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71CAD86D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72058F">
        <w:rPr>
          <w:rFonts w:cs="Arial"/>
          <w:noProof w:val="0"/>
          <w:sz w:val="24"/>
          <w:szCs w:val="24"/>
        </w:rPr>
        <w:t>9</w:t>
      </w:r>
      <w:r>
        <w:rPr>
          <w:rFonts w:cs="Arial"/>
          <w:bCs/>
          <w:noProof w:val="0"/>
          <w:sz w:val="24"/>
        </w:rPr>
        <w:tab/>
      </w:r>
      <w:r w:rsidR="00207BE1" w:rsidRPr="00207BE1">
        <w:rPr>
          <w:rFonts w:cs="Arial"/>
          <w:bCs/>
          <w:noProof w:val="0"/>
          <w:sz w:val="24"/>
        </w:rPr>
        <w:t>R3-</w:t>
      </w:r>
      <w:del w:id="2" w:author="Huawei001" w:date="2025-08-28T12:32:00Z">
        <w:r w:rsidR="00207BE1" w:rsidRPr="00207BE1" w:rsidDel="00EF76FE">
          <w:rPr>
            <w:rFonts w:cs="Arial"/>
            <w:bCs/>
            <w:noProof w:val="0"/>
            <w:sz w:val="24"/>
          </w:rPr>
          <w:delText>255425</w:delText>
        </w:r>
      </w:del>
      <w:ins w:id="3" w:author="Huawei001" w:date="2025-08-28T12:32:00Z">
        <w:r w:rsidR="00EF76FE" w:rsidRPr="00207BE1">
          <w:rPr>
            <w:rFonts w:cs="Arial"/>
            <w:bCs/>
            <w:noProof w:val="0"/>
            <w:sz w:val="24"/>
          </w:rPr>
          <w:t>255</w:t>
        </w:r>
        <w:r w:rsidR="00EF76FE">
          <w:rPr>
            <w:rFonts w:cs="Arial"/>
            <w:bCs/>
            <w:noProof w:val="0"/>
            <w:sz w:val="24"/>
          </w:rPr>
          <w:t>835</w:t>
        </w:r>
      </w:ins>
    </w:p>
    <w:p w14:paraId="1D986196" w14:textId="77777777" w:rsidR="0072058F" w:rsidRPr="004C6888" w:rsidRDefault="0072058F" w:rsidP="0072058F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4" w:name="_Hlk160525530"/>
      <w:bookmarkEnd w:id="0"/>
      <w:r w:rsidRPr="00BA5731">
        <w:rPr>
          <w:rFonts w:cs="Arial"/>
          <w:sz w:val="24"/>
          <w:szCs w:val="24"/>
        </w:rPr>
        <w:t>Bengaluru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India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25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~29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Aug</w:t>
      </w:r>
      <w:r w:rsidRPr="00D33AAA">
        <w:rPr>
          <w:rFonts w:cs="Arial"/>
          <w:sz w:val="24"/>
          <w:szCs w:val="24"/>
        </w:rPr>
        <w:t>, 2025</w:t>
      </w:r>
    </w:p>
    <w:bookmarkEnd w:id="4"/>
    <w:p w14:paraId="444C2E19" w14:textId="77777777" w:rsidR="00EE0733" w:rsidRPr="0072058F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46E334E1" w:rsidR="00C76DDA" w:rsidRPr="00B50379" w:rsidRDefault="00C76DDA" w:rsidP="00C76DDA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73E97" w:rsidRPr="00E73E97">
        <w:t xml:space="preserve">(TP </w:t>
      </w:r>
      <w:bookmarkStart w:id="5" w:name="OLE_LINK115"/>
      <w:r w:rsidR="00E73E97" w:rsidRPr="00E73E97">
        <w:t>for LTM BLCR for TS38.</w:t>
      </w:r>
      <w:bookmarkEnd w:id="5"/>
      <w:r w:rsidR="00092B60">
        <w:t>473</w:t>
      </w:r>
      <w:r w:rsidR="00E73E97" w:rsidRPr="00E73E97">
        <w:t xml:space="preserve">): </w:t>
      </w:r>
      <w:r w:rsidR="00390C61">
        <w:t>I</w:t>
      </w:r>
      <w:r w:rsidR="00E73E97" w:rsidRPr="00E73E97">
        <w:t>nter-CU LTM</w:t>
      </w:r>
    </w:p>
    <w:p w14:paraId="1703601B" w14:textId="43C4785A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445B18">
        <w:rPr>
          <w:lang w:eastAsia="zh-CN"/>
        </w:rPr>
        <w:t>13.2</w:t>
      </w:r>
    </w:p>
    <w:p w14:paraId="778AB5AF" w14:textId="22F42BF2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19F92F93" w14:textId="4EEBC3DA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</w:r>
      <w:r w:rsidR="00E73E97">
        <w:t>Other</w:t>
      </w:r>
    </w:p>
    <w:p w14:paraId="3702CEA5" w14:textId="4E6CACF9" w:rsidR="00773339" w:rsidRDefault="00EE0733" w:rsidP="00445B18">
      <w:pPr>
        <w:pStyle w:val="10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  <w:bookmarkStart w:id="6" w:name="_Hlk48630882"/>
    </w:p>
    <w:p w14:paraId="646B018F" w14:textId="344D6742" w:rsidR="005C0A63" w:rsidRDefault="002D0C2B" w:rsidP="00AC2C9D">
      <w:pPr>
        <w:rPr>
          <w:lang w:eastAsia="zh-CN"/>
        </w:rPr>
      </w:pPr>
      <w:r>
        <w:t xml:space="preserve">The </w:t>
      </w:r>
      <w:r w:rsidR="00E73E97">
        <w:t>contribution contains a TP</w:t>
      </w:r>
      <w:r w:rsidR="00F16708">
        <w:t xml:space="preserve"> for LTM BLCR for TS 38.</w:t>
      </w:r>
      <w:r w:rsidR="00092B60">
        <w:t>473</w:t>
      </w:r>
      <w:r w:rsidR="00E73E97">
        <w:t xml:space="preserve"> </w:t>
      </w:r>
      <w:r w:rsidR="00390C61">
        <w:t>for</w:t>
      </w:r>
      <w:r w:rsidR="00E73E97">
        <w:t xml:space="preserve"> inter-CU LTM.</w:t>
      </w:r>
      <w:bookmarkEnd w:id="6"/>
    </w:p>
    <w:p w14:paraId="2E922BED" w14:textId="64F423EC" w:rsidR="00EE0733" w:rsidRPr="00EE0733" w:rsidRDefault="00AC2C9D" w:rsidP="00EE0733">
      <w:pPr>
        <w:pStyle w:val="10"/>
      </w:pPr>
      <w:r>
        <w:t>2</w:t>
      </w:r>
      <w:r>
        <w:tab/>
      </w:r>
      <w:bookmarkStart w:id="7" w:name="_Hlk205987227"/>
      <w:r w:rsidR="00EE0733">
        <w:t>Text Proposal</w:t>
      </w:r>
      <w:r w:rsidR="00520062">
        <w:t xml:space="preserve"> </w:t>
      </w:r>
      <w:r w:rsidRPr="00E73E97">
        <w:t>for LTM BLCR for TS38.</w:t>
      </w:r>
      <w:bookmarkEnd w:id="7"/>
      <w:r w:rsidR="00092B60">
        <w:t>473</w:t>
      </w:r>
    </w:p>
    <w:p w14:paraId="3DAFADD3" w14:textId="77777777" w:rsidR="001C56D0" w:rsidRDefault="001C56D0" w:rsidP="001C56D0">
      <w:pPr>
        <w:widowControl w:val="0"/>
        <w:jc w:val="center"/>
        <w:rPr>
          <w:highlight w:val="yellow"/>
          <w:lang w:eastAsia="ko-KR"/>
        </w:rPr>
      </w:pPr>
      <w:bookmarkStart w:id="8" w:name="OLE_LINK2"/>
      <w:bookmarkStart w:id="9" w:name="_Hlk205987259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17AC39F7" w14:textId="77777777" w:rsidR="001C56D0" w:rsidRDefault="001C56D0" w:rsidP="001C56D0">
      <w:pPr>
        <w:pStyle w:val="4"/>
        <w:rPr>
          <w:lang w:eastAsia="zh-CN"/>
        </w:rPr>
      </w:pPr>
      <w:bookmarkStart w:id="10" w:name="_Toc192843313"/>
      <w:bookmarkStart w:id="11" w:name="_Toc120123966"/>
      <w:bookmarkStart w:id="12" w:name="_Toc113835123"/>
      <w:bookmarkStart w:id="13" w:name="_Toc106109686"/>
      <w:bookmarkStart w:id="14" w:name="_Toc105927146"/>
      <w:bookmarkStart w:id="15" w:name="_Toc105510614"/>
      <w:bookmarkStart w:id="16" w:name="_Toc99730495"/>
      <w:bookmarkStart w:id="17" w:name="_Toc99038234"/>
      <w:bookmarkStart w:id="18" w:name="_Toc97910595"/>
      <w:bookmarkStart w:id="19" w:name="_Toc88657683"/>
      <w:bookmarkStart w:id="20" w:name="_Toc81383050"/>
      <w:bookmarkStart w:id="21" w:name="_Toc74154306"/>
      <w:bookmarkStart w:id="22" w:name="_Toc66289193"/>
      <w:bookmarkStart w:id="23" w:name="_Toc64448534"/>
      <w:bookmarkStart w:id="24" w:name="_Toc51763371"/>
      <w:bookmarkStart w:id="25" w:name="_Toc45832191"/>
      <w:bookmarkStart w:id="26" w:name="_Toc36556805"/>
      <w:bookmarkStart w:id="27" w:name="_Toc29892868"/>
      <w:bookmarkStart w:id="28" w:name="_Toc20955774"/>
      <w:r>
        <w:t>8.3.1.1</w:t>
      </w:r>
      <w:r>
        <w:tab/>
        <w:t>General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538890E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 xml:space="preserve">The purpose of the UE Context Setup procedure is to </w:t>
      </w:r>
      <w:r>
        <w:t xml:space="preserve">establish the UE Context including, among others, SRB, DRB, BH RLC channel, Uu Relay RLC channel, PC5 Relay RLC channel, and SL DRB </w:t>
      </w:r>
      <w:r>
        <w:rPr>
          <w:lang w:eastAsia="zh-CN"/>
        </w:rPr>
        <w:t>configuration.</w:t>
      </w:r>
      <w:r>
        <w:t xml:space="preserve"> </w:t>
      </w:r>
      <w:r>
        <w:rPr>
          <w:lang w:eastAsia="zh-CN"/>
        </w:rPr>
        <w:t>The procedure uses UE-associated signalling.</w:t>
      </w:r>
    </w:p>
    <w:p w14:paraId="24EEAD23" w14:textId="77777777" w:rsidR="001C56D0" w:rsidRDefault="001C56D0" w:rsidP="001C56D0">
      <w:pPr>
        <w:pStyle w:val="4"/>
        <w:rPr>
          <w:lang w:eastAsia="ko-KR"/>
        </w:rPr>
      </w:pPr>
      <w:bookmarkStart w:id="29" w:name="_CR8_3_1_2"/>
      <w:bookmarkStart w:id="30" w:name="_Toc20955775"/>
      <w:bookmarkStart w:id="31" w:name="_Toc29892869"/>
      <w:bookmarkStart w:id="32" w:name="_Toc36556806"/>
      <w:bookmarkStart w:id="33" w:name="_Toc45832192"/>
      <w:bookmarkStart w:id="34" w:name="_Toc51763372"/>
      <w:bookmarkStart w:id="35" w:name="_Toc64448535"/>
      <w:bookmarkStart w:id="36" w:name="_Toc66289194"/>
      <w:bookmarkStart w:id="37" w:name="_Toc74154307"/>
      <w:bookmarkStart w:id="38" w:name="_Toc81383051"/>
      <w:bookmarkStart w:id="39" w:name="_Toc88657684"/>
      <w:bookmarkStart w:id="40" w:name="_Toc97910596"/>
      <w:bookmarkStart w:id="41" w:name="_Toc99038235"/>
      <w:bookmarkStart w:id="42" w:name="_Toc99730496"/>
      <w:bookmarkStart w:id="43" w:name="_Toc105510615"/>
      <w:bookmarkStart w:id="44" w:name="_Toc105927147"/>
      <w:bookmarkStart w:id="45" w:name="_Toc106109687"/>
      <w:bookmarkStart w:id="46" w:name="_Toc113835124"/>
      <w:bookmarkStart w:id="47" w:name="_Toc120123967"/>
      <w:bookmarkStart w:id="48" w:name="_Toc192843314"/>
      <w:bookmarkEnd w:id="29"/>
      <w:r>
        <w:t>8.3.1.2</w:t>
      </w:r>
      <w:r>
        <w:tab/>
        <w:t>Successful Operation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7374E364" w14:textId="1102B55A" w:rsidR="001C56D0" w:rsidRDefault="001C56D0" w:rsidP="001C56D0">
      <w:pPr>
        <w:pStyle w:val="TH"/>
        <w:rPr>
          <w:lang w:eastAsia="ko-KR"/>
        </w:rPr>
      </w:pPr>
      <w:r>
        <w:rPr>
          <w:noProof/>
          <w:lang w:val="en-US"/>
        </w:rPr>
        <w:drawing>
          <wp:inline distT="0" distB="0" distL="0" distR="0" wp14:anchorId="588E555E" wp14:editId="3F71EFA0">
            <wp:extent cx="3378835" cy="14293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5EB3" w14:textId="77777777" w:rsidR="001C56D0" w:rsidRDefault="001C56D0" w:rsidP="001C56D0">
      <w:pPr>
        <w:pStyle w:val="TF"/>
      </w:pPr>
      <w:r>
        <w:t xml:space="preserve">Figure </w:t>
      </w:r>
      <w:bookmarkStart w:id="49" w:name="_Hlk44097902"/>
      <w:r>
        <w:t>8.3.1.2</w:t>
      </w:r>
      <w:bookmarkEnd w:id="49"/>
      <w:r>
        <w:t>-1: UE Context Setup Request procedure: Successful Operation</w:t>
      </w:r>
    </w:p>
    <w:p w14:paraId="67F1DE1A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4E28CEC" w14:textId="77777777" w:rsidR="001C56D0" w:rsidRDefault="001C56D0" w:rsidP="001C56D0">
      <w:pPr>
        <w:rPr>
          <w:ins w:id="50" w:author="作者"/>
          <w:rFonts w:eastAsia="Times New Roman"/>
          <w:lang w:eastAsia="zh-C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gNB-DU shall, if supported, consider that the request concerns LTM for the included </w:t>
      </w:r>
      <w:r>
        <w:rPr>
          <w:i/>
          <w:iCs/>
        </w:rPr>
        <w:t xml:space="preserve">SpCell ID </w:t>
      </w:r>
      <w:r>
        <w:t xml:space="preserve">IE and shall include it as the </w:t>
      </w:r>
      <w:r>
        <w:rPr>
          <w:i/>
          <w:iCs/>
        </w:rPr>
        <w:t>Requested Target Cell ID</w:t>
      </w:r>
      <w:r>
        <w:t xml:space="preserve"> IE in the UE CONTEXT SETUP RESPONSE message. </w:t>
      </w:r>
      <w:r>
        <w:rPr>
          <w:lang w:eastAsia="zh-CN"/>
        </w:rPr>
        <w:t>The gNB-DU shall regard it as a reconfiguration with sync as defined in TS 38.331 [8].</w:t>
      </w:r>
    </w:p>
    <w:p w14:paraId="42450EC7" w14:textId="77777777" w:rsidR="001C56D0" w:rsidRDefault="001C56D0" w:rsidP="001C56D0">
      <w:pPr>
        <w:rPr>
          <w:ins w:id="51" w:author="作者"/>
          <w:lang w:eastAsia="ko-KR"/>
        </w:rPr>
      </w:pPr>
      <w:ins w:id="52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message, the gNB-DU shall, if supported, consider that the request concerns conditional LTM for the included </w:t>
        </w:r>
        <w:r>
          <w:rPr>
            <w:i/>
            <w:iCs/>
          </w:rPr>
          <w:t xml:space="preserve">SpCell ID </w:t>
        </w:r>
        <w:r>
          <w:t xml:space="preserve">IE and shall include it as the </w:t>
        </w:r>
        <w:r>
          <w:rPr>
            <w:i/>
            <w:iCs/>
          </w:rPr>
          <w:t>Requested Target Cell ID</w:t>
        </w:r>
        <w:r>
          <w:t xml:space="preserve"> IE in the UE CONTEXT SETUP RESPONSE message.</w:t>
        </w:r>
      </w:ins>
    </w:p>
    <w:p w14:paraId="6E54C859" w14:textId="77777777" w:rsidR="001C56D0" w:rsidRDefault="001C56D0" w:rsidP="001C56D0">
      <w:pPr>
        <w:rPr>
          <w:lang w:eastAsia="zh-CN"/>
        </w:rPr>
      </w:pPr>
      <w:ins w:id="53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Setup </w:t>
        </w:r>
        <w:r>
          <w:t xml:space="preserve">IE in the UE CONTEXT SETUP REQUEST message, the gNB-DU shall generate the conditional LTM L1 execution condition(s) for the candidate cell(s) 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SETUP RESPONSE message</w:t>
        </w:r>
        <w:r>
          <w:t>.</w:t>
        </w:r>
      </w:ins>
    </w:p>
    <w:p w14:paraId="4596F94A" w14:textId="77777777" w:rsidR="001C56D0" w:rsidRDefault="001C56D0" w:rsidP="001C56D0">
      <w:pPr>
        <w:rPr>
          <w:rFonts w:eastAsia="Times New Roman"/>
          <w:lang w:eastAsia="ko-KR"/>
        </w:rPr>
      </w:pPr>
      <w:r>
        <w:lastRenderedPageBreak/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gNB-DU shall, if supported, provide the lower layer configuration in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>LTM Configuration</w:t>
      </w:r>
      <w:ins w:id="54" w:author="作者">
        <w:r>
          <w:rPr>
            <w:i/>
            <w:iCs/>
          </w:rPr>
          <w:t xml:space="preserve"> </w:t>
        </w:r>
      </w:ins>
      <w:r>
        <w:t>IE in the UE CONTEXT SETUP RESPONSE message for the gNB-CU to generate the LTM reference configuration.</w:t>
      </w:r>
    </w:p>
    <w:p w14:paraId="4BE66892" w14:textId="77777777" w:rsidR="001C56D0" w:rsidRDefault="001C56D0" w:rsidP="001C56D0">
      <w:pPr>
        <w:rPr>
          <w:rFonts w:eastAsia="宋体"/>
        </w:rPr>
      </w:pPr>
      <w:r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>IE included in the UE CONTEXT SETUP REQUEST message, the gNB-DU shall, if supported, take it into account for generating the LTM lower layer configuration.</w:t>
      </w:r>
      <w:r>
        <w:rPr>
          <w:rFonts w:eastAsia="宋体"/>
        </w:rPr>
        <w:t xml:space="preserve"> </w:t>
      </w:r>
    </w:p>
    <w:p w14:paraId="614676F6" w14:textId="77777777" w:rsidR="001C56D0" w:rsidRDefault="001C56D0" w:rsidP="001C56D0">
      <w:pPr>
        <w:rPr>
          <w:ins w:id="55" w:author="作者"/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 xml:space="preserve">is contained in the </w:t>
      </w:r>
      <w:r>
        <w:rPr>
          <w:i/>
          <w:iCs/>
        </w:rPr>
        <w:t xml:space="preserve">LTM Information Setup </w:t>
      </w:r>
      <w:r>
        <w:t xml:space="preserve">IE included in the UE CONTEXT SETUP REQUEST message, the gNB-DU shall, if supported, use it to generate the LTM CSI reporting configuration(s) in the </w:t>
      </w:r>
      <w:r>
        <w:rPr>
          <w:i/>
          <w:iCs/>
        </w:rPr>
        <w:t>CellGroupConfig</w:t>
      </w:r>
      <w:r>
        <w:t xml:space="preserve"> IE for the requested LTM candidate cell.</w:t>
      </w:r>
    </w:p>
    <w:p w14:paraId="674EB7F9" w14:textId="77777777" w:rsidR="001C56D0" w:rsidRDefault="001C56D0" w:rsidP="001C56D0">
      <w:pPr>
        <w:rPr>
          <w:lang w:val="en-US"/>
        </w:rPr>
      </w:pPr>
      <w:ins w:id="56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Request for CSI-RS Resource Configuration </w:t>
        </w:r>
        <w:r>
          <w:rPr>
            <w:lang w:val="en-US"/>
          </w:rPr>
          <w:t xml:space="preserve">IE </w:t>
        </w:r>
        <w:r>
          <w:t xml:space="preserve">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SETUP RESPONSE message</w:t>
        </w:r>
        <w:r>
          <w:rPr>
            <w:rFonts w:eastAsia="PMingLiU"/>
          </w:rPr>
          <w:t>.</w:t>
        </w:r>
      </w:ins>
    </w:p>
    <w:p w14:paraId="51F4A7EB" w14:textId="77777777" w:rsidR="001C56D0" w:rsidRDefault="001C56D0" w:rsidP="001C56D0">
      <w:r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SETUP REQUEST message, the gNB-DU shall, if supported, consider this as the mapping information for the LTM candidate cell(s).</w:t>
      </w:r>
    </w:p>
    <w:p w14:paraId="31DAC1C2" w14:textId="77777777" w:rsidR="001C56D0" w:rsidRDefault="001C56D0" w:rsidP="001C56D0">
      <w:pPr>
        <w:rPr>
          <w:lang w:eastAsia="zh-CN"/>
        </w:rPr>
      </w:pPr>
      <w:r>
        <w:t xml:space="preserve">If the </w:t>
      </w:r>
      <w:r>
        <w:rPr>
          <w:i/>
          <w:iCs/>
        </w:rPr>
        <w:t xml:space="preserve">Early Sync Information Request </w:t>
      </w:r>
      <w:r>
        <w:t>IE is</w:t>
      </w:r>
      <w:r>
        <w:rPr>
          <w:i/>
        </w:rPr>
        <w:t xml:space="preserve"> </w:t>
      </w:r>
      <w:r>
        <w:t>included in the UE CONTEXT SETUP REQUEST message, the gNB-DU shall, if supported, include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Early Sync Information</w:t>
      </w:r>
      <w:r>
        <w:rPr>
          <w:lang w:eastAsia="zh-CN"/>
        </w:rPr>
        <w:t xml:space="preserve"> IE</w:t>
      </w:r>
      <w:r>
        <w:t xml:space="preserve"> of the accepted candidate cell for early TA acquisition (early UL synchronisation), in the UE CONTEXT SETUP RESPONSE message.</w:t>
      </w:r>
      <w:r>
        <w:rPr>
          <w:lang w:eastAsia="zh-CN"/>
        </w:rPr>
        <w:t xml:space="preserve"> </w:t>
      </w:r>
      <w:bookmarkStart w:id="57" w:name="_Hlk175176317"/>
      <w:r>
        <w:rPr>
          <w:lang w:eastAsia="zh-CN"/>
        </w:rPr>
        <w:t xml:space="preserve">If the </w:t>
      </w:r>
      <w:r>
        <w:rPr>
          <w:i/>
          <w:iCs/>
          <w:lang w:eastAsia="zh-CN"/>
        </w:rPr>
        <w:t>Early UL Sync Configuration</w:t>
      </w:r>
      <w:r>
        <w:rPr>
          <w:lang w:eastAsia="zh-CN"/>
        </w:rPr>
        <w:t xml:space="preserve"> IE is included in the UE CONTEXT SETUP RESPONSE message, the gNB-CU shall, if supported, consider it as the generated early UL sync information from the accepted candidate cell in the gNB-DU. If the </w:t>
      </w:r>
      <w:r>
        <w:rPr>
          <w:i/>
          <w:iCs/>
          <w:lang w:eastAsia="zh-CN"/>
        </w:rPr>
        <w:t>Early UL Sync Configuration for SUL</w:t>
      </w:r>
      <w:r>
        <w:rPr>
          <w:lang w:eastAsia="zh-CN"/>
        </w:rPr>
        <w:t xml:space="preserve"> IE is included in the UE CONTEXT SETUP RESPONSE message, the gNB-CU shall, if supported, consider it as the generated early UL sync information for SUL from the accepted candidate cell in the gNB-DU.</w:t>
      </w:r>
      <w:bookmarkEnd w:id="57"/>
    </w:p>
    <w:p w14:paraId="3047EBB8" w14:textId="77777777" w:rsidR="001C56D0" w:rsidRDefault="001C56D0" w:rsidP="001C56D0">
      <w:pPr>
        <w:rPr>
          <w:lang w:eastAsia="ko-KR"/>
        </w:rPr>
      </w:pPr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SETUP RESPONSE message, the gNB-CU shall, if supported, consider it as the generated configuration for LTM from the accepted candidate cell in the candidate gNB-DU.</w:t>
      </w:r>
    </w:p>
    <w:p w14:paraId="522ACD2E" w14:textId="77777777" w:rsidR="001C56D0" w:rsidRDefault="001C56D0" w:rsidP="001C56D0">
      <w:r>
        <w:t xml:space="preserve">If the </w:t>
      </w:r>
      <w:r>
        <w:rPr>
          <w:i/>
        </w:rPr>
        <w:t xml:space="preserve">Complete </w:t>
      </w:r>
      <w:bookmarkStart w:id="58" w:name="_Hlk175151250"/>
      <w:r>
        <w:rPr>
          <w:i/>
        </w:rPr>
        <w:t>Candidate</w:t>
      </w:r>
      <w:bookmarkEnd w:id="58"/>
      <w:r>
        <w:rPr>
          <w:i/>
        </w:rPr>
        <w:t xml:space="preserve">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 xml:space="preserve">U shall, if supported, consider that the LTM candidate configuration is a complete </w:t>
      </w:r>
      <w:bookmarkStart w:id="59" w:name="_Hlk175151286"/>
      <w:r>
        <w:t>candidate</w:t>
      </w:r>
      <w:bookmarkEnd w:id="59"/>
      <w:r>
        <w:t xml:space="preserve"> configuration.</w:t>
      </w:r>
    </w:p>
    <w:p w14:paraId="4F0E47A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71DFF216" w14:textId="77777777" w:rsidR="001C56D0" w:rsidRDefault="001C56D0" w:rsidP="001C56D0">
      <w:pPr>
        <w:rPr>
          <w:rFonts w:eastAsia="Malgun Gothic"/>
          <w:lang w:val="en-US"/>
        </w:rPr>
      </w:pPr>
    </w:p>
    <w:p w14:paraId="37573213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2728D4F3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SETUP REQUEST message, the gNB-DU shall, if supported, use the information during an SDT transaction to inform the gNB-CU via the UE INACTIVITY NOTIFICATION message as specified in TS 38.401 [4].</w:t>
      </w:r>
    </w:p>
    <w:p w14:paraId="647E4425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5B091F6C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807663A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  <w:lang w:eastAsia="ko-KR"/>
        </w:rPr>
      </w:pPr>
    </w:p>
    <w:p w14:paraId="1EE97971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7DE4AAA1" w14:textId="77777777" w:rsidR="001C56D0" w:rsidRDefault="001C56D0" w:rsidP="001C56D0">
      <w:pPr>
        <w:pStyle w:val="3"/>
        <w:rPr>
          <w:rFonts w:eastAsia="宋体"/>
          <w:lang w:val="fr-FR" w:eastAsia="zh-CN"/>
        </w:rPr>
      </w:pPr>
      <w:bookmarkStart w:id="60" w:name="_Toc192843326"/>
      <w:bookmarkStart w:id="61" w:name="_Toc120123978"/>
      <w:bookmarkStart w:id="62" w:name="_Toc113835135"/>
      <w:bookmarkStart w:id="63" w:name="_Toc106109698"/>
      <w:bookmarkStart w:id="64" w:name="_Toc105927158"/>
      <w:bookmarkStart w:id="65" w:name="_Toc105510626"/>
      <w:bookmarkStart w:id="66" w:name="_Toc99730507"/>
      <w:bookmarkStart w:id="67" w:name="_Toc99038246"/>
      <w:bookmarkStart w:id="68" w:name="_Toc97910607"/>
      <w:bookmarkStart w:id="69" w:name="_Toc88657695"/>
      <w:bookmarkStart w:id="70" w:name="_Toc81383062"/>
      <w:bookmarkStart w:id="71" w:name="_Toc74154318"/>
      <w:bookmarkStart w:id="72" w:name="_Toc66289205"/>
      <w:bookmarkStart w:id="73" w:name="_Toc64448546"/>
      <w:bookmarkStart w:id="74" w:name="_Toc51763383"/>
      <w:bookmarkStart w:id="75" w:name="_Toc45832203"/>
      <w:bookmarkStart w:id="76" w:name="_Toc36556817"/>
      <w:bookmarkStart w:id="77" w:name="_Toc29892880"/>
      <w:bookmarkStart w:id="78" w:name="_Toc20955786"/>
      <w:bookmarkStart w:id="79" w:name="_Toc120123979"/>
      <w:bookmarkStart w:id="80" w:name="_Toc113835136"/>
      <w:bookmarkStart w:id="81" w:name="_Toc106109699"/>
      <w:bookmarkStart w:id="82" w:name="_Toc105927159"/>
      <w:bookmarkStart w:id="83" w:name="_Toc105510627"/>
      <w:bookmarkStart w:id="84" w:name="_Toc99730508"/>
      <w:bookmarkStart w:id="85" w:name="_Toc99038247"/>
      <w:bookmarkStart w:id="86" w:name="_Toc97910608"/>
      <w:bookmarkStart w:id="87" w:name="_Toc88657696"/>
      <w:bookmarkStart w:id="88" w:name="_Toc81383063"/>
      <w:bookmarkStart w:id="89" w:name="_Toc74154319"/>
      <w:bookmarkStart w:id="90" w:name="_Toc66289206"/>
      <w:bookmarkStart w:id="91" w:name="_Toc64448547"/>
      <w:bookmarkStart w:id="92" w:name="_Toc51763384"/>
      <w:bookmarkStart w:id="93" w:name="_Toc45832204"/>
      <w:bookmarkStart w:id="94" w:name="_Toc36556818"/>
      <w:bookmarkStart w:id="95" w:name="_Toc29892881"/>
      <w:bookmarkStart w:id="96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4872E6BD" w14:textId="77777777" w:rsidR="001C56D0" w:rsidRDefault="001C56D0" w:rsidP="001C56D0">
      <w:pPr>
        <w:pStyle w:val="4"/>
        <w:rPr>
          <w:lang w:eastAsia="zh-CN"/>
        </w:rPr>
      </w:pPr>
      <w:bookmarkStart w:id="97" w:name="_CR8_3_4_1"/>
      <w:bookmarkStart w:id="98" w:name="_Toc192843327"/>
      <w:bookmarkEnd w:id="97"/>
      <w:r>
        <w:t>8.3.4.1</w:t>
      </w:r>
      <w:r>
        <w:tab/>
        <w:t>General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8"/>
    </w:p>
    <w:p w14:paraId="7B0AAB10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>or sidelink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63516CD0" w14:textId="77777777" w:rsidR="001C56D0" w:rsidRDefault="001C56D0" w:rsidP="001C56D0">
      <w:pPr>
        <w:pStyle w:val="4"/>
        <w:rPr>
          <w:lang w:eastAsia="ko-KR"/>
        </w:rPr>
      </w:pPr>
      <w:bookmarkStart w:id="99" w:name="_CR8_3_4_2"/>
      <w:bookmarkStart w:id="100" w:name="_Toc20955788"/>
      <w:bookmarkStart w:id="101" w:name="_Toc29892882"/>
      <w:bookmarkStart w:id="102" w:name="_Toc36556819"/>
      <w:bookmarkStart w:id="103" w:name="_Toc45832205"/>
      <w:bookmarkStart w:id="104" w:name="_Toc51763385"/>
      <w:bookmarkStart w:id="105" w:name="_Toc64448548"/>
      <w:bookmarkStart w:id="106" w:name="_Toc66289207"/>
      <w:bookmarkStart w:id="107" w:name="_Toc74154320"/>
      <w:bookmarkStart w:id="108" w:name="_Toc81383064"/>
      <w:bookmarkStart w:id="109" w:name="_Toc88657697"/>
      <w:bookmarkStart w:id="110" w:name="_Toc97910609"/>
      <w:bookmarkStart w:id="111" w:name="_Toc99038248"/>
      <w:bookmarkStart w:id="112" w:name="_Toc99730509"/>
      <w:bookmarkStart w:id="113" w:name="_Toc105510628"/>
      <w:bookmarkStart w:id="114" w:name="_Toc105927160"/>
      <w:bookmarkStart w:id="115" w:name="_Toc106109700"/>
      <w:bookmarkStart w:id="116" w:name="_Toc113835137"/>
      <w:bookmarkStart w:id="117" w:name="_Toc120123980"/>
      <w:bookmarkStart w:id="118" w:name="_Toc192843328"/>
      <w:bookmarkEnd w:id="99"/>
      <w:r>
        <w:lastRenderedPageBreak/>
        <w:t>8.3.4.2</w:t>
      </w:r>
      <w:r>
        <w:tab/>
        <w:t>Successful Operation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45C845E6" w14:textId="63D49D67" w:rsidR="001C56D0" w:rsidRDefault="001C56D0" w:rsidP="001C56D0">
      <w:pPr>
        <w:pStyle w:val="TH"/>
        <w:rPr>
          <w:lang w:eastAsia="zh-CN"/>
        </w:rPr>
      </w:pPr>
      <w:r>
        <w:rPr>
          <w:noProof/>
          <w:lang w:val="en-US"/>
        </w:rPr>
        <w:drawing>
          <wp:inline distT="0" distB="0" distL="0" distR="0" wp14:anchorId="676DE43E" wp14:editId="1867DEA2">
            <wp:extent cx="3999865" cy="16198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5655" w14:textId="77777777" w:rsidR="001C56D0" w:rsidRDefault="001C56D0" w:rsidP="001C56D0">
      <w:pPr>
        <w:pStyle w:val="TF"/>
        <w:rPr>
          <w:lang w:eastAsia="ko-KR"/>
        </w:rPr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1FB2C330" w14:textId="77777777" w:rsidR="001C56D0" w:rsidRDefault="001C56D0" w:rsidP="001C56D0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27F6C6C8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1349EED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gNB-DU shall, if supported, consider that the request concerns LTM for the included </w:t>
      </w:r>
      <w:r>
        <w:rPr>
          <w:i/>
          <w:iCs/>
        </w:rPr>
        <w:t xml:space="preserve">SpCell ID </w:t>
      </w:r>
      <w:r>
        <w:t xml:space="preserve">IE and shall include it as the </w:t>
      </w:r>
      <w:r>
        <w:rPr>
          <w:i/>
          <w:iCs/>
        </w:rPr>
        <w:t xml:space="preserve">Requested Target Cell ID </w:t>
      </w:r>
      <w:r>
        <w:t xml:space="preserve">IE in the UE CONTEXT MODIFICATION RESPONSE message. The gNB-DU shall regard it as a reconfiguration with sync as defined in TS 38.331 [8]. If the gNB-DU accepts the request for LTM for that </w:t>
      </w:r>
      <w:r>
        <w:rPr>
          <w:i/>
          <w:iCs/>
        </w:rPr>
        <w:t>SpCell</w:t>
      </w:r>
      <w:r>
        <w:t xml:space="preserve">, the gNB-DU shall generate and include the </w:t>
      </w:r>
      <w:r>
        <w:rPr>
          <w:i/>
          <w:iCs/>
        </w:rPr>
        <w:t xml:space="preserve">CellGroupConfig </w:t>
      </w:r>
      <w:r>
        <w:t>IE for the accepted LTM candidate cell in the UE CONTEXT MODIFICATION RESPONSE message.</w:t>
      </w:r>
    </w:p>
    <w:p w14:paraId="1AC1D3C0" w14:textId="77777777" w:rsidR="001C56D0" w:rsidRDefault="001C56D0" w:rsidP="001C56D0">
      <w:pPr>
        <w:rPr>
          <w:ins w:id="119" w:author="作者"/>
        </w:rPr>
      </w:pPr>
      <w:ins w:id="120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Modify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MODIFICATION REQUEST message, the gNB-DU shall, if supported, consider that the request concerns conditional LTM for the included </w:t>
        </w:r>
        <w:r>
          <w:rPr>
            <w:i/>
            <w:iCs/>
          </w:rPr>
          <w:t xml:space="preserve">SpCell ID </w:t>
        </w:r>
        <w:r>
          <w:t xml:space="preserve">IE and shall include it as the </w:t>
        </w:r>
        <w:r>
          <w:rPr>
            <w:i/>
            <w:iCs/>
          </w:rPr>
          <w:t xml:space="preserve">Requested Target Cell ID </w:t>
        </w:r>
        <w:r>
          <w:t xml:space="preserve">IE in the UE CONTEXT MODIFICATION RESPONSE message. If the gNB-DU accepts the request for conditional LTM for that </w:t>
        </w:r>
        <w:r>
          <w:rPr>
            <w:i/>
            <w:iCs/>
          </w:rPr>
          <w:t>SpCell</w:t>
        </w:r>
        <w:r>
          <w:t xml:space="preserve">, the gNB-DU shall generate and include the </w:t>
        </w:r>
        <w:r>
          <w:rPr>
            <w:i/>
            <w:iCs/>
          </w:rPr>
          <w:t xml:space="preserve">CellGroupConfig </w:t>
        </w:r>
        <w:r>
          <w:t>IE for the accepted LTM candidate cell in the UE CONTEXT MODIFICATION RESPONSE message.</w:t>
        </w:r>
      </w:ins>
    </w:p>
    <w:p w14:paraId="18E52493" w14:textId="77777777" w:rsidR="001C56D0" w:rsidRDefault="001C56D0" w:rsidP="001C56D0">
      <w:pPr>
        <w:rPr>
          <w:ins w:id="121" w:author="作者"/>
          <w:rFonts w:eastAsia="Malgun Gothic"/>
        </w:rPr>
      </w:pPr>
      <w:ins w:id="122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Modify </w:t>
        </w:r>
        <w:r>
          <w:t xml:space="preserve">IE in the UE CONTEXT MODIFICATION REQUEST message, the gNB-DU shall generate the conditional LTM L1 execution condition(s) for the candidate cell(s) </w:t>
        </w:r>
        <w:r>
          <w:rPr>
            <w:rFonts w:eastAsia="Yu Mincho"/>
            <w:lang w:eastAsia="ja-JP"/>
          </w:rPr>
          <w:t xml:space="preserve">as </w:t>
        </w:r>
        <w:r>
          <w:t xml:space="preserve">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MODIFICATION RESPONSE message</w:t>
        </w:r>
        <w:r>
          <w:t>.</w:t>
        </w:r>
      </w:ins>
    </w:p>
    <w:p w14:paraId="29B8DB3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gNB-DU shall, if supported, include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 xml:space="preserve">LTM Configuration </w:t>
      </w:r>
      <w:r>
        <w:t>IE in the UE CONTEXT MODIFICATION RESPONSE message to provide lower layer configuration for the gNB-CU to generate the LTM reference configuration.</w:t>
      </w:r>
    </w:p>
    <w:p w14:paraId="33BFAA13" w14:textId="77777777" w:rsidR="001C56D0" w:rsidRDefault="001C56D0" w:rsidP="001C56D0">
      <w:pPr>
        <w:rPr>
          <w:rFonts w:eastAsia="宋体"/>
        </w:rPr>
      </w:pPr>
      <w:r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>IE included in the UE CONTEXT MODIFICATION REQUEST message, the gNB-DU shall, if supported, take it into account for generating the LTM lower layer configuration.</w:t>
      </w:r>
      <w:r>
        <w:rPr>
          <w:rFonts w:eastAsia="宋体"/>
        </w:rPr>
        <w:t xml:space="preserve"> </w:t>
      </w:r>
    </w:p>
    <w:p w14:paraId="5AEC587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>IE</w:t>
      </w:r>
      <w:r>
        <w:rPr>
          <w:i/>
        </w:rPr>
        <w:t xml:space="preserve">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UE CONTEXT MODIFICATION REQUEST message and the </w:t>
      </w:r>
      <w:r>
        <w:rPr>
          <w:i/>
        </w:rPr>
        <w:t>SpCell ID</w:t>
      </w:r>
      <w:r>
        <w:t xml:space="preserve"> IE is also included, the gNB-DU shall, if supported, use it to generate the LTM CSI reporting configuration in the </w:t>
      </w:r>
      <w:r>
        <w:rPr>
          <w:i/>
          <w:iCs/>
        </w:rPr>
        <w:t>CellGroupConfig</w:t>
      </w:r>
      <w:r>
        <w:t xml:space="preserve"> IE for the requested LTM candidate cell identified by the </w:t>
      </w:r>
      <w:r>
        <w:rPr>
          <w:i/>
        </w:rPr>
        <w:t>SpCell ID</w:t>
      </w:r>
      <w:r>
        <w:t xml:space="preserve"> IE.</w:t>
      </w:r>
    </w:p>
    <w:p w14:paraId="380BBF74" w14:textId="77777777" w:rsidR="001C56D0" w:rsidRDefault="001C56D0" w:rsidP="001C56D0">
      <w:pPr>
        <w:rPr>
          <w:lang w:val="en-US"/>
        </w:rPr>
      </w:pPr>
      <w:r>
        <w:rPr>
          <w:lang w:val="en-US"/>
        </w:rPr>
        <w:t xml:space="preserve">If the </w:t>
      </w:r>
      <w:r>
        <w:rPr>
          <w:i/>
          <w:lang w:val="en-US"/>
        </w:rPr>
        <w:t>CSI Resource Configuration</w:t>
      </w:r>
      <w:r>
        <w:rPr>
          <w:lang w:val="en-US"/>
        </w:rPr>
        <w:t xml:space="preserve"> IE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</w:t>
      </w:r>
      <w:r>
        <w:rPr>
          <w:lang w:val="en-US"/>
        </w:rPr>
        <w:t xml:space="preserve">UE CONTEXT MODIFICATION REQUEST message while the </w:t>
      </w:r>
      <w:r>
        <w:rPr>
          <w:i/>
          <w:lang w:val="en-US"/>
        </w:rPr>
        <w:t>SpCell ID</w:t>
      </w:r>
      <w:r>
        <w:rPr>
          <w:lang w:val="en-US"/>
        </w:rPr>
        <w:t xml:space="preserve"> IE is absent, the gNB-DU shall, if supported, use it to generate the LTM CSI reporting configuration in the </w:t>
      </w:r>
      <w:r>
        <w:rPr>
          <w:i/>
          <w:lang w:val="en-US"/>
        </w:rPr>
        <w:t>CellGroupConfig</w:t>
      </w:r>
      <w:r>
        <w:rPr>
          <w:lang w:val="en-US"/>
        </w:rPr>
        <w:t xml:space="preserve"> IE for the serving cell. </w:t>
      </w:r>
    </w:p>
    <w:p w14:paraId="35BC8B46" w14:textId="77777777" w:rsidR="001C56D0" w:rsidRDefault="001C56D0" w:rsidP="001C56D0">
      <w:pPr>
        <w:rPr>
          <w:rFonts w:eastAsia="PMingLiU"/>
          <w:lang w:val="en-US"/>
        </w:rPr>
      </w:pPr>
      <w:ins w:id="123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Request for CSI-RS Resource Configuration </w:t>
        </w:r>
        <w:r>
          <w:rPr>
            <w:lang w:val="en-US"/>
          </w:rPr>
          <w:t xml:space="preserve">IE </w:t>
        </w:r>
        <w:r>
          <w:t>is contained in the</w:t>
        </w:r>
        <w:r>
          <w:rPr>
            <w:i/>
            <w:iCs/>
          </w:rPr>
          <w:t xml:space="preserve"> LTM Information Modify </w:t>
        </w:r>
        <w:r>
          <w:t xml:space="preserve">IE included in the UE CONTEXT MODIFICATION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MODIFICATION RESPONSE message</w:t>
        </w:r>
        <w:r>
          <w:rPr>
            <w:rFonts w:eastAsia="PMingLiU"/>
          </w:rPr>
          <w:t>.</w:t>
        </w:r>
      </w:ins>
    </w:p>
    <w:p w14:paraId="1D37D6DF" w14:textId="77777777" w:rsidR="001C56D0" w:rsidRDefault="001C56D0" w:rsidP="001C56D0">
      <w:pPr>
        <w:rPr>
          <w:rFonts w:eastAsia="Times New Roman"/>
        </w:rPr>
      </w:pPr>
      <w:r>
        <w:lastRenderedPageBreak/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MODIFICATION REQUEST message, the gNB-DU shall, if supported, consider this as the mapping information for the LTM candidate cell(s).</w:t>
      </w:r>
    </w:p>
    <w:p w14:paraId="023AE5B5" w14:textId="77777777" w:rsidR="001C56D0" w:rsidRDefault="001C56D0" w:rsidP="001C56D0">
      <w:r>
        <w:t xml:space="preserve">If the </w:t>
      </w:r>
      <w:r>
        <w:rPr>
          <w:i/>
          <w:iCs/>
        </w:rPr>
        <w:t>Early Sync Information Request</w:t>
      </w:r>
      <w:r>
        <w:t xml:space="preserve"> IE is included in the UE CONTEXT MODIFICATION REQUEST message, the gNB-DU shall, if supported, include</w:t>
      </w:r>
      <w:bookmarkStart w:id="124" w:name="_Hlk175176535"/>
      <w:r>
        <w:t xml:space="preserve"> </w:t>
      </w:r>
      <w:r>
        <w:rPr>
          <w:i/>
          <w:iCs/>
        </w:rPr>
        <w:t>Early Sync Information</w:t>
      </w:r>
      <w:r>
        <w:t xml:space="preserve"> IE</w:t>
      </w:r>
      <w:r>
        <w:rPr>
          <w:i/>
          <w:iCs/>
        </w:rPr>
        <w:t xml:space="preserve"> </w:t>
      </w:r>
      <w:bookmarkStart w:id="125" w:name="_Hlk175176555"/>
      <w:bookmarkEnd w:id="124"/>
      <w:r>
        <w:t>of the accepted candidate cell</w:t>
      </w:r>
      <w:bookmarkStart w:id="126" w:name="_Hlk175176795"/>
      <w:bookmarkEnd w:id="125"/>
      <w:r>
        <w:t xml:space="preserve"> for early TA acquisition (early UL synchronisation) </w:t>
      </w:r>
      <w:bookmarkEnd w:id="126"/>
      <w:r>
        <w:t>in the UE CONTEXT MODIFICATION RESPONSE message.</w:t>
      </w:r>
      <w:bookmarkStart w:id="127" w:name="_Hlk175176840"/>
      <w:r>
        <w:t xml:space="preserve"> If the </w:t>
      </w:r>
      <w:r>
        <w:rPr>
          <w:i/>
          <w:iCs/>
        </w:rPr>
        <w:t>Early UL Sync Configuration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gNB-CU shall, if supported, consider it as the generated early UL sync information from the accepted candidate cell in the gNB-DU. If the </w:t>
      </w:r>
      <w:r>
        <w:rPr>
          <w:i/>
          <w:iCs/>
        </w:rPr>
        <w:t>Early UL Sync Configuration</w:t>
      </w:r>
      <w:r>
        <w:t xml:space="preserve"> </w:t>
      </w:r>
      <w:r>
        <w:rPr>
          <w:bCs/>
          <w:i/>
        </w:rPr>
        <w:t>for SUL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gNB-CU shall, if supported, consider it as the generated early UL sync information </w:t>
      </w:r>
      <w:r>
        <w:rPr>
          <w:bCs/>
        </w:rPr>
        <w:t>for SUL</w:t>
      </w:r>
      <w:r>
        <w:t xml:space="preserve"> from the accepted candidate cell in the gNB-DU.</w:t>
      </w:r>
      <w:bookmarkEnd w:id="127"/>
    </w:p>
    <w:p w14:paraId="288B092D" w14:textId="77777777" w:rsidR="001C56D0" w:rsidRDefault="001C56D0" w:rsidP="001C56D0">
      <w:r>
        <w:t xml:space="preserve">If the </w:t>
      </w:r>
      <w:r>
        <w:rPr>
          <w:i/>
          <w:iCs/>
        </w:rPr>
        <w:t>Early Sync Candidate Cell Information List</w:t>
      </w:r>
      <w:r>
        <w:t xml:space="preserve"> IE is contained in the UE CONTEXT MODIFICATION REQUEST message, the gNB-DU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Candidate Cell Information List</w:t>
      </w:r>
      <w:r>
        <w:t xml:space="preserve"> IE for some candidate cell, the gNB-DU shall, if supported, take them into account for UE based TA measurement during LTM cell switch as specified in TS 38.331 [8].</w:t>
      </w:r>
    </w:p>
    <w:p w14:paraId="78EBD492" w14:textId="77777777" w:rsidR="001C56D0" w:rsidRDefault="001C56D0" w:rsidP="001C56D0">
      <w:r>
        <w:t xml:space="preserve">If the </w:t>
      </w:r>
      <w:r>
        <w:rPr>
          <w:i/>
          <w:iCs/>
        </w:rPr>
        <w:t>Early Sync Serving Cell Information</w:t>
      </w:r>
      <w:r>
        <w:t xml:space="preserve"> IE is contained in the UE CONTEXT MODIFICATION REQUEST message, the gNB-DU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Serving Cell Information</w:t>
      </w:r>
      <w:r>
        <w:t xml:space="preserve"> IE, the gNB-DU shall, if supported, take it into account for UE based TA measurement during LTM cell switch as specified in TS 38.331 [8].</w:t>
      </w:r>
    </w:p>
    <w:p w14:paraId="0A46D1FD" w14:textId="77777777" w:rsidR="001C56D0" w:rsidRDefault="001C56D0" w:rsidP="001C56D0">
      <w:r>
        <w:t xml:space="preserve">If the </w:t>
      </w:r>
      <w:r>
        <w:rPr>
          <w:i/>
          <w:iCs/>
        </w:rPr>
        <w:t>LTM CFRA Resource Config List</w:t>
      </w:r>
      <w:r>
        <w:t xml:space="preserve"> IE is contained in the UE CONTEXT MODIFICATION REQUEST message, the gNB-DU shall, if supported, use it for the LTM cell switch command as specified in TS 38.321 [16].</w:t>
      </w:r>
    </w:p>
    <w:p w14:paraId="59F28E95" w14:textId="77777777" w:rsidR="001C56D0" w:rsidRDefault="001C56D0" w:rsidP="001C56D0"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MODIFICATION RESPONSE message, the gNB-CU shall, if supported, consider it as the generated configuration for LTM from the accepted candidate cell in the gNB-DU.</w:t>
      </w:r>
    </w:p>
    <w:p w14:paraId="4954C265" w14:textId="77777777" w:rsidR="001C56D0" w:rsidRDefault="001C56D0" w:rsidP="001C56D0">
      <w:r>
        <w:t xml:space="preserve">If the </w:t>
      </w:r>
      <w:r>
        <w:rPr>
          <w:i/>
          <w:iCs/>
          <w:lang w:eastAsia="zh-CN"/>
        </w:rPr>
        <w:t>LTM Cells to be</w:t>
      </w:r>
      <w:r>
        <w:rPr>
          <w:i/>
        </w:rPr>
        <w:t xml:space="preserve"> Released List</w:t>
      </w:r>
      <w:r>
        <w:t xml:space="preserve"> IE is included in the UE CONTEXT MODIFICATION REQUEST message, the gNB-DU shall, if supported, release the configured candidate cells in the list.</w:t>
      </w:r>
    </w:p>
    <w:p w14:paraId="53B2757B" w14:textId="77777777" w:rsidR="001C56D0" w:rsidRDefault="001C56D0" w:rsidP="001C56D0">
      <w:pPr>
        <w:rPr>
          <w:rFonts w:cs="Arial"/>
          <w:lang w:eastAsia="zh-CN"/>
        </w:rPr>
      </w:pPr>
      <w:r>
        <w:rPr>
          <w:bCs/>
          <w:iCs/>
          <w:noProof/>
          <w:lang w:eastAsia="zh-CN"/>
        </w:rPr>
        <w:t xml:space="preserve">If the </w:t>
      </w:r>
      <w:r>
        <w:rPr>
          <w:bCs/>
          <w:i/>
          <w:iCs/>
          <w:noProof/>
          <w:lang w:eastAsia="zh-CN"/>
        </w:rPr>
        <w:t>LTM Reset Information</w:t>
      </w:r>
      <w:r>
        <w:rPr>
          <w:bCs/>
          <w:iCs/>
          <w:noProof/>
          <w:lang w:eastAsia="zh-CN"/>
        </w:rPr>
        <w:t xml:space="preserve"> IE is contained in the UE CONTEXT MODIFICATION REQUEST message, the gNB-DU shall, if supported, take them into account for L2 reset (i.e., RLC re-establishment) during an intra-DU LTM cell switch as specified in TS38.331 [8].</w:t>
      </w:r>
    </w:p>
    <w:p w14:paraId="0051D2E5" w14:textId="77777777" w:rsidR="001C56D0" w:rsidRDefault="001C56D0" w:rsidP="001C56D0">
      <w:pPr>
        <w:widowControl w:val="0"/>
        <w:rPr>
          <w:lang w:eastAsia="ko-KR"/>
        </w:rPr>
      </w:pPr>
      <w:r>
        <w:t xml:space="preserve">If the </w:t>
      </w:r>
      <w:r>
        <w:rPr>
          <w:i/>
        </w:rPr>
        <w:t xml:space="preserve">Complete Candidate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MODIFICATION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candidate configuration.</w:t>
      </w:r>
    </w:p>
    <w:p w14:paraId="5E143B2F" w14:textId="77777777" w:rsidR="001C56D0" w:rsidRDefault="001C56D0" w:rsidP="001C56D0">
      <w:pPr>
        <w:rPr>
          <w:rFonts w:eastAsia="Malgun Gothic"/>
          <w:highlight w:val="yellow"/>
          <w:lang w:val="en-US"/>
        </w:rPr>
      </w:pPr>
      <w:ins w:id="128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LTM Security Information </w:t>
        </w:r>
        <w:r>
          <w:rPr>
            <w:lang w:val="en-US"/>
          </w:rPr>
          <w:t xml:space="preserve">IE </w:t>
        </w:r>
        <w:r>
          <w:t xml:space="preserve">is </w:t>
        </w:r>
        <w:r>
          <w:rPr>
            <w:rFonts w:eastAsia="Malgun Gothic"/>
          </w:rPr>
          <w:t xml:space="preserve">included </w:t>
        </w:r>
        <w:r>
          <w:t xml:space="preserve">in the </w:t>
        </w:r>
        <w:r>
          <w:rPr>
            <w:lang w:val="en-US"/>
          </w:rPr>
          <w:t xml:space="preserve">UE CONTEXT MODIFICATION REQUEST message, the gNB-DU shall, if supported, </w:t>
        </w:r>
        <w:r>
          <w:rPr>
            <w:rFonts w:eastAsia="Malgun Gothic"/>
            <w:lang w:val="en-US"/>
          </w:rPr>
          <w:t xml:space="preserve">store it and </w:t>
        </w:r>
        <w:r>
          <w:rPr>
            <w:lang w:val="en-US"/>
          </w:rPr>
          <w:t xml:space="preserve">take </w:t>
        </w:r>
        <w:r>
          <w:rPr>
            <w:rFonts w:eastAsia="Malgun Gothic"/>
            <w:lang w:val="en-US"/>
          </w:rPr>
          <w:t>it</w:t>
        </w:r>
        <w:r>
          <w:rPr>
            <w:lang w:val="en-US"/>
          </w:rPr>
          <w:t xml:space="preserve"> into account for supporting the UE’s AS security continuation during an inter-CU LTM cell switch and act as specified in TS 38.401 [4]</w:t>
        </w:r>
        <w:r>
          <w:rPr>
            <w:rFonts w:eastAsia="Malgun Gothic"/>
            <w:lang w:val="en-US"/>
          </w:rPr>
          <w:t xml:space="preserve"> and TS 38.321 [16]</w:t>
        </w:r>
        <w:r>
          <w:rPr>
            <w:lang w:val="en-US"/>
          </w:rPr>
          <w:t>.</w:t>
        </w:r>
      </w:ins>
    </w:p>
    <w:p w14:paraId="492F696B" w14:textId="77777777" w:rsidR="001C56D0" w:rsidRDefault="001C56D0" w:rsidP="001C56D0">
      <w:pPr>
        <w:widowControl w:val="0"/>
        <w:rPr>
          <w:rFonts w:eastAsia="Malgun Gothic"/>
          <w:highlight w:val="yellow"/>
          <w:lang w:val="en-US"/>
        </w:rPr>
      </w:pPr>
      <w:r>
        <w:rPr>
          <w:rFonts w:eastAsia="Malgun Gothic"/>
          <w:highlight w:val="yellow"/>
        </w:rPr>
        <w:t>skip unchanged part&gt;</w:t>
      </w:r>
    </w:p>
    <w:p w14:paraId="3AEC12F3" w14:textId="77777777" w:rsidR="001C56D0" w:rsidRDefault="001C56D0" w:rsidP="001C56D0">
      <w:pPr>
        <w:rPr>
          <w:rFonts w:eastAsia="Malgun Gothic"/>
        </w:rPr>
      </w:pPr>
      <w:r>
        <w:t xml:space="preserve">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 xml:space="preserve">IE is contained in the UE CONTEXT MODIFICATION REQUEST message, the gNB-DU shall, if supported, update its service information for the UE accordingly. 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>and Sidelink Positioning Authorized</w:t>
      </w:r>
      <w:r>
        <w:t xml:space="preserve"> IE within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>IE is set to "not authorized", the gNB-DU shall, if supported, initiate actions to ensure that the UE is no longer accessing the Ranging and Sidelink Positioning service.</w:t>
      </w:r>
    </w:p>
    <w:p w14:paraId="0D9FCF65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46E4045F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gNB-DU shall, if supported, use the information during an SDT transaction to inform the gNB-CU via the UE INACTIVITY NOTIFICATION message as specified in TS 38.401 [4].</w:t>
      </w:r>
    </w:p>
    <w:p w14:paraId="34889092" w14:textId="77777777" w:rsidR="001C56D0" w:rsidRDefault="001C56D0" w:rsidP="001C56D0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(gNB-CU initiated) procedures</w:t>
      </w:r>
    </w:p>
    <w:p w14:paraId="761F05A1" w14:textId="77777777" w:rsidR="001C56D0" w:rsidRDefault="001C56D0" w:rsidP="001C56D0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>IE set to "stop", the gNB-DU shall</w:t>
      </w:r>
      <w:r>
        <w:rPr>
          <w:lang w:val="en-US"/>
        </w:rPr>
        <w:t>, if supported, reset the UE context</w:t>
      </w:r>
      <w:r>
        <w:t xml:space="preserve"> for the included </w:t>
      </w:r>
      <w:r>
        <w:rPr>
          <w:i/>
          <w:iCs/>
        </w:rPr>
        <w:t xml:space="preserve">SpCell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gNB-DU shall include the </w:t>
      </w:r>
      <w:r>
        <w:rPr>
          <w:i/>
          <w:iCs/>
        </w:rPr>
        <w:t xml:space="preserve">SpCell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1F27F477" w14:textId="77777777" w:rsidR="001C56D0" w:rsidRDefault="001C56D0" w:rsidP="001C56D0">
      <w:pPr>
        <w:widowControl w:val="0"/>
        <w:rPr>
          <w:lang w:eastAsia="zh-CN"/>
        </w:rPr>
      </w:pPr>
      <w:r>
        <w:rPr>
          <w:highlight w:val="yellow"/>
        </w:rPr>
        <w:lastRenderedPageBreak/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5ADA4030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01DD4BCE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21B1D390" w14:textId="77777777" w:rsidR="001C56D0" w:rsidRDefault="001C56D0" w:rsidP="001C56D0">
      <w:pPr>
        <w:pStyle w:val="3"/>
        <w:rPr>
          <w:rFonts w:eastAsia="宋体"/>
          <w:lang w:eastAsia="zh-CN"/>
        </w:rPr>
      </w:pPr>
      <w:bookmarkStart w:id="129" w:name="_Toc45832221"/>
      <w:bookmarkStart w:id="130" w:name="_Toc51763401"/>
      <w:bookmarkStart w:id="131" w:name="_Toc64448564"/>
      <w:bookmarkStart w:id="132" w:name="_Toc66289223"/>
      <w:bookmarkStart w:id="133" w:name="_Toc74154336"/>
      <w:bookmarkStart w:id="134" w:name="_Toc81383080"/>
      <w:bookmarkStart w:id="135" w:name="_Toc88657713"/>
      <w:bookmarkStart w:id="136" w:name="_Toc97910625"/>
      <w:bookmarkStart w:id="137" w:name="_Toc99038264"/>
      <w:bookmarkStart w:id="138" w:name="_Toc99730525"/>
      <w:bookmarkStart w:id="139" w:name="_Toc105510644"/>
      <w:bookmarkStart w:id="140" w:name="_Toc105927176"/>
      <w:bookmarkStart w:id="141" w:name="_Toc106109716"/>
      <w:bookmarkStart w:id="142" w:name="_Toc113835153"/>
      <w:bookmarkStart w:id="143" w:name="_Toc120123996"/>
      <w:bookmarkStart w:id="144" w:name="_Toc192843344"/>
      <w:r>
        <w:rPr>
          <w:lang w:eastAsia="zh-CN"/>
        </w:rPr>
        <w:t>8.3.8</w:t>
      </w:r>
      <w:r>
        <w:rPr>
          <w:lang w:eastAsia="zh-CN"/>
        </w:rPr>
        <w:tab/>
        <w:t>Access Success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3E0DF7DB" w14:textId="77777777" w:rsidR="001C56D0" w:rsidRDefault="001C56D0" w:rsidP="001C56D0">
      <w:pPr>
        <w:pStyle w:val="4"/>
        <w:rPr>
          <w:lang w:eastAsia="zh-CN"/>
        </w:rPr>
      </w:pPr>
      <w:bookmarkStart w:id="145" w:name="_CR8_3_8_1"/>
      <w:bookmarkStart w:id="146" w:name="_Toc45832222"/>
      <w:bookmarkStart w:id="147" w:name="_Toc51763402"/>
      <w:bookmarkStart w:id="148" w:name="_Toc64448565"/>
      <w:bookmarkStart w:id="149" w:name="_Toc66289224"/>
      <w:bookmarkStart w:id="150" w:name="_Toc74154337"/>
      <w:bookmarkStart w:id="151" w:name="_Toc81383081"/>
      <w:bookmarkStart w:id="152" w:name="_Toc88657714"/>
      <w:bookmarkStart w:id="153" w:name="_Toc97910626"/>
      <w:bookmarkStart w:id="154" w:name="_Toc99038265"/>
      <w:bookmarkStart w:id="155" w:name="_Toc99730526"/>
      <w:bookmarkStart w:id="156" w:name="_Toc105510645"/>
      <w:bookmarkStart w:id="157" w:name="_Toc105927177"/>
      <w:bookmarkStart w:id="158" w:name="_Toc106109717"/>
      <w:bookmarkStart w:id="159" w:name="_Toc113835154"/>
      <w:bookmarkStart w:id="160" w:name="_Toc120123997"/>
      <w:bookmarkStart w:id="161" w:name="_Toc192843345"/>
      <w:bookmarkEnd w:id="145"/>
      <w:r>
        <w:rPr>
          <w:lang w:eastAsia="zh-CN"/>
        </w:rPr>
        <w:t>8.3.8.1</w:t>
      </w:r>
      <w:r>
        <w:rPr>
          <w:lang w:eastAsia="zh-CN"/>
        </w:rPr>
        <w:tab/>
        <w:t>General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38EA7469" w14:textId="77777777" w:rsidR="001C56D0" w:rsidRDefault="001C56D0" w:rsidP="001C56D0">
      <w:pPr>
        <w:tabs>
          <w:tab w:val="left" w:pos="6804"/>
        </w:tabs>
        <w:rPr>
          <w:lang w:eastAsia="ko-KR"/>
        </w:rPr>
      </w:pPr>
      <w:r>
        <w:t>The purpose of the Access Success procedure is to enable the gNB-DU to inform the gNB-CU of which cell the UE has successfully accessed during conditional handover, conditional PSCell addition,conditional PSCell change,</w:t>
      </w:r>
      <w:ins w:id="162" w:author="作者">
        <w:r>
          <w:t xml:space="preserve"> </w:t>
        </w:r>
      </w:ins>
      <w:r>
        <w:t xml:space="preserve">LTM, </w:t>
      </w:r>
      <w:ins w:id="163" w:author="作者">
        <w:r>
          <w:t xml:space="preserve">conditional LTM, </w:t>
        </w:r>
      </w:ins>
      <w:r>
        <w:t>or subsequent CPAC. The procedure uses UE-associated signalling.</w:t>
      </w:r>
    </w:p>
    <w:p w14:paraId="1580B08C" w14:textId="77777777" w:rsidR="001C56D0" w:rsidRDefault="001C56D0" w:rsidP="001C56D0">
      <w:pPr>
        <w:pStyle w:val="4"/>
        <w:rPr>
          <w:lang w:eastAsia="zh-CN"/>
        </w:rPr>
      </w:pPr>
      <w:bookmarkStart w:id="164" w:name="_CR8_3_8_2"/>
      <w:bookmarkStart w:id="165" w:name="_Toc45832223"/>
      <w:bookmarkStart w:id="166" w:name="_Toc51763403"/>
      <w:bookmarkStart w:id="167" w:name="_Toc64448566"/>
      <w:bookmarkStart w:id="168" w:name="_Toc66289225"/>
      <w:bookmarkStart w:id="169" w:name="_Toc74154338"/>
      <w:bookmarkStart w:id="170" w:name="_Toc81383082"/>
      <w:bookmarkStart w:id="171" w:name="_Toc88657715"/>
      <w:bookmarkStart w:id="172" w:name="_Toc97910627"/>
      <w:bookmarkStart w:id="173" w:name="_Toc99038266"/>
      <w:bookmarkStart w:id="174" w:name="_Toc99730527"/>
      <w:bookmarkStart w:id="175" w:name="_Toc105510646"/>
      <w:bookmarkStart w:id="176" w:name="_Toc105927178"/>
      <w:bookmarkStart w:id="177" w:name="_Toc106109718"/>
      <w:bookmarkStart w:id="178" w:name="_Toc113835155"/>
      <w:bookmarkStart w:id="179" w:name="_Toc120123998"/>
      <w:bookmarkStart w:id="180" w:name="_Toc192843346"/>
      <w:bookmarkEnd w:id="164"/>
      <w:r>
        <w:rPr>
          <w:lang w:eastAsia="zh-CN"/>
        </w:rPr>
        <w:t>8.3.8.2</w:t>
      </w:r>
      <w:r>
        <w:rPr>
          <w:lang w:eastAsia="zh-CN"/>
        </w:rPr>
        <w:tab/>
        <w:t>Successful Operation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05019A85" w14:textId="77777777" w:rsidR="001C56D0" w:rsidRDefault="001C56D0" w:rsidP="001C56D0">
      <w:pPr>
        <w:pStyle w:val="TH"/>
        <w:rPr>
          <w:lang w:eastAsia="zh-CN"/>
        </w:rPr>
      </w:pPr>
      <w:r>
        <w:rPr>
          <w:rFonts w:eastAsia="Times New Roman"/>
          <w:noProof/>
          <w:lang w:eastAsia="ko-KR"/>
        </w:rPr>
        <w:object w:dxaOrig="6750" w:dyaOrig="2600" w14:anchorId="7DDA0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7.45pt;height:130pt;mso-width-percent:0;mso-height-percent:0;mso-width-percent:0;mso-height-percent:0" o:ole="">
            <v:imagedata r:id="rId11" o:title=""/>
          </v:shape>
          <o:OLEObject Type="Embed" ProgID="Visio.Drawing.15" ShapeID="_x0000_i1025" DrawAspect="Content" ObjectID="_1817892102" r:id="rId12"/>
        </w:object>
      </w:r>
    </w:p>
    <w:p w14:paraId="29918183" w14:textId="77777777" w:rsidR="001C56D0" w:rsidRDefault="001C56D0" w:rsidP="001C56D0">
      <w:pPr>
        <w:pStyle w:val="TF"/>
        <w:rPr>
          <w:lang w:eastAsia="ko-KR"/>
        </w:rPr>
      </w:pPr>
      <w:r>
        <w:t xml:space="preserve">Figure 8.3.8.2-1: Access Success procedure. Successful operation. </w:t>
      </w:r>
    </w:p>
    <w:p w14:paraId="4E2243F9" w14:textId="77777777" w:rsidR="001C56D0" w:rsidRDefault="001C56D0" w:rsidP="001C56D0">
      <w:r>
        <w:t xml:space="preserve">The gNB-DU initiates the procedure by sending a ACCESS SUCCESS message. </w:t>
      </w:r>
    </w:p>
    <w:p w14:paraId="139688F1" w14:textId="77777777" w:rsidR="001C56D0" w:rsidRDefault="001C56D0" w:rsidP="001C56D0">
      <w:r>
        <w:t xml:space="preserve">Upon reception of the ACCESS SUCCESS message, the gNB-CU shall consider that the UE successfully accessed the cell indicated by the included </w:t>
      </w:r>
      <w:r>
        <w:rPr>
          <w:i/>
          <w:iCs/>
        </w:rPr>
        <w:t xml:space="preserve">NR CGI </w:t>
      </w:r>
      <w:r>
        <w:t xml:space="preserve">IE in this gNB-DU and consider all the other CHO or conditional PSCell addition or conditional PSCell change preparations accepted for this UE under the </w:t>
      </w:r>
      <w:r>
        <w:rPr>
          <w:lang w:val="en-US" w:eastAsia="zh-CN"/>
        </w:rPr>
        <w:t xml:space="preserve">same </w:t>
      </w:r>
      <w:r>
        <w:rPr>
          <w:lang w:val="en-US" w:eastAsia="ja-JP"/>
        </w:rPr>
        <w:t>UE-associated signaling</w:t>
      </w:r>
      <w:r>
        <w:rPr>
          <w:lang w:val="en-US"/>
        </w:rPr>
        <w:t xml:space="preserve"> connection</w:t>
      </w:r>
      <w:r>
        <w:t xml:space="preserve"> in this gNB-DU as cancelled. In case of subsequent mobility, the other preparations accepted for this UE under the </w:t>
      </w:r>
      <w:r>
        <w:rPr>
          <w:lang w:eastAsia="zh-CN"/>
        </w:rPr>
        <w:t xml:space="preserve">same </w:t>
      </w:r>
      <w:r>
        <w:t>UE-associated signaling connection in this gNB-DU are kept.</w:t>
      </w:r>
    </w:p>
    <w:p w14:paraId="11104518" w14:textId="77777777" w:rsidR="001C56D0" w:rsidRDefault="001C56D0" w:rsidP="001C56D0">
      <w:pPr>
        <w:rPr>
          <w:b/>
          <w:bCs/>
        </w:rPr>
      </w:pPr>
      <w:r>
        <w:rPr>
          <w:b/>
          <w:bCs/>
        </w:rPr>
        <w:t>Interaction with other procedure:</w:t>
      </w:r>
    </w:p>
    <w:p w14:paraId="38375E65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t>The gNB-CU may initiate UE Context Release procedure toward the other signalling connections or other candidate gNB-DUs for this UE, if any.</w:t>
      </w:r>
    </w:p>
    <w:p w14:paraId="3F2D16C4" w14:textId="77777777" w:rsidR="001C56D0" w:rsidRDefault="001C56D0" w:rsidP="001C56D0">
      <w:pPr>
        <w:widowControl w:val="0"/>
        <w:jc w:val="center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3FCF4162" w14:textId="77777777" w:rsidR="001C56D0" w:rsidRDefault="001C56D0" w:rsidP="001C56D0">
      <w:pPr>
        <w:pStyle w:val="3"/>
        <w:rPr>
          <w:ins w:id="181" w:author="作者"/>
          <w:lang w:eastAsia="zh-CN"/>
        </w:rPr>
      </w:pPr>
      <w:bookmarkStart w:id="182" w:name="_Toc121160996"/>
      <w:bookmarkStart w:id="183" w:name="_Toc192843348"/>
      <w:ins w:id="184" w:author="作者">
        <w:r>
          <w:rPr>
            <w:lang w:eastAsia="zh-CN"/>
          </w:rPr>
          <w:t>8.3.</w:t>
        </w:r>
        <w:bookmarkEnd w:id="182"/>
        <w:r>
          <w:rPr>
            <w:lang w:eastAsia="zh-CN"/>
          </w:rPr>
          <w:t>x</w:t>
        </w:r>
        <w:r>
          <w:rPr>
            <w:lang w:eastAsia="zh-CN"/>
          </w:rPr>
          <w:tab/>
          <w:t xml:space="preserve">DU-CU </w:t>
        </w:r>
        <w:bookmarkEnd w:id="183"/>
        <w:r>
          <w:rPr>
            <w:lang w:eastAsia="zh-CN"/>
          </w:rPr>
          <w:t>CSI-RS Coordination</w:t>
        </w:r>
      </w:ins>
    </w:p>
    <w:p w14:paraId="0D0C20D3" w14:textId="77777777" w:rsidR="001C56D0" w:rsidRDefault="001C56D0" w:rsidP="001C56D0">
      <w:pPr>
        <w:pStyle w:val="4"/>
        <w:rPr>
          <w:ins w:id="185" w:author="作者"/>
          <w:rFonts w:eastAsiaTheme="minorHAnsi"/>
          <w:lang w:eastAsia="zh-CN"/>
        </w:rPr>
      </w:pPr>
      <w:bookmarkStart w:id="186" w:name="_CR8_3_9_1"/>
      <w:bookmarkStart w:id="187" w:name="_Toc121160997"/>
      <w:bookmarkStart w:id="188" w:name="_Toc192843349"/>
      <w:bookmarkEnd w:id="186"/>
      <w:ins w:id="189" w:author="作者">
        <w:r>
          <w:rPr>
            <w:lang w:eastAsia="zh-CN"/>
          </w:rPr>
          <w:t>8.3.x.1</w:t>
        </w:r>
        <w:r>
          <w:rPr>
            <w:lang w:eastAsia="zh-CN"/>
          </w:rPr>
          <w:tab/>
          <w:t>General</w:t>
        </w:r>
        <w:bookmarkEnd w:id="187"/>
        <w:bookmarkEnd w:id="188"/>
      </w:ins>
    </w:p>
    <w:p w14:paraId="2553F86D" w14:textId="77777777" w:rsidR="001C56D0" w:rsidRDefault="001C56D0" w:rsidP="001C56D0">
      <w:pPr>
        <w:rPr>
          <w:ins w:id="190" w:author="作者"/>
          <w:rFonts w:eastAsia="Times New Roman"/>
          <w:lang w:eastAsia="ko-KR"/>
        </w:rPr>
      </w:pPr>
      <w:ins w:id="191" w:author="作者">
        <w:r>
          <w:t xml:space="preserve">The purpose of the DU-CU </w:t>
        </w:r>
        <w:bookmarkStart w:id="192" w:name="OLE_LINK62"/>
        <w:bookmarkStart w:id="193" w:name="OLE_LINK63"/>
        <w:r>
          <w:t xml:space="preserve">CSI-RS </w:t>
        </w:r>
        <w:bookmarkEnd w:id="192"/>
        <w:bookmarkEnd w:id="193"/>
        <w:r>
          <w:t xml:space="preserve">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r>
          <w:t>gNB-DU</w:t>
        </w:r>
        <w:bookmarkStart w:id="194" w:name="OLE_LINK64"/>
        <w:bookmarkStart w:id="195" w:name="OLE_LINK65"/>
        <w:r>
          <w:t xml:space="preserve"> to request the gNB-CU 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cells.</w:t>
        </w:r>
        <w:bookmarkEnd w:id="194"/>
        <w:bookmarkEnd w:id="195"/>
        <w:r>
          <w:t xml:space="preserve"> The procedure uses UE-associated signalling.</w:t>
        </w:r>
        <w:r>
          <w:rPr>
            <w:rFonts w:eastAsia="Yu Mincho"/>
            <w:lang w:val="en-US" w:eastAsia="ja-JP"/>
          </w:rPr>
          <w:t xml:space="preserve"> (Detail is FFS)</w:t>
        </w:r>
      </w:ins>
    </w:p>
    <w:p w14:paraId="216E22CD" w14:textId="77777777" w:rsidR="001C56D0" w:rsidRDefault="001C56D0" w:rsidP="001C56D0">
      <w:pPr>
        <w:pStyle w:val="4"/>
        <w:rPr>
          <w:ins w:id="196" w:author="作者"/>
          <w:lang w:eastAsia="zh-CN"/>
        </w:rPr>
      </w:pPr>
      <w:bookmarkStart w:id="197" w:name="_CR8_3_9_2"/>
      <w:bookmarkStart w:id="198" w:name="_Toc121160998"/>
      <w:bookmarkStart w:id="199" w:name="_Toc192843350"/>
      <w:bookmarkEnd w:id="197"/>
      <w:ins w:id="200" w:author="作者">
        <w:r>
          <w:rPr>
            <w:lang w:eastAsia="zh-CN"/>
          </w:rPr>
          <w:lastRenderedPageBreak/>
          <w:t>8.3.x.2</w:t>
        </w:r>
        <w:r>
          <w:rPr>
            <w:lang w:eastAsia="zh-CN"/>
          </w:rPr>
          <w:tab/>
          <w:t>Successful Operation</w:t>
        </w:r>
        <w:bookmarkEnd w:id="198"/>
        <w:bookmarkEnd w:id="199"/>
      </w:ins>
    </w:p>
    <w:p w14:paraId="1939C49A" w14:textId="77777777" w:rsidR="001C56D0" w:rsidRDefault="001C56D0" w:rsidP="001C56D0">
      <w:pPr>
        <w:pStyle w:val="TH"/>
        <w:rPr>
          <w:ins w:id="201" w:author="作者"/>
          <w:noProof/>
          <w:lang w:eastAsia="ko-KR"/>
        </w:rPr>
      </w:pPr>
    </w:p>
    <w:p w14:paraId="58380F47" w14:textId="77777777" w:rsidR="001C56D0" w:rsidRDefault="001C56D0" w:rsidP="001C56D0">
      <w:pPr>
        <w:pStyle w:val="TH"/>
        <w:rPr>
          <w:ins w:id="202" w:author="作者"/>
          <w:rFonts w:eastAsia="Malgun Gothic"/>
        </w:rPr>
      </w:pPr>
      <w:ins w:id="203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30CBBA6C">
            <v:shape id="_x0000_i1026" type="#_x0000_t75" style="width:322.45pt;height:121.6pt" o:ole="">
              <v:imagedata r:id="rId13" o:title=""/>
            </v:shape>
            <o:OLEObject Type="Embed" ProgID="Word.Picture.8" ShapeID="_x0000_i1026" DrawAspect="Content" ObjectID="_1817892103" r:id="rId14"/>
          </w:object>
        </w:r>
      </w:ins>
    </w:p>
    <w:p w14:paraId="79AEEDA2" w14:textId="77777777" w:rsidR="001C56D0" w:rsidRDefault="001C56D0" w:rsidP="001C56D0">
      <w:pPr>
        <w:pStyle w:val="TF"/>
        <w:rPr>
          <w:ins w:id="204" w:author="作者"/>
          <w:rFonts w:eastAsia="Times New Roman"/>
        </w:rPr>
      </w:pPr>
      <w:ins w:id="205" w:author="作者">
        <w:r>
          <w:t xml:space="preserve">Figure 8.3.x.2-1: </w:t>
        </w:r>
        <w:r>
          <w:rPr>
            <w:lang w:val="en-US"/>
          </w:rPr>
          <w:t>DU-CU CSI-RS Coordination</w:t>
        </w:r>
        <w:r>
          <w:t xml:space="preserve"> procedure. Successful operation. </w:t>
        </w:r>
      </w:ins>
    </w:p>
    <w:p w14:paraId="46DF4DB2" w14:textId="77777777" w:rsidR="001C56D0" w:rsidRDefault="001C56D0" w:rsidP="001C56D0">
      <w:pPr>
        <w:rPr>
          <w:ins w:id="206" w:author="作者"/>
        </w:rPr>
      </w:pPr>
      <w:ins w:id="207" w:author="作者">
        <w:r>
          <w:t xml:space="preserve">The gNB-DU initiates the procedure by sending a </w:t>
        </w:r>
        <w:r>
          <w:rPr>
            <w:lang w:val="en-US"/>
          </w:rPr>
          <w:t>DU-CU CSI-RS COORDINATION REQUEST</w:t>
        </w:r>
        <w:r>
          <w:t xml:space="preserve"> message. </w:t>
        </w:r>
      </w:ins>
    </w:p>
    <w:p w14:paraId="7FB48A97" w14:textId="77777777" w:rsidR="001C56D0" w:rsidRDefault="001C56D0" w:rsidP="001C56D0">
      <w:pPr>
        <w:rPr>
          <w:ins w:id="208" w:author="作者"/>
          <w:lang w:val="en-US"/>
        </w:rPr>
      </w:pPr>
      <w:bookmarkStart w:id="209" w:name="_Toc121160999"/>
    </w:p>
    <w:p w14:paraId="4C35B665" w14:textId="77777777" w:rsidR="001C56D0" w:rsidRDefault="001C56D0" w:rsidP="001C56D0">
      <w:pPr>
        <w:pStyle w:val="4"/>
        <w:rPr>
          <w:ins w:id="210" w:author="作者"/>
          <w:lang w:eastAsia="zh-CN"/>
        </w:rPr>
      </w:pPr>
      <w:bookmarkStart w:id="211" w:name="_CR8_3_9_3"/>
      <w:bookmarkStart w:id="212" w:name="_Toc192843351"/>
      <w:bookmarkEnd w:id="211"/>
      <w:ins w:id="213" w:author="作者">
        <w:r>
          <w:rPr>
            <w:lang w:eastAsia="zh-CN"/>
          </w:rPr>
          <w:t>8.3.x.3</w:t>
        </w:r>
        <w:r>
          <w:rPr>
            <w:lang w:eastAsia="zh-CN"/>
          </w:rPr>
          <w:tab/>
          <w:t>Unsuccessful Operation</w:t>
        </w:r>
        <w:bookmarkEnd w:id="212"/>
      </w:ins>
    </w:p>
    <w:p w14:paraId="43A31E21" w14:textId="77777777" w:rsidR="001C56D0" w:rsidRDefault="001C56D0" w:rsidP="001C56D0">
      <w:pPr>
        <w:rPr>
          <w:ins w:id="214" w:author="作者"/>
          <w:lang w:eastAsia="ko-KR"/>
        </w:rPr>
      </w:pPr>
    </w:p>
    <w:p w14:paraId="63C79EDE" w14:textId="77777777" w:rsidR="001C56D0" w:rsidRDefault="001C56D0">
      <w:pPr>
        <w:rPr>
          <w:ins w:id="215" w:author="作者"/>
        </w:rPr>
        <w:pPrChange w:id="216" w:author="Unknown" w:date="2025-08-14T14:21:00Z">
          <w:pPr>
            <w:pStyle w:val="TF"/>
          </w:pPr>
        </w:pPrChange>
      </w:pPr>
      <w:ins w:id="217" w:author="作者">
        <w:r>
          <w:t>Not applicable.</w:t>
        </w:r>
      </w:ins>
    </w:p>
    <w:p w14:paraId="7C26A467" w14:textId="77777777" w:rsidR="001C56D0" w:rsidRDefault="001C56D0" w:rsidP="001C56D0">
      <w:pPr>
        <w:jc w:val="center"/>
        <w:rPr>
          <w:ins w:id="218" w:author="作者"/>
          <w:lang w:eastAsia="zh-CN"/>
        </w:rPr>
      </w:pPr>
    </w:p>
    <w:p w14:paraId="717E09FD" w14:textId="77777777" w:rsidR="001C56D0" w:rsidRDefault="001C56D0" w:rsidP="001C56D0">
      <w:pPr>
        <w:pStyle w:val="4"/>
        <w:rPr>
          <w:ins w:id="219" w:author="作者"/>
          <w:rFonts w:eastAsia="宋体"/>
          <w:lang w:eastAsia="zh-CN"/>
        </w:rPr>
      </w:pPr>
      <w:bookmarkStart w:id="220" w:name="_CR8_3_9_4"/>
      <w:bookmarkStart w:id="221" w:name="_Toc192843352"/>
      <w:bookmarkEnd w:id="220"/>
      <w:ins w:id="222" w:author="作者">
        <w:r>
          <w:rPr>
            <w:lang w:eastAsia="zh-CN"/>
          </w:rPr>
          <w:t>8.3.x.4</w:t>
        </w:r>
        <w:r>
          <w:rPr>
            <w:lang w:eastAsia="zh-CN"/>
          </w:rPr>
          <w:tab/>
          <w:t>Abnormal Conditions</w:t>
        </w:r>
        <w:bookmarkEnd w:id="209"/>
        <w:bookmarkEnd w:id="221"/>
      </w:ins>
    </w:p>
    <w:p w14:paraId="0B521172" w14:textId="77777777" w:rsidR="001C56D0" w:rsidRDefault="001C56D0" w:rsidP="001C56D0">
      <w:pPr>
        <w:rPr>
          <w:ins w:id="223" w:author="作者"/>
          <w:lang w:eastAsia="ko-KR"/>
        </w:rPr>
      </w:pPr>
      <w:ins w:id="224" w:author="作者">
        <w:r>
          <w:t>Not applicable.</w:t>
        </w:r>
      </w:ins>
    </w:p>
    <w:p w14:paraId="6673F07E" w14:textId="77777777" w:rsidR="001C56D0" w:rsidRDefault="001C56D0" w:rsidP="001C56D0">
      <w:pPr>
        <w:pStyle w:val="3"/>
        <w:rPr>
          <w:ins w:id="225" w:author="作者"/>
          <w:lang w:eastAsia="zh-CN"/>
        </w:rPr>
      </w:pPr>
      <w:bookmarkStart w:id="226" w:name="_CR8_3_10"/>
      <w:bookmarkStart w:id="227" w:name="_Toc192843353"/>
      <w:bookmarkEnd w:id="226"/>
      <w:ins w:id="228" w:author="作者">
        <w:r>
          <w:rPr>
            <w:lang w:eastAsia="zh-CN"/>
          </w:rPr>
          <w:t>8.3.y</w:t>
        </w:r>
        <w:r>
          <w:rPr>
            <w:lang w:eastAsia="zh-CN"/>
          </w:rPr>
          <w:tab/>
          <w:t xml:space="preserve">CU-DU </w:t>
        </w:r>
        <w:bookmarkEnd w:id="227"/>
        <w:r>
          <w:rPr>
            <w:lang w:eastAsia="zh-CN"/>
          </w:rPr>
          <w:t>CSI-RS Coordination</w:t>
        </w:r>
      </w:ins>
    </w:p>
    <w:p w14:paraId="08DE06D1" w14:textId="77777777" w:rsidR="001C56D0" w:rsidRDefault="001C56D0" w:rsidP="001C56D0">
      <w:pPr>
        <w:pStyle w:val="4"/>
        <w:rPr>
          <w:ins w:id="229" w:author="作者"/>
          <w:rFonts w:eastAsiaTheme="minorHAnsi"/>
          <w:lang w:eastAsia="zh-CN"/>
        </w:rPr>
      </w:pPr>
      <w:bookmarkStart w:id="230" w:name="_CR8_3_10_1"/>
      <w:bookmarkStart w:id="231" w:name="_Toc192843354"/>
      <w:bookmarkEnd w:id="230"/>
      <w:ins w:id="232" w:author="作者">
        <w:r>
          <w:rPr>
            <w:lang w:eastAsia="zh-CN"/>
          </w:rPr>
          <w:t>8.3.y.1</w:t>
        </w:r>
        <w:r>
          <w:rPr>
            <w:lang w:eastAsia="zh-CN"/>
          </w:rPr>
          <w:tab/>
          <w:t>General</w:t>
        </w:r>
        <w:bookmarkEnd w:id="231"/>
      </w:ins>
    </w:p>
    <w:p w14:paraId="48B828C3" w14:textId="77777777" w:rsidR="001C56D0" w:rsidRDefault="001C56D0" w:rsidP="001C56D0">
      <w:pPr>
        <w:rPr>
          <w:ins w:id="233" w:author="作者"/>
          <w:rFonts w:eastAsia="Times New Roman"/>
          <w:lang w:eastAsia="ko-KR"/>
        </w:rPr>
      </w:pPr>
      <w:ins w:id="234" w:author="作者">
        <w:r>
          <w:t xml:space="preserve">The purpose of the CU-DU CSI-RS 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r>
          <w:t xml:space="preserve">gNB-CU to request the gNB-DU to activate/deactivate the SP CSI-RS transmission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cells. The procedure uses UE-associated signalling.</w:t>
        </w:r>
        <w:r>
          <w:rPr>
            <w:rFonts w:eastAsia="Yu Mincho"/>
            <w:lang w:val="en-US" w:eastAsia="ja-JP"/>
          </w:rPr>
          <w:t xml:space="preserve"> (Detail is FFS)</w:t>
        </w:r>
      </w:ins>
    </w:p>
    <w:p w14:paraId="5C009A74" w14:textId="77777777" w:rsidR="001C56D0" w:rsidRDefault="001C56D0" w:rsidP="001C56D0">
      <w:pPr>
        <w:pStyle w:val="4"/>
        <w:rPr>
          <w:ins w:id="235" w:author="作者"/>
          <w:lang w:eastAsia="zh-CN"/>
        </w:rPr>
      </w:pPr>
      <w:bookmarkStart w:id="236" w:name="_CR8_3_10_2"/>
      <w:bookmarkStart w:id="237" w:name="_Toc192843355"/>
      <w:bookmarkEnd w:id="236"/>
      <w:ins w:id="238" w:author="作者">
        <w:r>
          <w:rPr>
            <w:lang w:eastAsia="zh-CN"/>
          </w:rPr>
          <w:t>8.3.y.2</w:t>
        </w:r>
        <w:r>
          <w:rPr>
            <w:lang w:eastAsia="zh-CN"/>
          </w:rPr>
          <w:tab/>
          <w:t>Successful Operation</w:t>
        </w:r>
        <w:bookmarkEnd w:id="237"/>
      </w:ins>
    </w:p>
    <w:p w14:paraId="1E323746" w14:textId="77777777" w:rsidR="001C56D0" w:rsidRDefault="001C56D0" w:rsidP="001C56D0">
      <w:pPr>
        <w:pStyle w:val="TH"/>
        <w:rPr>
          <w:ins w:id="239" w:author="作者"/>
          <w:lang w:eastAsia="ko-KR"/>
        </w:rPr>
      </w:pPr>
      <w:ins w:id="240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12BB7CCE">
            <v:shape id="_x0000_i1027" type="#_x0000_t75" style="width:322.45pt;height:121.6pt" o:ole="">
              <v:imagedata r:id="rId15" o:title=""/>
            </v:shape>
            <o:OLEObject Type="Embed" ProgID="Word.Picture.8" ShapeID="_x0000_i1027" DrawAspect="Content" ObjectID="_1817892104" r:id="rId16"/>
          </w:object>
        </w:r>
      </w:ins>
    </w:p>
    <w:p w14:paraId="077F37D3" w14:textId="77777777" w:rsidR="001C56D0" w:rsidRDefault="001C56D0" w:rsidP="001C56D0">
      <w:pPr>
        <w:pStyle w:val="TF"/>
        <w:rPr>
          <w:ins w:id="241" w:author="作者"/>
        </w:rPr>
      </w:pPr>
      <w:ins w:id="242" w:author="作者">
        <w:r>
          <w:t>Figure 8.3.</w:t>
        </w:r>
        <w:r>
          <w:rPr>
            <w:lang w:val="en-US"/>
          </w:rPr>
          <w:t>y</w:t>
        </w:r>
        <w:r>
          <w:t xml:space="preserve">.2-1: </w:t>
        </w:r>
        <w:r>
          <w:rPr>
            <w:lang w:val="en-US"/>
          </w:rPr>
          <w:t>CU-DU CSI-RS COORDINATION</w:t>
        </w:r>
        <w:r>
          <w:t xml:space="preserve"> procedure. Successful operation. </w:t>
        </w:r>
      </w:ins>
    </w:p>
    <w:p w14:paraId="368D4064" w14:textId="77777777" w:rsidR="001C56D0" w:rsidRDefault="001C56D0" w:rsidP="001C56D0">
      <w:pPr>
        <w:rPr>
          <w:ins w:id="243" w:author="作者"/>
        </w:rPr>
      </w:pPr>
      <w:ins w:id="244" w:author="作者">
        <w:r>
          <w:t>The</w:t>
        </w:r>
        <w:r>
          <w:rPr>
            <w:lang w:val="en-US"/>
          </w:rPr>
          <w:t xml:space="preserve"> </w:t>
        </w:r>
        <w:r>
          <w:t xml:space="preserve">gNB-CU initiates the procedure by sending a CU-DU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 xml:space="preserve">REQUEST </w:t>
        </w:r>
        <w:r>
          <w:t xml:space="preserve">message. </w:t>
        </w:r>
      </w:ins>
    </w:p>
    <w:p w14:paraId="63EC12A5" w14:textId="77777777" w:rsidR="001C56D0" w:rsidRDefault="001C56D0" w:rsidP="001C56D0">
      <w:pPr>
        <w:pStyle w:val="4"/>
        <w:rPr>
          <w:ins w:id="245" w:author="作者"/>
          <w:lang w:eastAsia="zh-CN"/>
        </w:rPr>
      </w:pPr>
      <w:ins w:id="246" w:author="作者">
        <w:r>
          <w:rPr>
            <w:lang w:eastAsia="zh-CN"/>
          </w:rPr>
          <w:lastRenderedPageBreak/>
          <w:t>8.3.y.3</w:t>
        </w:r>
        <w:r>
          <w:rPr>
            <w:lang w:eastAsia="zh-CN"/>
          </w:rPr>
          <w:tab/>
          <w:t>Unsuccessful Operation</w:t>
        </w:r>
      </w:ins>
    </w:p>
    <w:p w14:paraId="7294275E" w14:textId="77777777" w:rsidR="001C56D0" w:rsidRDefault="001C56D0" w:rsidP="001C56D0">
      <w:pPr>
        <w:widowControl w:val="0"/>
        <w:rPr>
          <w:ins w:id="247" w:author="作者"/>
          <w:lang w:eastAsia="ko-KR"/>
        </w:rPr>
      </w:pPr>
      <w:ins w:id="248" w:author="作者">
        <w:r>
          <w:t>Not applicable</w:t>
        </w:r>
      </w:ins>
    </w:p>
    <w:p w14:paraId="38B742C6" w14:textId="77777777" w:rsidR="001C56D0" w:rsidRDefault="001C56D0" w:rsidP="001C56D0">
      <w:pPr>
        <w:rPr>
          <w:ins w:id="249" w:author="作者"/>
          <w:lang w:eastAsia="zh-CN"/>
        </w:rPr>
      </w:pPr>
    </w:p>
    <w:p w14:paraId="6989890F" w14:textId="77777777" w:rsidR="001C56D0" w:rsidRDefault="001C56D0" w:rsidP="001C56D0">
      <w:pPr>
        <w:pStyle w:val="4"/>
        <w:rPr>
          <w:ins w:id="250" w:author="作者"/>
          <w:rFonts w:eastAsia="宋体"/>
          <w:lang w:eastAsia="zh-CN"/>
        </w:rPr>
      </w:pPr>
      <w:bookmarkStart w:id="251" w:name="_CR8_3_10_4"/>
      <w:bookmarkStart w:id="252" w:name="_Toc192843357"/>
      <w:bookmarkEnd w:id="251"/>
      <w:ins w:id="253" w:author="作者">
        <w:r>
          <w:rPr>
            <w:lang w:eastAsia="zh-CN"/>
          </w:rPr>
          <w:t>8.3.y.4</w:t>
        </w:r>
        <w:r>
          <w:rPr>
            <w:lang w:eastAsia="zh-CN"/>
          </w:rPr>
          <w:tab/>
          <w:t>Abnormal Conditions</w:t>
        </w:r>
        <w:bookmarkEnd w:id="252"/>
      </w:ins>
    </w:p>
    <w:p w14:paraId="5C5BEA33" w14:textId="77777777" w:rsidR="001C56D0" w:rsidRDefault="001C56D0" w:rsidP="001C56D0">
      <w:pPr>
        <w:widowControl w:val="0"/>
        <w:rPr>
          <w:lang w:eastAsia="ko-KR"/>
        </w:rPr>
      </w:pPr>
      <w:ins w:id="254" w:author="作者">
        <w:r>
          <w:t>Not applicable</w:t>
        </w:r>
      </w:ins>
    </w:p>
    <w:p w14:paraId="4D3499FE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76047B96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506334A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79EA52DB" w14:textId="77777777" w:rsidR="001C56D0" w:rsidRDefault="001C56D0" w:rsidP="001C56D0">
      <w:pPr>
        <w:pStyle w:val="4"/>
        <w:rPr>
          <w:rFonts w:eastAsia="Times New Roman"/>
          <w:lang w:eastAsia="zh-CN"/>
        </w:rPr>
      </w:pPr>
      <w:bookmarkStart w:id="255" w:name="OLE_LINK13"/>
      <w:bookmarkStart w:id="256" w:name="_Toc20955873"/>
      <w:bookmarkStart w:id="257" w:name="_Toc29892985"/>
      <w:bookmarkStart w:id="258" w:name="_Toc36556922"/>
      <w:bookmarkStart w:id="259" w:name="_Toc45832353"/>
      <w:bookmarkStart w:id="260" w:name="_Toc51763606"/>
      <w:bookmarkStart w:id="261" w:name="_Toc64448772"/>
      <w:bookmarkStart w:id="262" w:name="_Toc66289431"/>
      <w:bookmarkStart w:id="263" w:name="_Toc74154544"/>
      <w:bookmarkStart w:id="264" w:name="_Toc81383288"/>
      <w:bookmarkStart w:id="265" w:name="_Toc88657921"/>
      <w:bookmarkStart w:id="266" w:name="_Toc97910833"/>
      <w:bookmarkStart w:id="267" w:name="_Toc99038553"/>
      <w:bookmarkStart w:id="268" w:name="_Toc99730816"/>
      <w:bookmarkStart w:id="269" w:name="_Toc105510945"/>
      <w:bookmarkStart w:id="270" w:name="_Toc105927477"/>
      <w:bookmarkStart w:id="271" w:name="_Toc106110017"/>
      <w:bookmarkStart w:id="272" w:name="_Toc113835454"/>
      <w:bookmarkStart w:id="273" w:name="_Toc120124301"/>
      <w:bookmarkStart w:id="274" w:name="_Toc162617454"/>
      <w:r>
        <w:t>9.</w:t>
      </w:r>
      <w:r>
        <w:rPr>
          <w:lang w:eastAsia="zh-CN"/>
        </w:rPr>
        <w:t>2.2.1</w:t>
      </w:r>
      <w:bookmarkEnd w:id="255"/>
      <w:r>
        <w:tab/>
      </w:r>
      <w:r>
        <w:rPr>
          <w:lang w:eastAsia="zh-CN"/>
        </w:rPr>
        <w:t>UE CONTEXT SETUP REQUEST</w:t>
      </w:r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14:paraId="2D798582" w14:textId="77777777" w:rsidR="001C56D0" w:rsidRDefault="001C56D0" w:rsidP="001C56D0">
      <w:pPr>
        <w:widowControl w:val="0"/>
        <w:rPr>
          <w:rFonts w:eastAsia="Batang"/>
          <w:lang w:eastAsia="ko-KR"/>
        </w:rPr>
      </w:pPr>
      <w:r>
        <w:t>This message is sent by the gNB-CU to request the setup of a UE context.</w:t>
      </w:r>
    </w:p>
    <w:p w14:paraId="2A03A013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gNB-CU </w:t>
      </w:r>
      <w:r>
        <w:sym w:font="Symbol" w:char="F0AE"/>
      </w:r>
      <w:r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1C55C8C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B6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65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1B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C0F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463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038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01F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EF18C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92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A8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9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88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46C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B76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31B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66CB1BF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B0F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59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4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C83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4D5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14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484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893A4B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59E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3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51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8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F95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E5F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C56D0" w14:paraId="4574BD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1F7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50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5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58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F5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A42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F90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6746AF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863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ServCellIndex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95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F2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A1E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4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5FB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DFF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788FA58F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43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06DD376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54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LTM InformationSetup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E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C3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DA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DC1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9A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4F70D5F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F3B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7AC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A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DB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</w:t>
            </w:r>
            <w:ins w:id="275" w:author="作者">
              <w:r>
                <w:t>, C-LTM</w:t>
              </w:r>
            </w:ins>
            <w: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0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E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42858D3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593F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8AA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8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0C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81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LTM-CandidateId</w:t>
            </w:r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8EC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BC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1170AF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8B12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lang w:eastAsia="ja-JP"/>
              </w:rPr>
              <w:t xml:space="preserve">Reference </w:t>
            </w:r>
            <w:r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B9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53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D2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1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34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0D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83FA72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C11B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EA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5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2AC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6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827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36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C01163D" w14:textId="77777777" w:rsidTr="001C56D0">
        <w:trPr>
          <w:ins w:id="27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49BF" w14:textId="5B9B7992" w:rsidR="001C56D0" w:rsidRDefault="001C56D0">
            <w:pPr>
              <w:pStyle w:val="TAL"/>
              <w:ind w:leftChars="50" w:left="100"/>
              <w:rPr>
                <w:ins w:id="277" w:author="作者"/>
                <w:rFonts w:eastAsia="Tahoma" w:cs="Arial"/>
                <w:szCs w:val="18"/>
                <w:lang w:eastAsia="zh-CN"/>
              </w:rPr>
            </w:pPr>
            <w:bookmarkStart w:id="278" w:name="_Hlk198902977"/>
            <w:ins w:id="279" w:author="作者">
              <w:r>
                <w:rPr>
                  <w:lang w:eastAsia="ja-JP"/>
                </w:rPr>
                <w:t>&gt;Request for CSI-RS Resource Configuration</w:t>
              </w:r>
            </w:ins>
            <w:bookmarkEnd w:id="278"/>
            <w:ins w:id="280" w:author="Huawei001" w:date="2025-08-14T15:00:00Z">
              <w:r w:rsidR="009F3735">
                <w:rPr>
                  <w:lang w:eastAsia="ja-JP"/>
                </w:rPr>
                <w:t xml:space="preserve"> L1 measurement</w:t>
              </w:r>
            </w:ins>
            <w:ins w:id="281" w:author="作者"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28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2" w:author="作者"/>
                <w:rFonts w:eastAsia="Times New Roman"/>
                <w:lang w:eastAsia="ko-KR"/>
              </w:rPr>
            </w:pPr>
            <w:ins w:id="283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F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4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F8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5" w:author="作者"/>
                <w:rFonts w:eastAsia="Batang"/>
                <w:bCs/>
              </w:rPr>
            </w:pPr>
            <w:ins w:id="286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F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7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D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288" w:author="作者"/>
                <w:rFonts w:eastAsia="宋体"/>
                <w:lang w:eastAsia="zh-CN"/>
              </w:rPr>
            </w:pPr>
            <w:ins w:id="289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D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290" w:author="作者"/>
                <w:rFonts w:eastAsia="Times New Roman"/>
                <w:lang w:eastAsia="zh-CN"/>
              </w:rPr>
            </w:pPr>
          </w:p>
        </w:tc>
      </w:tr>
      <w:tr w:rsidR="009F3735" w14:paraId="6B865A5A" w14:textId="77777777" w:rsidTr="001C56D0">
        <w:trPr>
          <w:ins w:id="291" w:author="Huawei001" w:date="2025-08-14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817" w14:textId="3D0FF82A" w:rsidR="009F3735" w:rsidRDefault="009F3735" w:rsidP="009F3735">
            <w:pPr>
              <w:pStyle w:val="TAL"/>
              <w:ind w:leftChars="50" w:left="100"/>
              <w:rPr>
                <w:ins w:id="292" w:author="Huawei001" w:date="2025-08-14T15:00:00Z"/>
                <w:lang w:eastAsia="ja-JP"/>
              </w:rPr>
            </w:pPr>
            <w:ins w:id="293" w:author="Huawei001" w:date="2025-08-14T15:00:00Z">
              <w:r>
                <w:rPr>
                  <w:lang w:eastAsia="ja-JP"/>
                </w:rPr>
                <w:t>Request for CSI-RS Resource Configuration 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056" w14:textId="28B02E90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294" w:author="Huawei001" w:date="2025-08-14T15:00:00Z"/>
                <w:lang w:eastAsia="ja-JP"/>
              </w:rPr>
            </w:pPr>
            <w:ins w:id="295" w:author="Huawei001" w:date="2025-08-14T15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EE2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296" w:author="Huawei001" w:date="2025-08-14T15:0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46B" w14:textId="09F712D9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297" w:author="Huawei001" w:date="2025-08-14T15:00:00Z"/>
                <w:rFonts w:eastAsia="Batang"/>
                <w:bCs/>
              </w:rPr>
            </w:pPr>
            <w:ins w:id="298" w:author="Huawei001" w:date="2025-08-14T15:00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7F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299" w:author="Huawei001" w:date="2025-08-14T15:00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32A" w14:textId="669ABBB6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00" w:author="Huawei001" w:date="2025-08-14T15:00:00Z"/>
                <w:rFonts w:eastAsia="宋体"/>
                <w:lang w:eastAsia="zh-CN"/>
              </w:rPr>
            </w:pPr>
            <w:ins w:id="301" w:author="Huawei001" w:date="2025-08-14T15:00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007" w14:textId="77777777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02" w:author="Huawei001" w:date="2025-08-14T15:00:00Z"/>
                <w:rFonts w:eastAsia="Times New Roman"/>
                <w:lang w:eastAsia="zh-CN"/>
              </w:rPr>
            </w:pPr>
          </w:p>
        </w:tc>
      </w:tr>
      <w:tr w:rsidR="001C56D0" w14:paraId="26D489A8" w14:textId="77777777" w:rsidTr="001C56D0">
        <w:trPr>
          <w:ins w:id="30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00CC" w14:textId="77777777" w:rsidR="001C56D0" w:rsidRDefault="001C56D0">
            <w:pPr>
              <w:pStyle w:val="TAL"/>
              <w:ind w:leftChars="50" w:left="100"/>
              <w:rPr>
                <w:ins w:id="304" w:author="作者"/>
                <w:lang w:eastAsia="ja-JP"/>
              </w:rPr>
            </w:pPr>
            <w:ins w:id="305" w:author="作者">
              <w:r>
                <w:rPr>
                  <w:rFonts w:cs="Arial"/>
                  <w:szCs w:val="18"/>
                  <w:lang w:eastAsia="zh-CN"/>
                </w:rPr>
                <w:t>&gt;Request for L1 Execution Condition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5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06" w:author="作者"/>
                <w:lang w:eastAsia="ja-JP"/>
              </w:rPr>
            </w:pPr>
            <w:ins w:id="307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1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08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A9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09" w:author="作者"/>
                <w:rFonts w:eastAsia="Batang"/>
                <w:bCs/>
              </w:rPr>
            </w:pPr>
            <w:ins w:id="310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EB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1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272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12" w:author="作者"/>
                <w:rFonts w:eastAsia="宋体"/>
                <w:lang w:eastAsia="zh-CN"/>
              </w:rPr>
            </w:pPr>
            <w:ins w:id="313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E3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14" w:author="作者"/>
                <w:rFonts w:eastAsia="Times New Roman"/>
                <w:lang w:eastAsia="zh-CN"/>
              </w:rPr>
            </w:pPr>
          </w:p>
        </w:tc>
      </w:tr>
      <w:tr w:rsidR="001C56D0" w14:paraId="706723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B0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2B4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24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0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48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E82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481641A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CE1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9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83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C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7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101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F3B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212E24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3D2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lastRenderedPageBreak/>
              <w:t>&gt;Request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AB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6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A5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5B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29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4E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29F27E4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24F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gNB-DUs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C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F5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5B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E28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B1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5B8555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C959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b/>
                <w:bCs/>
              </w:rPr>
              <w:t>&gt;&gt;LTM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2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33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bCs/>
                <w:i/>
                <w:lang w:eastAsia="ja-JP"/>
              </w:rPr>
              <w:t xml:space="preserve"> </w:t>
            </w:r>
            <w:r>
              <w:rPr>
                <w:rFonts w:cs="Arial"/>
                <w:i/>
              </w:rPr>
              <w:t>maxnoofLTMgNBDUs</w:t>
            </w:r>
            <w:r>
              <w:rPr>
                <w:i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2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9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2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0E6C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074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02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4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19F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gNB-DU ID</w:t>
            </w:r>
            <w:r>
              <w:rPr>
                <w:lang w:eastAsia="ja-JP"/>
              </w:rPr>
              <w:t xml:space="preserve"> </w:t>
            </w:r>
          </w:p>
          <w:p w14:paraId="3DA5A2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D0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2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4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DCB1F74" w14:textId="77777777" w:rsidTr="001C56D0">
        <w:trPr>
          <w:ins w:id="31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669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316" w:author="作者"/>
                <w:rFonts w:eastAsia="Tahoma" w:cs="Arial"/>
                <w:szCs w:val="18"/>
                <w:lang w:eastAsia="zh-CN"/>
              </w:rPr>
            </w:pPr>
            <w:ins w:id="317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3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8" w:author="作者"/>
                <w:rFonts w:eastAsia="Times New Roman"/>
                <w:lang w:eastAsia="ko-KR"/>
              </w:rPr>
            </w:pPr>
            <w:ins w:id="319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2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20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7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21" w:author="作者"/>
              </w:rPr>
            </w:pPr>
            <w:ins w:id="322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97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23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5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24" w:author="作者"/>
                <w:rFonts w:cs="Arial"/>
                <w:szCs w:val="18"/>
                <w:lang w:eastAsia="ja-JP"/>
              </w:rPr>
            </w:pPr>
            <w:ins w:id="325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7DD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26" w:author="作者"/>
                <w:rFonts w:cs="Arial"/>
                <w:szCs w:val="18"/>
                <w:lang w:eastAsia="ja-JP"/>
              </w:rPr>
            </w:pPr>
          </w:p>
        </w:tc>
      </w:tr>
      <w:tr w:rsidR="001C56D0" w14:paraId="6D679C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A5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72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E7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0E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CB1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>
              <w:rPr>
                <w:i/>
                <w:iCs/>
              </w:rPr>
              <w:t>Indirect Path Addition</w:t>
            </w:r>
            <w:r>
              <w:t xml:space="preserve"> IE or the </w:t>
            </w:r>
            <w:r>
              <w:rPr>
                <w:i/>
                <w:iCs/>
              </w:rPr>
              <w:t>N3C Indirect Path Addition</w:t>
            </w:r>
            <w: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DAA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C8B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04D77C8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53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D5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D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361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D9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D2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599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724939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26F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4B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D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55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5D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0A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97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4B34F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4D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01B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6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01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323D95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A3A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3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AD0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BC81BC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A5B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5E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9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6B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69551EB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1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997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EF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A22F83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7B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B92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A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31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C1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A89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EE7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79E885C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48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91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05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E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BCC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4E0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E79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</w:tbl>
    <w:p w14:paraId="686077FB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57E7D8FC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47C1E99" w14:textId="77777777" w:rsidR="001C56D0" w:rsidRDefault="001C56D0" w:rsidP="001C56D0">
      <w:pPr>
        <w:widowControl w:val="0"/>
        <w:rPr>
          <w:rFonts w:eastAsia="Malgun Gothic"/>
        </w:rPr>
      </w:pPr>
    </w:p>
    <w:p w14:paraId="58AED8BA" w14:textId="77777777" w:rsidR="001C56D0" w:rsidRDefault="001C56D0" w:rsidP="001C56D0">
      <w:pPr>
        <w:pStyle w:val="4"/>
        <w:keepNext w:val="0"/>
        <w:keepLines w:val="0"/>
        <w:widowControl w:val="0"/>
        <w:rPr>
          <w:rFonts w:eastAsia="宋体"/>
          <w:lang w:eastAsia="ko-KR"/>
        </w:rPr>
      </w:pPr>
      <w:bookmarkStart w:id="327" w:name="_Toc192843709"/>
      <w:bookmarkStart w:id="328" w:name="_Toc120124302"/>
      <w:bookmarkStart w:id="329" w:name="_Toc113835455"/>
      <w:bookmarkStart w:id="330" w:name="_Toc106110018"/>
      <w:bookmarkStart w:id="331" w:name="_Toc105927478"/>
      <w:bookmarkStart w:id="332" w:name="_Toc105510946"/>
      <w:bookmarkStart w:id="333" w:name="_Toc99730817"/>
      <w:bookmarkStart w:id="334" w:name="_Toc99038554"/>
      <w:bookmarkStart w:id="335" w:name="_Toc97910834"/>
      <w:bookmarkStart w:id="336" w:name="_Toc88657922"/>
      <w:bookmarkStart w:id="337" w:name="_Toc81383289"/>
      <w:bookmarkStart w:id="338" w:name="_Toc74154545"/>
      <w:bookmarkStart w:id="339" w:name="_Toc66289432"/>
      <w:bookmarkStart w:id="340" w:name="_Toc64448773"/>
      <w:bookmarkStart w:id="341" w:name="_Toc51763607"/>
      <w:bookmarkStart w:id="342" w:name="_Toc45832354"/>
      <w:bookmarkStart w:id="343" w:name="_Toc36556923"/>
      <w:bookmarkStart w:id="344" w:name="_Toc29892986"/>
      <w:bookmarkStart w:id="345" w:name="_Toc20955874"/>
      <w:r>
        <w:t>9.2.2.2</w:t>
      </w:r>
      <w:r>
        <w:tab/>
        <w:t>UE CONTEXT SETUP RESPONSE</w:t>
      </w:r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14:paraId="46BD4F3B" w14:textId="77777777" w:rsidR="001C56D0" w:rsidRDefault="001C56D0" w:rsidP="001C56D0">
      <w:pPr>
        <w:widowControl w:val="0"/>
        <w:rPr>
          <w:rFonts w:eastAsia="Batang"/>
          <w:lang w:eastAsia="ko-KR"/>
        </w:rPr>
      </w:pPr>
      <w:r>
        <w:t>This message is sent by the gNB-DU to confirm the setup of a UE context.</w:t>
      </w:r>
    </w:p>
    <w:p w14:paraId="67956758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5CD671E6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7DC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EB5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B94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D3F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E8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796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325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3C80F08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6E2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BF3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8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C62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D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66D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F08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CC3496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DB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1F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4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DB9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4E3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42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18C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5AEF7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C3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9A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7E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65B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2E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786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CA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F9431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43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839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C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52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BF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D4A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6EF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97A2B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36C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  <w:highlight w:val="yellow"/>
              </w:rPr>
              <w:t>&lt;skip unchanged part&gt;</w:t>
            </w:r>
          </w:p>
        </w:tc>
      </w:tr>
      <w:tr w:rsidR="001C56D0" w14:paraId="7F82BB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C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59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4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1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0C8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B9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20B62D4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5936" w14:textId="77777777" w:rsidR="001C56D0" w:rsidRDefault="001C56D0">
            <w:pPr>
              <w:pStyle w:val="TAL"/>
              <w:ind w:leftChars="50" w:left="100"/>
            </w:pPr>
            <w:r>
              <w:lastRenderedPageBreak/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41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1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77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754A" w14:textId="77777777" w:rsidR="001C56D0" w:rsidRDefault="001C56D0">
            <w:pPr>
              <w:pStyle w:val="TAL"/>
              <w:rPr>
                <w:rFonts w:eastAsia="Times New Roman"/>
              </w:rPr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D2B54A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4A1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EB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3CF498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1559" w14:textId="77777777" w:rsidR="001C56D0" w:rsidRDefault="001C56D0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C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1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3D9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261" w14:textId="77777777" w:rsidR="001C56D0" w:rsidRDefault="001C56D0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B4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0A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366CC23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DDAD" w14:textId="77777777" w:rsidR="001C56D0" w:rsidRDefault="001C56D0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6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FA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10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C5B6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C784" w14:textId="77777777" w:rsidR="001C56D0" w:rsidRDefault="001C56D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B3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C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564381A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50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E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B70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7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6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C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BE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80210B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F2E2" w14:textId="77777777" w:rsidR="001C56D0" w:rsidRDefault="001C56D0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BF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89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F4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84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D7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1C56D0" w14:paraId="00E3171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18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21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4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AE3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C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lang w:eastAsia="zh-CN"/>
              </w:rPr>
              <w:t xml:space="preserve">Includes the </w:t>
            </w:r>
            <w:r>
              <w:rPr>
                <w:rFonts w:eastAsia="宋体"/>
                <w:i/>
                <w:iCs/>
                <w:lang w:eastAsia="zh-CN"/>
              </w:rPr>
              <w:t xml:space="preserve">CellGroupConfig </w:t>
            </w:r>
            <w:r>
              <w:rPr>
                <w:rFonts w:eastAsia="宋体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95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20F6B90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19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74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8C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A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5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7A5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4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0A73A93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12D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F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F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9D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2F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B6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33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7478962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584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95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D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D8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bookmarkStart w:id="346" w:name="OLE_LINK54"/>
            <w:r>
              <w:rPr>
                <w:rFonts w:eastAsia="宋体"/>
              </w:rPr>
              <w:t>OCTET STRING</w:t>
            </w:r>
            <w:bookmarkEnd w:id="346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28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311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D6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16F3A322" w14:textId="77777777" w:rsidTr="001C56D0">
        <w:trPr>
          <w:ins w:id="34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672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48" w:author="作者"/>
                <w:rFonts w:eastAsia="Tahoma" w:cs="Arial"/>
                <w:szCs w:val="18"/>
                <w:lang w:eastAsia="zh-CN"/>
              </w:rPr>
            </w:pPr>
            <w:ins w:id="349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2F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0" w:author="作者"/>
                <w:rFonts w:eastAsia="宋体"/>
                <w:lang w:eastAsia="ko-KR"/>
              </w:rPr>
            </w:pPr>
            <w:ins w:id="351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7D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2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BA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3" w:author="作者"/>
                <w:rFonts w:eastAsia="宋体"/>
              </w:rPr>
            </w:pPr>
            <w:ins w:id="354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E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5" w:author="作者"/>
                <w:rFonts w:eastAsia="宋体"/>
                <w:bCs/>
                <w:lang w:eastAsia="zh-CN"/>
              </w:rPr>
            </w:pPr>
            <w:ins w:id="356" w:author="作者">
              <w:r>
                <w:rPr>
                  <w:rFonts w:eastAsia="宋体"/>
                  <w:bCs/>
                  <w:lang w:eastAsia="zh-CN"/>
                </w:rPr>
                <w:t>The detailed definition of this IE is FFS.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1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57" w:author="作者"/>
                <w:rFonts w:eastAsia="宋体"/>
                <w:lang w:eastAsia="zh-CN"/>
              </w:rPr>
            </w:pPr>
            <w:ins w:id="358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D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59" w:author="作者"/>
                <w:rFonts w:eastAsia="Times New Roman" w:cs="Arial"/>
                <w:lang w:eastAsia="ko-KR"/>
              </w:rPr>
            </w:pPr>
          </w:p>
        </w:tc>
      </w:tr>
      <w:tr w:rsidR="001C56D0" w14:paraId="2E49A9C4" w14:textId="77777777" w:rsidTr="001C56D0">
        <w:trPr>
          <w:ins w:id="36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DE2" w14:textId="4C18C658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61" w:author="作者"/>
                <w:rFonts w:cs="Arial"/>
                <w:szCs w:val="18"/>
                <w:lang w:eastAsia="zh-CN"/>
              </w:rPr>
            </w:pPr>
            <w:ins w:id="362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363" w:author="Huawei001" w:date="2025-08-14T15:02:00Z">
              <w:r w:rsidR="00A0568E">
                <w:rPr>
                  <w:rFonts w:eastAsia="Tahoma" w:cs="Arial"/>
                  <w:szCs w:val="18"/>
                  <w:lang w:eastAsia="zh-CN"/>
                </w:rPr>
                <w:t xml:space="preserve"> 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993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64" w:author="作者"/>
                <w:rFonts w:eastAsia="宋体"/>
                <w:lang w:eastAsia="zh-CN"/>
              </w:rPr>
            </w:pPr>
            <w:ins w:id="365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C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66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3C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67" w:author="作者"/>
                <w:highlight w:val="cyan"/>
              </w:rPr>
            </w:pPr>
            <w:ins w:id="368" w:author="作者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3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69" w:author="作者"/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038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70" w:author="作者"/>
                <w:rFonts w:eastAsia="宋体"/>
                <w:lang w:eastAsia="zh-CN"/>
              </w:rPr>
            </w:pPr>
            <w:ins w:id="371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49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72" w:author="作者"/>
                <w:rFonts w:eastAsia="Times New Roman" w:cs="Arial"/>
                <w:lang w:eastAsia="ko-KR"/>
              </w:rPr>
            </w:pPr>
          </w:p>
        </w:tc>
      </w:tr>
      <w:tr w:rsidR="00A0568E" w14:paraId="29085E0B" w14:textId="77777777" w:rsidTr="001C56D0">
        <w:trPr>
          <w:ins w:id="373" w:author="Huawei001" w:date="2025-08-14T15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2B7" w14:textId="20EB8AEA" w:rsidR="00A0568E" w:rsidRDefault="00A0568E" w:rsidP="00A0568E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74" w:author="Huawei001" w:date="2025-08-14T15:02:00Z"/>
                <w:rFonts w:eastAsia="Tahoma" w:cs="Arial"/>
                <w:szCs w:val="18"/>
                <w:lang w:eastAsia="zh-CN"/>
              </w:rPr>
            </w:pPr>
            <w:ins w:id="375" w:author="Huawei001" w:date="2025-08-14T15:02:00Z">
              <w:r>
                <w:rPr>
                  <w:rFonts w:eastAsia="Tahoma" w:cs="Arial"/>
                  <w:szCs w:val="18"/>
                  <w:lang w:eastAsia="zh-CN"/>
                </w:rPr>
                <w:t>&gt;CSI-RS Resource Configuration 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A9E" w14:textId="073CF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376" w:author="Huawei001" w:date="2025-08-14T15:02:00Z"/>
              </w:rPr>
            </w:pPr>
            <w:ins w:id="377" w:author="Huawei001" w:date="2025-08-14T15:02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E11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378" w:author="Huawei001" w:date="2025-08-14T15:02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6F5" w14:textId="480C6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379" w:author="Huawei001" w:date="2025-08-14T15:02:00Z"/>
                <w:rFonts w:eastAsia="Batang"/>
                <w:bCs/>
              </w:rPr>
            </w:pPr>
            <w:ins w:id="380" w:author="Huawei001" w:date="2025-08-14T15:02:00Z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452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381" w:author="Huawei001" w:date="2025-08-14T15:02:00Z"/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3ED" w14:textId="1E08480E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382" w:author="Huawei001" w:date="2025-08-14T15:02:00Z"/>
                <w:rFonts w:eastAsia="宋体"/>
                <w:lang w:eastAsia="zh-CN"/>
              </w:rPr>
            </w:pPr>
            <w:ins w:id="383" w:author="Huawei001" w:date="2025-08-14T15:02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F2C" w14:textId="77777777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384" w:author="Huawei001" w:date="2025-08-14T15:02:00Z"/>
                <w:rFonts w:eastAsia="Times New Roman" w:cs="Arial"/>
                <w:lang w:eastAsia="ko-KR"/>
              </w:rPr>
            </w:pPr>
          </w:p>
        </w:tc>
      </w:tr>
      <w:tr w:rsidR="001C56D0" w14:paraId="11BFC6A8" w14:textId="77777777" w:rsidTr="001C56D0">
        <w:trPr>
          <w:ins w:id="38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7D5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86" w:author="作者"/>
                <w:rFonts w:eastAsia="Tahoma" w:cs="Arial"/>
                <w:szCs w:val="18"/>
                <w:lang w:eastAsia="zh-CN"/>
              </w:rPr>
            </w:pPr>
            <w:ins w:id="387" w:author="作者">
              <w:r>
                <w:rPr>
                  <w:rFonts w:cs="Arial"/>
                </w:rPr>
                <w:t>&gt;TAT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96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88" w:author="作者"/>
                <w:rFonts w:eastAsia="Times New Roman"/>
                <w:lang w:eastAsia="ko-KR"/>
              </w:rPr>
            </w:pPr>
            <w:ins w:id="389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A2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90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516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91" w:author="作者"/>
                <w:rFonts w:eastAsia="Batang"/>
                <w:bCs/>
              </w:rPr>
            </w:pPr>
            <w:ins w:id="392" w:author="作者">
              <w:r>
                <w:rPr>
                  <w:rFonts w:cs="Arial"/>
                  <w:lang w:eastAsia="ja-JP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F5C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93" w:author="作者"/>
                <w:rFonts w:eastAsia="宋体"/>
                <w:bCs/>
                <w:lang w:eastAsia="zh-CN"/>
              </w:rPr>
            </w:pPr>
            <w:ins w:id="394" w:author="作者">
              <w:r>
                <w:rPr>
                  <w:lang w:val="en-US" w:eastAsia="zh-CN"/>
                </w:rPr>
                <w:t>This IE indicates the TA timer of the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5F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95" w:author="作者"/>
                <w:rFonts w:eastAsia="宋体"/>
                <w:lang w:eastAsia="zh-CN"/>
              </w:rPr>
            </w:pPr>
            <w:ins w:id="396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42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97" w:author="作者"/>
                <w:rFonts w:eastAsia="Times New Roman" w:cs="Arial"/>
                <w:lang w:eastAsia="ko-KR"/>
              </w:rPr>
            </w:pPr>
          </w:p>
        </w:tc>
      </w:tr>
      <w:tr w:rsidR="001C56D0" w14:paraId="4A6779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C5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2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60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A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31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32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F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AE60D5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53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4F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7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8E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5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  <w:lang w:eastAsia="zh-CN"/>
              </w:rPr>
              <w:t xml:space="preserve">CellGroupConfig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5E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3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434DCE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684B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ED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8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C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5C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9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4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</w:tbl>
    <w:p w14:paraId="1AE5689D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</w:p>
    <w:p w14:paraId="6DEB1DDB" w14:textId="77777777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FE55E0E" w14:textId="77777777" w:rsidR="001C56D0" w:rsidRDefault="001C56D0" w:rsidP="001C56D0">
      <w:pPr>
        <w:widowControl w:val="0"/>
        <w:rPr>
          <w:rFonts w:eastAsia="Malgun Gothic"/>
          <w:lang w:eastAsia="zh-CN"/>
        </w:rPr>
      </w:pPr>
    </w:p>
    <w:p w14:paraId="4D5636E5" w14:textId="77777777" w:rsidR="001C56D0" w:rsidRDefault="001C56D0" w:rsidP="001C56D0">
      <w:pPr>
        <w:pStyle w:val="4"/>
        <w:keepNext w:val="0"/>
        <w:keepLines w:val="0"/>
        <w:widowControl w:val="0"/>
        <w:rPr>
          <w:rFonts w:eastAsia="宋体"/>
        </w:rPr>
      </w:pPr>
      <w:bookmarkStart w:id="398" w:name="_Toc184831654"/>
      <w:bookmarkStart w:id="399" w:name="_Toc120124307"/>
      <w:bookmarkStart w:id="400" w:name="_Toc113835460"/>
      <w:bookmarkStart w:id="401" w:name="_Toc106110023"/>
      <w:bookmarkStart w:id="402" w:name="_Toc105927483"/>
      <w:bookmarkStart w:id="403" w:name="_Toc105510951"/>
      <w:bookmarkStart w:id="404" w:name="_Toc99730822"/>
      <w:bookmarkStart w:id="405" w:name="_Toc99038559"/>
      <w:bookmarkStart w:id="406" w:name="_Toc97910839"/>
      <w:bookmarkStart w:id="407" w:name="_Toc88657927"/>
      <w:bookmarkStart w:id="408" w:name="_Toc81383294"/>
      <w:bookmarkStart w:id="409" w:name="_Toc74154550"/>
      <w:bookmarkStart w:id="410" w:name="_Toc66289437"/>
      <w:bookmarkStart w:id="411" w:name="_Toc64448778"/>
      <w:bookmarkStart w:id="412" w:name="_Toc51763612"/>
      <w:bookmarkStart w:id="413" w:name="_Toc45832359"/>
      <w:bookmarkStart w:id="414" w:name="_Toc36556928"/>
      <w:bookmarkStart w:id="415" w:name="_Toc29892991"/>
      <w:bookmarkStart w:id="416" w:name="_Toc20955879"/>
      <w:r>
        <w:t>9.2.2.7</w:t>
      </w:r>
      <w:r>
        <w:tab/>
        <w:t>UE CONTEXT MODIFICATION REQUEST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14:paraId="7F84DA1C" w14:textId="77777777" w:rsidR="001C56D0" w:rsidRDefault="001C56D0" w:rsidP="001C56D0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26B06C18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008AC17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60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6B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4A2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87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BF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B5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1CA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40111AE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42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434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4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ED7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9A7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B7F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5E2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911445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82E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00C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8D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AA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DF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14A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B6D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B1186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05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5E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27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A5A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698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810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45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722D3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4F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B5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ED5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5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DFB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B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BD0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711020F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E3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776EA8A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1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3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FB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02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42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8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88C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7427A0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6DB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48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2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B9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</w:t>
            </w:r>
            <w:ins w:id="417" w:author="作者">
              <w:r>
                <w:rPr>
                  <w:lang w:eastAsia="ja-JP"/>
                </w:rPr>
                <w:t>, C-LTM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A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A1E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E2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22F7CD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4AF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D6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82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84C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2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E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25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07E0F35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D9A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7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8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6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4E4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8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D3BA60A" w14:textId="77777777" w:rsidTr="001C56D0">
        <w:trPr>
          <w:ins w:id="418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7CC" w14:textId="5DCA5DAE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19" w:author="作者"/>
                <w:lang w:eastAsia="ko-KR"/>
              </w:rPr>
            </w:pPr>
            <w:ins w:id="420" w:author="作者">
              <w:r>
                <w:rPr>
                  <w:lang w:eastAsia="ja-JP"/>
                </w:rPr>
                <w:t>&gt;Request for CSI-RS Resource Configuration</w:t>
              </w:r>
            </w:ins>
            <w:ins w:id="421" w:author="Huawei001" w:date="2025-08-14T15:03:00Z">
              <w:r w:rsidR="009956B8">
                <w:rPr>
                  <w:lang w:eastAsia="ja-JP"/>
                </w:rPr>
                <w:t xml:space="preserve"> 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FE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22" w:author="作者"/>
                <w:lang w:eastAsia="ja-JP"/>
              </w:rPr>
            </w:pPr>
            <w:ins w:id="423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C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24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DD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25" w:author="作者"/>
                <w:rFonts w:eastAsia="Batang"/>
                <w:bCs/>
              </w:rPr>
            </w:pPr>
            <w:ins w:id="426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B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27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2E7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28" w:author="作者"/>
                <w:rFonts w:cs="Arial"/>
                <w:szCs w:val="18"/>
                <w:lang w:eastAsia="ja-JP"/>
              </w:rPr>
            </w:pPr>
            <w:ins w:id="429" w:author="作者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63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30" w:author="作者"/>
                <w:rFonts w:cs="Arial"/>
                <w:szCs w:val="18"/>
                <w:lang w:eastAsia="ja-JP"/>
              </w:rPr>
            </w:pPr>
          </w:p>
        </w:tc>
      </w:tr>
      <w:tr w:rsidR="009956B8" w14:paraId="36205E86" w14:textId="77777777" w:rsidTr="001C56D0">
        <w:trPr>
          <w:ins w:id="431" w:author="Huawei001" w:date="2025-08-14T15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B12" w14:textId="2703AB38" w:rsidR="009956B8" w:rsidRDefault="009956B8" w:rsidP="009956B8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32" w:author="Huawei001" w:date="2025-08-14T15:03:00Z"/>
                <w:lang w:eastAsia="ja-JP"/>
              </w:rPr>
            </w:pPr>
            <w:ins w:id="433" w:author="Huawei001" w:date="2025-08-14T15:03:00Z">
              <w:r>
                <w:rPr>
                  <w:lang w:eastAsia="ja-JP"/>
                </w:rPr>
                <w:t>Request for CSI Resource Configuration 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545" w14:textId="52CC5B4F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34" w:author="Huawei001" w:date="2025-08-14T15:03:00Z"/>
                <w:lang w:eastAsia="ja-JP"/>
              </w:rPr>
            </w:pPr>
            <w:ins w:id="435" w:author="Huawei001" w:date="2025-08-14T15:0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010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36" w:author="Huawei001" w:date="2025-08-14T15:03:00Z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35C" w14:textId="04D7C8FC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37" w:author="Huawei001" w:date="2025-08-14T15:03:00Z"/>
                <w:rFonts w:eastAsia="Batang"/>
                <w:bCs/>
              </w:rPr>
            </w:pPr>
            <w:ins w:id="438" w:author="Huawei001" w:date="2025-08-14T15:03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08D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39" w:author="Huawei001" w:date="2025-08-14T15:03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BEE" w14:textId="65461282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440" w:author="Huawei001" w:date="2025-08-14T15:03:00Z"/>
                <w:rFonts w:cs="Arial"/>
                <w:szCs w:val="18"/>
                <w:lang w:eastAsia="ja-JP"/>
              </w:rPr>
            </w:pPr>
            <w:ins w:id="441" w:author="Huawei001" w:date="2025-08-14T15:03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09C" w14:textId="77777777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442" w:author="Huawei001" w:date="2025-08-14T15:03:00Z"/>
                <w:rFonts w:cs="Arial"/>
                <w:szCs w:val="18"/>
                <w:lang w:eastAsia="ja-JP"/>
              </w:rPr>
            </w:pPr>
          </w:p>
        </w:tc>
      </w:tr>
      <w:tr w:rsidR="001C56D0" w14:paraId="2EEC966A" w14:textId="77777777" w:rsidTr="001C56D0">
        <w:trPr>
          <w:ins w:id="44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AC6B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44" w:author="作者"/>
                <w:lang w:eastAsia="ja-JP"/>
              </w:rPr>
            </w:pPr>
            <w:ins w:id="445" w:author="作者">
              <w:r>
                <w:rPr>
                  <w:rFonts w:cs="Arial"/>
                  <w:szCs w:val="18"/>
                  <w:lang w:eastAsia="zh-CN"/>
                </w:rPr>
                <w:t>&gt;Requ</w:t>
              </w:r>
              <w:r>
                <w:rPr>
                  <w:rFonts w:eastAsia="Yu Mincho" w:cs="Arial"/>
                  <w:szCs w:val="18"/>
                  <w:lang w:eastAsia="ja-JP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 xml:space="preserve">st for L1 Execution Condition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56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46" w:author="作者"/>
                <w:lang w:eastAsia="ja-JP"/>
              </w:rPr>
            </w:pPr>
            <w:ins w:id="447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C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48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0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49" w:author="作者"/>
                <w:rFonts w:eastAsia="Batang"/>
                <w:bCs/>
              </w:rPr>
            </w:pPr>
            <w:ins w:id="450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E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51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3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52" w:author="作者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02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53" w:author="作者"/>
                <w:rFonts w:cs="Arial"/>
                <w:szCs w:val="18"/>
                <w:lang w:eastAsia="ja-JP"/>
              </w:rPr>
            </w:pPr>
          </w:p>
        </w:tc>
      </w:tr>
      <w:tr w:rsidR="001C56D0" w14:paraId="61BCC0C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1B1A" w14:textId="77777777" w:rsidR="001C56D0" w:rsidRDefault="001C56D0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F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955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2C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F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5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A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2283D5BE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CB4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7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B8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B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98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15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584B602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9AC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088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D4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CB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749086E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31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CDE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B9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008B5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1FD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FB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8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AC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28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BC3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46187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FB2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737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D3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2F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DC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289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8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ECC290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6F0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25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F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1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8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34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CA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6180962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8A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6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2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98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7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3B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6E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65CB93A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FD8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B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2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17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3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C3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1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FFD41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E520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</w:t>
            </w:r>
            <w:r>
              <w:rPr>
                <w:rFonts w:eastAsia="Batang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1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91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D6E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625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783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192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1C56D0" w14:paraId="59D1F81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0A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&gt;&gt;</w:t>
            </w:r>
            <w:r>
              <w:rPr>
                <w:rFonts w:eastAsia="Batang"/>
                <w:b/>
                <w:bCs/>
              </w:rPr>
              <w:t>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2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842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1..&lt; maxnoofLTMgNBDUs&gt;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D7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70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537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37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095D91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C71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</w:rPr>
              <w:lastRenderedPageBreak/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EA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5B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43C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290D3A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6C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A9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74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29E4489" w14:textId="77777777" w:rsidTr="001C56D0">
        <w:trPr>
          <w:ins w:id="45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FDF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455" w:author="作者"/>
                <w:rFonts w:eastAsia="Batang"/>
                <w:lang w:eastAsia="ko-KR"/>
              </w:rPr>
            </w:pPr>
            <w:ins w:id="456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9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57" w:author="作者"/>
                <w:rFonts w:eastAsia="Times New Roman"/>
                <w:lang w:eastAsia="zh-CN"/>
              </w:rPr>
            </w:pPr>
            <w:ins w:id="458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8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59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B2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60" w:author="作者"/>
              </w:rPr>
            </w:pPr>
            <w:ins w:id="461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F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62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25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63" w:author="作者"/>
                <w:lang w:eastAsia="zh-CN"/>
              </w:rPr>
            </w:pPr>
            <w:ins w:id="464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D6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65" w:author="作者"/>
                <w:rFonts w:cs="Arial"/>
                <w:szCs w:val="18"/>
                <w:lang w:eastAsia="ja-JP"/>
              </w:rPr>
            </w:pPr>
          </w:p>
        </w:tc>
      </w:tr>
      <w:tr w:rsidR="001C56D0" w14:paraId="2396971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40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A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81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E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9B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65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01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622B8BD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0C7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2C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97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2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1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C0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D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7EACDE9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F0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CD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85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67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0E1A2B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F7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CE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C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9F5E9E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43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1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3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F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311A" w14:textId="77777777" w:rsidR="001C56D0" w:rsidRDefault="001C56D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387A6D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6A7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48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422A6D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C784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09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8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9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10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AC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D6F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5C7F524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E81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8D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F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6B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1F2C9E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610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DF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3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66DA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9A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17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0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E0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74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B36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94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7B6A29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722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00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04D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40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>ltm-UE-MeasuredTA-ID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A44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1C56D0" w14:paraId="24907D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82C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F8E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C-ifEarlyUL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D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E46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5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3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DF1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E6675" w14:paraId="5323FD7D" w14:textId="77777777" w:rsidTr="001C56D0">
        <w:trPr>
          <w:ins w:id="466" w:author="Huawei001" w:date="2025-08-28T12:0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0D7" w14:textId="3380BC06" w:rsidR="00FE6675" w:rsidRDefault="00FE6675" w:rsidP="00FE6675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467" w:author="Huawei001" w:date="2025-08-28T12:08:00Z"/>
                <w:rFonts w:hint="eastAsia"/>
                <w:lang w:val="en-US" w:eastAsia="zh-CN"/>
              </w:rPr>
            </w:pPr>
            <w:ins w:id="468" w:author="Huawei001" w:date="2025-08-28T12:09:00Z">
              <w:r>
                <w:rPr>
                  <w:rFonts w:hint="eastAsia"/>
                  <w:lang w:val="en-US" w:eastAsia="zh-CN"/>
                </w:rPr>
                <w:t>&gt;</w:t>
              </w:r>
              <w:r>
                <w:rPr>
                  <w:lang w:val="en-US" w:eastAsia="zh-CN"/>
                </w:rPr>
                <w:t>&gt;</w:t>
              </w:r>
            </w:ins>
            <w:ins w:id="469" w:author="Huawei001" w:date="2025-08-28T12:15:00Z">
              <w:r w:rsidRPr="00FE6675">
                <w:rPr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 xml:space="preserve">LTM </w:t>
              </w:r>
              <w:r w:rsidRPr="00FE6675">
                <w:rPr>
                  <w:lang w:val="en-US" w:eastAsia="zh-CN"/>
                </w:rPr>
                <w:t>No</w:t>
              </w:r>
              <w:r>
                <w:rPr>
                  <w:lang w:val="en-US" w:eastAsia="zh-CN"/>
                </w:rPr>
                <w:t xml:space="preserve"> </w:t>
              </w:r>
              <w:r w:rsidRPr="00FE6675">
                <w:rPr>
                  <w:lang w:val="en-US" w:eastAsia="zh-CN"/>
                </w:rPr>
                <w:t>Security</w:t>
              </w:r>
              <w:r>
                <w:rPr>
                  <w:lang w:val="en-US" w:eastAsia="zh-CN"/>
                </w:rPr>
                <w:t xml:space="preserve"> </w:t>
              </w:r>
              <w:r w:rsidRPr="00FE6675">
                <w:rPr>
                  <w:lang w:val="en-US" w:eastAsia="zh-CN"/>
                </w:rPr>
                <w:t>Change</w:t>
              </w:r>
              <w:r>
                <w:rPr>
                  <w:lang w:val="en-US" w:eastAsia="zh-CN"/>
                </w:rPr>
                <w:t xml:space="preserve"> </w:t>
              </w:r>
              <w:r w:rsidRPr="00FE6675">
                <w:rPr>
                  <w:lang w:val="en-US" w:eastAsia="zh-CN"/>
                </w:rP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519" w14:textId="4C4A2B4A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470" w:author="Huawei001" w:date="2025-08-28T12:08:00Z"/>
                <w:rFonts w:hint="eastAsia"/>
                <w:lang w:eastAsia="zh-CN"/>
              </w:rPr>
            </w:pPr>
            <w:ins w:id="471" w:author="Huawei001" w:date="2025-08-28T12:1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460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472" w:author="Huawei001" w:date="2025-08-28T12:08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DFA" w14:textId="6A7A37D9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473" w:author="Huawei001" w:date="2025-08-28T12:08:00Z"/>
                <w:lang w:val="en-US" w:eastAsia="zh-CN"/>
              </w:rPr>
            </w:pPr>
            <w:ins w:id="474" w:author="Huawei001" w:date="2025-08-28T12:16:00Z">
              <w:r w:rsidRPr="00FE6675">
                <w:rPr>
                  <w:lang w:val="en-US" w:eastAsia="zh-CN"/>
                </w:rPr>
                <w:t>INTEGER (1..</w:t>
              </w:r>
              <w:r>
                <w:rPr>
                  <w:lang w:val="en-US" w:eastAsia="zh-CN"/>
                </w:rPr>
                <w:t>9</w:t>
              </w:r>
              <w:r w:rsidRPr="00FE6675">
                <w:rPr>
                  <w:lang w:val="en-US" w:eastAsia="zh-CN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74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475" w:author="Huawei001" w:date="2025-08-28T12:08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E34" w14:textId="4EE0584D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476" w:author="Huawei001" w:date="2025-08-28T12:08:00Z"/>
                <w:lang w:val="en-US" w:eastAsia="zh-CN"/>
              </w:rPr>
            </w:pPr>
            <w:ins w:id="477" w:author="Huawei001" w:date="2025-08-28T12:17:00Z">
              <w:r>
                <w:rPr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B10" w14:textId="0FA86F85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478" w:author="Huawei001" w:date="2025-08-28T12:08:00Z"/>
                <w:rFonts w:cs="Arial"/>
                <w:szCs w:val="18"/>
                <w:lang w:eastAsia="ja-JP"/>
              </w:rPr>
            </w:pPr>
            <w:ins w:id="479" w:author="Huawei001" w:date="2025-08-28T12:17:00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  <w:tr w:rsidR="00FE6675" w14:paraId="6977875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6BEA" w14:textId="77777777" w:rsidR="00FE6675" w:rsidRDefault="00FE6675" w:rsidP="00FE6675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66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217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648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B8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4E2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293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E6675" w14:paraId="19D4718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A0BF" w14:textId="77777777" w:rsidR="00FE6675" w:rsidRDefault="00FE6675" w:rsidP="00FE6675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83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FDC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11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6E1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480" w:name="_Hlk169079842"/>
            <w:r>
              <w:rPr>
                <w:rFonts w:cs="Arial"/>
                <w:i/>
                <w:iCs/>
                <w:szCs w:val="18"/>
              </w:rPr>
              <w:t>ltm-ServingCellUE-MeasuredTA-ID</w:t>
            </w:r>
            <w:bookmarkEnd w:id="480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669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13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FE6675" w14:paraId="3A678D4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0DC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95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23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F9D2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37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3500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E2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3130015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E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ko-KR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BC2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2E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98E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DC1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04A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00D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180399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D91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7FA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3A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BAD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C6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6F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E03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312528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E4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80C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9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C5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D8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B4D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1E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5FD631F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BA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36F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60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7CD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51D5FF3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139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22B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6E3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01210F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3E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LTE UE Sidelink </w:t>
            </w:r>
            <w:r>
              <w:lastRenderedPageBreak/>
              <w:t>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56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7A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10B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r>
              <w:lastRenderedPageBreak/>
              <w:t>Sidelink Aggregate Maximum Bit Rate</w:t>
            </w:r>
          </w:p>
          <w:p w14:paraId="7EF4004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FF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lastRenderedPageBreak/>
              <w:t xml:space="preserve">This IE applies </w:t>
            </w:r>
            <w:r>
              <w:lastRenderedPageBreak/>
              <w:t>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016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9FA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7EB9D9D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6A7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38C9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F6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A4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8D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C8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50F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FE6675" w14:paraId="58BE25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2FA8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0C6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8F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0BC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50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8C44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017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FE6675" w14:paraId="75DCF8D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6D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A0E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90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F9D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Malgun Gothic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915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B83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A51C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FE6675" w14:paraId="7862A6F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501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41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90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CA4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626E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D3A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8DC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FE6675" w14:paraId="2E39B3E4" w14:textId="77777777" w:rsidTr="001C56D0">
        <w:trPr>
          <w:ins w:id="48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465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482" w:author="作者"/>
                <w:lang w:eastAsia="zh-CN"/>
              </w:rPr>
            </w:pPr>
            <w:ins w:id="483" w:author="作者">
              <w:r>
                <w:rPr>
                  <w:rFonts w:eastAsia="Malgun Gothic" w:cs="Arial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3D5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484" w:author="作者"/>
                <w:rFonts w:cs="Arial"/>
                <w:lang w:eastAsia="zh-CN"/>
              </w:rPr>
            </w:pPr>
            <w:ins w:id="485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D0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486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92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487" w:author="作者"/>
                <w:rFonts w:cs="Arial"/>
                <w:lang w:eastAsia="zh-CN"/>
              </w:rPr>
            </w:pPr>
            <w:ins w:id="488" w:author="作者">
              <w:r>
                <w:rPr>
                  <w:rFonts w:eastAsia="Malgun Gothic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A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489" w:author="作者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C27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490" w:author="作者"/>
                <w:rFonts w:cs="Arial"/>
                <w:lang w:eastAsia="zh-CN"/>
              </w:rPr>
            </w:pPr>
            <w:ins w:id="491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F89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492" w:author="作者"/>
                <w:rFonts w:cs="Arial"/>
                <w:lang w:eastAsia="zh-CN"/>
              </w:rPr>
            </w:pPr>
            <w:ins w:id="493" w:author="作者">
              <w:r>
                <w:rPr>
                  <w:rFonts w:eastAsia="Malgun Gothic" w:cs="Arial"/>
                </w:rPr>
                <w:t>reject</w:t>
              </w:r>
            </w:ins>
          </w:p>
        </w:tc>
      </w:tr>
    </w:tbl>
    <w:p w14:paraId="76B6EF31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630321EF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0A39C6D6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58DC0A1" w14:textId="77777777" w:rsidR="001C56D0" w:rsidRDefault="001C56D0" w:rsidP="001C56D0">
      <w:pPr>
        <w:pStyle w:val="4"/>
        <w:keepNext w:val="0"/>
        <w:keepLines w:val="0"/>
        <w:widowControl w:val="0"/>
      </w:pPr>
      <w:bookmarkStart w:id="494" w:name="_Toc20955880"/>
      <w:bookmarkStart w:id="495" w:name="_Toc29892992"/>
      <w:bookmarkStart w:id="496" w:name="_Toc36556929"/>
      <w:bookmarkStart w:id="497" w:name="_Toc45832360"/>
      <w:bookmarkStart w:id="498" w:name="_Toc51763613"/>
      <w:bookmarkStart w:id="499" w:name="_Toc64448779"/>
      <w:bookmarkStart w:id="500" w:name="_Toc66289438"/>
      <w:bookmarkStart w:id="501" w:name="_Toc74154551"/>
      <w:bookmarkStart w:id="502" w:name="_Toc81383295"/>
      <w:bookmarkStart w:id="503" w:name="_Toc88657928"/>
      <w:bookmarkStart w:id="504" w:name="_Toc97910840"/>
      <w:bookmarkStart w:id="505" w:name="_Toc99038560"/>
      <w:bookmarkStart w:id="506" w:name="_Toc99730823"/>
      <w:bookmarkStart w:id="507" w:name="_Toc105510952"/>
      <w:bookmarkStart w:id="508" w:name="_Toc105927484"/>
      <w:bookmarkStart w:id="509" w:name="_Toc106110024"/>
      <w:bookmarkStart w:id="510" w:name="_Toc113835461"/>
      <w:bookmarkStart w:id="511" w:name="_Toc120124308"/>
      <w:bookmarkStart w:id="512" w:name="_Toc192843715"/>
      <w:r>
        <w:t>9.2.2.8</w:t>
      </w:r>
      <w:r>
        <w:tab/>
        <w:t>UE CONTEXT MODIFICATION RESPONSE</w:t>
      </w:r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</w:p>
    <w:p w14:paraId="0A23C5DF" w14:textId="77777777" w:rsidR="001C56D0" w:rsidRDefault="001C56D0" w:rsidP="001C56D0">
      <w:pPr>
        <w:widowControl w:val="0"/>
      </w:pPr>
      <w:r>
        <w:t>This message is sent by the gNB-DU to confirm the modification of a UE context.</w:t>
      </w:r>
    </w:p>
    <w:p w14:paraId="196AA646" w14:textId="77777777" w:rsidR="001C56D0" w:rsidRDefault="001C56D0" w:rsidP="001C56D0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65AAE824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8FFE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BE77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C81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471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F21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25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606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0F862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AB0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38B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9A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77E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18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2948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A34C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09DFC0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8F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7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A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C93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F5D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335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7D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962125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919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29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D3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22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464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706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9298D11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1F54" w14:textId="77777777" w:rsidR="001C56D0" w:rsidRDefault="001C56D0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1C56D0" w14:paraId="78B015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9DD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7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35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FD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54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337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97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C56D0" w14:paraId="6235751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28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&gt;TCI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05E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F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3C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4B0B" w14:textId="77777777" w:rsidR="001C56D0" w:rsidRDefault="001C56D0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Cs/>
              </w:rPr>
              <w:t>LTM-TCI-Info</w:t>
            </w:r>
          </w:p>
          <w:p w14:paraId="2770A1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DCE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06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1FEF9E6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08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C4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CDA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07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5A0" w14:textId="77777777" w:rsidR="001C56D0" w:rsidRDefault="001C56D0">
            <w:pPr>
              <w:pStyle w:val="TA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DB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5F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51E3643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8C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92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7C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556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A379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A960" w14:textId="77777777" w:rsidR="001C56D0" w:rsidRDefault="001C56D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9F5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F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2ECCFF4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156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Batang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E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52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CE9" w14:textId="77777777" w:rsidR="001C56D0" w:rsidRDefault="001C56D0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2B1" w14:textId="77777777" w:rsidR="001C56D0" w:rsidRDefault="001C56D0">
            <w:pPr>
              <w:pStyle w:val="TAH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74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BDA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3E7BD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C6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BA1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9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5FE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347" w14:textId="77777777" w:rsidR="001C56D0" w:rsidRDefault="001C56D0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08E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E0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CAEAA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EC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A3D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C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F3A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EBD6" w14:textId="77777777" w:rsidR="001C56D0" w:rsidRDefault="001C56D0">
            <w:pPr>
              <w:pStyle w:val="TAH"/>
              <w:rPr>
                <w:rFonts w:eastAsia="Times New Roman"/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i/>
                <w:iCs/>
                <w:lang w:eastAsia="zh-CN"/>
              </w:rPr>
              <w:t>CellGroupConfig</w:t>
            </w:r>
            <w:r>
              <w:rPr>
                <w:rFonts w:eastAsia="宋体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8C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6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D6F942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884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>andidate 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EB8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9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9BE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CD1" w14:textId="77777777" w:rsidR="001C56D0" w:rsidRDefault="001C56D0">
            <w:pPr>
              <w:pStyle w:val="TAH"/>
              <w:rPr>
                <w:rFonts w:eastAsia="宋体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10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5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7B6A12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4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DEF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A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4D5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50F" w14:textId="77777777" w:rsidR="001C56D0" w:rsidRDefault="001C56D0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64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D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5CD2D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53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lastRenderedPageBreak/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0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1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1E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D2DE" w14:textId="77777777" w:rsidR="001C56D0" w:rsidRDefault="001C56D0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30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76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387C3392" w14:textId="77777777" w:rsidTr="001C56D0">
        <w:trPr>
          <w:ins w:id="51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3FB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14" w:author="作者"/>
                <w:rFonts w:eastAsia="Tahoma" w:cs="Arial"/>
                <w:szCs w:val="18"/>
                <w:lang w:eastAsia="zh-CN"/>
              </w:rPr>
            </w:pPr>
            <w:ins w:id="515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089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16" w:author="作者"/>
                <w:rFonts w:eastAsia="宋体"/>
                <w:lang w:eastAsia="ko-KR"/>
              </w:rPr>
            </w:pPr>
            <w:ins w:id="517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9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18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85C7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519" w:author="作者"/>
                <w:rFonts w:eastAsia="宋体"/>
                <w:b w:val="0"/>
              </w:rPr>
            </w:pPr>
            <w:ins w:id="520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560" w14:textId="77777777" w:rsidR="001C56D0" w:rsidRDefault="001C56D0">
            <w:pPr>
              <w:pStyle w:val="TAH"/>
              <w:rPr>
                <w:ins w:id="521" w:author="作者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04C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22" w:author="作者"/>
                <w:rFonts w:eastAsia="宋体"/>
                <w:lang w:eastAsia="zh-CN"/>
              </w:rPr>
            </w:pPr>
            <w:ins w:id="523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68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24" w:author="作者"/>
                <w:rFonts w:eastAsia="Times New Roman"/>
                <w:lang w:eastAsia="zh-CN"/>
              </w:rPr>
            </w:pPr>
          </w:p>
        </w:tc>
      </w:tr>
      <w:tr w:rsidR="001C56D0" w14:paraId="76CCAA0D" w14:textId="77777777" w:rsidTr="001C56D0">
        <w:trPr>
          <w:ins w:id="52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300C" w14:textId="7727BC67" w:rsidR="001C56D0" w:rsidRDefault="001C56D0">
            <w:pPr>
              <w:pStyle w:val="TAL"/>
              <w:keepNext w:val="0"/>
              <w:keepLines w:val="0"/>
              <w:widowControl w:val="0"/>
              <w:rPr>
                <w:ins w:id="526" w:author="作者"/>
                <w:rFonts w:cs="Arial"/>
                <w:szCs w:val="18"/>
                <w:lang w:eastAsia="zh-CN"/>
              </w:rPr>
            </w:pPr>
            <w:ins w:id="527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528" w:author="Huawei001" w:date="2025-08-14T15:06:00Z">
              <w:r w:rsidR="009956B8">
                <w:rPr>
                  <w:rFonts w:eastAsia="Tahoma" w:cs="Arial"/>
                  <w:szCs w:val="18"/>
                  <w:lang w:eastAsia="zh-CN"/>
                </w:rPr>
                <w:t xml:space="preserve"> 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053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29" w:author="作者"/>
                <w:rFonts w:eastAsia="宋体"/>
                <w:lang w:eastAsia="zh-CN"/>
              </w:rPr>
            </w:pPr>
            <w:ins w:id="530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1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31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BCB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532" w:author="作者"/>
                <w:b w:val="0"/>
                <w:bCs/>
              </w:rPr>
            </w:pPr>
            <w:ins w:id="533" w:author="作者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492" w14:textId="77777777" w:rsidR="001C56D0" w:rsidRDefault="001C56D0">
            <w:pPr>
              <w:pStyle w:val="TAH"/>
              <w:rPr>
                <w:ins w:id="534" w:author="作者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AA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35" w:author="作者"/>
                <w:rFonts w:eastAsia="宋体"/>
                <w:lang w:eastAsia="zh-CN"/>
              </w:rPr>
            </w:pPr>
            <w:ins w:id="536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25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37" w:author="作者"/>
                <w:rFonts w:eastAsia="Times New Roman"/>
                <w:lang w:eastAsia="zh-CN"/>
              </w:rPr>
            </w:pPr>
          </w:p>
        </w:tc>
      </w:tr>
      <w:tr w:rsidR="009956B8" w14:paraId="39F88C97" w14:textId="77777777" w:rsidTr="001C56D0">
        <w:trPr>
          <w:ins w:id="538" w:author="Huawei001" w:date="2025-08-14T15:0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E31" w14:textId="2353483F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39" w:author="Huawei001" w:date="2025-08-14T15:07:00Z"/>
                <w:rFonts w:eastAsia="Tahoma" w:cs="Arial"/>
                <w:szCs w:val="18"/>
                <w:lang w:eastAsia="zh-CN"/>
              </w:rPr>
            </w:pPr>
            <w:ins w:id="540" w:author="Huawei001" w:date="2025-08-14T15:07:00Z">
              <w:r>
                <w:rPr>
                  <w:rFonts w:eastAsia="Tahoma" w:cs="Arial"/>
                  <w:szCs w:val="18"/>
                  <w:lang w:eastAsia="zh-CN"/>
                </w:rPr>
                <w:t>&gt;CSI-RS Resource Configuration 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311" w14:textId="4D074B2A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41" w:author="Huawei001" w:date="2025-08-14T15:07:00Z"/>
              </w:rPr>
            </w:pPr>
            <w:ins w:id="542" w:author="Huawei001" w:date="2025-08-14T15:07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0FD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43" w:author="Huawei001" w:date="2025-08-14T15:07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47E" w14:textId="2BDB5F87" w:rsidR="009956B8" w:rsidRDefault="009956B8" w:rsidP="009956B8">
            <w:pPr>
              <w:pStyle w:val="TAH"/>
              <w:keepNext w:val="0"/>
              <w:keepLines w:val="0"/>
              <w:widowControl w:val="0"/>
              <w:rPr>
                <w:ins w:id="544" w:author="Huawei001" w:date="2025-08-14T15:07:00Z"/>
                <w:rFonts w:eastAsia="Malgun Gothic"/>
                <w:b w:val="0"/>
                <w:bCs/>
              </w:rPr>
            </w:pPr>
            <w:ins w:id="545" w:author="Huawei001" w:date="2025-08-14T15:07:00Z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5E8" w14:textId="77777777" w:rsidR="009956B8" w:rsidRDefault="009956B8" w:rsidP="009956B8">
            <w:pPr>
              <w:pStyle w:val="TAH"/>
              <w:rPr>
                <w:ins w:id="546" w:author="Huawei001" w:date="2025-08-14T15:07:00Z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C27" w14:textId="77777777" w:rsidR="009E2A2B" w:rsidRDefault="009E2A2B" w:rsidP="009956B8">
            <w:pPr>
              <w:pStyle w:val="TAC"/>
              <w:keepNext w:val="0"/>
              <w:keepLines w:val="0"/>
              <w:widowControl w:val="0"/>
              <w:rPr>
                <w:ins w:id="547" w:author="Huawei001" w:date="2025-08-14T16:05:00Z"/>
                <w:rFonts w:eastAsia="宋体"/>
                <w:lang w:eastAsia="zh-CN"/>
              </w:rPr>
            </w:pPr>
          </w:p>
          <w:p w14:paraId="2D00E0EC" w14:textId="5DDDD510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548" w:author="Huawei001" w:date="2025-08-14T15:07:00Z"/>
                <w:rFonts w:eastAsia="宋体"/>
                <w:lang w:eastAsia="zh-CN"/>
              </w:rPr>
            </w:pPr>
            <w:ins w:id="549" w:author="Huawei001" w:date="2025-08-14T15:07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6D5" w14:textId="77777777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550" w:author="Huawei001" w:date="2025-08-14T15:07:00Z"/>
                <w:rFonts w:eastAsia="Times New Roman"/>
                <w:lang w:eastAsia="zh-CN"/>
              </w:rPr>
            </w:pPr>
          </w:p>
        </w:tc>
      </w:tr>
      <w:tr w:rsidR="009E2A2B" w14:paraId="6253386C" w14:textId="77777777" w:rsidTr="001C56D0">
        <w:trPr>
          <w:ins w:id="551" w:author="Huawei001" w:date="2025-08-14T16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2E8" w14:textId="63D266A2" w:rsidR="009E2A2B" w:rsidRP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552" w:author="Huawei001" w:date="2025-08-14T16:05:00Z"/>
                <w:rFonts w:cs="Arial"/>
                <w:szCs w:val="18"/>
                <w:lang w:val="en-US" w:eastAsia="zh-CN"/>
              </w:rPr>
            </w:pPr>
            <w:ins w:id="553" w:author="Huawei001" w:date="2025-08-14T16:05:00Z">
              <w:r>
                <w:rPr>
                  <w:rFonts w:cs="Arial" w:hint="eastAsia"/>
                  <w:szCs w:val="18"/>
                  <w:lang w:eastAsia="zh-CN"/>
                </w:rPr>
                <w:t>&gt;</w:t>
              </w:r>
            </w:ins>
            <w:ins w:id="554" w:author="Huawei001" w:date="2025-08-14T16:06:00Z">
              <w:r>
                <w:rPr>
                  <w:rFonts w:cs="Arial"/>
                  <w:szCs w:val="18"/>
                  <w:lang w:val="en-US" w:eastAsia="zh-CN"/>
                </w:rPr>
                <w:t>CSI Report Configuration for CSI Acquistion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B93" w14:textId="1E2283C5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555" w:author="Huawei001" w:date="2025-08-14T16:05:00Z"/>
              </w:rPr>
            </w:pPr>
            <w:ins w:id="556" w:author="Huawei001" w:date="2025-08-14T16:06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035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557" w:author="Huawei001" w:date="2025-08-14T16:05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7E0" w14:textId="36806168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ins w:id="558" w:author="Huawei001" w:date="2025-08-14T16:05:00Z"/>
                <w:rFonts w:eastAsia="Malgun Gothic"/>
                <w:b w:val="0"/>
                <w:bCs/>
              </w:rPr>
            </w:pPr>
            <w:ins w:id="559" w:author="Huawei001" w:date="2025-08-14T16:06:00Z">
              <w:r>
                <w:rPr>
                  <w:rFonts w:eastAsia="宋体"/>
                  <w:b w:val="0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EF3" w14:textId="06EC693B" w:rsidR="009E2A2B" w:rsidRDefault="009E2A2B" w:rsidP="009E2A2B">
            <w:pPr>
              <w:pStyle w:val="TAH"/>
              <w:rPr>
                <w:ins w:id="560" w:author="Huawei001" w:date="2025-08-14T16:05:00Z"/>
                <w:rFonts w:eastAsia="宋体"/>
                <w:b w:val="0"/>
                <w:bCs/>
                <w:lang w:eastAsia="zh-CN"/>
              </w:rPr>
            </w:pPr>
            <w:ins w:id="561" w:author="Huawei001" w:date="2025-08-14T16:06:00Z">
              <w:r>
                <w:rPr>
                  <w:rFonts w:eastAsia="宋体"/>
                  <w:b w:val="0"/>
                  <w:bCs/>
                  <w:lang w:eastAsia="zh-CN"/>
                </w:rPr>
                <w:t xml:space="preserve">Includes the </w:t>
              </w:r>
            </w:ins>
            <w:ins w:id="562" w:author="Huawei001" w:date="2025-08-28T12:21:00Z">
              <w:r w:rsidR="00DA3DDB" w:rsidRPr="00DA3DDB">
                <w:rPr>
                  <w:rFonts w:eastAsia="宋体"/>
                  <w:b w:val="0"/>
                  <w:bCs/>
                  <w:i/>
                  <w:lang w:eastAsia="zh-CN"/>
                </w:rPr>
                <w:t>ltm-CSI-ReportConfig-r19</w:t>
              </w:r>
              <w:r w:rsidR="00DA3DDB">
                <w:rPr>
                  <w:rFonts w:eastAsia="宋体"/>
                  <w:b w:val="0"/>
                  <w:bCs/>
                  <w:i/>
                  <w:lang w:eastAsia="zh-CN"/>
                </w:rPr>
                <w:t xml:space="preserve"> </w:t>
              </w:r>
            </w:ins>
            <w:ins w:id="563" w:author="Huawei001" w:date="2025-08-14T16:06:00Z">
              <w:r>
                <w:rPr>
                  <w:rFonts w:eastAsia="宋体"/>
                  <w:b w:val="0"/>
                  <w:bCs/>
                  <w:lang w:eastAsia="zh-CN"/>
                </w:rPr>
                <w:t>IE,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16C" w14:textId="77777777" w:rsidR="009E2A2B" w:rsidRPr="009E2A2B" w:rsidRDefault="009E2A2B" w:rsidP="009E2A2B">
            <w:pPr>
              <w:pStyle w:val="TAC"/>
              <w:keepNext w:val="0"/>
              <w:keepLines w:val="0"/>
              <w:widowControl w:val="0"/>
              <w:rPr>
                <w:ins w:id="564" w:author="Huawei001" w:date="2025-08-14T16:05:00Z"/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A5B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ins w:id="565" w:author="Huawei001" w:date="2025-08-14T16:05:00Z"/>
                <w:rFonts w:eastAsia="Times New Roman"/>
                <w:lang w:eastAsia="zh-CN"/>
              </w:rPr>
            </w:pPr>
          </w:p>
        </w:tc>
      </w:tr>
      <w:tr w:rsidR="009E2A2B" w14:paraId="77D5657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B753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5B4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B055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C9C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B32" w14:textId="77777777" w:rsidR="009E2A2B" w:rsidRDefault="009E2A2B" w:rsidP="009E2A2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4C9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8B51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9E2A2B" w14:paraId="63A3E91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35B0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93A8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4B08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31D1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CCE" w14:textId="77777777" w:rsidR="009E2A2B" w:rsidRDefault="009E2A2B" w:rsidP="009E2A2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r>
              <w:rPr>
                <w:b w:val="0"/>
                <w:i/>
                <w:iCs/>
                <w:lang w:eastAsia="zh-CN"/>
              </w:rPr>
              <w:t xml:space="preserve">CellGroupConfig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EAAB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82D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9E2A2B" w14:paraId="0942E8E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AF2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BC3E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E16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A83D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242" w14:textId="77777777" w:rsidR="009E2A2B" w:rsidRDefault="009E2A2B" w:rsidP="009E2A2B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DD5C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508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</w:tr>
    </w:tbl>
    <w:p w14:paraId="66ECE9A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9CDD8A2" w14:textId="77777777" w:rsidR="001C56D0" w:rsidRDefault="001C56D0" w:rsidP="001C56D0">
      <w:pPr>
        <w:widowControl w:val="0"/>
        <w:rPr>
          <w:rFonts w:eastAsia="Malgun Gothic"/>
        </w:rPr>
      </w:pPr>
    </w:p>
    <w:p w14:paraId="58FC9491" w14:textId="77777777" w:rsidR="001C56D0" w:rsidRDefault="001C56D0" w:rsidP="001C56D0">
      <w:pPr>
        <w:widowControl w:val="0"/>
        <w:rPr>
          <w:rFonts w:eastAsia="Malgun Gothic"/>
          <w:lang w:eastAsia="zh-CN"/>
        </w:rPr>
      </w:pPr>
    </w:p>
    <w:p w14:paraId="6CDC7715" w14:textId="77777777" w:rsidR="001C56D0" w:rsidRDefault="001C56D0" w:rsidP="001C56D0">
      <w:pPr>
        <w:widowControl w:val="0"/>
        <w:spacing w:before="120"/>
        <w:outlineLvl w:val="3"/>
        <w:rPr>
          <w:rFonts w:ascii="Arial" w:eastAsia="Times New Roman" w:hAnsi="Arial"/>
          <w:lang w:val="fr-FR" w:eastAsia="ko-KR"/>
        </w:rPr>
      </w:pPr>
      <w:bookmarkStart w:id="566" w:name="_CR9_2_1_24"/>
      <w:bookmarkStart w:id="567" w:name="_Toc162617450"/>
      <w:bookmarkEnd w:id="566"/>
      <w:r>
        <w:rPr>
          <w:rFonts w:ascii="Arial" w:hAnsi="Arial"/>
          <w:lang w:val="fr-FR"/>
        </w:rPr>
        <w:t>9.2.1.24</w:t>
      </w:r>
      <w:r>
        <w:rPr>
          <w:rFonts w:ascii="Arial" w:hAnsi="Arial"/>
          <w:lang w:val="fr-FR"/>
        </w:rPr>
        <w:tab/>
        <w:t>DU-CU TA INFORMATION TRANSFER</w:t>
      </w:r>
      <w:bookmarkEnd w:id="567"/>
    </w:p>
    <w:p w14:paraId="60D15CDC" w14:textId="77777777" w:rsidR="001C56D0" w:rsidRDefault="001C56D0" w:rsidP="001C56D0">
      <w:pPr>
        <w:widowControl w:val="0"/>
        <w:rPr>
          <w:rFonts w:eastAsia="Calibri"/>
        </w:rPr>
      </w:pPr>
      <w:r>
        <w:t xml:space="preserve">This message is sent by the gNB-DU to inform the gNB-CU about TA information. </w:t>
      </w:r>
    </w:p>
    <w:p w14:paraId="5AE4440E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gNB-DU </w:t>
      </w:r>
      <w:r>
        <w:sym w:font="Symbol" w:char="F0AE"/>
      </w:r>
      <w: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32DAD15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8A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C0C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1972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F1E5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C2F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89B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573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1C56D0" w14:paraId="1C4FBEA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994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1C7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B5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FD3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EA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13C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154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1C56D0" w14:paraId="6C2396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BE4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667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80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941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38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85E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E7C6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1C56D0" w14:paraId="7E8FB29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5E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 w:eastAsia="ko-K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DU to CU TA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B6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DB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5EA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316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D4A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3A0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65B2C08D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B7E5" w14:textId="77777777" w:rsidR="001C56D0" w:rsidRDefault="001C56D0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&gt;DU to CU TA 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3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0D4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</w:rPr>
              <w:t>1 .. &lt;maxnoofTAList&gt;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6B4" w14:textId="77777777" w:rsidR="001C56D0" w:rsidRDefault="001C56D0">
            <w:pPr>
              <w:widowControl w:val="0"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62F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D4C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40A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07DFF3EE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D8A9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93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F3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230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NR CGI</w:t>
            </w:r>
          </w:p>
          <w:p w14:paraId="02BDC585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EDC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C9D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D5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63DFC79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A7B6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&gt;&gt;TA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C39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C775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7A17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(0..4095)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31A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Indicates the TA value as defined in TS 38.213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C8C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BE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4E89CCDF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79B8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&gt;&gt;Preamble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527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27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7A7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2D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FB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9E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7DD72F6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2A7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&gt;&gt;RA-RNTI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9C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76A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F4C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eastAsia="Yu Mincho" w:hAnsi="Arial" w:cs="Arial"/>
                <w:sz w:val="18"/>
              </w:rPr>
              <w:t>INTEGER (0..65535,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27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="Yu Mincho" w:hAnsi="Arial" w:cs="Arial"/>
                <w:sz w:val="18"/>
              </w:rPr>
              <w:t>RA-RNTI as defined in TS 38.321 [16].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667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17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17B734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B65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&gt;&gt;Source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AE56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19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E53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gNB-DU ID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  <w:p w14:paraId="46EE282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A5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6B6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1F4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3634985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A43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&gt;&gt;Tag ID Pointer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16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2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60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53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</w:rPr>
              <w:t>tag-Id-ptr</w:t>
            </w:r>
            <w:r>
              <w:t xml:space="preserve"> contained in the </w:t>
            </w:r>
            <w:r>
              <w:rPr>
                <w:i/>
                <w:iCs/>
              </w:rPr>
              <w:t xml:space="preserve">TCI-UL-State </w:t>
            </w:r>
            <w:r>
              <w:t xml:space="preserve">IE or the </w:t>
            </w:r>
            <w:r>
              <w:rPr>
                <w:i/>
                <w:iCs/>
              </w:rPr>
              <w:t>TCI-State</w:t>
            </w:r>
            <w:r>
              <w:t xml:space="preserve"> IE</w:t>
            </w:r>
            <w:r>
              <w:rPr>
                <w:lang w:eastAsia="zh-CN"/>
              </w:rPr>
              <w:t>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E8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16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1C56D0" w14:paraId="483BA3DA" w14:textId="77777777" w:rsidTr="001C56D0">
        <w:trPr>
          <w:trHeight w:val="60"/>
          <w:ins w:id="568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C129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569" w:author="作者"/>
              </w:rPr>
            </w:pPr>
            <w:ins w:id="570" w:author="作者">
              <w:r>
                <w:rPr>
                  <w:rFonts w:cs="Arial"/>
                </w:rPr>
                <w:lastRenderedPageBreak/>
                <w:t>&gt;&gt;Source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1E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71" w:author="作者"/>
              </w:rPr>
            </w:pPr>
            <w:ins w:id="572" w:author="作者">
              <w:r>
                <w:rPr>
                  <w:rFonts w:eastAsia="Yu Mincho"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52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73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0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74" w:author="作者"/>
                <w:rFonts w:eastAsia="Yu Mincho" w:cs="Arial"/>
                <w:szCs w:val="18"/>
                <w:lang w:eastAsia="ja-JP"/>
              </w:rPr>
            </w:pPr>
            <w:ins w:id="575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2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76" w:author="作者"/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3E4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77" w:author="作者"/>
                <w:rFonts w:cs="Arial"/>
                <w:lang w:eastAsia="ko-KR"/>
              </w:rPr>
            </w:pPr>
            <w:ins w:id="578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48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79" w:author="作者"/>
                <w:rFonts w:cs="Arial"/>
                <w:szCs w:val="18"/>
              </w:rPr>
            </w:pPr>
          </w:p>
        </w:tc>
      </w:tr>
    </w:tbl>
    <w:p w14:paraId="3309BAFD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  <w:bookmarkStart w:id="580" w:name="_CR9_2_1_25"/>
      <w:bookmarkEnd w:id="580"/>
    </w:p>
    <w:p w14:paraId="175738C1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</w:p>
    <w:p w14:paraId="08290A7A" w14:textId="77777777" w:rsidR="001C56D0" w:rsidRDefault="001C56D0" w:rsidP="001C56D0">
      <w:pPr>
        <w:widowControl w:val="0"/>
        <w:jc w:val="center"/>
        <w:rPr>
          <w:highlight w:val="yellow"/>
        </w:rPr>
      </w:pPr>
      <w:bookmarkStart w:id="581" w:name="_Hlk195625350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bookmarkEnd w:id="581"/>
    <w:p w14:paraId="29838CF0" w14:textId="77777777" w:rsidR="001C56D0" w:rsidRDefault="001C56D0" w:rsidP="001C56D0">
      <w:pPr>
        <w:widowControl w:val="0"/>
        <w:jc w:val="center"/>
        <w:rPr>
          <w:lang w:eastAsia="zh-CN"/>
        </w:rPr>
      </w:pPr>
    </w:p>
    <w:p w14:paraId="36C2A9E1" w14:textId="77777777" w:rsidR="001C56D0" w:rsidRDefault="001C56D0" w:rsidP="001C56D0">
      <w:pPr>
        <w:pStyle w:val="4"/>
        <w:keepNext w:val="0"/>
        <w:keepLines w:val="0"/>
        <w:widowControl w:val="0"/>
        <w:rPr>
          <w:rFonts w:eastAsia="宋体"/>
          <w:lang w:eastAsia="zh-CN"/>
        </w:rPr>
      </w:pPr>
      <w:bookmarkStart w:id="582" w:name="_Toc45832367"/>
      <w:bookmarkStart w:id="583" w:name="_Toc51763620"/>
      <w:bookmarkStart w:id="584" w:name="_Toc64448786"/>
      <w:bookmarkStart w:id="585" w:name="_Toc66289445"/>
      <w:bookmarkStart w:id="586" w:name="_Toc74154558"/>
      <w:bookmarkStart w:id="587" w:name="_Toc81383302"/>
      <w:bookmarkStart w:id="588" w:name="_Toc88657935"/>
      <w:bookmarkStart w:id="589" w:name="_Toc97910847"/>
      <w:bookmarkStart w:id="590" w:name="_Toc99038567"/>
      <w:bookmarkStart w:id="591" w:name="_Toc99730830"/>
      <w:bookmarkStart w:id="592" w:name="_Toc105510959"/>
      <w:bookmarkStart w:id="593" w:name="_Toc105927491"/>
      <w:bookmarkStart w:id="594" w:name="_Toc106110031"/>
      <w:bookmarkStart w:id="595" w:name="_Toc113835468"/>
      <w:bookmarkStart w:id="596" w:name="_Toc120124315"/>
      <w:bookmarkStart w:id="597" w:name="_Toc192843722"/>
      <w:r>
        <w:rPr>
          <w:lang w:eastAsia="zh-CN"/>
        </w:rPr>
        <w:t>9.2.2.14</w:t>
      </w:r>
      <w:r>
        <w:rPr>
          <w:lang w:eastAsia="zh-CN"/>
        </w:rPr>
        <w:tab/>
        <w:t>ACCESS SUCCESS</w:t>
      </w:r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</w:p>
    <w:p w14:paraId="64FBFCA5" w14:textId="77777777" w:rsidR="001C56D0" w:rsidRDefault="001C56D0" w:rsidP="001C56D0">
      <w:pPr>
        <w:widowControl w:val="0"/>
        <w:rPr>
          <w:lang w:eastAsia="zh-CN"/>
        </w:rPr>
      </w:pPr>
      <w:r>
        <w:rPr>
          <w:lang w:eastAsia="zh-CN"/>
        </w:rPr>
        <w:t xml:space="preserve">This message is sent by the gNB-DU to inform the gNB-CU of which cell the UE has successfully accessed during conditional handover, </w:t>
      </w:r>
      <w:r>
        <w:t>conditional PSCell addition</w:t>
      </w:r>
      <w:r>
        <w:rPr>
          <w:lang w:eastAsia="zh-CN"/>
        </w:rPr>
        <w:t xml:space="preserve">, conditional PSCell change, LTM, </w:t>
      </w:r>
      <w:ins w:id="598" w:author="作者">
        <w:r>
          <w:t xml:space="preserve">conditional LTM, </w:t>
        </w:r>
      </w:ins>
      <w:r>
        <w:rPr>
          <w:lang w:eastAsia="zh-CN"/>
        </w:rPr>
        <w:t>or subsequent CPAC.</w:t>
      </w:r>
    </w:p>
    <w:p w14:paraId="321832F7" w14:textId="77777777" w:rsidR="001C56D0" w:rsidRDefault="001C56D0" w:rsidP="001C56D0">
      <w:pPr>
        <w:widowControl w:val="0"/>
        <w:rPr>
          <w:rFonts w:eastAsia="Batang"/>
          <w:lang w:eastAsia="zh-CN"/>
        </w:rPr>
      </w:pPr>
      <w:r>
        <w:rPr>
          <w:lang w:eastAsia="zh-CN"/>
        </w:rPr>
        <w:t xml:space="preserve">Direction: gNB-DU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gNB-CU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071"/>
        <w:gridCol w:w="1071"/>
        <w:gridCol w:w="1498"/>
        <w:gridCol w:w="1712"/>
        <w:gridCol w:w="1071"/>
        <w:gridCol w:w="1067"/>
      </w:tblGrid>
      <w:tr w:rsidR="001C56D0" w14:paraId="4802213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EC3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0C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4E6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177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293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A7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2CD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C56D0" w14:paraId="66D4AED7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B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C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A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F0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C4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BC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B7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162C141D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5E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19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4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00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3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F2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9D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t>reject</w:t>
            </w:r>
          </w:p>
        </w:tc>
      </w:tr>
      <w:tr w:rsidR="001C56D0" w14:paraId="2019C65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64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90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9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F5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A0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33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1C56D0" w14:paraId="3EF9A6EA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445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NR CGI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6D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3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A9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B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1B0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12F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</w:tbl>
    <w:p w14:paraId="0A85369A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338C7262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E0CFB8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431A79C1" w14:textId="77777777" w:rsidR="001C56D0" w:rsidRDefault="001C56D0" w:rsidP="001C56D0">
      <w:pPr>
        <w:pStyle w:val="4"/>
        <w:keepNext w:val="0"/>
        <w:keepLines w:val="0"/>
        <w:widowControl w:val="0"/>
        <w:rPr>
          <w:ins w:id="599" w:author="作者"/>
          <w:rFonts w:eastAsia="宋体"/>
          <w:lang w:eastAsia="zh-CN"/>
        </w:rPr>
      </w:pPr>
      <w:bookmarkStart w:id="600" w:name="_Hlk175824802"/>
      <w:bookmarkStart w:id="601" w:name="_Toc121161315"/>
      <w:bookmarkStart w:id="602" w:name="_Toc192843723"/>
      <w:ins w:id="603" w:author="作者">
        <w:r>
          <w:rPr>
            <w:lang w:eastAsia="zh-CN"/>
          </w:rPr>
          <w:t>9.2.2.</w:t>
        </w:r>
        <w:bookmarkEnd w:id="600"/>
        <w:r>
          <w:rPr>
            <w:lang w:eastAsia="zh-CN"/>
          </w:rPr>
          <w:t>x1</w:t>
        </w:r>
        <w:r>
          <w:rPr>
            <w:lang w:eastAsia="zh-CN"/>
          </w:rPr>
          <w:tab/>
        </w:r>
        <w:bookmarkEnd w:id="601"/>
        <w:r>
          <w:rPr>
            <w:lang w:eastAsia="zh-CN"/>
          </w:rPr>
          <w:t xml:space="preserve">DU-CU </w:t>
        </w:r>
        <w:bookmarkEnd w:id="602"/>
        <w:r>
          <w:rPr>
            <w:lang w:eastAsia="zh-CN"/>
          </w:rPr>
          <w:t>CSI-RS COORDINATION REQUEST</w:t>
        </w:r>
      </w:ins>
    </w:p>
    <w:p w14:paraId="69BDC9C9" w14:textId="133E6330" w:rsidR="001C56D0" w:rsidRDefault="001C56D0" w:rsidP="001C56D0">
      <w:pPr>
        <w:widowControl w:val="0"/>
        <w:rPr>
          <w:ins w:id="604" w:author="作者"/>
          <w:rFonts w:eastAsia="Yu Mincho"/>
          <w:lang w:val="en-US" w:eastAsia="ja-JP"/>
        </w:rPr>
      </w:pPr>
      <w:ins w:id="605" w:author="作者">
        <w:r>
          <w:rPr>
            <w:lang w:eastAsia="zh-CN"/>
          </w:rPr>
          <w:t xml:space="preserve">This message is sent by the gNB-DU to request the gNB-CU </w:t>
        </w:r>
        <w:r>
          <w:rPr>
            <w:rFonts w:eastAsia="Yu Mincho"/>
            <w:lang w:eastAsia="ja-JP"/>
          </w:rPr>
          <w:t xml:space="preserve">e.g.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606" w:author="Huawei001" w:date="2025-08-14T15:46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30F31AB5" w14:textId="77777777" w:rsidR="001C56D0" w:rsidRDefault="001C56D0" w:rsidP="001C56D0">
      <w:pPr>
        <w:widowControl w:val="0"/>
        <w:rPr>
          <w:ins w:id="607" w:author="作者"/>
          <w:rFonts w:eastAsia="Times New Roman"/>
          <w:lang w:eastAsia="zh-CN"/>
        </w:rPr>
      </w:pPr>
      <w:ins w:id="608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09" w:author="Huawei001" w:date="2025-08-28T12:35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610">
          <w:tblGrid>
            <w:gridCol w:w="108"/>
            <w:gridCol w:w="2052"/>
            <w:gridCol w:w="108"/>
            <w:gridCol w:w="972"/>
            <w:gridCol w:w="108"/>
            <w:gridCol w:w="972"/>
            <w:gridCol w:w="108"/>
            <w:gridCol w:w="1404"/>
            <w:gridCol w:w="108"/>
            <w:gridCol w:w="1620"/>
            <w:gridCol w:w="108"/>
          </w:tblGrid>
        </w:tblGridChange>
      </w:tblGrid>
      <w:tr w:rsidR="001C56D0" w14:paraId="35EA2E9A" w14:textId="77777777" w:rsidTr="00EF76FE">
        <w:trPr>
          <w:tblHeader/>
          <w:ins w:id="611" w:author="作者" w:date="2025-08-14T14:21:00Z"/>
          <w:trPrChange w:id="612" w:author="Huawei001" w:date="2025-08-28T12:35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13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5460CD" w14:textId="77777777" w:rsidR="001C56D0" w:rsidRDefault="001C56D0" w:rsidP="00EF76FE">
            <w:pPr>
              <w:pStyle w:val="TAH"/>
              <w:keepNext w:val="0"/>
              <w:keepLines w:val="0"/>
              <w:widowControl w:val="0"/>
              <w:rPr>
                <w:ins w:id="614" w:author="作者"/>
                <w:lang w:eastAsia="ja-JP"/>
              </w:rPr>
              <w:pPrChange w:id="615" w:author="Huawei001" w:date="2025-08-28T12:35:00Z">
                <w:pPr>
                  <w:pStyle w:val="TAH"/>
                  <w:keepNext w:val="0"/>
                  <w:keepLines w:val="0"/>
                  <w:widowControl w:val="0"/>
                </w:pPr>
              </w:pPrChange>
            </w:pPr>
            <w:ins w:id="616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1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128A84" w14:textId="77777777" w:rsidR="001C56D0" w:rsidRDefault="001C56D0" w:rsidP="00EF76FE">
            <w:pPr>
              <w:pStyle w:val="TAH"/>
              <w:keepNext w:val="0"/>
              <w:keepLines w:val="0"/>
              <w:widowControl w:val="0"/>
              <w:rPr>
                <w:ins w:id="618" w:author="作者"/>
                <w:lang w:eastAsia="ja-JP"/>
              </w:rPr>
              <w:pPrChange w:id="619" w:author="Huawei001" w:date="2025-08-28T12:35:00Z">
                <w:pPr>
                  <w:pStyle w:val="TAH"/>
                  <w:keepNext w:val="0"/>
                  <w:keepLines w:val="0"/>
                  <w:widowControl w:val="0"/>
                </w:pPr>
              </w:pPrChange>
            </w:pPr>
            <w:ins w:id="620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58AF1D" w14:textId="77777777" w:rsidR="001C56D0" w:rsidRDefault="001C56D0" w:rsidP="00EF76FE">
            <w:pPr>
              <w:pStyle w:val="TAH"/>
              <w:keepNext w:val="0"/>
              <w:keepLines w:val="0"/>
              <w:widowControl w:val="0"/>
              <w:rPr>
                <w:ins w:id="622" w:author="作者"/>
                <w:lang w:eastAsia="ja-JP"/>
              </w:rPr>
              <w:pPrChange w:id="623" w:author="Huawei001" w:date="2025-08-28T12:35:00Z">
                <w:pPr>
                  <w:pStyle w:val="TAH"/>
                  <w:keepNext w:val="0"/>
                  <w:keepLines w:val="0"/>
                  <w:widowControl w:val="0"/>
                </w:pPr>
              </w:pPrChange>
            </w:pPr>
            <w:ins w:id="624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5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42B81D" w14:textId="77777777" w:rsidR="001C56D0" w:rsidRDefault="001C56D0" w:rsidP="00EF76FE">
            <w:pPr>
              <w:pStyle w:val="TAH"/>
              <w:keepNext w:val="0"/>
              <w:keepLines w:val="0"/>
              <w:widowControl w:val="0"/>
              <w:rPr>
                <w:ins w:id="626" w:author="作者"/>
                <w:lang w:eastAsia="ja-JP"/>
              </w:rPr>
              <w:pPrChange w:id="627" w:author="Huawei001" w:date="2025-08-28T12:35:00Z">
                <w:pPr>
                  <w:pStyle w:val="TAH"/>
                  <w:keepNext w:val="0"/>
                  <w:keepLines w:val="0"/>
                  <w:widowControl w:val="0"/>
                </w:pPr>
              </w:pPrChange>
            </w:pPr>
            <w:ins w:id="628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9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9DFC70" w14:textId="77777777" w:rsidR="001C56D0" w:rsidRDefault="001C56D0" w:rsidP="00EF76FE">
            <w:pPr>
              <w:pStyle w:val="TAH"/>
              <w:keepNext w:val="0"/>
              <w:keepLines w:val="0"/>
              <w:widowControl w:val="0"/>
              <w:rPr>
                <w:ins w:id="630" w:author="作者"/>
                <w:lang w:eastAsia="ja-JP"/>
              </w:rPr>
              <w:pPrChange w:id="631" w:author="Huawei001" w:date="2025-08-28T12:35:00Z">
                <w:pPr>
                  <w:pStyle w:val="TAH"/>
                  <w:keepNext w:val="0"/>
                  <w:keepLines w:val="0"/>
                  <w:widowControl w:val="0"/>
                </w:pPr>
              </w:pPrChange>
            </w:pPr>
            <w:ins w:id="632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74FA3FC" w14:textId="77777777" w:rsidTr="00EF76FE">
        <w:trPr>
          <w:ins w:id="633" w:author="作者" w:date="2025-08-14T14:21:00Z"/>
          <w:trPrChange w:id="63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0AA295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36" w:author="作者"/>
                <w:lang w:eastAsia="ja-JP"/>
              </w:rPr>
              <w:pPrChange w:id="637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638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0C29C2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40" w:author="作者"/>
                <w:lang w:eastAsia="ja-JP"/>
              </w:rPr>
              <w:pPrChange w:id="641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642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AEC98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44" w:author="作者"/>
                <w:lang w:eastAsia="ja-JP"/>
              </w:rPr>
              <w:pPrChange w:id="645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6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433306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47" w:author="作者"/>
                <w:lang w:eastAsia="ja-JP"/>
              </w:rPr>
              <w:pPrChange w:id="648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649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942AC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51" w:author="作者"/>
                <w:lang w:eastAsia="ja-JP"/>
              </w:rPr>
              <w:pPrChange w:id="652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1C56D0" w14:paraId="5D3135A5" w14:textId="77777777" w:rsidTr="00EF76FE">
        <w:trPr>
          <w:ins w:id="653" w:author="作者" w:date="2025-08-14T14:21:00Z"/>
          <w:trPrChange w:id="65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530324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56" w:author="作者"/>
                <w:rFonts w:eastAsia="MS Mincho"/>
                <w:lang w:eastAsia="ja-JP"/>
              </w:rPr>
              <w:pPrChange w:id="657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658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AC5B04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60" w:author="作者"/>
                <w:rFonts w:eastAsia="MS Mincho"/>
                <w:lang w:eastAsia="ja-JP"/>
              </w:rPr>
              <w:pPrChange w:id="661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662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2C6140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64" w:author="作者"/>
                <w:rFonts w:eastAsia="Times New Roman"/>
                <w:lang w:eastAsia="ja-JP"/>
              </w:rPr>
              <w:pPrChange w:id="665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6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9BA1F4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67" w:author="作者"/>
                <w:lang w:eastAsia="ja-JP"/>
              </w:rPr>
              <w:pPrChange w:id="668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669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0CEFB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71" w:author="作者"/>
                <w:lang w:eastAsia="ja-JP"/>
              </w:rPr>
              <w:pPrChange w:id="672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1C56D0" w14:paraId="1F0F1D84" w14:textId="77777777" w:rsidTr="00EF76FE">
        <w:trPr>
          <w:ins w:id="673" w:author="作者" w:date="2025-08-14T14:21:00Z"/>
          <w:trPrChange w:id="67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E3D934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76" w:author="作者"/>
                <w:lang w:val="fr-FR" w:eastAsia="ja-JP"/>
              </w:rPr>
              <w:pPrChange w:id="677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678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1066B3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80" w:author="作者"/>
                <w:lang w:eastAsia="ja-JP"/>
              </w:rPr>
              <w:pPrChange w:id="681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682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40AD74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84" w:author="作者"/>
                <w:lang w:eastAsia="ja-JP"/>
              </w:rPr>
              <w:pPrChange w:id="685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6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4B1F79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87" w:author="作者"/>
                <w:lang w:eastAsia="ja-JP"/>
              </w:rPr>
              <w:pPrChange w:id="688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689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320D2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91" w:author="作者"/>
                <w:lang w:eastAsia="ja-JP"/>
              </w:rPr>
              <w:pPrChange w:id="692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1C56D0" w14:paraId="4F2A069A" w14:textId="77777777" w:rsidTr="00EF76FE">
        <w:trPr>
          <w:ins w:id="693" w:author="作者" w:date="2025-08-14T14:21:00Z"/>
          <w:trPrChange w:id="69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EC02EF" w14:textId="4A85D124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696" w:author="作者"/>
                <w:rFonts w:eastAsia="Yu Mincho"/>
                <w:b/>
                <w:lang w:val="fr-FR" w:eastAsia="ja-JP"/>
              </w:rPr>
              <w:pPrChange w:id="697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698" w:author="作者">
              <w:del w:id="699" w:author="Huawei001" w:date="2025-08-28T12:35:00Z">
                <w:r w:rsidDel="00EF76FE">
                  <w:rPr>
                    <w:rFonts w:eastAsia="Yu Mincho"/>
                    <w:b/>
                    <w:lang w:val="fr-FR" w:eastAsia="ja-JP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394437" w14:textId="77777777" w:rsidR="001C56D0" w:rsidRDefault="001C56D0" w:rsidP="00EF76FE">
            <w:pPr>
              <w:rPr>
                <w:ins w:id="701" w:author="作者"/>
                <w:rFonts w:eastAsia="Yu Mincho"/>
                <w:b/>
                <w:lang w:val="fr-FR" w:eastAsia="ja-JP"/>
              </w:rPr>
              <w:pPrChange w:id="702" w:author="Huawei001" w:date="2025-08-28T12:35:00Z">
                <w:pPr/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AF76E" w14:textId="1B669C45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704" w:author="作者"/>
                <w:lang w:eastAsia="ja-JP"/>
              </w:rPr>
              <w:pPrChange w:id="705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706" w:author="作者">
              <w:del w:id="707" w:author="Huawei001" w:date="2025-08-28T12:35:00Z">
                <w:r w:rsidDel="00EF76FE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F2FDC4" w14:textId="0229435A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709" w:author="作者"/>
                <w:highlight w:val="yellow"/>
                <w:lang w:eastAsia="ja-JP"/>
              </w:rPr>
              <w:pPrChange w:id="710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711" w:author="作者">
              <w:del w:id="712" w:author="Huawei001" w:date="2025-08-14T15:46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3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FE3AFE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714" w:author="作者"/>
                <w:lang w:eastAsia="ja-JP"/>
              </w:rPr>
              <w:pPrChange w:id="715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1C56D0" w14:paraId="6A2E4CB3" w14:textId="77777777" w:rsidTr="00EF76FE">
        <w:trPr>
          <w:ins w:id="716" w:author="作者" w:date="2025-08-14T14:21:00Z"/>
          <w:trPrChange w:id="717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8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4C241B" w14:textId="64EF5632" w:rsidR="001C56D0" w:rsidRDefault="001C56D0" w:rsidP="00EF76F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719" w:author="作者"/>
                <w:rFonts w:eastAsia="Yu Mincho"/>
                <w:b/>
                <w:lang w:val="fr-FR" w:eastAsia="ja-JP"/>
              </w:rPr>
              <w:pPrChange w:id="720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ins w:id="721" w:author="作者">
              <w:del w:id="722" w:author="Huawei001" w:date="2025-08-28T12:35:00Z">
                <w:r w:rsidDel="00EF76FE">
                  <w:rPr>
                    <w:rFonts w:eastAsia="Yu Mincho"/>
                    <w:b/>
                    <w:lang w:val="fr-FR" w:eastAsia="ja-JP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11D155" w14:textId="77777777" w:rsidR="001C56D0" w:rsidRDefault="001C56D0" w:rsidP="00EF76FE">
            <w:pPr>
              <w:rPr>
                <w:ins w:id="724" w:author="作者"/>
                <w:rFonts w:eastAsia="Yu Mincho"/>
                <w:b/>
                <w:lang w:val="fr-FR" w:eastAsia="ja-JP"/>
              </w:rPr>
              <w:pPrChange w:id="725" w:author="Huawei001" w:date="2025-08-28T12:35:00Z">
                <w:pPr/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8AC8E" w14:textId="0AB53643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727" w:author="作者"/>
                <w:lang w:eastAsia="ja-JP"/>
              </w:rPr>
              <w:pPrChange w:id="728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729" w:author="作者">
              <w:del w:id="730" w:author="Huawei001" w:date="2025-08-28T12:35:00Z">
                <w:r w:rsidDel="00EF76FE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209509" w14:textId="77777777" w:rsidR="001C56D0" w:rsidRDefault="001C56D0" w:rsidP="00EF76FE">
            <w:pPr>
              <w:rPr>
                <w:ins w:id="732" w:author="作者"/>
                <w:lang w:eastAsia="ja-JP"/>
              </w:rPr>
              <w:pPrChange w:id="733" w:author="Huawei001" w:date="2025-08-28T12:35:00Z">
                <w:pPr/>
              </w:pPrChange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4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23EC1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735" w:author="作者"/>
                <w:lang w:eastAsia="ja-JP"/>
              </w:rPr>
              <w:pPrChange w:id="736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1C56D0" w14:paraId="55C975A7" w14:textId="77777777" w:rsidTr="00EF76FE">
        <w:trPr>
          <w:ins w:id="737" w:author="作者" w:date="2025-08-14T14:21:00Z"/>
          <w:trPrChange w:id="738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9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416006" w14:textId="5F3042A7" w:rsidR="001C56D0" w:rsidRDefault="001C56D0" w:rsidP="00EF76F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740" w:author="作者"/>
                <w:rFonts w:eastAsia="Yu Mincho"/>
                <w:bCs/>
                <w:lang w:val="fr-FR" w:eastAsia="ja-JP"/>
              </w:rPr>
              <w:pPrChange w:id="741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742" w:author="作者">
              <w:del w:id="743" w:author="Huawei001" w:date="2025-08-28T12:35:00Z">
                <w:r w:rsidDel="00EF76FE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4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0D765C" w14:textId="507CCF79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745" w:author="作者"/>
                <w:rFonts w:eastAsia="Yu Mincho"/>
                <w:lang w:eastAsia="ja-JP"/>
              </w:rPr>
              <w:pPrChange w:id="746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747" w:author="作者">
              <w:del w:id="748" w:author="Huawei001" w:date="2025-08-28T12:35:00Z">
                <w:r w:rsidDel="00EF76FE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27965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750" w:author="作者"/>
                <w:rFonts w:eastAsia="Times New Roman"/>
                <w:lang w:eastAsia="ja-JP"/>
              </w:rPr>
              <w:pPrChange w:id="751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2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E698" w14:textId="4CCA9C4C" w:rsidR="001C56D0" w:rsidDel="00EF76FE" w:rsidRDefault="001C56D0" w:rsidP="00EF76FE">
            <w:pPr>
              <w:pStyle w:val="TAL"/>
              <w:keepNext w:val="0"/>
              <w:keepLines w:val="0"/>
              <w:widowControl w:val="0"/>
              <w:rPr>
                <w:ins w:id="753" w:author="作者"/>
                <w:del w:id="754" w:author="Huawei001" w:date="2025-08-28T12:35:00Z"/>
                <w:lang w:eastAsia="ja-JP"/>
              </w:rPr>
              <w:pPrChange w:id="755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756" w:author="作者">
              <w:del w:id="757" w:author="Huawei001" w:date="2025-08-28T12:35:00Z">
                <w:r w:rsidDel="00EF76FE">
                  <w:rPr>
                    <w:lang w:eastAsia="ja-JP"/>
                  </w:rPr>
                  <w:delText>NR CGI</w:delText>
                </w:r>
              </w:del>
            </w:ins>
          </w:p>
          <w:p w14:paraId="11D612F6" w14:textId="13DAEB2D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758" w:author="作者"/>
                <w:lang w:eastAsia="ja-JP"/>
              </w:rPr>
              <w:pPrChange w:id="759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760" w:author="作者">
              <w:del w:id="761" w:author="Huawei001" w:date="2025-08-28T12:35:00Z">
                <w:r w:rsidDel="00EF76FE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2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A2349E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763" w:author="作者"/>
                <w:lang w:eastAsia="ja-JP"/>
              </w:rPr>
              <w:pPrChange w:id="764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1C56D0" w14:paraId="48DBD090" w14:textId="77777777" w:rsidTr="00EF76FE">
        <w:trPr>
          <w:ins w:id="765" w:author="作者" w:date="2025-08-14T14:21:00Z"/>
          <w:trPrChange w:id="766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B362DB" w14:textId="5F066AB5" w:rsidR="001C56D0" w:rsidRDefault="001C56D0" w:rsidP="00EF76F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768" w:author="作者"/>
                <w:rFonts w:eastAsia="Yu Mincho"/>
                <w:bCs/>
                <w:lang w:val="fr-FR" w:eastAsia="ja-JP"/>
              </w:rPr>
              <w:pPrChange w:id="769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770" w:author="作者">
              <w:del w:id="771" w:author="Huawei001" w:date="2025-08-28T12:35:00Z">
                <w:r w:rsidDel="00EF76FE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44791" w14:textId="12337CE9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773" w:author="作者"/>
                <w:rFonts w:eastAsia="Yu Mincho"/>
                <w:lang w:eastAsia="ja-JP"/>
              </w:rPr>
              <w:pPrChange w:id="774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775" w:author="作者">
              <w:del w:id="776" w:author="Huawei001" w:date="2025-08-14T15:52:00Z">
                <w:r w:rsidDel="00B26F64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9A87F9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778" w:author="作者"/>
                <w:rFonts w:eastAsia="Times New Roman"/>
                <w:lang w:eastAsia="ja-JP"/>
              </w:rPr>
              <w:pPrChange w:id="779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0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F56DE" w14:textId="4C91D8B5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781" w:author="作者"/>
                <w:lang w:eastAsia="ja-JP"/>
              </w:rPr>
              <w:pPrChange w:id="782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783" w:author="作者">
              <w:del w:id="784" w:author="Huawei001" w:date="2025-08-14T15:46:00Z">
                <w:r w:rsidDel="00D76B94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43C57" w14:textId="757D880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786" w:author="作者"/>
                <w:lang w:eastAsia="zh-CN"/>
              </w:rPr>
              <w:pPrChange w:id="787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B26F64" w14:paraId="4B8C0A0F" w14:textId="77777777" w:rsidTr="00EF76FE">
        <w:trPr>
          <w:ins w:id="788" w:author="Huawei001" w:date="2025-08-14T15:52:00Z"/>
          <w:trPrChange w:id="789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336D8" w14:textId="30EAB004" w:rsidR="00B26F64" w:rsidRDefault="00B26F64" w:rsidP="00EF76F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791" w:author="Huawei001" w:date="2025-08-14T15:52:00Z"/>
                <w:rFonts w:eastAsia="Yu Mincho"/>
                <w:bCs/>
                <w:lang w:val="fr-FR" w:eastAsia="ja-JP"/>
              </w:rPr>
              <w:pPrChange w:id="792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BFDCB" w14:textId="0CE10E35" w:rsidR="00B26F64" w:rsidRPr="00B26F64" w:rsidRDefault="00B26F64" w:rsidP="00EF76FE">
            <w:pPr>
              <w:pStyle w:val="TAL"/>
              <w:keepNext w:val="0"/>
              <w:keepLines w:val="0"/>
              <w:widowControl w:val="0"/>
              <w:rPr>
                <w:ins w:id="794" w:author="Huawei001" w:date="2025-08-14T15:52:00Z"/>
                <w:lang w:eastAsia="zh-CN"/>
                <w:rPrChange w:id="795" w:author="Huawei001" w:date="2025-08-14T15:52:00Z">
                  <w:rPr>
                    <w:ins w:id="796" w:author="Huawei001" w:date="2025-08-14T15:52:00Z"/>
                    <w:rFonts w:eastAsia="Yu Mincho"/>
                    <w:lang w:eastAsia="ja-JP"/>
                  </w:rPr>
                </w:rPrChange>
              </w:rPr>
              <w:pPrChange w:id="797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54425D" w14:textId="77777777" w:rsidR="00B26F64" w:rsidRDefault="00B26F64" w:rsidP="00EF76FE">
            <w:pPr>
              <w:pStyle w:val="TAL"/>
              <w:keepNext w:val="0"/>
              <w:keepLines w:val="0"/>
              <w:widowControl w:val="0"/>
              <w:rPr>
                <w:ins w:id="799" w:author="Huawei001" w:date="2025-08-14T15:52:00Z"/>
                <w:rFonts w:eastAsia="Times New Roman"/>
                <w:lang w:eastAsia="ja-JP"/>
              </w:rPr>
              <w:pPrChange w:id="800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82E006" w14:textId="22756644" w:rsidR="00B26F64" w:rsidDel="00D76B94" w:rsidRDefault="00B26F64" w:rsidP="00EF76FE">
            <w:pPr>
              <w:pStyle w:val="TAL"/>
              <w:keepNext w:val="0"/>
              <w:keepLines w:val="0"/>
              <w:widowControl w:val="0"/>
              <w:rPr>
                <w:ins w:id="802" w:author="Huawei001" w:date="2025-08-14T15:52:00Z"/>
                <w:lang w:eastAsia="ja-JP"/>
              </w:rPr>
              <w:pPrChange w:id="803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4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911C8" w14:textId="0009359A" w:rsidR="00B26F64" w:rsidRDefault="00B26F64" w:rsidP="00EF76FE">
            <w:pPr>
              <w:pStyle w:val="TAL"/>
              <w:keepNext w:val="0"/>
              <w:keepLines w:val="0"/>
              <w:widowControl w:val="0"/>
              <w:rPr>
                <w:ins w:id="805" w:author="Huawei001" w:date="2025-08-14T15:52:00Z"/>
                <w:lang w:eastAsia="zh-CN"/>
              </w:rPr>
              <w:pPrChange w:id="806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1C56D0" w14:paraId="47E18EA6" w14:textId="77777777" w:rsidTr="00EF76FE">
        <w:trPr>
          <w:ins w:id="807" w:author="作者" w:date="2025-08-14T14:21:00Z"/>
          <w:trPrChange w:id="808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D00ED" w14:textId="692D1255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810" w:author="作者"/>
                <w:rFonts w:eastAsia="Yu Mincho"/>
                <w:b/>
                <w:lang w:val="fr-FR" w:eastAsia="ja-JP"/>
              </w:rPr>
              <w:pPrChange w:id="811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812" w:author="作者">
              <w:del w:id="813" w:author="Huawei001" w:date="2025-08-28T12:35:00Z">
                <w:r w:rsidDel="00EF76FE">
                  <w:rPr>
                    <w:rFonts w:eastAsia="Yu Mincho"/>
                    <w:b/>
                    <w:lang w:val="fr-FR" w:eastAsia="ja-JP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4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794B0E" w14:textId="77777777" w:rsidR="001C56D0" w:rsidRDefault="001C56D0" w:rsidP="00EF76FE">
            <w:pPr>
              <w:rPr>
                <w:ins w:id="815" w:author="作者"/>
                <w:rFonts w:eastAsia="Yu Mincho"/>
                <w:b/>
                <w:lang w:val="fr-FR" w:eastAsia="ja-JP"/>
              </w:rPr>
              <w:pPrChange w:id="816" w:author="Huawei001" w:date="2025-08-28T12:35:00Z">
                <w:pPr/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13274" w14:textId="366F5C1A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818" w:author="作者"/>
                <w:lang w:eastAsia="ja-JP"/>
              </w:rPr>
              <w:pPrChange w:id="819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820" w:author="作者">
              <w:del w:id="821" w:author="Huawei001" w:date="2025-08-28T12:35:00Z">
                <w:r w:rsidDel="00EF76FE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2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941DD" w14:textId="15513799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823" w:author="作者"/>
                <w:highlight w:val="yellow"/>
                <w:lang w:eastAsia="ja-JP"/>
              </w:rPr>
              <w:pPrChange w:id="824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825" w:author="作者">
              <w:del w:id="826" w:author="Huawei001" w:date="2025-08-14T15:46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7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A09E30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828" w:author="作者"/>
                <w:lang w:eastAsia="ja-JP"/>
              </w:rPr>
              <w:pPrChange w:id="829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1C56D0" w14:paraId="428A04BA" w14:textId="77777777" w:rsidTr="00EF76FE">
        <w:trPr>
          <w:ins w:id="830" w:author="作者" w:date="2025-08-14T14:21:00Z"/>
          <w:trPrChange w:id="831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2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2A4FC5" w14:textId="7CC6C881" w:rsidR="001C56D0" w:rsidRDefault="001C56D0" w:rsidP="00EF76F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33" w:author="作者"/>
                <w:rFonts w:eastAsia="Yu Mincho"/>
                <w:b/>
                <w:lang w:val="fr-FR" w:eastAsia="ja-JP"/>
              </w:rPr>
              <w:pPrChange w:id="834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ins w:id="835" w:author="作者">
              <w:del w:id="836" w:author="Huawei001" w:date="2025-08-28T12:35:00Z">
                <w:r w:rsidDel="00EF76FE">
                  <w:rPr>
                    <w:rFonts w:eastAsia="Yu Mincho"/>
                    <w:b/>
                    <w:lang w:val="fr-FR" w:eastAsia="ja-JP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430DC2" w14:textId="77777777" w:rsidR="001C56D0" w:rsidRDefault="001C56D0" w:rsidP="00EF76FE">
            <w:pPr>
              <w:rPr>
                <w:ins w:id="838" w:author="作者"/>
                <w:rFonts w:eastAsia="Yu Mincho"/>
                <w:b/>
                <w:lang w:val="fr-FR" w:eastAsia="ja-JP"/>
              </w:rPr>
              <w:pPrChange w:id="839" w:author="Huawei001" w:date="2025-08-28T12:35:00Z">
                <w:pPr/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73B979" w14:textId="0A1FB09A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841" w:author="作者"/>
                <w:lang w:eastAsia="ja-JP"/>
              </w:rPr>
              <w:pPrChange w:id="842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843" w:author="作者">
              <w:del w:id="844" w:author="Huawei001" w:date="2025-08-28T12:35:00Z">
                <w:r w:rsidDel="00EF76FE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5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9F2350" w14:textId="77777777" w:rsidR="001C56D0" w:rsidRDefault="001C56D0" w:rsidP="00EF76FE">
            <w:pPr>
              <w:rPr>
                <w:ins w:id="846" w:author="作者"/>
                <w:lang w:eastAsia="ja-JP"/>
              </w:rPr>
              <w:pPrChange w:id="847" w:author="Huawei001" w:date="2025-08-28T12:35:00Z">
                <w:pPr/>
              </w:pPrChange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A6B0F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849" w:author="作者"/>
                <w:lang w:eastAsia="ja-JP"/>
              </w:rPr>
              <w:pPrChange w:id="850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1C56D0" w14:paraId="0E0A82B7" w14:textId="77777777" w:rsidTr="00EF76FE">
        <w:trPr>
          <w:ins w:id="851" w:author="作者" w:date="2025-08-14T14:21:00Z"/>
          <w:trPrChange w:id="852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3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E42B16" w14:textId="0E847DF2" w:rsidR="001C56D0" w:rsidRDefault="001C56D0" w:rsidP="00EF76F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54" w:author="作者"/>
                <w:rFonts w:eastAsia="Yu Mincho"/>
                <w:bCs/>
                <w:lang w:val="fr-FR" w:eastAsia="ja-JP"/>
              </w:rPr>
              <w:pPrChange w:id="855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856" w:author="作者">
              <w:del w:id="857" w:author="Huawei001" w:date="2025-08-28T12:35:00Z">
                <w:r w:rsidDel="00EF76FE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55CAD4" w14:textId="52908D2B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859" w:author="作者"/>
                <w:rFonts w:eastAsia="Yu Mincho"/>
                <w:lang w:eastAsia="ja-JP"/>
              </w:rPr>
              <w:pPrChange w:id="860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861" w:author="作者">
              <w:del w:id="862" w:author="Huawei001" w:date="2025-08-28T12:35:00Z">
                <w:r w:rsidDel="00EF76FE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2E6B5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864" w:author="作者"/>
                <w:rFonts w:eastAsia="Times New Roman"/>
                <w:lang w:eastAsia="ja-JP"/>
              </w:rPr>
              <w:pPrChange w:id="865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6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69705D" w14:textId="7106E9EB" w:rsidR="001C56D0" w:rsidDel="00EF76FE" w:rsidRDefault="001C56D0" w:rsidP="00EF76FE">
            <w:pPr>
              <w:pStyle w:val="TAL"/>
              <w:keepNext w:val="0"/>
              <w:keepLines w:val="0"/>
              <w:widowControl w:val="0"/>
              <w:rPr>
                <w:ins w:id="867" w:author="作者"/>
                <w:del w:id="868" w:author="Huawei001" w:date="2025-08-28T12:35:00Z"/>
                <w:lang w:eastAsia="ja-JP"/>
              </w:rPr>
              <w:pPrChange w:id="869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870" w:author="作者">
              <w:del w:id="871" w:author="Huawei001" w:date="2025-08-28T12:35:00Z">
                <w:r w:rsidDel="00EF76FE">
                  <w:rPr>
                    <w:lang w:eastAsia="ja-JP"/>
                  </w:rPr>
                  <w:delText>NR CGI</w:delText>
                </w:r>
              </w:del>
            </w:ins>
          </w:p>
          <w:p w14:paraId="48088BFB" w14:textId="3148D7EE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872" w:author="作者"/>
                <w:lang w:eastAsia="ja-JP"/>
              </w:rPr>
              <w:pPrChange w:id="873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874" w:author="作者">
              <w:del w:id="875" w:author="Huawei001" w:date="2025-08-28T12:35:00Z">
                <w:r w:rsidDel="00EF76FE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EF011E" w14:textId="77777777" w:rsidR="001C56D0" w:rsidRDefault="001C56D0" w:rsidP="00EF76FE">
            <w:pPr>
              <w:pStyle w:val="TAL"/>
              <w:keepNext w:val="0"/>
              <w:keepLines w:val="0"/>
              <w:widowControl w:val="0"/>
              <w:rPr>
                <w:ins w:id="877" w:author="作者"/>
                <w:lang w:eastAsia="ja-JP"/>
              </w:rPr>
              <w:pPrChange w:id="878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D76B94" w14:paraId="5B862E84" w14:textId="77777777" w:rsidTr="00EF76FE">
        <w:trPr>
          <w:ins w:id="879" w:author="作者" w:date="2025-08-14T14:21:00Z"/>
          <w:trPrChange w:id="880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1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55D67" w14:textId="16CB0D3B" w:rsidR="00D76B94" w:rsidRDefault="00D76B94" w:rsidP="00EF76F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82" w:author="作者"/>
                <w:rFonts w:eastAsia="Yu Mincho"/>
                <w:bCs/>
                <w:lang w:val="fr-FR" w:eastAsia="ja-JP"/>
              </w:rPr>
              <w:pPrChange w:id="883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884" w:author="作者">
              <w:del w:id="885" w:author="Huawei001" w:date="2025-08-28T12:35:00Z">
                <w:r w:rsidDel="00EF76FE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1D17BA" w14:textId="6E99A139" w:rsidR="00D76B94" w:rsidRDefault="00D76B94" w:rsidP="00EF76FE">
            <w:pPr>
              <w:pStyle w:val="TAL"/>
              <w:keepNext w:val="0"/>
              <w:keepLines w:val="0"/>
              <w:widowControl w:val="0"/>
              <w:rPr>
                <w:ins w:id="887" w:author="作者"/>
                <w:rFonts w:eastAsia="Yu Mincho"/>
                <w:lang w:eastAsia="ja-JP"/>
              </w:rPr>
              <w:pPrChange w:id="888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889" w:author="作者">
              <w:del w:id="890" w:author="Huawei001" w:date="2025-08-14T15:53:00Z">
                <w:r w:rsidDel="00AA0C8E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241635" w14:textId="77777777" w:rsidR="00D76B94" w:rsidRDefault="00D76B94" w:rsidP="00EF76FE">
            <w:pPr>
              <w:pStyle w:val="TAL"/>
              <w:keepNext w:val="0"/>
              <w:keepLines w:val="0"/>
              <w:widowControl w:val="0"/>
              <w:rPr>
                <w:ins w:id="892" w:author="作者"/>
                <w:rFonts w:eastAsia="Times New Roman"/>
                <w:lang w:eastAsia="ja-JP"/>
              </w:rPr>
              <w:pPrChange w:id="893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4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4CEB7" w14:textId="0E5BB0C8" w:rsidR="00D76B94" w:rsidRDefault="00D76B94" w:rsidP="00EF76FE">
            <w:pPr>
              <w:pStyle w:val="TAL"/>
              <w:keepNext w:val="0"/>
              <w:keepLines w:val="0"/>
              <w:widowControl w:val="0"/>
              <w:rPr>
                <w:ins w:id="895" w:author="作者"/>
                <w:lang w:eastAsia="ja-JP"/>
              </w:rPr>
              <w:pPrChange w:id="896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897" w:author="作者">
              <w:del w:id="898" w:author="Huawei001" w:date="2025-08-14T15:47:00Z">
                <w:r w:rsidDel="00D76B94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9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B05B1" w14:textId="64E6BBEE" w:rsidR="00D76B94" w:rsidRDefault="00D76B94" w:rsidP="00EF76FE">
            <w:pPr>
              <w:pStyle w:val="TAL"/>
              <w:keepNext w:val="0"/>
              <w:keepLines w:val="0"/>
              <w:widowControl w:val="0"/>
              <w:rPr>
                <w:ins w:id="900" w:author="作者"/>
                <w:lang w:eastAsia="ja-JP"/>
              </w:rPr>
              <w:pPrChange w:id="901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EF76FE" w14:paraId="0E0FF419" w14:textId="77777777" w:rsidTr="00EF76FE">
        <w:trPr>
          <w:ins w:id="902" w:author="Huawei001" w:date="2025-08-14T15:54:00Z"/>
          <w:trPrChange w:id="903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2EF940" w14:textId="63075C59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05" w:author="Huawei001" w:date="2025-08-14T15:54:00Z"/>
                <w:rFonts w:eastAsia="Yu Mincho" w:hint="eastAsia"/>
                <w:bCs/>
                <w:lang w:val="fr-FR" w:eastAsia="ja-JP"/>
              </w:rPr>
              <w:pPrChange w:id="906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907" w:author="Huawei001" w:date="2025-08-28T12:35:00Z">
              <w:r>
                <w:rPr>
                  <w:b/>
                  <w:bCs/>
                  <w:lang w:eastAsia="ja-JP"/>
                </w:rPr>
                <w:t>CSI-RS Resource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1CB443" w14:textId="57AEEEC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09" w:author="Huawei001" w:date="2025-08-14T15:54:00Z"/>
                <w:rFonts w:eastAsia="Yu Mincho"/>
                <w:lang w:eastAsia="ja-JP"/>
              </w:rPr>
              <w:pPrChange w:id="910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3C4808" w14:textId="2C6EC083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12" w:author="Huawei001" w:date="2025-08-14T15:54:00Z"/>
                <w:rFonts w:eastAsia="Times New Roman"/>
                <w:lang w:eastAsia="ja-JP"/>
              </w:rPr>
              <w:pPrChange w:id="913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914" w:author="Huawei001" w:date="2025-08-28T12:35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A41EA5" w14:textId="3C1DA0CF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916" w:author="Huawei001" w:date="2025-08-14T15:54:00Z"/>
                <w:lang w:eastAsia="ja-JP"/>
              </w:rPr>
              <w:pPrChange w:id="917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85B35" w14:textId="477B0731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19" w:author="Huawei001" w:date="2025-08-14T15:54:00Z"/>
                <w:lang w:eastAsia="zh-CN"/>
              </w:rPr>
              <w:pPrChange w:id="920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EF76FE" w14:paraId="521C688E" w14:textId="77777777" w:rsidTr="00EF76FE">
        <w:trPr>
          <w:ins w:id="921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715" w14:textId="2E344465" w:rsidR="00EF76FE" w:rsidRDefault="00EF76FE" w:rsidP="00EF76F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22" w:author="Huawei001" w:date="2025-08-28T12:35:00Z"/>
                <w:rFonts w:eastAsia="Yu Mincho"/>
                <w:bCs/>
                <w:lang w:val="fr-FR" w:eastAsia="ja-JP"/>
              </w:rPr>
              <w:pPrChange w:id="923" w:author="Huawei001" w:date="2025-08-28T12:36:00Z">
                <w:pPr>
                  <w:pStyle w:val="TAL"/>
                  <w:keepNext w:val="0"/>
                  <w:keepLines w:val="0"/>
                  <w:framePr w:hSpace="180" w:wrap="around" w:vAnchor="text" w:hAnchor="text" w:y="1"/>
                  <w:widowControl w:val="0"/>
                  <w:ind w:leftChars="200" w:left="400"/>
                  <w:suppressOverlap/>
                </w:pPr>
              </w:pPrChange>
            </w:pPr>
            <w:ins w:id="924" w:author="Huawei001" w:date="2025-08-28T12:35:00Z">
              <w:r w:rsidRPr="006613CA">
                <w:rPr>
                  <w:rFonts w:eastAsia="宋体"/>
                  <w:b/>
                  <w:bCs/>
                  <w:lang w:eastAsia="ja-JP"/>
                </w:rPr>
                <w:t>&gt;CSI-RS Resource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E3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25" w:author="Huawei001" w:date="2025-08-28T12:3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005" w14:textId="57DDBA3A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26" w:author="Huawei001" w:date="2025-08-28T12:35:00Z"/>
                <w:rFonts w:eastAsia="Times New Roman"/>
                <w:lang w:eastAsia="ja-JP"/>
              </w:rPr>
            </w:pPr>
            <w:ins w:id="927" w:author="Huawei001" w:date="2025-08-28T12:35:00Z">
              <w:r>
                <w:rPr>
                  <w:i/>
                  <w:lang w:eastAsia="ja-JP"/>
                </w:rPr>
                <w:t>1</w:t>
              </w:r>
              <w:r w:rsidRPr="00E84405">
                <w:rPr>
                  <w:i/>
                  <w:lang w:eastAsia="ja-JP"/>
                </w:rPr>
                <w:t xml:space="preserve"> .. &lt;</w:t>
              </w:r>
            </w:ins>
            <w:ins w:id="928" w:author="Huawei001" w:date="2025-08-28T12:44:00Z">
              <w:r w:rsidR="00694537" w:rsidRPr="00694537">
                <w:rPr>
                  <w:i/>
                  <w:lang w:eastAsia="ja-JP"/>
                </w:rPr>
                <w:t>maxnoofLTMCSI-</w:t>
              </w:r>
              <w:r w:rsidR="00694537" w:rsidRPr="00694537">
                <w:rPr>
                  <w:i/>
                  <w:lang w:eastAsia="ja-JP"/>
                </w:rPr>
                <w:lastRenderedPageBreak/>
                <w:t>RSResourceConfig</w:t>
              </w:r>
            </w:ins>
            <w:ins w:id="929" w:author="Huawei001" w:date="2025-08-28T12:35:00Z"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5C51" w14:textId="77777777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930" w:author="Huawei001" w:date="2025-08-28T12:3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4380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31" w:author="Huawei001" w:date="2025-08-28T12:35:00Z"/>
                <w:lang w:eastAsia="zh-CN"/>
              </w:rPr>
            </w:pPr>
          </w:p>
        </w:tc>
      </w:tr>
      <w:tr w:rsidR="00EF76FE" w14:paraId="71EBFF92" w14:textId="77777777" w:rsidTr="00EF76FE">
        <w:trPr>
          <w:ins w:id="932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ED1" w14:textId="7E633C03" w:rsidR="00EF76FE" w:rsidRDefault="00694537" w:rsidP="00EF76F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33" w:author="Huawei001" w:date="2025-08-28T12:35:00Z"/>
                <w:rFonts w:eastAsia="Yu Mincho" w:hint="eastAsia"/>
                <w:bCs/>
                <w:lang w:val="fr-FR" w:eastAsia="ja-JP"/>
              </w:rPr>
            </w:pPr>
            <w:ins w:id="934" w:author="Huawei001" w:date="2025-08-28T12:45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</w:ins>
            <w:ins w:id="935" w:author="Huawei001" w:date="2025-08-28T12:38:00Z">
              <w:r w:rsidR="00EF76FE">
                <w:rPr>
                  <w:rFonts w:eastAsia="Yu Mincho" w:hint="eastAsia"/>
                  <w:bCs/>
                  <w:lang w:val="fr-FR" w:eastAsia="ja-JP"/>
                </w:rPr>
                <w:t>L</w:t>
              </w:r>
              <w:r w:rsidR="00EF76FE"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F43" w14:textId="30E955BB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36" w:author="Huawei001" w:date="2025-08-28T12:35:00Z"/>
                <w:rFonts w:eastAsia="Yu Mincho" w:hint="eastAsia"/>
                <w:lang w:eastAsia="ja-JP"/>
              </w:rPr>
            </w:pPr>
            <w:ins w:id="937" w:author="Huawei001" w:date="2025-08-28T12:39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DD1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38" w:author="Huawei001" w:date="2025-08-28T12:3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8C6" w14:textId="6A311980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939" w:author="Huawei001" w:date="2025-08-28T12:35:00Z"/>
                <w:lang w:eastAsia="ja-JP"/>
              </w:rPr>
            </w:pPr>
            <w:ins w:id="940" w:author="Huawei001" w:date="2025-08-28T12:39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25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41" w:author="Huawei001" w:date="2025-08-28T12:35:00Z"/>
                <w:lang w:eastAsia="zh-CN"/>
              </w:rPr>
            </w:pPr>
          </w:p>
        </w:tc>
      </w:tr>
      <w:tr w:rsidR="00694537" w14:paraId="6792FF17" w14:textId="77777777" w:rsidTr="00EF76FE">
        <w:trPr>
          <w:ins w:id="942" w:author="Huawei001" w:date="2025-08-28T12:35:00Z"/>
          <w:trPrChange w:id="943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A643B3" w14:textId="310F3452" w:rsidR="00694537" w:rsidRDefault="00694537" w:rsidP="00694537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45" w:author="Huawei001" w:date="2025-08-28T12:35:00Z"/>
                <w:rFonts w:eastAsia="Yu Mincho"/>
                <w:bCs/>
                <w:lang w:val="fr-FR" w:eastAsia="ja-JP"/>
              </w:rPr>
              <w:pPrChange w:id="946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947" w:author="Huawei001" w:date="2025-08-28T12:45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7FE539" w14:textId="5E9B5339" w:rsidR="00694537" w:rsidRDefault="00694537" w:rsidP="00694537">
            <w:pPr>
              <w:pStyle w:val="TAL"/>
              <w:keepNext w:val="0"/>
              <w:keepLines w:val="0"/>
              <w:widowControl w:val="0"/>
              <w:rPr>
                <w:ins w:id="949" w:author="Huawei001" w:date="2025-08-28T12:35:00Z"/>
                <w:rFonts w:eastAsia="Yu Mincho"/>
                <w:lang w:eastAsia="ja-JP"/>
              </w:rPr>
              <w:pPrChange w:id="950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951" w:author="Huawei001" w:date="2025-08-28T12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98DB7" w14:textId="77777777" w:rsidR="00694537" w:rsidRDefault="00694537" w:rsidP="00694537">
            <w:pPr>
              <w:pStyle w:val="TAL"/>
              <w:keepNext w:val="0"/>
              <w:keepLines w:val="0"/>
              <w:widowControl w:val="0"/>
              <w:rPr>
                <w:ins w:id="953" w:author="Huawei001" w:date="2025-08-28T12:35:00Z"/>
                <w:rFonts w:eastAsia="Times New Roman"/>
                <w:lang w:eastAsia="ja-JP"/>
              </w:rPr>
              <w:pPrChange w:id="954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E8B15" w14:textId="07D4AC4B" w:rsidR="00694537" w:rsidDel="00D76B94" w:rsidRDefault="00694537" w:rsidP="00694537">
            <w:pPr>
              <w:pStyle w:val="TAL"/>
              <w:keepNext w:val="0"/>
              <w:keepLines w:val="0"/>
              <w:widowControl w:val="0"/>
              <w:rPr>
                <w:ins w:id="956" w:author="Huawei001" w:date="2025-08-28T12:35:00Z"/>
                <w:lang w:eastAsia="ja-JP"/>
              </w:rPr>
              <w:pPrChange w:id="957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958" w:author="Huawei001" w:date="2025-08-28T12:45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9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FA8A28" w14:textId="77777777" w:rsidR="00694537" w:rsidRDefault="00694537" w:rsidP="00694537">
            <w:pPr>
              <w:pStyle w:val="TAL"/>
              <w:keepNext w:val="0"/>
              <w:keepLines w:val="0"/>
              <w:widowControl w:val="0"/>
              <w:rPr>
                <w:ins w:id="960" w:author="Huawei001" w:date="2025-08-28T12:35:00Z"/>
                <w:lang w:eastAsia="zh-CN"/>
              </w:rPr>
              <w:pPrChange w:id="961" w:author="Huawei001" w:date="2025-08-28T12:35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</w:tbl>
    <w:p w14:paraId="45B36847" w14:textId="73EFF3B9" w:rsidR="00EF76FE" w:rsidRDefault="00EF76FE" w:rsidP="001C56D0">
      <w:pPr>
        <w:pStyle w:val="4"/>
        <w:keepNext w:val="0"/>
        <w:keepLines w:val="0"/>
        <w:widowControl w:val="0"/>
        <w:rPr>
          <w:ins w:id="962" w:author="Huawei001" w:date="2025-08-28T12:35:00Z"/>
          <w:rFonts w:eastAsia="Yu Mincho"/>
          <w:lang w:eastAsia="ja-JP"/>
        </w:rPr>
      </w:pPr>
    </w:p>
    <w:p w14:paraId="440A9932" w14:textId="77777777" w:rsidR="00EF76FE" w:rsidRPr="00EF76FE" w:rsidRDefault="00EF76FE" w:rsidP="00EF76FE">
      <w:pPr>
        <w:rPr>
          <w:ins w:id="963" w:author="Huawei001" w:date="2025-08-28T12:35:00Z"/>
          <w:lang w:eastAsia="ja-JP"/>
          <w:rPrChange w:id="964" w:author="Huawei001" w:date="2025-08-28T12:35:00Z">
            <w:rPr>
              <w:ins w:id="965" w:author="Huawei001" w:date="2025-08-28T12:35:00Z"/>
              <w:rFonts w:eastAsia="Yu Mincho"/>
              <w:lang w:eastAsia="ja-JP"/>
            </w:rPr>
          </w:rPrChange>
        </w:rPr>
        <w:pPrChange w:id="966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5BB41D73" w14:textId="77777777" w:rsidR="00EF76FE" w:rsidRPr="00EF76FE" w:rsidRDefault="00EF76FE" w:rsidP="00EF76FE">
      <w:pPr>
        <w:rPr>
          <w:ins w:id="967" w:author="Huawei001" w:date="2025-08-28T12:35:00Z"/>
          <w:lang w:eastAsia="ja-JP"/>
          <w:rPrChange w:id="968" w:author="Huawei001" w:date="2025-08-28T12:35:00Z">
            <w:rPr>
              <w:ins w:id="969" w:author="Huawei001" w:date="2025-08-28T12:35:00Z"/>
              <w:rFonts w:eastAsia="Yu Mincho"/>
              <w:lang w:eastAsia="ja-JP"/>
            </w:rPr>
          </w:rPrChange>
        </w:rPr>
        <w:pPrChange w:id="970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0ABE9128" w14:textId="77777777" w:rsidR="00EF76FE" w:rsidRPr="00EF76FE" w:rsidRDefault="00EF76FE" w:rsidP="00EF76FE">
      <w:pPr>
        <w:rPr>
          <w:ins w:id="971" w:author="Huawei001" w:date="2025-08-28T12:35:00Z"/>
          <w:lang w:eastAsia="ja-JP"/>
          <w:rPrChange w:id="972" w:author="Huawei001" w:date="2025-08-28T12:35:00Z">
            <w:rPr>
              <w:ins w:id="973" w:author="Huawei001" w:date="2025-08-28T12:35:00Z"/>
              <w:rFonts w:eastAsia="Yu Mincho"/>
              <w:lang w:eastAsia="ja-JP"/>
            </w:rPr>
          </w:rPrChange>
        </w:rPr>
        <w:pPrChange w:id="974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098003EA" w14:textId="77777777" w:rsidR="00EF76FE" w:rsidRPr="00EF76FE" w:rsidRDefault="00EF76FE" w:rsidP="00EF76FE">
      <w:pPr>
        <w:rPr>
          <w:ins w:id="975" w:author="Huawei001" w:date="2025-08-28T12:35:00Z"/>
          <w:lang w:eastAsia="ja-JP"/>
          <w:rPrChange w:id="976" w:author="Huawei001" w:date="2025-08-28T12:35:00Z">
            <w:rPr>
              <w:ins w:id="977" w:author="Huawei001" w:date="2025-08-28T12:35:00Z"/>
              <w:rFonts w:eastAsia="Yu Mincho"/>
              <w:lang w:eastAsia="ja-JP"/>
            </w:rPr>
          </w:rPrChange>
        </w:rPr>
        <w:pPrChange w:id="978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4A2514DF" w14:textId="77777777" w:rsidR="00EF76FE" w:rsidRPr="00EF76FE" w:rsidRDefault="00EF76FE" w:rsidP="00EF76FE">
      <w:pPr>
        <w:rPr>
          <w:ins w:id="979" w:author="Huawei001" w:date="2025-08-28T12:35:00Z"/>
          <w:lang w:eastAsia="ja-JP"/>
          <w:rPrChange w:id="980" w:author="Huawei001" w:date="2025-08-28T12:35:00Z">
            <w:rPr>
              <w:ins w:id="981" w:author="Huawei001" w:date="2025-08-28T12:35:00Z"/>
              <w:rFonts w:eastAsia="Yu Mincho"/>
              <w:lang w:eastAsia="ja-JP"/>
            </w:rPr>
          </w:rPrChange>
        </w:rPr>
        <w:pPrChange w:id="982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5A3FF886" w14:textId="77777777" w:rsidR="00EF76FE" w:rsidRPr="00EF76FE" w:rsidRDefault="00EF76FE" w:rsidP="00EF76FE">
      <w:pPr>
        <w:rPr>
          <w:ins w:id="983" w:author="Huawei001" w:date="2025-08-28T12:35:00Z"/>
          <w:lang w:eastAsia="ja-JP"/>
          <w:rPrChange w:id="984" w:author="Huawei001" w:date="2025-08-28T12:35:00Z">
            <w:rPr>
              <w:ins w:id="985" w:author="Huawei001" w:date="2025-08-28T12:35:00Z"/>
              <w:rFonts w:eastAsia="Yu Mincho"/>
              <w:lang w:eastAsia="ja-JP"/>
            </w:rPr>
          </w:rPrChange>
        </w:rPr>
        <w:pPrChange w:id="986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798E9909" w14:textId="77777777" w:rsidR="00EF76FE" w:rsidRPr="00EF76FE" w:rsidRDefault="00EF76FE" w:rsidP="00EF76FE">
      <w:pPr>
        <w:rPr>
          <w:ins w:id="987" w:author="Huawei001" w:date="2025-08-28T12:35:00Z"/>
          <w:lang w:eastAsia="ja-JP"/>
          <w:rPrChange w:id="988" w:author="Huawei001" w:date="2025-08-28T12:35:00Z">
            <w:rPr>
              <w:ins w:id="989" w:author="Huawei001" w:date="2025-08-28T12:35:00Z"/>
              <w:rFonts w:eastAsia="Yu Mincho"/>
              <w:lang w:eastAsia="ja-JP"/>
            </w:rPr>
          </w:rPrChange>
        </w:rPr>
        <w:pPrChange w:id="990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6D15051E" w14:textId="77777777" w:rsidR="00EF76FE" w:rsidRPr="00EF76FE" w:rsidRDefault="00EF76FE" w:rsidP="00EF76FE">
      <w:pPr>
        <w:rPr>
          <w:ins w:id="991" w:author="Huawei001" w:date="2025-08-28T12:35:00Z"/>
          <w:lang w:eastAsia="ja-JP"/>
          <w:rPrChange w:id="992" w:author="Huawei001" w:date="2025-08-28T12:35:00Z">
            <w:rPr>
              <w:ins w:id="993" w:author="Huawei001" w:date="2025-08-28T12:35:00Z"/>
              <w:rFonts w:eastAsia="Yu Mincho"/>
              <w:lang w:eastAsia="ja-JP"/>
            </w:rPr>
          </w:rPrChange>
        </w:rPr>
        <w:pPrChange w:id="994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6E274AD0" w14:textId="77777777" w:rsidR="00EF76FE" w:rsidRPr="00EF76FE" w:rsidRDefault="00EF76FE" w:rsidP="00EF76FE">
      <w:pPr>
        <w:rPr>
          <w:ins w:id="995" w:author="Huawei001" w:date="2025-08-28T12:35:00Z"/>
          <w:lang w:eastAsia="ja-JP"/>
          <w:rPrChange w:id="996" w:author="Huawei001" w:date="2025-08-28T12:35:00Z">
            <w:rPr>
              <w:ins w:id="997" w:author="Huawei001" w:date="2025-08-28T12:35:00Z"/>
              <w:rFonts w:eastAsia="Yu Mincho"/>
              <w:lang w:eastAsia="ja-JP"/>
            </w:rPr>
          </w:rPrChange>
        </w:rPr>
        <w:pPrChange w:id="998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3858C079" w14:textId="77777777" w:rsidR="00EF76FE" w:rsidRPr="00EF76FE" w:rsidRDefault="00EF76FE" w:rsidP="00EF76FE">
      <w:pPr>
        <w:rPr>
          <w:ins w:id="999" w:author="Huawei001" w:date="2025-08-28T12:35:00Z"/>
          <w:lang w:eastAsia="ja-JP"/>
          <w:rPrChange w:id="1000" w:author="Huawei001" w:date="2025-08-28T12:35:00Z">
            <w:rPr>
              <w:ins w:id="1001" w:author="Huawei001" w:date="2025-08-28T12:35:00Z"/>
              <w:rFonts w:eastAsia="Yu Mincho"/>
              <w:lang w:eastAsia="ja-JP"/>
            </w:rPr>
          </w:rPrChange>
        </w:rPr>
        <w:pPrChange w:id="1002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0FB06EB8" w14:textId="77777777" w:rsidR="00EF76FE" w:rsidRPr="00EF76FE" w:rsidRDefault="00EF76FE" w:rsidP="00EF76FE">
      <w:pPr>
        <w:rPr>
          <w:ins w:id="1003" w:author="Huawei001" w:date="2025-08-28T12:35:00Z"/>
          <w:lang w:eastAsia="ja-JP"/>
          <w:rPrChange w:id="1004" w:author="Huawei001" w:date="2025-08-28T12:35:00Z">
            <w:rPr>
              <w:ins w:id="1005" w:author="Huawei001" w:date="2025-08-28T12:35:00Z"/>
              <w:rFonts w:eastAsia="Yu Mincho"/>
              <w:lang w:eastAsia="ja-JP"/>
            </w:rPr>
          </w:rPrChange>
        </w:rPr>
        <w:pPrChange w:id="1006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70FF2D12" w14:textId="0870FDF5" w:rsidR="00EF76FE" w:rsidRDefault="00EF76FE" w:rsidP="001C56D0">
      <w:pPr>
        <w:pStyle w:val="4"/>
        <w:keepNext w:val="0"/>
        <w:keepLines w:val="0"/>
        <w:widowControl w:val="0"/>
        <w:rPr>
          <w:ins w:id="1007" w:author="Huawei001" w:date="2025-08-28T12:35:00Z"/>
          <w:rFonts w:eastAsia="Yu Mincho"/>
          <w:lang w:eastAsia="ja-JP"/>
        </w:rPr>
      </w:pPr>
    </w:p>
    <w:p w14:paraId="71CB6190" w14:textId="77777777" w:rsidR="00EF76FE" w:rsidRPr="00EF76FE" w:rsidRDefault="00EF76FE" w:rsidP="00EF76FE">
      <w:pPr>
        <w:rPr>
          <w:ins w:id="1008" w:author="Huawei001" w:date="2025-08-28T12:35:00Z"/>
          <w:rFonts w:eastAsia="Yu Mincho" w:hint="eastAsia"/>
          <w:lang w:eastAsia="ja-JP"/>
        </w:rPr>
        <w:pPrChange w:id="1009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5765EA15" w14:textId="7AE2FC8A" w:rsidR="001C56D0" w:rsidRDefault="00EF76FE" w:rsidP="001C56D0">
      <w:pPr>
        <w:pStyle w:val="4"/>
        <w:keepNext w:val="0"/>
        <w:keepLines w:val="0"/>
        <w:widowControl w:val="0"/>
        <w:rPr>
          <w:ins w:id="1010" w:author="作者"/>
          <w:rFonts w:eastAsia="Yu Mincho"/>
          <w:lang w:eastAsia="ja-JP"/>
        </w:rPr>
      </w:pPr>
      <w:ins w:id="1011" w:author="Huawei001" w:date="2025-08-28T12:35:00Z">
        <w:r>
          <w:rPr>
            <w:rFonts w:eastAsia="Yu Mincho"/>
            <w:lang w:eastAsia="ja-JP"/>
          </w:rPr>
          <w:br w:type="textWrapping" w:clear="all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012">
          <w:tblGrid>
            <w:gridCol w:w="2263"/>
            <w:gridCol w:w="5245"/>
          </w:tblGrid>
        </w:tblGridChange>
      </w:tblGrid>
      <w:tr w:rsidR="001C56D0" w14:paraId="052A772D" w14:textId="77777777" w:rsidTr="001C56D0">
        <w:trPr>
          <w:ins w:id="1013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3BF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14" w:author="作者"/>
                <w:rFonts w:eastAsia="Times New Roman"/>
                <w:lang w:eastAsia="zh-CN"/>
              </w:rPr>
            </w:pPr>
            <w:ins w:id="1015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5A3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16" w:author="作者"/>
                <w:lang w:eastAsia="zh-CN"/>
              </w:rPr>
            </w:pPr>
            <w:ins w:id="1017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14:paraId="57F7AD0D" w14:textId="77777777" w:rsidTr="00EF76F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18" w:author="Huawei001" w:date="2025-08-28T12:42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019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Huawei001" w:date="2025-08-28T12:42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2ABD9B" w14:textId="53D24061" w:rsidR="001C56D0" w:rsidRDefault="001C56D0">
            <w:pPr>
              <w:pStyle w:val="TAL"/>
              <w:keepNext w:val="0"/>
              <w:keepLines w:val="0"/>
              <w:widowControl w:val="0"/>
              <w:rPr>
                <w:ins w:id="1021" w:author="作者"/>
                <w:lang w:eastAsia="zh-CN"/>
              </w:rPr>
            </w:pPr>
            <w:ins w:id="1022" w:author="作者">
              <w:del w:id="1023" w:author="Huawei001" w:date="2025-08-28T12:42:00Z">
                <w:r w:rsidDel="00EF76FE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Huawei001" w:date="2025-08-28T12:42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B8CF5C" w14:textId="333A04AD" w:rsidR="001C56D0" w:rsidRDefault="001C56D0">
            <w:pPr>
              <w:pStyle w:val="TAL"/>
              <w:keepNext w:val="0"/>
              <w:keepLines w:val="0"/>
              <w:widowControl w:val="0"/>
              <w:rPr>
                <w:ins w:id="1025" w:author="作者"/>
                <w:lang w:eastAsia="zh-CN"/>
              </w:rPr>
            </w:pPr>
            <w:ins w:id="1026" w:author="作者">
              <w:del w:id="1027" w:author="Huawei001" w:date="2025-08-28T12:42:00Z">
                <w:r w:rsidDel="00EF76FE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EF76FE" w14:paraId="75BD83A7" w14:textId="77777777" w:rsidTr="001C56D0">
        <w:trPr>
          <w:ins w:id="1028" w:author="Huawei001" w:date="2025-08-28T12:40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5EB" w14:textId="686F1973" w:rsidR="00EF76FE" w:rsidRPr="00694537" w:rsidRDefault="00694537" w:rsidP="00EF76FE">
            <w:pPr>
              <w:pStyle w:val="TAL"/>
              <w:keepNext w:val="0"/>
              <w:keepLines w:val="0"/>
              <w:widowControl w:val="0"/>
              <w:rPr>
                <w:ins w:id="1029" w:author="Huawei001" w:date="2025-08-28T12:40:00Z"/>
                <w:rPrChange w:id="1030" w:author="Huawei001" w:date="2025-08-28T12:44:00Z">
                  <w:rPr>
                    <w:ins w:id="1031" w:author="Huawei001" w:date="2025-08-28T12:40:00Z"/>
                    <w:i/>
                  </w:rPr>
                </w:rPrChange>
              </w:rPr>
            </w:pPr>
            <w:ins w:id="1032" w:author="Huawei001" w:date="2025-08-28T12:43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630" w14:textId="3BB77A95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33" w:author="Huawei001" w:date="2025-08-28T12:40:00Z"/>
                <w:lang w:eastAsia="zh-CN"/>
              </w:rPr>
            </w:pPr>
            <w:ins w:id="1034" w:author="Huawei001" w:date="2025-08-28T12:40:00Z">
              <w:r w:rsidRPr="001C335F">
                <w:rPr>
                  <w:lang w:eastAsia="ja-JP"/>
                </w:rPr>
                <w:t xml:space="preserve">Maximum number of </w:t>
              </w:r>
            </w:ins>
            <w:ins w:id="1035" w:author="Huawei001" w:date="2025-08-28T12:42:00Z"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</w:ins>
            <w:ins w:id="1036" w:author="Huawei001" w:date="2025-08-28T12:40:00Z"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</w:ins>
            <w:ins w:id="1037" w:author="Huawei001" w:date="2025-08-28T12:42:00Z">
              <w:r>
                <w:rPr>
                  <w:lang w:eastAsia="ja-JP"/>
                </w:rPr>
                <w:t>112</w:t>
              </w:r>
            </w:ins>
            <w:ins w:id="1038" w:author="Huawei001" w:date="2025-08-28T12:40:00Z">
              <w:r>
                <w:rPr>
                  <w:lang w:eastAsia="ja-JP"/>
                </w:rPr>
                <w:t>.</w:t>
              </w:r>
            </w:ins>
          </w:p>
        </w:tc>
      </w:tr>
    </w:tbl>
    <w:p w14:paraId="53B6A124" w14:textId="77777777" w:rsidR="001C56D0" w:rsidRDefault="001C56D0" w:rsidP="001C56D0">
      <w:pPr>
        <w:widowControl w:val="0"/>
        <w:rPr>
          <w:ins w:id="1039" w:author="作者"/>
          <w:highlight w:val="yellow"/>
          <w:lang w:eastAsia="zh-CN"/>
        </w:rPr>
      </w:pPr>
    </w:p>
    <w:p w14:paraId="2050BE9E" w14:textId="77777777" w:rsidR="001C56D0" w:rsidRDefault="001C56D0" w:rsidP="001C56D0">
      <w:pPr>
        <w:rPr>
          <w:ins w:id="1040" w:author="作者"/>
          <w:rFonts w:eastAsia="Yu Mincho"/>
          <w:lang w:eastAsia="ja-JP"/>
        </w:rPr>
      </w:pPr>
    </w:p>
    <w:p w14:paraId="54AD7363" w14:textId="77777777" w:rsidR="001C56D0" w:rsidRDefault="001C56D0" w:rsidP="001C56D0">
      <w:pPr>
        <w:pStyle w:val="4"/>
        <w:keepNext w:val="0"/>
        <w:keepLines w:val="0"/>
        <w:widowControl w:val="0"/>
        <w:rPr>
          <w:ins w:id="1041" w:author="作者"/>
          <w:rFonts w:eastAsia="宋体"/>
          <w:lang w:eastAsia="zh-CN"/>
        </w:rPr>
      </w:pPr>
      <w:ins w:id="1042" w:author="作者">
        <w:r>
          <w:rPr>
            <w:lang w:eastAsia="zh-CN"/>
          </w:rPr>
          <w:t>9.2.2.x2</w:t>
        </w:r>
        <w:r>
          <w:rPr>
            <w:lang w:eastAsia="zh-CN"/>
          </w:rPr>
          <w:tab/>
          <w:t>DU-CU CSI-RS COORDINATION RESPONSE</w:t>
        </w:r>
      </w:ins>
    </w:p>
    <w:p w14:paraId="1D307B74" w14:textId="77777777" w:rsidR="001C56D0" w:rsidRDefault="001C56D0" w:rsidP="001C56D0">
      <w:pPr>
        <w:widowControl w:val="0"/>
        <w:rPr>
          <w:ins w:id="1043" w:author="作者"/>
          <w:rFonts w:eastAsiaTheme="minorHAnsi"/>
          <w:lang w:val="en-US" w:eastAsia="ko-KR"/>
        </w:rPr>
      </w:pPr>
      <w:ins w:id="1044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gNB-DU </w:t>
        </w:r>
        <w:r>
          <w:t xml:space="preserve">about the SP CSI-RS </w:t>
        </w:r>
        <w:r>
          <w:rPr>
            <w:rFonts w:eastAsia="Malgun Gothic"/>
          </w:rPr>
          <w:t>transmissions activation</w:t>
        </w:r>
        <w:r>
          <w:t>/deactivation result</w:t>
        </w:r>
        <w:r>
          <w:rPr>
            <w:lang w:val="en-US"/>
          </w:rPr>
          <w:t xml:space="preserve">. </w:t>
        </w:r>
      </w:ins>
    </w:p>
    <w:p w14:paraId="67FCC67D" w14:textId="77777777" w:rsidR="001C56D0" w:rsidRDefault="001C56D0" w:rsidP="001C56D0">
      <w:pPr>
        <w:widowControl w:val="0"/>
        <w:rPr>
          <w:ins w:id="1045" w:author="作者"/>
          <w:rFonts w:eastAsia="Times New Roman"/>
          <w:lang w:eastAsia="zh-CN"/>
        </w:rPr>
      </w:pPr>
      <w:ins w:id="1046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047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465F5F89" w14:textId="77777777" w:rsidTr="001C56D0">
        <w:trPr>
          <w:tblHeader/>
          <w:ins w:id="1048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8FD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49" w:author="作者"/>
                <w:lang w:eastAsia="ja-JP"/>
              </w:rPr>
            </w:pPr>
            <w:ins w:id="1050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EA3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51" w:author="作者"/>
                <w:lang w:eastAsia="ja-JP"/>
              </w:rPr>
            </w:pPr>
            <w:ins w:id="1052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7C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53" w:author="作者"/>
                <w:lang w:eastAsia="ja-JP"/>
              </w:rPr>
            </w:pPr>
            <w:ins w:id="1054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DE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55" w:author="作者"/>
                <w:lang w:eastAsia="ja-JP"/>
              </w:rPr>
            </w:pPr>
            <w:ins w:id="1056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8BF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57" w:author="作者"/>
                <w:lang w:eastAsia="ja-JP"/>
              </w:rPr>
            </w:pPr>
            <w:ins w:id="1058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17D852F2" w14:textId="77777777" w:rsidTr="001C56D0">
        <w:trPr>
          <w:ins w:id="105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F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60" w:author="作者"/>
                <w:lang w:eastAsia="ja-JP"/>
              </w:rPr>
            </w:pPr>
            <w:ins w:id="1061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2C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62" w:author="作者"/>
                <w:lang w:eastAsia="ja-JP"/>
              </w:rPr>
            </w:pPr>
            <w:ins w:id="1063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D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64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9A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65" w:author="作者"/>
                <w:lang w:eastAsia="ja-JP"/>
              </w:rPr>
            </w:pPr>
            <w:ins w:id="1066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8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67" w:author="作者"/>
                <w:lang w:eastAsia="ja-JP"/>
              </w:rPr>
            </w:pPr>
          </w:p>
        </w:tc>
      </w:tr>
      <w:tr w:rsidR="001C56D0" w14:paraId="40095CC5" w14:textId="77777777" w:rsidTr="001C56D0">
        <w:trPr>
          <w:ins w:id="1068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CA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69" w:author="作者"/>
                <w:rFonts w:eastAsia="MS Mincho"/>
                <w:lang w:eastAsia="ja-JP"/>
              </w:rPr>
            </w:pPr>
            <w:ins w:id="1070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7C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71" w:author="作者"/>
                <w:rFonts w:eastAsia="MS Mincho"/>
                <w:lang w:eastAsia="ja-JP"/>
              </w:rPr>
            </w:pPr>
            <w:ins w:id="1072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9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73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29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74" w:author="作者"/>
                <w:lang w:eastAsia="ja-JP"/>
              </w:rPr>
            </w:pPr>
            <w:ins w:id="1075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C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76" w:author="作者"/>
                <w:lang w:eastAsia="ja-JP"/>
              </w:rPr>
            </w:pPr>
          </w:p>
        </w:tc>
      </w:tr>
      <w:tr w:rsidR="001C56D0" w14:paraId="2809A75E" w14:textId="77777777" w:rsidTr="001C56D0">
        <w:trPr>
          <w:ins w:id="107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C68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78" w:author="作者"/>
                <w:lang w:val="fr-FR" w:eastAsia="ja-JP"/>
              </w:rPr>
            </w:pPr>
            <w:ins w:id="1079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4E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80" w:author="作者"/>
                <w:lang w:eastAsia="ja-JP"/>
              </w:rPr>
            </w:pPr>
            <w:ins w:id="1081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6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8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177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83" w:author="作者"/>
                <w:lang w:eastAsia="ja-JP"/>
              </w:rPr>
            </w:pPr>
            <w:ins w:id="1084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7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85" w:author="作者"/>
                <w:lang w:eastAsia="ja-JP"/>
              </w:rPr>
            </w:pPr>
          </w:p>
        </w:tc>
      </w:tr>
      <w:tr w:rsidR="001C56D0" w14:paraId="06208BC3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86" w:author="Huawei001" w:date="2025-08-14T15:47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08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8" w:author="Huawei001" w:date="2025-08-14T15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669B5D" w14:textId="340E8313" w:rsidR="001C56D0" w:rsidRDefault="001C56D0">
            <w:pPr>
              <w:pStyle w:val="TAL"/>
              <w:keepNext w:val="0"/>
              <w:keepLines w:val="0"/>
              <w:widowControl w:val="0"/>
              <w:rPr>
                <w:ins w:id="1089" w:author="作者"/>
                <w:rFonts w:eastAsia="Yu Mincho"/>
                <w:b/>
                <w:lang w:val="fr-FR" w:eastAsia="ja-JP"/>
              </w:rPr>
            </w:pPr>
            <w:ins w:id="1090" w:author="作者">
              <w:r>
                <w:rPr>
                  <w:rFonts w:eastAsia="Yu Mincho"/>
                  <w:b/>
                  <w:lang w:val="fr-FR" w:eastAsia="ja-JP"/>
                </w:rPr>
                <w:t xml:space="preserve">CSI-RS Activation </w:t>
              </w:r>
            </w:ins>
            <w:ins w:id="1091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t xml:space="preserve">Deacviation </w:t>
              </w:r>
            </w:ins>
            <w:ins w:id="1092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3" w:author="Huawei001" w:date="2025-08-14T15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630CF0" w14:textId="77777777" w:rsidR="001C56D0" w:rsidRDefault="001C56D0">
            <w:pPr>
              <w:rPr>
                <w:ins w:id="1094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5" w:author="Huawei001" w:date="2025-08-14T15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F417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96" w:author="作者"/>
                <w:lang w:eastAsia="ja-JP"/>
              </w:rPr>
            </w:pPr>
            <w:ins w:id="1097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8" w:author="Huawei001" w:date="2025-08-14T15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487B8F" w14:textId="0AEC4B24" w:rsidR="001C56D0" w:rsidRDefault="001C56D0">
            <w:pPr>
              <w:pStyle w:val="TAL"/>
              <w:keepNext w:val="0"/>
              <w:keepLines w:val="0"/>
              <w:widowControl w:val="0"/>
              <w:rPr>
                <w:ins w:id="1099" w:author="作者"/>
                <w:highlight w:val="yellow"/>
                <w:lang w:eastAsia="ja-JP"/>
              </w:rPr>
            </w:pPr>
            <w:ins w:id="1100" w:author="作者">
              <w:del w:id="1101" w:author="Huawei001" w:date="2025-08-14T15:47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2" w:author="Huawei001" w:date="2025-08-14T15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B8D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03" w:author="作者"/>
                <w:lang w:eastAsia="ja-JP"/>
              </w:rPr>
            </w:pPr>
          </w:p>
        </w:tc>
      </w:tr>
      <w:tr w:rsidR="001C56D0" w14:paraId="2D60E773" w14:textId="77777777" w:rsidTr="001C56D0">
        <w:trPr>
          <w:ins w:id="110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7BBA" w14:textId="1C554405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105" w:author="作者"/>
                <w:rFonts w:eastAsia="Yu Mincho"/>
                <w:b/>
                <w:lang w:val="fr-FR" w:eastAsia="ja-JP"/>
              </w:rPr>
            </w:pPr>
            <w:ins w:id="1106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Activation </w:t>
              </w:r>
            </w:ins>
            <w:ins w:id="1107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t xml:space="preserve">Deactivation </w:t>
              </w:r>
            </w:ins>
            <w:ins w:id="1108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57C7" w14:textId="77777777" w:rsidR="001C56D0" w:rsidRDefault="001C56D0">
            <w:pPr>
              <w:rPr>
                <w:ins w:id="1109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3286" w14:textId="619DCFF0" w:rsidR="001C56D0" w:rsidRDefault="001C56D0">
            <w:pPr>
              <w:pStyle w:val="TAL"/>
              <w:keepNext w:val="0"/>
              <w:keepLines w:val="0"/>
              <w:widowControl w:val="0"/>
              <w:rPr>
                <w:ins w:id="1110" w:author="作者"/>
                <w:lang w:eastAsia="ja-JP"/>
              </w:rPr>
            </w:pPr>
            <w:ins w:id="1111" w:author="作者">
              <w:r>
                <w:rPr>
                  <w:lang w:eastAsia="ja-JP"/>
                </w:rPr>
                <w:t>1 .. &lt;</w:t>
              </w:r>
            </w:ins>
            <w:ins w:id="1112" w:author="Huawei001" w:date="2025-08-28T12:48:00Z">
              <w:r w:rsidR="00F2061B" w:rsidDel="00F2061B">
                <w:rPr>
                  <w:lang w:eastAsia="ja-JP"/>
                </w:rPr>
                <w:t xml:space="preserve"> </w:t>
              </w:r>
            </w:ins>
            <w:ins w:id="1113" w:author="作者">
              <w:del w:id="1114" w:author="Huawei001" w:date="2025-08-28T12:48:00Z">
                <w:r w:rsidDel="00F2061B">
                  <w:rPr>
                    <w:lang w:eastAsia="ja-JP"/>
                  </w:rPr>
                  <w:delText>maxnoofCellList</w:delText>
                </w:r>
              </w:del>
            </w:ins>
            <w:ins w:id="1115" w:author="Huawei001" w:date="2025-08-28T12:52:00Z">
              <w:r w:rsidR="00B41F13">
                <w:t xml:space="preserve"> </w:t>
              </w:r>
              <w:r w:rsidR="00B41F13">
                <w:t>maxnoofLTMCSI-RSResourceConfig</w:t>
              </w:r>
              <w:r w:rsidR="00B41F13">
                <w:rPr>
                  <w:lang w:eastAsia="ja-JP"/>
                </w:rPr>
                <w:t xml:space="preserve"> </w:t>
              </w:r>
            </w:ins>
            <w:ins w:id="1116" w:author="作者"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3896" w14:textId="77777777" w:rsidR="001C56D0" w:rsidRDefault="001C56D0">
            <w:pPr>
              <w:rPr>
                <w:ins w:id="1117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0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18" w:author="作者"/>
                <w:lang w:eastAsia="ja-JP"/>
              </w:rPr>
            </w:pPr>
          </w:p>
        </w:tc>
      </w:tr>
      <w:tr w:rsidR="001C56D0" w14:paraId="0B8BDB64" w14:textId="77777777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19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2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1" w:author="Huawei001" w:date="2025-08-28T12:48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BFEBD" w14:textId="0CB0196F" w:rsidR="001C56D0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122" w:author="作者"/>
                <w:rFonts w:eastAsia="Yu Mincho"/>
                <w:bCs/>
                <w:lang w:val="fr-FR" w:eastAsia="ja-JP"/>
              </w:rPr>
            </w:pPr>
            <w:ins w:id="1123" w:author="作者">
              <w:del w:id="1124" w:author="Huawei001" w:date="2025-08-28T12:48:00Z">
                <w:r w:rsidDel="00F2061B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8A24D" w14:textId="14228E0C" w:rsidR="001C56D0" w:rsidRDefault="001C56D0">
            <w:pPr>
              <w:pStyle w:val="TAL"/>
              <w:keepNext w:val="0"/>
              <w:keepLines w:val="0"/>
              <w:widowControl w:val="0"/>
              <w:rPr>
                <w:ins w:id="1126" w:author="作者"/>
                <w:rFonts w:eastAsia="Yu Mincho"/>
                <w:lang w:eastAsia="ja-JP"/>
              </w:rPr>
            </w:pPr>
            <w:ins w:id="1127" w:author="作者">
              <w:del w:id="1128" w:author="Huawei001" w:date="2025-08-28T12:48:00Z">
                <w:r w:rsidDel="00F2061B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9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757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30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1" w:author="Huawei001" w:date="2025-08-28T12:48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7DB990" w14:textId="3E415E15" w:rsidR="001C56D0" w:rsidDel="00F2061B" w:rsidRDefault="001C56D0">
            <w:pPr>
              <w:pStyle w:val="TAL"/>
              <w:keepNext w:val="0"/>
              <w:keepLines w:val="0"/>
              <w:widowControl w:val="0"/>
              <w:rPr>
                <w:ins w:id="1132" w:author="作者"/>
                <w:del w:id="1133" w:author="Huawei001" w:date="2025-08-28T12:48:00Z"/>
                <w:lang w:eastAsia="ja-JP"/>
              </w:rPr>
            </w:pPr>
            <w:ins w:id="1134" w:author="作者">
              <w:del w:id="1135" w:author="Huawei001" w:date="2025-08-28T12:48:00Z">
                <w:r w:rsidDel="00F2061B">
                  <w:rPr>
                    <w:lang w:eastAsia="ja-JP"/>
                  </w:rPr>
                  <w:delText>NR CGI</w:delText>
                </w:r>
              </w:del>
            </w:ins>
          </w:p>
          <w:p w14:paraId="2844A33A" w14:textId="6CC31C53" w:rsidR="001C56D0" w:rsidRDefault="001C56D0">
            <w:pPr>
              <w:pStyle w:val="TAL"/>
              <w:keepNext w:val="0"/>
              <w:keepLines w:val="0"/>
              <w:widowControl w:val="0"/>
              <w:rPr>
                <w:ins w:id="1136" w:author="作者"/>
                <w:lang w:eastAsia="ja-JP"/>
              </w:rPr>
            </w:pPr>
            <w:ins w:id="1137" w:author="作者">
              <w:del w:id="1138" w:author="Huawei001" w:date="2025-08-28T12:48:00Z">
                <w:r w:rsidDel="00F2061B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9" w:author="Huawei001" w:date="2025-08-28T12:48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36C0B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40" w:author="作者"/>
                <w:lang w:eastAsia="ja-JP"/>
              </w:rPr>
            </w:pPr>
          </w:p>
        </w:tc>
      </w:tr>
      <w:tr w:rsidR="00A552D3" w14:paraId="5299087E" w14:textId="77777777" w:rsidTr="001C56D0">
        <w:trPr>
          <w:ins w:id="1141" w:author="Huawei001" w:date="2025-08-14T15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DC3" w14:textId="1DB4E3E7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142" w:author="Huawei001" w:date="2025-08-14T15:48:00Z"/>
                <w:rFonts w:eastAsia="Yu Mincho" w:hint="eastAsia"/>
                <w:bCs/>
                <w:lang w:val="fr-FR" w:eastAsia="ja-JP"/>
              </w:rPr>
            </w:pPr>
            <w:ins w:id="1143" w:author="Huawei001" w:date="2025-08-28T12:51:00Z">
              <w:r>
                <w:rPr>
                  <w:rFonts w:eastAsia="Yu Mincho"/>
                  <w:bCs/>
                  <w:lang w:val="fr-FR" w:eastAsia="ja-JP"/>
                </w:rPr>
                <w:lastRenderedPageBreak/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CE9" w14:textId="3F97CB9E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44" w:author="Huawei001" w:date="2025-08-14T15:48:00Z"/>
                <w:rFonts w:eastAsia="Yu Mincho"/>
                <w:lang w:eastAsia="ja-JP"/>
              </w:rPr>
            </w:pPr>
            <w:ins w:id="1145" w:author="Huawei001" w:date="2025-08-28T12:51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62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46" w:author="Huawei001" w:date="2025-08-14T15:48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159" w14:textId="3D6B36CD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47" w:author="Huawei001" w:date="2025-08-14T15:48:00Z"/>
                <w:lang w:eastAsia="ja-JP"/>
              </w:rPr>
            </w:pPr>
            <w:ins w:id="1148" w:author="Huawei001" w:date="2025-08-28T12:51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4B7" w14:textId="48C79E1F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49" w:author="Huawei001" w:date="2025-08-14T15:48:00Z"/>
                <w:lang w:eastAsia="ja-JP"/>
              </w:rPr>
            </w:pPr>
          </w:p>
        </w:tc>
      </w:tr>
      <w:tr w:rsidR="00A552D3" w14:paraId="17F8AF23" w14:textId="77777777" w:rsidTr="001C56D0">
        <w:trPr>
          <w:ins w:id="1150" w:author="Huawei001" w:date="2025-08-14T15:5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8E0" w14:textId="0640B4E1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151" w:author="Huawei001" w:date="2025-08-14T15:54:00Z"/>
                <w:rFonts w:eastAsia="Yu Mincho"/>
                <w:bCs/>
                <w:lang w:val="fr-FR" w:eastAsia="ja-JP"/>
              </w:rPr>
            </w:pPr>
            <w:ins w:id="1152" w:author="Huawei001" w:date="2025-08-28T12:51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t>S</w:t>
              </w:r>
            </w:ins>
            <w:ins w:id="1153" w:author="Huawei001" w:date="2025-08-28T12:52:00Z">
              <w:r>
                <w:rPr>
                  <w:rFonts w:cs="Arial"/>
                  <w:lang w:eastAsia="ja-JP"/>
                </w:rPr>
                <w:t>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205" w14:textId="1DC3864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54" w:author="Huawei001" w:date="2025-08-14T15:54:00Z"/>
                <w:rFonts w:eastAsia="Yu Mincho"/>
                <w:lang w:eastAsia="ja-JP"/>
              </w:rPr>
            </w:pPr>
            <w:ins w:id="1155" w:author="Huawei001" w:date="2025-08-28T12:51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FF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56" w:author="Huawei001" w:date="2025-08-14T15:54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07E" w14:textId="7103B905" w:rsidR="00A552D3" w:rsidRPr="00D76B94" w:rsidRDefault="00A552D3" w:rsidP="00A552D3">
            <w:pPr>
              <w:pStyle w:val="TAL"/>
              <w:keepNext w:val="0"/>
              <w:keepLines w:val="0"/>
              <w:widowControl w:val="0"/>
              <w:rPr>
                <w:ins w:id="1157" w:author="Huawei001" w:date="2025-08-14T15:54:00Z"/>
                <w:lang w:eastAsia="ja-JP"/>
              </w:rPr>
            </w:pPr>
            <w:ins w:id="1158" w:author="Huawei001" w:date="2025-08-28T12:51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9DA" w14:textId="6C46FF5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59" w:author="Huawei001" w:date="2025-08-14T15:54:00Z"/>
                <w:lang w:eastAsia="zh-CN"/>
              </w:rPr>
            </w:pPr>
          </w:p>
        </w:tc>
      </w:tr>
      <w:tr w:rsidR="00A552D3" w14:paraId="4596B390" w14:textId="77777777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60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6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2" w:author="Huawei001" w:date="2025-08-28T12:51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6C33B8" w14:textId="0ADBB324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63" w:author="作者"/>
                <w:rFonts w:eastAsia="Yu Mincho"/>
                <w:b/>
                <w:lang w:val="fr-FR" w:eastAsia="ja-JP"/>
              </w:rPr>
            </w:pPr>
            <w:ins w:id="1164" w:author="作者">
              <w:del w:id="1165" w:author="Huawei001" w:date="2025-08-28T12:51:00Z">
                <w:r w:rsidDel="00A552D3">
                  <w:rPr>
                    <w:rFonts w:eastAsia="Yu Mincho"/>
                    <w:b/>
                    <w:lang w:val="fr-FR" w:eastAsia="ja-JP"/>
                  </w:rPr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6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8C9A6" w14:textId="77777777" w:rsidR="00A552D3" w:rsidRDefault="00A552D3" w:rsidP="00A552D3">
            <w:pPr>
              <w:rPr>
                <w:ins w:id="1167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8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CBACB" w14:textId="0E1F2918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69" w:author="作者"/>
                <w:lang w:eastAsia="ja-JP"/>
              </w:rPr>
            </w:pPr>
            <w:ins w:id="1170" w:author="作者">
              <w:del w:id="1171" w:author="Huawei001" w:date="2025-08-28T12:51:00Z">
                <w:r w:rsidDel="00A552D3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2" w:author="Huawei001" w:date="2025-08-28T12:5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7079D" w14:textId="51CE6290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73" w:author="作者"/>
                <w:highlight w:val="yellow"/>
                <w:lang w:eastAsia="ja-JP"/>
              </w:rPr>
            </w:pPr>
            <w:ins w:id="1174" w:author="作者">
              <w:del w:id="1175" w:author="Huawei001" w:date="2025-08-14T15:47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6" w:author="Huawei001" w:date="2025-08-28T12:5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BBF445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77" w:author="作者"/>
                <w:lang w:eastAsia="ja-JP"/>
              </w:rPr>
            </w:pPr>
          </w:p>
        </w:tc>
      </w:tr>
      <w:tr w:rsidR="00A552D3" w14:paraId="042105A1" w14:textId="77777777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78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7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0" w:author="Huawei001" w:date="2025-08-28T12:51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37381" w14:textId="14B3D248" w:rsidR="00A552D3" w:rsidRDefault="00A552D3" w:rsidP="00A552D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181" w:author="作者"/>
                <w:rFonts w:eastAsia="Yu Mincho"/>
                <w:b/>
                <w:lang w:val="fr-FR" w:eastAsia="ja-JP"/>
              </w:rPr>
            </w:pPr>
            <w:ins w:id="1182" w:author="作者">
              <w:del w:id="1183" w:author="Huawei001" w:date="2025-08-28T12:51:00Z">
                <w:r w:rsidDel="00A552D3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4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2F927" w14:textId="77777777" w:rsidR="00A552D3" w:rsidRDefault="00A552D3" w:rsidP="00A552D3">
            <w:pPr>
              <w:rPr>
                <w:ins w:id="1185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D061D" w14:textId="5A9EAF31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87" w:author="作者"/>
                <w:lang w:eastAsia="ja-JP"/>
              </w:rPr>
            </w:pPr>
            <w:ins w:id="1188" w:author="作者">
              <w:del w:id="1189" w:author="Huawei001" w:date="2025-08-28T12:51:00Z">
                <w:r w:rsidDel="00A552D3">
                  <w:rPr>
                    <w:lang w:eastAsia="ja-JP"/>
                  </w:rPr>
                  <w:delText>1 .. &lt;</w:delText>
                </w:r>
              </w:del>
              <w:del w:id="1190" w:author="Huawei001" w:date="2025-08-28T12:48:00Z">
                <w:r w:rsidDel="00F2061B">
                  <w:rPr>
                    <w:lang w:eastAsia="ja-JP"/>
                  </w:rPr>
                  <w:delText>maxnoofCellList</w:delText>
                </w:r>
              </w:del>
              <w:del w:id="1191" w:author="Huawei001" w:date="2025-08-28T12:51:00Z">
                <w:r w:rsidDel="00A552D3">
                  <w:rPr>
                    <w:lang w:eastAsia="ja-JP"/>
                  </w:rPr>
                  <w:delText>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2" w:author="Huawei001" w:date="2025-08-28T12:5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A0622C" w14:textId="77777777" w:rsidR="00A552D3" w:rsidRDefault="00A552D3" w:rsidP="00A552D3">
            <w:pPr>
              <w:rPr>
                <w:ins w:id="1193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4" w:author="Huawei001" w:date="2025-08-28T12:5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31171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95" w:author="作者"/>
                <w:lang w:eastAsia="ja-JP"/>
              </w:rPr>
            </w:pPr>
          </w:p>
        </w:tc>
      </w:tr>
      <w:tr w:rsidR="00A552D3" w14:paraId="59E5BD35" w14:textId="77777777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96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9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8" w:author="Huawei001" w:date="2025-08-28T12:48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1A258" w14:textId="5F2C6CFC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199" w:author="作者"/>
                <w:rFonts w:eastAsia="Yu Mincho"/>
                <w:bCs/>
                <w:lang w:val="fr-FR" w:eastAsia="ja-JP"/>
              </w:rPr>
            </w:pPr>
            <w:ins w:id="1200" w:author="作者">
              <w:del w:id="1201" w:author="Huawei001" w:date="2025-08-28T12:48:00Z">
                <w:r w:rsidDel="00F2061B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1DCDEE" w14:textId="5CE88468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03" w:author="作者"/>
                <w:rFonts w:eastAsia="Yu Mincho"/>
                <w:lang w:eastAsia="ja-JP"/>
              </w:rPr>
            </w:pPr>
            <w:ins w:id="1204" w:author="作者">
              <w:del w:id="1205" w:author="Huawei001" w:date="2025-08-28T12:48:00Z">
                <w:r w:rsidDel="00F2061B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6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1F3A3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07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8" w:author="Huawei001" w:date="2025-08-28T12:48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9C8C55" w14:textId="4954189A" w:rsidR="00A552D3" w:rsidDel="00F2061B" w:rsidRDefault="00A552D3" w:rsidP="00A552D3">
            <w:pPr>
              <w:pStyle w:val="TAL"/>
              <w:keepNext w:val="0"/>
              <w:keepLines w:val="0"/>
              <w:widowControl w:val="0"/>
              <w:rPr>
                <w:ins w:id="1209" w:author="作者"/>
                <w:del w:id="1210" w:author="Huawei001" w:date="2025-08-28T12:48:00Z"/>
                <w:lang w:eastAsia="ja-JP"/>
              </w:rPr>
            </w:pPr>
            <w:ins w:id="1211" w:author="作者">
              <w:del w:id="1212" w:author="Huawei001" w:date="2025-08-28T12:48:00Z">
                <w:r w:rsidDel="00F2061B">
                  <w:rPr>
                    <w:lang w:eastAsia="ja-JP"/>
                  </w:rPr>
                  <w:delText>NR CGI</w:delText>
                </w:r>
              </w:del>
            </w:ins>
          </w:p>
          <w:p w14:paraId="50C063BB" w14:textId="3A40A436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13" w:author="作者"/>
                <w:lang w:eastAsia="ja-JP"/>
              </w:rPr>
            </w:pPr>
            <w:ins w:id="1214" w:author="作者">
              <w:del w:id="1215" w:author="Huawei001" w:date="2025-08-28T12:48:00Z">
                <w:r w:rsidDel="00F2061B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6" w:author="Huawei001" w:date="2025-08-28T12:48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BEE861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17" w:author="作者"/>
                <w:lang w:eastAsia="ja-JP"/>
              </w:rPr>
            </w:pPr>
          </w:p>
        </w:tc>
      </w:tr>
      <w:tr w:rsidR="00A552D3" w14:paraId="69BBDD84" w14:textId="77777777" w:rsidTr="001C56D0">
        <w:trPr>
          <w:ins w:id="1218" w:author="Huawei001" w:date="2025-08-14T15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2E9D" w14:textId="1B19981A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19" w:author="Huawei001" w:date="2025-08-14T15:48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1BF" w14:textId="6C1274D9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20" w:author="Huawei001" w:date="2025-08-14T15:48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585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21" w:author="Huawei001" w:date="2025-08-14T15:48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D95" w14:textId="05A6D3A8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22" w:author="Huawei001" w:date="2025-08-14T15:48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4CB" w14:textId="178FC5A2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23" w:author="Huawei001" w:date="2025-08-14T15:48:00Z"/>
                <w:lang w:eastAsia="ja-JP"/>
              </w:rPr>
            </w:pPr>
          </w:p>
        </w:tc>
      </w:tr>
      <w:tr w:rsidR="00A552D3" w14:paraId="3195961F" w14:textId="77777777" w:rsidTr="001C56D0">
        <w:trPr>
          <w:ins w:id="1224" w:author="Huawei001" w:date="2025-08-14T15:5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390" w14:textId="4A9C5111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25" w:author="Huawei001" w:date="2025-08-14T15:54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1137" w14:textId="2E3F39E2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26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17B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27" w:author="Huawei001" w:date="2025-08-14T15:54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81A" w14:textId="36B3E404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28" w:author="Huawei001" w:date="2025-08-14T15:54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748" w14:textId="2D0F2CD8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29" w:author="Huawei001" w:date="2025-08-14T15:54:00Z"/>
                <w:lang w:eastAsia="zh-CN"/>
              </w:rPr>
            </w:pPr>
          </w:p>
        </w:tc>
      </w:tr>
    </w:tbl>
    <w:p w14:paraId="5D9890B7" w14:textId="77777777" w:rsidR="001C56D0" w:rsidRDefault="001C56D0" w:rsidP="001C56D0">
      <w:pPr>
        <w:pStyle w:val="4"/>
        <w:keepNext w:val="0"/>
        <w:keepLines w:val="0"/>
        <w:widowControl w:val="0"/>
        <w:rPr>
          <w:ins w:id="1230" w:author="作者"/>
          <w:rFonts w:eastAsia="宋体"/>
          <w:lang w:eastAsia="zh-CN"/>
        </w:rPr>
      </w:pPr>
      <w:bookmarkStart w:id="1231" w:name="_CR9_2_2_16"/>
      <w:bookmarkStart w:id="1232" w:name="_Toc192843724"/>
      <w:bookmarkStart w:id="1233" w:name="OLE_LINK85"/>
      <w:bookmarkEnd w:id="12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234">
          <w:tblGrid>
            <w:gridCol w:w="2263"/>
            <w:gridCol w:w="5245"/>
          </w:tblGrid>
        </w:tblGridChange>
      </w:tblGrid>
      <w:tr w:rsidR="001C56D0" w14:paraId="0081ED88" w14:textId="77777777" w:rsidTr="001C56D0">
        <w:trPr>
          <w:ins w:id="1235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9CF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236" w:author="作者"/>
                <w:lang w:eastAsia="zh-CN"/>
              </w:rPr>
            </w:pPr>
            <w:ins w:id="1237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6DF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238" w:author="作者"/>
                <w:lang w:eastAsia="zh-CN"/>
              </w:rPr>
            </w:pPr>
            <w:ins w:id="1239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14:paraId="4AEAD866" w14:textId="77777777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40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41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2" w:author="Huawei001" w:date="2025-08-28T12:47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21D41" w14:textId="29DFE24A" w:rsidR="001C56D0" w:rsidRDefault="001C56D0">
            <w:pPr>
              <w:pStyle w:val="TAL"/>
              <w:keepNext w:val="0"/>
              <w:keepLines w:val="0"/>
              <w:widowControl w:val="0"/>
              <w:rPr>
                <w:ins w:id="1243" w:author="作者"/>
                <w:lang w:eastAsia="zh-CN"/>
              </w:rPr>
            </w:pPr>
            <w:ins w:id="1244" w:author="作者">
              <w:del w:id="1245" w:author="Huawei001" w:date="2025-08-28T12:47:00Z">
                <w:r w:rsidDel="008812C0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6" w:author="Huawei001" w:date="2025-08-28T12:4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A8FC7C" w14:textId="2C8FF612" w:rsidR="001C56D0" w:rsidRDefault="001C56D0">
            <w:pPr>
              <w:pStyle w:val="TAL"/>
              <w:keepNext w:val="0"/>
              <w:keepLines w:val="0"/>
              <w:widowControl w:val="0"/>
              <w:rPr>
                <w:ins w:id="1247" w:author="作者"/>
                <w:lang w:eastAsia="zh-CN"/>
              </w:rPr>
            </w:pPr>
            <w:ins w:id="1248" w:author="作者">
              <w:del w:id="1249" w:author="Huawei001" w:date="2025-08-28T12:47:00Z">
                <w:r w:rsidDel="008812C0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B41F13" w14:paraId="17BA20BB" w14:textId="77777777" w:rsidTr="008812C0">
        <w:trPr>
          <w:ins w:id="1250" w:author="Huawei001" w:date="2025-08-28T12:5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995" w14:textId="765275AA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251" w:author="Huawei001" w:date="2025-08-28T12:52:00Z"/>
                <w:i/>
              </w:rPr>
            </w:pPr>
            <w:ins w:id="1252" w:author="Huawei001" w:date="2025-08-28T12:53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B0D" w14:textId="5478F950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253" w:author="Huawei001" w:date="2025-08-28T12:52:00Z"/>
                <w:lang w:eastAsia="zh-CN"/>
              </w:rPr>
            </w:pPr>
            <w:ins w:id="1254" w:author="Huawei001" w:date="2025-08-28T12:53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E7CABA9" w14:textId="77777777" w:rsidR="001C56D0" w:rsidRDefault="001C56D0" w:rsidP="001C56D0">
      <w:pPr>
        <w:pStyle w:val="4"/>
        <w:keepNext w:val="0"/>
        <w:keepLines w:val="0"/>
        <w:widowControl w:val="0"/>
        <w:rPr>
          <w:ins w:id="1255" w:author="作者"/>
          <w:rFonts w:eastAsia="宋体"/>
          <w:lang w:val="en-US" w:eastAsia="zh-CN"/>
        </w:rPr>
      </w:pPr>
    </w:p>
    <w:p w14:paraId="7FD24B68" w14:textId="77777777" w:rsidR="001C56D0" w:rsidRDefault="001C56D0" w:rsidP="001C56D0">
      <w:pPr>
        <w:rPr>
          <w:ins w:id="1256" w:author="作者"/>
          <w:lang w:eastAsia="zh-CN"/>
        </w:rPr>
      </w:pPr>
    </w:p>
    <w:p w14:paraId="41A3CCE4" w14:textId="77777777" w:rsidR="001C56D0" w:rsidRDefault="001C56D0" w:rsidP="001C56D0">
      <w:pPr>
        <w:pStyle w:val="4"/>
        <w:keepNext w:val="0"/>
        <w:keepLines w:val="0"/>
        <w:widowControl w:val="0"/>
        <w:rPr>
          <w:ins w:id="1257" w:author="作者"/>
          <w:rFonts w:eastAsia="Times New Roman"/>
          <w:lang w:eastAsia="zh-CN"/>
        </w:rPr>
      </w:pPr>
      <w:ins w:id="1258" w:author="作者">
        <w:r>
          <w:rPr>
            <w:lang w:eastAsia="zh-CN"/>
          </w:rPr>
          <w:t>9.2.2.y1</w:t>
        </w:r>
        <w:r>
          <w:rPr>
            <w:lang w:eastAsia="zh-CN"/>
          </w:rPr>
          <w:tab/>
          <w:t xml:space="preserve">CU-DU </w:t>
        </w:r>
        <w:bookmarkEnd w:id="1232"/>
        <w:r>
          <w:rPr>
            <w:lang w:eastAsia="zh-CN"/>
          </w:rPr>
          <w:t>CSI-RS COORDINATION REQUEST</w:t>
        </w:r>
      </w:ins>
    </w:p>
    <w:p w14:paraId="43F82743" w14:textId="7E79D4D4" w:rsidR="001C56D0" w:rsidRDefault="001C56D0" w:rsidP="001C56D0">
      <w:pPr>
        <w:widowControl w:val="0"/>
        <w:rPr>
          <w:ins w:id="1259" w:author="作者"/>
          <w:rFonts w:eastAsiaTheme="minorHAnsi"/>
          <w:lang w:val="en-US" w:eastAsia="ko-KR"/>
        </w:rPr>
      </w:pPr>
      <w:ins w:id="1260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request the gNB-DU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1261" w:author="Huawei001" w:date="2025-08-14T15:48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2207066A" w14:textId="77777777" w:rsidR="001C56D0" w:rsidRDefault="001C56D0" w:rsidP="001C56D0">
      <w:pPr>
        <w:widowControl w:val="0"/>
        <w:rPr>
          <w:ins w:id="1262" w:author="作者"/>
          <w:rFonts w:eastAsia="Times New Roman"/>
          <w:lang w:eastAsia="zh-CN"/>
        </w:rPr>
      </w:pPr>
      <w:ins w:id="1263" w:author="作者">
        <w:r>
          <w:rPr>
            <w:lang w:eastAsia="zh-CN"/>
          </w:rPr>
          <w:t xml:space="preserve">Direction: 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264" w:author="Huawei001" w:date="2025-08-28T12:47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1265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43B40E1A" w14:textId="77777777" w:rsidTr="008812C0">
        <w:trPr>
          <w:tblHeader/>
          <w:ins w:id="1266" w:author="作者" w:date="2025-08-14T14:21:00Z"/>
          <w:trPrChange w:id="1267" w:author="Huawei001" w:date="2025-08-28T12:47:00Z">
            <w:trPr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68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8DD885" w14:textId="77777777" w:rsidR="001C56D0" w:rsidRDefault="001C56D0" w:rsidP="008812C0">
            <w:pPr>
              <w:pStyle w:val="TAH"/>
              <w:keepNext w:val="0"/>
              <w:keepLines w:val="0"/>
              <w:widowControl w:val="0"/>
              <w:rPr>
                <w:ins w:id="1269" w:author="作者"/>
                <w:lang w:eastAsia="ja-JP"/>
              </w:rPr>
              <w:pPrChange w:id="1270" w:author="Huawei001" w:date="2025-08-28T12:47:00Z">
                <w:pPr>
                  <w:pStyle w:val="TAH"/>
                  <w:keepNext w:val="0"/>
                  <w:keepLines w:val="0"/>
                  <w:widowControl w:val="0"/>
                </w:pPr>
              </w:pPrChange>
            </w:pPr>
            <w:ins w:id="1271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7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B808C9" w14:textId="77777777" w:rsidR="001C56D0" w:rsidRDefault="001C56D0" w:rsidP="008812C0">
            <w:pPr>
              <w:pStyle w:val="TAH"/>
              <w:keepNext w:val="0"/>
              <w:keepLines w:val="0"/>
              <w:widowControl w:val="0"/>
              <w:rPr>
                <w:ins w:id="1273" w:author="作者"/>
                <w:lang w:eastAsia="ja-JP"/>
              </w:rPr>
              <w:pPrChange w:id="1274" w:author="Huawei001" w:date="2025-08-28T12:47:00Z">
                <w:pPr>
                  <w:pStyle w:val="TAH"/>
                  <w:keepNext w:val="0"/>
                  <w:keepLines w:val="0"/>
                  <w:widowControl w:val="0"/>
                </w:pPr>
              </w:pPrChange>
            </w:pPr>
            <w:ins w:id="1275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7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35CFC7" w14:textId="77777777" w:rsidR="001C56D0" w:rsidRDefault="001C56D0" w:rsidP="008812C0">
            <w:pPr>
              <w:pStyle w:val="TAH"/>
              <w:keepNext w:val="0"/>
              <w:keepLines w:val="0"/>
              <w:widowControl w:val="0"/>
              <w:rPr>
                <w:ins w:id="1277" w:author="作者"/>
                <w:lang w:eastAsia="ja-JP"/>
              </w:rPr>
              <w:pPrChange w:id="1278" w:author="Huawei001" w:date="2025-08-28T12:47:00Z">
                <w:pPr>
                  <w:pStyle w:val="TAH"/>
                  <w:keepNext w:val="0"/>
                  <w:keepLines w:val="0"/>
                  <w:widowControl w:val="0"/>
                </w:pPr>
              </w:pPrChange>
            </w:pPr>
            <w:ins w:id="1279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80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70DE16" w14:textId="77777777" w:rsidR="001C56D0" w:rsidRDefault="001C56D0" w:rsidP="008812C0">
            <w:pPr>
              <w:pStyle w:val="TAH"/>
              <w:keepNext w:val="0"/>
              <w:keepLines w:val="0"/>
              <w:widowControl w:val="0"/>
              <w:rPr>
                <w:ins w:id="1281" w:author="作者"/>
                <w:lang w:eastAsia="ja-JP"/>
              </w:rPr>
              <w:pPrChange w:id="1282" w:author="Huawei001" w:date="2025-08-28T12:47:00Z">
                <w:pPr>
                  <w:pStyle w:val="TAH"/>
                  <w:keepNext w:val="0"/>
                  <w:keepLines w:val="0"/>
                  <w:widowControl w:val="0"/>
                </w:pPr>
              </w:pPrChange>
            </w:pPr>
            <w:ins w:id="1283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84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04AED5" w14:textId="77777777" w:rsidR="001C56D0" w:rsidRDefault="001C56D0" w:rsidP="008812C0">
            <w:pPr>
              <w:pStyle w:val="TAH"/>
              <w:keepNext w:val="0"/>
              <w:keepLines w:val="0"/>
              <w:widowControl w:val="0"/>
              <w:rPr>
                <w:ins w:id="1285" w:author="作者"/>
                <w:lang w:eastAsia="ja-JP"/>
              </w:rPr>
              <w:pPrChange w:id="1286" w:author="Huawei001" w:date="2025-08-28T12:47:00Z">
                <w:pPr>
                  <w:pStyle w:val="TAH"/>
                  <w:keepNext w:val="0"/>
                  <w:keepLines w:val="0"/>
                  <w:widowControl w:val="0"/>
                </w:pPr>
              </w:pPrChange>
            </w:pPr>
            <w:ins w:id="1287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E4E84D8" w14:textId="77777777" w:rsidTr="008812C0">
        <w:trPr>
          <w:ins w:id="1288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89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8DC47F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290" w:author="作者"/>
                <w:lang w:eastAsia="ja-JP"/>
              </w:rPr>
              <w:pPrChange w:id="1291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292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9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2B84028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294" w:author="作者"/>
                <w:lang w:eastAsia="ja-JP"/>
              </w:rPr>
              <w:pPrChange w:id="1295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296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7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8240D5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298" w:author="作者"/>
                <w:lang w:eastAsia="ja-JP"/>
              </w:rPr>
              <w:pPrChange w:id="1299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00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FE006D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01" w:author="作者"/>
                <w:lang w:eastAsia="ja-JP"/>
              </w:rPr>
              <w:pPrChange w:id="1302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03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4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30F4B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05" w:author="作者"/>
                <w:lang w:eastAsia="ja-JP"/>
              </w:rPr>
              <w:pPrChange w:id="1306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1C56D0" w14:paraId="02C3E99B" w14:textId="77777777" w:rsidTr="008812C0">
        <w:trPr>
          <w:ins w:id="130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08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4B08B7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09" w:author="作者"/>
                <w:rFonts w:eastAsia="MS Mincho"/>
                <w:lang w:eastAsia="ja-JP"/>
              </w:rPr>
              <w:pPrChange w:id="1310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11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1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9A41CD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13" w:author="作者"/>
                <w:rFonts w:eastAsia="MS Mincho"/>
                <w:lang w:eastAsia="ja-JP"/>
              </w:rPr>
              <w:pPrChange w:id="1314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15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B2FE9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17" w:author="作者"/>
                <w:rFonts w:eastAsia="Times New Roman"/>
                <w:lang w:eastAsia="ja-JP"/>
              </w:rPr>
              <w:pPrChange w:id="1318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19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C9E0B2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20" w:author="作者"/>
                <w:lang w:eastAsia="ja-JP"/>
              </w:rPr>
              <w:pPrChange w:id="1321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22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3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E11F6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24" w:author="作者"/>
                <w:lang w:eastAsia="ja-JP"/>
              </w:rPr>
              <w:pPrChange w:id="1325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1C56D0" w14:paraId="668BE48D" w14:textId="77777777" w:rsidTr="008812C0">
        <w:trPr>
          <w:ins w:id="132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27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E58D9E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28" w:author="作者"/>
                <w:lang w:val="fr-FR" w:eastAsia="ja-JP"/>
              </w:rPr>
              <w:pPrChange w:id="1329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30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1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76A39D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32" w:author="作者"/>
                <w:lang w:eastAsia="ja-JP"/>
              </w:rPr>
              <w:pPrChange w:id="1333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34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5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FBE3C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36" w:author="作者"/>
                <w:lang w:eastAsia="ja-JP"/>
              </w:rPr>
              <w:pPrChange w:id="1337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E1FBE9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39" w:author="作者"/>
                <w:lang w:eastAsia="ja-JP"/>
              </w:rPr>
              <w:pPrChange w:id="1340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41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2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9D3B6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43" w:author="作者"/>
                <w:lang w:eastAsia="ja-JP"/>
              </w:rPr>
              <w:pPrChange w:id="1344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bookmarkEnd w:id="1233"/>
      </w:tr>
      <w:tr w:rsidR="001C56D0" w14:paraId="4283D2C2" w14:textId="77777777" w:rsidTr="008812C0">
        <w:trPr>
          <w:ins w:id="134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6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CBE3BF" w14:textId="49CEC685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47" w:author="作者"/>
                <w:rFonts w:eastAsia="Batang"/>
                <w:b/>
                <w:lang w:val="fr-FR" w:eastAsia="ko-KR"/>
              </w:rPr>
              <w:pPrChange w:id="1348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49" w:author="作者">
              <w:del w:id="1350" w:author="Huawei001" w:date="2025-08-28T12:47:00Z">
                <w:r w:rsidDel="008812C0">
                  <w:rPr>
                    <w:rFonts w:eastAsia="Batang"/>
                    <w:b/>
                    <w:lang w:val="fr-FR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1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ECC6CA" w14:textId="77777777" w:rsidR="001C56D0" w:rsidRDefault="001C56D0" w:rsidP="008812C0">
            <w:pPr>
              <w:rPr>
                <w:ins w:id="1352" w:author="作者"/>
                <w:rFonts w:eastAsia="Batang"/>
                <w:b/>
                <w:lang w:val="fr-FR"/>
              </w:rPr>
              <w:pPrChange w:id="1353" w:author="Huawei001" w:date="2025-08-28T12:47:00Z">
                <w:pPr/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4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931A42" w14:textId="2E13D493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55" w:author="作者"/>
                <w:lang w:eastAsia="ja-JP"/>
              </w:rPr>
              <w:pPrChange w:id="1356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57" w:author="作者">
              <w:del w:id="1358" w:author="Huawei001" w:date="2025-08-28T12:47:00Z">
                <w:r w:rsidDel="008812C0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9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633EF4" w14:textId="619F9575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60" w:author="作者"/>
                <w:highlight w:val="yellow"/>
                <w:lang w:eastAsia="ko-KR"/>
              </w:rPr>
              <w:pPrChange w:id="1361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62" w:author="作者">
              <w:del w:id="1363" w:author="Huawei001" w:date="2025-08-14T15:48:00Z">
                <w:r w:rsidDel="00D76B94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4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2DC8D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65" w:author="作者"/>
                <w:lang w:eastAsia="ja-JP"/>
              </w:rPr>
              <w:pPrChange w:id="1366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1C56D0" w14:paraId="56CA2EF3" w14:textId="77777777" w:rsidTr="008812C0">
        <w:trPr>
          <w:ins w:id="136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8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392588" w14:textId="2B01B962" w:rsidR="001C56D0" w:rsidRDefault="001C56D0" w:rsidP="008812C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369" w:author="作者"/>
                <w:rFonts w:eastAsia="Batang"/>
                <w:b/>
                <w:lang w:val="fr-FR" w:eastAsia="ko-KR"/>
              </w:rPr>
              <w:pPrChange w:id="1370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ins w:id="1371" w:author="作者">
              <w:del w:id="1372" w:author="Huawei001" w:date="2025-08-28T12:47:00Z">
                <w:r w:rsidDel="008812C0">
                  <w:rPr>
                    <w:rFonts w:eastAsia="Batang"/>
                    <w:b/>
                    <w:lang w:val="fr-FR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61B010" w14:textId="77777777" w:rsidR="001C56D0" w:rsidRDefault="001C56D0" w:rsidP="008812C0">
            <w:pPr>
              <w:rPr>
                <w:ins w:id="1374" w:author="作者"/>
                <w:rFonts w:eastAsia="Batang"/>
                <w:b/>
                <w:lang w:val="fr-FR"/>
              </w:rPr>
              <w:pPrChange w:id="1375" w:author="Huawei001" w:date="2025-08-28T12:47:00Z">
                <w:pPr/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C57F6" w14:textId="1CA2C239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77" w:author="作者"/>
                <w:lang w:eastAsia="ja-JP"/>
              </w:rPr>
              <w:pPrChange w:id="1378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79" w:author="作者">
              <w:del w:id="1380" w:author="Huawei001" w:date="2025-08-28T12:47:00Z">
                <w:r w:rsidDel="008812C0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1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B765C3" w14:textId="77777777" w:rsidR="001C56D0" w:rsidRDefault="001C56D0" w:rsidP="008812C0">
            <w:pPr>
              <w:rPr>
                <w:ins w:id="1382" w:author="作者"/>
                <w:lang w:eastAsia="ja-JP"/>
              </w:rPr>
              <w:pPrChange w:id="1383" w:author="Huawei001" w:date="2025-08-28T12:47:00Z">
                <w:pPr/>
              </w:pPrChange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4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7CB2C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85" w:author="作者"/>
                <w:lang w:eastAsia="ja-JP"/>
              </w:rPr>
              <w:pPrChange w:id="1386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1C56D0" w14:paraId="3D924882" w14:textId="77777777" w:rsidTr="008812C0">
        <w:trPr>
          <w:ins w:id="138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8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8038F" w14:textId="04D294EA" w:rsidR="001C56D0" w:rsidRDefault="001C56D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389" w:author="作者"/>
                <w:rFonts w:eastAsia="Batang"/>
                <w:bCs/>
                <w:lang w:val="fr-FR" w:eastAsia="ko-KR"/>
              </w:rPr>
              <w:pPrChange w:id="1390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391" w:author="作者">
              <w:del w:id="1392" w:author="Huawei001" w:date="2025-08-28T12:47:00Z">
                <w:r w:rsidDel="008812C0">
                  <w:rPr>
                    <w:rFonts w:eastAsia="Batang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D5247" w14:textId="5D46EBD8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94" w:author="作者"/>
                <w:rFonts w:eastAsia="Yu Mincho"/>
                <w:lang w:eastAsia="ja-JP"/>
              </w:rPr>
              <w:pPrChange w:id="1395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96" w:author="作者">
              <w:del w:id="1397" w:author="Huawei001" w:date="2025-08-28T12:47:00Z">
                <w:r w:rsidDel="008812C0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8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BA32A7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399" w:author="作者"/>
                <w:rFonts w:eastAsia="Times New Roman"/>
                <w:lang w:eastAsia="ja-JP"/>
              </w:rPr>
              <w:pPrChange w:id="1400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1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607BB" w14:textId="19A07B08" w:rsidR="001C56D0" w:rsidDel="008812C0" w:rsidRDefault="001C56D0" w:rsidP="008812C0">
            <w:pPr>
              <w:pStyle w:val="TAL"/>
              <w:keepNext w:val="0"/>
              <w:keepLines w:val="0"/>
              <w:widowControl w:val="0"/>
              <w:rPr>
                <w:ins w:id="1402" w:author="作者"/>
                <w:del w:id="1403" w:author="Huawei001" w:date="2025-08-28T12:47:00Z"/>
                <w:lang w:eastAsia="ko-KR"/>
              </w:rPr>
              <w:pPrChange w:id="1404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405" w:author="作者">
              <w:del w:id="1406" w:author="Huawei001" w:date="2025-08-28T12:47:00Z">
                <w:r w:rsidDel="008812C0">
                  <w:delText>NR CGI</w:delText>
                </w:r>
              </w:del>
            </w:ins>
          </w:p>
          <w:p w14:paraId="62D393AF" w14:textId="3C9C8FD6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407" w:author="作者"/>
              </w:rPr>
              <w:pPrChange w:id="1408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409" w:author="作者">
              <w:del w:id="1410" w:author="Huawei001" w:date="2025-08-28T12:47:00Z">
                <w:r w:rsidDel="008812C0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1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57910" w14:textId="77777777" w:rsidR="001C56D0" w:rsidRDefault="001C56D0" w:rsidP="008812C0">
            <w:pPr>
              <w:pStyle w:val="TAL"/>
              <w:keepNext w:val="0"/>
              <w:keepLines w:val="0"/>
              <w:widowControl w:val="0"/>
              <w:rPr>
                <w:ins w:id="1412" w:author="作者"/>
                <w:lang w:eastAsia="ja-JP"/>
              </w:rPr>
              <w:pPrChange w:id="1413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D76B94" w14:paraId="511FC57C" w14:textId="77777777" w:rsidTr="008812C0">
        <w:trPr>
          <w:ins w:id="141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5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47A12" w14:textId="51B42519" w:rsidR="00D76B94" w:rsidRDefault="00D76B94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16" w:author="作者"/>
                <w:rFonts w:eastAsia="Batang"/>
                <w:bCs/>
                <w:lang w:val="fr-FR" w:eastAsia="ko-KR"/>
              </w:rPr>
              <w:pPrChange w:id="1417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418" w:author="作者">
              <w:del w:id="1419" w:author="Huawei001" w:date="2025-08-28T12:47:00Z">
                <w:r w:rsidDel="008812C0">
                  <w:rPr>
                    <w:rFonts w:eastAsia="Batang"/>
                    <w:bCs/>
                    <w:lang w:val="fr-FR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BCC05" w14:textId="33E7765A" w:rsidR="00D76B94" w:rsidRDefault="00D76B94" w:rsidP="008812C0">
            <w:pPr>
              <w:pStyle w:val="TAL"/>
              <w:keepNext w:val="0"/>
              <w:keepLines w:val="0"/>
              <w:widowControl w:val="0"/>
              <w:rPr>
                <w:ins w:id="1421" w:author="作者"/>
                <w:rFonts w:eastAsia="Yu Mincho"/>
                <w:lang w:eastAsia="ja-JP"/>
              </w:rPr>
              <w:pPrChange w:id="1422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423" w:author="作者">
              <w:del w:id="1424" w:author="Huawei001" w:date="2025-08-14T15:54:00Z">
                <w:r w:rsidDel="00F17B70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5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EC098" w14:textId="77777777" w:rsidR="00D76B94" w:rsidRDefault="00D76B94" w:rsidP="008812C0">
            <w:pPr>
              <w:pStyle w:val="TAL"/>
              <w:keepNext w:val="0"/>
              <w:keepLines w:val="0"/>
              <w:widowControl w:val="0"/>
              <w:rPr>
                <w:ins w:id="1426" w:author="作者"/>
                <w:rFonts w:eastAsia="Times New Roman"/>
                <w:lang w:eastAsia="ja-JP"/>
              </w:rPr>
              <w:pPrChange w:id="1427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BF6CD3" w14:textId="379395D2" w:rsidR="00D76B94" w:rsidRDefault="00D76B94" w:rsidP="008812C0">
            <w:pPr>
              <w:pStyle w:val="TAL"/>
              <w:keepNext w:val="0"/>
              <w:keepLines w:val="0"/>
              <w:widowControl w:val="0"/>
              <w:rPr>
                <w:ins w:id="1429" w:author="作者"/>
                <w:lang w:eastAsia="ko-KR"/>
              </w:rPr>
              <w:pPrChange w:id="1430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431" w:author="作者">
              <w:del w:id="1432" w:author="Huawei001" w:date="2025-08-14T15:48:00Z">
                <w:r w:rsidDel="00D76B94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3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BE99D1" w14:textId="7067B362" w:rsidR="00D76B94" w:rsidRDefault="00D76B94" w:rsidP="008812C0">
            <w:pPr>
              <w:pStyle w:val="TAL"/>
              <w:keepNext w:val="0"/>
              <w:keepLines w:val="0"/>
              <w:widowControl w:val="0"/>
              <w:rPr>
                <w:ins w:id="1434" w:author="作者"/>
                <w:lang w:eastAsia="ja-JP"/>
              </w:rPr>
              <w:pPrChange w:id="1435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F17B70" w14:paraId="6760CDC1" w14:textId="77777777" w:rsidTr="008812C0">
        <w:trPr>
          <w:ins w:id="1436" w:author="Huawei001" w:date="2025-08-14T15:5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7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46341" w14:textId="78D19D7B" w:rsidR="00F17B70" w:rsidRDefault="00F17B7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38" w:author="Huawei001" w:date="2025-08-14T15:54:00Z"/>
                <w:rFonts w:eastAsia="Batang"/>
                <w:bCs/>
                <w:lang w:val="fr-FR"/>
              </w:rPr>
              <w:pPrChange w:id="1439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509366" w14:textId="7D95D9CE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441" w:author="Huawei001" w:date="2025-08-14T15:54:00Z"/>
                <w:rFonts w:eastAsia="Yu Mincho"/>
                <w:lang w:eastAsia="ja-JP"/>
              </w:rPr>
              <w:pPrChange w:id="1442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338148" w14:textId="77777777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444" w:author="Huawei001" w:date="2025-08-14T15:54:00Z"/>
                <w:rFonts w:eastAsia="Times New Roman"/>
                <w:lang w:eastAsia="ja-JP"/>
              </w:rPr>
              <w:pPrChange w:id="1445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6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356BD" w14:textId="13995D1D" w:rsidR="00F17B70" w:rsidDel="00D76B94" w:rsidRDefault="00F17B70" w:rsidP="008812C0">
            <w:pPr>
              <w:pStyle w:val="TAL"/>
              <w:keepNext w:val="0"/>
              <w:keepLines w:val="0"/>
              <w:widowControl w:val="0"/>
              <w:rPr>
                <w:ins w:id="1447" w:author="Huawei001" w:date="2025-08-14T15:54:00Z"/>
              </w:rPr>
              <w:pPrChange w:id="1448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9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35140" w14:textId="493FC081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450" w:author="Huawei001" w:date="2025-08-14T15:54:00Z"/>
                <w:lang w:eastAsia="zh-CN"/>
              </w:rPr>
              <w:pPrChange w:id="1451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F17B70" w14:paraId="047B651F" w14:textId="77777777" w:rsidTr="008812C0">
        <w:trPr>
          <w:ins w:id="145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3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808BA" w14:textId="61178973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454" w:author="作者"/>
                <w:rFonts w:eastAsia="Batang"/>
                <w:b/>
                <w:lang w:val="fr-FR" w:eastAsia="ko-KR"/>
              </w:rPr>
              <w:pPrChange w:id="1455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456" w:author="作者">
              <w:del w:id="1457" w:author="Huawei001" w:date="2025-08-28T12:47:00Z">
                <w:r w:rsidDel="008812C0">
                  <w:rPr>
                    <w:rFonts w:eastAsia="Batang"/>
                    <w:b/>
                    <w:lang w:val="fr-FR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8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3A9E0" w14:textId="77777777" w:rsidR="00F17B70" w:rsidRDefault="00F17B70" w:rsidP="008812C0">
            <w:pPr>
              <w:rPr>
                <w:ins w:id="1459" w:author="作者"/>
                <w:rFonts w:eastAsia="Batang"/>
                <w:b/>
                <w:lang w:val="fr-FR"/>
              </w:rPr>
              <w:pPrChange w:id="1460" w:author="Huawei001" w:date="2025-08-28T12:47:00Z">
                <w:pPr/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1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B8DC35" w14:textId="1C937C62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462" w:author="作者"/>
                <w:lang w:eastAsia="ja-JP"/>
              </w:rPr>
              <w:pPrChange w:id="1463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464" w:author="作者">
              <w:del w:id="1465" w:author="Huawei001" w:date="2025-08-28T12:47:00Z">
                <w:r w:rsidDel="008812C0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6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E48AF6" w14:textId="4D5B9911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467" w:author="作者"/>
                <w:highlight w:val="yellow"/>
              </w:rPr>
              <w:pPrChange w:id="1468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469" w:author="作者">
              <w:del w:id="1470" w:author="Huawei001" w:date="2025-08-14T15:48:00Z">
                <w:r w:rsidDel="00D76B94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1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B3D190" w14:textId="77777777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472" w:author="作者"/>
                <w:lang w:eastAsia="ja-JP"/>
              </w:rPr>
              <w:pPrChange w:id="1473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F17B70" w14:paraId="2542BD6F" w14:textId="77777777" w:rsidTr="008812C0">
        <w:trPr>
          <w:ins w:id="147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5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307A5" w14:textId="42FA2117" w:rsidR="00F17B70" w:rsidRDefault="00F17B70" w:rsidP="008812C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476" w:author="作者"/>
                <w:rFonts w:eastAsia="Batang"/>
                <w:b/>
                <w:lang w:val="fr-FR" w:eastAsia="ko-KR"/>
              </w:rPr>
              <w:pPrChange w:id="1477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ins w:id="1478" w:author="作者">
              <w:del w:id="1479" w:author="Huawei001" w:date="2025-08-28T12:47:00Z">
                <w:r w:rsidDel="008812C0">
                  <w:rPr>
                    <w:rFonts w:eastAsia="Batang"/>
                    <w:b/>
                    <w:lang w:val="fr-FR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8ECF3" w14:textId="77777777" w:rsidR="00F17B70" w:rsidRDefault="00F17B70" w:rsidP="008812C0">
            <w:pPr>
              <w:rPr>
                <w:ins w:id="1481" w:author="作者"/>
                <w:rFonts w:eastAsia="Batang"/>
                <w:b/>
                <w:lang w:val="fr-FR"/>
              </w:rPr>
              <w:pPrChange w:id="1482" w:author="Huawei001" w:date="2025-08-28T12:47:00Z">
                <w:pPr/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972654" w14:textId="5F00F66A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484" w:author="作者"/>
                <w:lang w:eastAsia="ja-JP"/>
              </w:rPr>
              <w:pPrChange w:id="1485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486" w:author="作者">
              <w:del w:id="1487" w:author="Huawei001" w:date="2025-08-28T12:47:00Z">
                <w:r w:rsidDel="008812C0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64EB0" w14:textId="77777777" w:rsidR="00F17B70" w:rsidRDefault="00F17B70" w:rsidP="008812C0">
            <w:pPr>
              <w:rPr>
                <w:ins w:id="1489" w:author="作者"/>
                <w:lang w:eastAsia="ja-JP"/>
              </w:rPr>
              <w:pPrChange w:id="1490" w:author="Huawei001" w:date="2025-08-28T12:47:00Z">
                <w:pPr/>
              </w:pPrChange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1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59E9E" w14:textId="77777777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492" w:author="作者"/>
                <w:lang w:eastAsia="ja-JP"/>
              </w:rPr>
              <w:pPrChange w:id="1493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F17B70" w14:paraId="62128178" w14:textId="77777777" w:rsidTr="008812C0">
        <w:trPr>
          <w:ins w:id="149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5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6A2158" w14:textId="4D3078D6" w:rsidR="00F17B70" w:rsidRDefault="00F17B7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96" w:author="作者"/>
                <w:rFonts w:eastAsia="Batang"/>
                <w:bCs/>
                <w:lang w:val="fr-FR" w:eastAsia="ko-KR"/>
              </w:rPr>
              <w:pPrChange w:id="1497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498" w:author="作者">
              <w:del w:id="1499" w:author="Huawei001" w:date="2025-08-28T12:47:00Z">
                <w:r w:rsidDel="008812C0">
                  <w:rPr>
                    <w:rFonts w:eastAsia="Batang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DF486" w14:textId="7FB13AFA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501" w:author="作者"/>
                <w:rFonts w:eastAsia="Yu Mincho"/>
                <w:lang w:eastAsia="ja-JP"/>
              </w:rPr>
              <w:pPrChange w:id="1502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503" w:author="作者">
              <w:del w:id="1504" w:author="Huawei001" w:date="2025-08-28T12:47:00Z">
                <w:r w:rsidDel="008812C0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5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EAA46E" w14:textId="77777777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506" w:author="作者"/>
                <w:rFonts w:eastAsia="Times New Roman"/>
                <w:lang w:eastAsia="ja-JP"/>
              </w:rPr>
              <w:pPrChange w:id="1507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2CB14" w14:textId="15D47997" w:rsidR="00F17B70" w:rsidDel="008812C0" w:rsidRDefault="00F17B70" w:rsidP="008812C0">
            <w:pPr>
              <w:pStyle w:val="TAL"/>
              <w:keepNext w:val="0"/>
              <w:keepLines w:val="0"/>
              <w:widowControl w:val="0"/>
              <w:rPr>
                <w:ins w:id="1509" w:author="作者"/>
                <w:del w:id="1510" w:author="Huawei001" w:date="2025-08-28T12:47:00Z"/>
                <w:lang w:eastAsia="ko-KR"/>
              </w:rPr>
              <w:pPrChange w:id="1511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512" w:author="作者">
              <w:del w:id="1513" w:author="Huawei001" w:date="2025-08-28T12:47:00Z">
                <w:r w:rsidDel="008812C0">
                  <w:delText>NR CGI</w:delText>
                </w:r>
              </w:del>
            </w:ins>
          </w:p>
          <w:p w14:paraId="5025A42B" w14:textId="13495792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514" w:author="作者"/>
              </w:rPr>
              <w:pPrChange w:id="1515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516" w:author="作者">
              <w:del w:id="1517" w:author="Huawei001" w:date="2025-08-28T12:47:00Z">
                <w:r w:rsidDel="008812C0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8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7E0A9" w14:textId="77777777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519" w:author="作者"/>
                <w:lang w:eastAsia="ja-JP"/>
              </w:rPr>
              <w:pPrChange w:id="1520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F17B70" w14:paraId="751F04B0" w14:textId="77777777" w:rsidTr="008812C0">
        <w:trPr>
          <w:ins w:id="152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2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FDBCC5" w14:textId="04D72BB8" w:rsidR="00F17B70" w:rsidRDefault="00F17B7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23" w:author="作者"/>
                <w:rFonts w:eastAsia="Batang"/>
                <w:bCs/>
                <w:lang w:val="fr-FR" w:eastAsia="ko-KR"/>
              </w:rPr>
              <w:pPrChange w:id="1524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525" w:author="作者">
              <w:del w:id="1526" w:author="Huawei001" w:date="2025-08-28T12:47:00Z">
                <w:r w:rsidDel="008812C0">
                  <w:rPr>
                    <w:rFonts w:eastAsia="Batang"/>
                    <w:bCs/>
                    <w:lang w:val="fr-FR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7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FCC25" w14:textId="06F1C9CB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528" w:author="作者"/>
                <w:rFonts w:eastAsia="Yu Mincho"/>
                <w:lang w:eastAsia="ja-JP"/>
              </w:rPr>
              <w:pPrChange w:id="1529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530" w:author="作者">
              <w:del w:id="1531" w:author="Huawei001" w:date="2025-08-14T15:54:00Z">
                <w:r w:rsidDel="00F17B70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7ADEF" w14:textId="77777777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533" w:author="作者"/>
                <w:rFonts w:eastAsia="Times New Roman"/>
                <w:lang w:eastAsia="ja-JP"/>
              </w:rPr>
              <w:pPrChange w:id="1534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5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8ABD2" w14:textId="480F1DA9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536" w:author="作者"/>
                <w:lang w:eastAsia="ko-KR"/>
              </w:rPr>
              <w:pPrChange w:id="1537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538" w:author="作者">
              <w:del w:id="1539" w:author="Huawei001" w:date="2025-08-14T15:48:00Z">
                <w:r w:rsidDel="00D76B94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0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549D30" w14:textId="4B6C2F18" w:rsidR="00F17B70" w:rsidRDefault="00F17B70" w:rsidP="008812C0">
            <w:pPr>
              <w:pStyle w:val="TAL"/>
              <w:keepNext w:val="0"/>
              <w:keepLines w:val="0"/>
              <w:widowControl w:val="0"/>
              <w:rPr>
                <w:ins w:id="1541" w:author="作者"/>
                <w:lang w:eastAsia="ja-JP"/>
              </w:rPr>
              <w:pPrChange w:id="1542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8812C0" w14:paraId="557D3EBE" w14:textId="77777777" w:rsidTr="008812C0">
        <w:trPr>
          <w:ins w:id="1543" w:author="Huawei001" w:date="2025-08-14T15:5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4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C01F0" w14:textId="1F802BE4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545" w:author="Huawei001" w:date="2025-08-14T15:54:00Z"/>
                <w:rFonts w:eastAsia="Batang"/>
                <w:bCs/>
                <w:lang w:val="fr-FR"/>
              </w:rPr>
              <w:pPrChange w:id="1546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547" w:author="Huawei001" w:date="2025-08-28T12:47:00Z">
              <w:r>
                <w:rPr>
                  <w:b/>
                  <w:bCs/>
                  <w:lang w:eastAsia="ja-JP"/>
                </w:rPr>
                <w:t>CSI-RS Resource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8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3446E" w14:textId="43FBF142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549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F50D8C" w14:textId="13207E6E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551" w:author="Huawei001" w:date="2025-08-14T15:54:00Z"/>
                <w:rFonts w:eastAsia="Times New Roman"/>
                <w:lang w:eastAsia="ja-JP"/>
              </w:rPr>
              <w:pPrChange w:id="1552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553" w:author="Huawei001" w:date="2025-08-28T12:47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4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588AD" w14:textId="36D27C6B" w:rsidR="008812C0" w:rsidDel="00D76B94" w:rsidRDefault="008812C0" w:rsidP="008812C0">
            <w:pPr>
              <w:pStyle w:val="TAL"/>
              <w:keepNext w:val="0"/>
              <w:keepLines w:val="0"/>
              <w:widowControl w:val="0"/>
              <w:rPr>
                <w:ins w:id="1555" w:author="Huawei001" w:date="2025-08-14T15:54:00Z"/>
              </w:rPr>
              <w:pPrChange w:id="1556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7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9465E" w14:textId="5377CCFD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558" w:author="Huawei001" w:date="2025-08-14T15:54:00Z"/>
                <w:lang w:eastAsia="zh-CN"/>
              </w:rPr>
              <w:pPrChange w:id="1559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8812C0" w14:paraId="2D694D51" w14:textId="77777777" w:rsidTr="008812C0">
        <w:trPr>
          <w:ins w:id="1560" w:author="Huawei001" w:date="2025-08-28T12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1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5EE56" w14:textId="609F0911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62" w:author="Huawei001" w:date="2025-08-28T12:47:00Z"/>
                <w:rFonts w:eastAsia="Batang"/>
                <w:bCs/>
                <w:lang w:val="fr-FR"/>
              </w:rPr>
            </w:pPr>
            <w:ins w:id="1563" w:author="Huawei001" w:date="2025-08-28T12:47:00Z">
              <w:r w:rsidRPr="006613CA">
                <w:rPr>
                  <w:rFonts w:eastAsia="宋体"/>
                  <w:b/>
                  <w:bCs/>
                  <w:lang w:eastAsia="ja-JP"/>
                </w:rPr>
                <w:t>&gt;CSI-RS Resource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4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52C7C" w14:textId="77777777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565" w:author="Huawei001" w:date="2025-08-28T12:47:00Z"/>
                <w:rFonts w:eastAsia="Yu Mincho"/>
                <w:lang w:eastAsia="ja-JP"/>
              </w:rPr>
              <w:pPrChange w:id="1566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7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889AE" w14:textId="502BB97A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568" w:author="Huawei001" w:date="2025-08-28T12:47:00Z"/>
                <w:rFonts w:eastAsia="Times New Roman"/>
                <w:lang w:eastAsia="ja-JP"/>
              </w:rPr>
              <w:pPrChange w:id="1569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570" w:author="Huawei001" w:date="2025-08-28T12:47:00Z">
              <w:r>
                <w:rPr>
                  <w:i/>
                  <w:lang w:eastAsia="ja-JP"/>
                </w:rPr>
                <w:t>1</w:t>
              </w:r>
              <w:r w:rsidRPr="00E84405">
                <w:rPr>
                  <w:i/>
                  <w:lang w:eastAsia="ja-JP"/>
                </w:rPr>
                <w:t xml:space="preserve"> .. &lt;</w:t>
              </w:r>
              <w:r w:rsidRPr="00694537">
                <w:rPr>
                  <w:i/>
                  <w:lang w:eastAsia="ja-JP"/>
                </w:rPr>
                <w:t>maxnoofLTMCSI-RSResour</w:t>
              </w:r>
              <w:r w:rsidRPr="00694537">
                <w:rPr>
                  <w:i/>
                  <w:lang w:eastAsia="ja-JP"/>
                </w:rPr>
                <w:lastRenderedPageBreak/>
                <w:t>ceConfig</w:t>
              </w:r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1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6C2FB" w14:textId="77777777" w:rsidR="008812C0" w:rsidDel="00D76B94" w:rsidRDefault="008812C0" w:rsidP="008812C0">
            <w:pPr>
              <w:pStyle w:val="TAL"/>
              <w:keepNext w:val="0"/>
              <w:keepLines w:val="0"/>
              <w:widowControl w:val="0"/>
              <w:rPr>
                <w:ins w:id="1572" w:author="Huawei001" w:date="2025-08-28T12:47:00Z"/>
              </w:rPr>
              <w:pPrChange w:id="1573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4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3113D" w14:textId="77777777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575" w:author="Huawei001" w:date="2025-08-28T12:47:00Z"/>
                <w:lang w:eastAsia="zh-CN"/>
              </w:rPr>
              <w:pPrChange w:id="1576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8812C0" w14:paraId="471D8B38" w14:textId="77777777" w:rsidTr="008812C0">
        <w:trPr>
          <w:ins w:id="1577" w:author="Huawei001" w:date="2025-08-28T12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8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084092" w14:textId="3877512A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79" w:author="Huawei001" w:date="2025-08-28T12:47:00Z"/>
                <w:rFonts w:eastAsia="Batang"/>
                <w:bCs/>
                <w:lang w:val="fr-FR"/>
              </w:rPr>
            </w:pPr>
            <w:ins w:id="1580" w:author="Huawei001" w:date="2025-08-28T12:47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1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20020" w14:textId="54719BE9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582" w:author="Huawei001" w:date="2025-08-28T12:47:00Z"/>
                <w:rFonts w:eastAsia="Yu Mincho"/>
                <w:lang w:eastAsia="ja-JP"/>
              </w:rPr>
              <w:pPrChange w:id="1583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584" w:author="Huawei001" w:date="2025-08-28T12:47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5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EB925C" w14:textId="77777777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586" w:author="Huawei001" w:date="2025-08-28T12:47:00Z"/>
                <w:rFonts w:eastAsia="Times New Roman"/>
                <w:lang w:eastAsia="ja-JP"/>
              </w:rPr>
              <w:pPrChange w:id="1587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5A98E1" w14:textId="257729D0" w:rsidR="008812C0" w:rsidDel="00D76B94" w:rsidRDefault="008812C0" w:rsidP="008812C0">
            <w:pPr>
              <w:pStyle w:val="TAL"/>
              <w:keepNext w:val="0"/>
              <w:keepLines w:val="0"/>
              <w:widowControl w:val="0"/>
              <w:rPr>
                <w:ins w:id="1589" w:author="Huawei001" w:date="2025-08-28T12:47:00Z"/>
              </w:rPr>
              <w:pPrChange w:id="1590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591" w:author="Huawei001" w:date="2025-08-28T12:47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2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A7D830" w14:textId="77777777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593" w:author="Huawei001" w:date="2025-08-28T12:47:00Z"/>
                <w:lang w:eastAsia="zh-CN"/>
              </w:rPr>
              <w:pPrChange w:id="1594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  <w:tr w:rsidR="008812C0" w14:paraId="6FAAF6AE" w14:textId="77777777" w:rsidTr="008812C0">
        <w:trPr>
          <w:ins w:id="1595" w:author="Huawei001" w:date="2025-08-28T12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6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AE027" w14:textId="678BE72D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97" w:author="Huawei001" w:date="2025-08-28T12:47:00Z"/>
                <w:rFonts w:eastAsia="Batang"/>
                <w:bCs/>
                <w:lang w:val="fr-FR"/>
              </w:rPr>
            </w:pPr>
            <w:ins w:id="1598" w:author="Huawei001" w:date="2025-08-28T12:47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062842" w14:textId="7D30A8A6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600" w:author="Huawei001" w:date="2025-08-28T12:47:00Z"/>
                <w:rFonts w:eastAsia="Yu Mincho"/>
                <w:lang w:eastAsia="ja-JP"/>
              </w:rPr>
              <w:pPrChange w:id="1601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602" w:author="Huawei001" w:date="2025-08-28T12:47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361FC" w14:textId="77777777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604" w:author="Huawei001" w:date="2025-08-28T12:47:00Z"/>
                <w:rFonts w:eastAsia="Times New Roman"/>
                <w:lang w:eastAsia="ja-JP"/>
              </w:rPr>
              <w:pPrChange w:id="1605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6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13040C" w14:textId="4EC2D972" w:rsidR="008812C0" w:rsidDel="00D76B94" w:rsidRDefault="008812C0" w:rsidP="008812C0">
            <w:pPr>
              <w:pStyle w:val="TAL"/>
              <w:keepNext w:val="0"/>
              <w:keepLines w:val="0"/>
              <w:widowControl w:val="0"/>
              <w:rPr>
                <w:ins w:id="1607" w:author="Huawei001" w:date="2025-08-28T12:47:00Z"/>
              </w:rPr>
              <w:pPrChange w:id="1608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609" w:author="Huawei001" w:date="2025-08-28T12:47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0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8F11CF" w14:textId="77777777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611" w:author="Huawei001" w:date="2025-08-28T12:47:00Z"/>
                <w:lang w:eastAsia="zh-CN"/>
              </w:rPr>
              <w:pPrChange w:id="1612" w:author="Huawei001" w:date="2025-08-28T12:47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</w:tr>
    </w:tbl>
    <w:p w14:paraId="4203D45D" w14:textId="011FC1CD" w:rsidR="008812C0" w:rsidRDefault="008812C0" w:rsidP="001C56D0">
      <w:pPr>
        <w:pStyle w:val="4"/>
        <w:keepNext w:val="0"/>
        <w:keepLines w:val="0"/>
        <w:widowControl w:val="0"/>
        <w:rPr>
          <w:ins w:id="1613" w:author="Huawei001" w:date="2025-08-28T12:47:00Z"/>
          <w:rFonts w:eastAsia="宋体"/>
          <w:lang w:eastAsia="zh-CN"/>
        </w:rPr>
      </w:pPr>
    </w:p>
    <w:p w14:paraId="6440829E" w14:textId="77777777" w:rsidR="008812C0" w:rsidRPr="008812C0" w:rsidRDefault="008812C0" w:rsidP="008812C0">
      <w:pPr>
        <w:rPr>
          <w:ins w:id="1614" w:author="Huawei001" w:date="2025-08-28T12:47:00Z"/>
          <w:lang w:eastAsia="zh-CN"/>
          <w:rPrChange w:id="1615" w:author="Huawei001" w:date="2025-08-28T12:47:00Z">
            <w:rPr>
              <w:ins w:id="1616" w:author="Huawei001" w:date="2025-08-28T12:47:00Z"/>
              <w:rFonts w:eastAsia="宋体"/>
              <w:lang w:eastAsia="zh-CN"/>
            </w:rPr>
          </w:rPrChange>
        </w:rPr>
        <w:pPrChange w:id="1617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39F65C76" w14:textId="77777777" w:rsidR="008812C0" w:rsidRPr="008812C0" w:rsidRDefault="008812C0" w:rsidP="008812C0">
      <w:pPr>
        <w:rPr>
          <w:ins w:id="1618" w:author="Huawei001" w:date="2025-08-28T12:47:00Z"/>
          <w:lang w:eastAsia="zh-CN"/>
          <w:rPrChange w:id="1619" w:author="Huawei001" w:date="2025-08-28T12:47:00Z">
            <w:rPr>
              <w:ins w:id="1620" w:author="Huawei001" w:date="2025-08-28T12:47:00Z"/>
              <w:rFonts w:eastAsia="宋体"/>
              <w:lang w:eastAsia="zh-CN"/>
            </w:rPr>
          </w:rPrChange>
        </w:rPr>
        <w:pPrChange w:id="1621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025CDCE0" w14:textId="77777777" w:rsidR="008812C0" w:rsidRPr="008812C0" w:rsidRDefault="008812C0" w:rsidP="008812C0">
      <w:pPr>
        <w:rPr>
          <w:ins w:id="1622" w:author="Huawei001" w:date="2025-08-28T12:47:00Z"/>
          <w:lang w:eastAsia="zh-CN"/>
          <w:rPrChange w:id="1623" w:author="Huawei001" w:date="2025-08-28T12:47:00Z">
            <w:rPr>
              <w:ins w:id="1624" w:author="Huawei001" w:date="2025-08-28T12:47:00Z"/>
              <w:rFonts w:eastAsia="宋体"/>
              <w:lang w:eastAsia="zh-CN"/>
            </w:rPr>
          </w:rPrChange>
        </w:rPr>
        <w:pPrChange w:id="1625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64FBDD4B" w14:textId="77777777" w:rsidR="008812C0" w:rsidRPr="008812C0" w:rsidRDefault="008812C0" w:rsidP="008812C0">
      <w:pPr>
        <w:rPr>
          <w:ins w:id="1626" w:author="Huawei001" w:date="2025-08-28T12:47:00Z"/>
          <w:lang w:eastAsia="zh-CN"/>
          <w:rPrChange w:id="1627" w:author="Huawei001" w:date="2025-08-28T12:47:00Z">
            <w:rPr>
              <w:ins w:id="1628" w:author="Huawei001" w:date="2025-08-28T12:47:00Z"/>
              <w:rFonts w:eastAsia="宋体"/>
              <w:lang w:eastAsia="zh-CN"/>
            </w:rPr>
          </w:rPrChange>
        </w:rPr>
        <w:pPrChange w:id="1629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6772E68" w14:textId="77777777" w:rsidR="008812C0" w:rsidRPr="008812C0" w:rsidRDefault="008812C0" w:rsidP="008812C0">
      <w:pPr>
        <w:rPr>
          <w:ins w:id="1630" w:author="Huawei001" w:date="2025-08-28T12:47:00Z"/>
          <w:lang w:eastAsia="zh-CN"/>
          <w:rPrChange w:id="1631" w:author="Huawei001" w:date="2025-08-28T12:47:00Z">
            <w:rPr>
              <w:ins w:id="1632" w:author="Huawei001" w:date="2025-08-28T12:47:00Z"/>
              <w:rFonts w:eastAsia="宋体"/>
              <w:lang w:eastAsia="zh-CN"/>
            </w:rPr>
          </w:rPrChange>
        </w:rPr>
        <w:pPrChange w:id="1633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B8843F5" w14:textId="77777777" w:rsidR="008812C0" w:rsidRPr="008812C0" w:rsidRDefault="008812C0" w:rsidP="008812C0">
      <w:pPr>
        <w:rPr>
          <w:ins w:id="1634" w:author="Huawei001" w:date="2025-08-28T12:47:00Z"/>
          <w:lang w:eastAsia="zh-CN"/>
          <w:rPrChange w:id="1635" w:author="Huawei001" w:date="2025-08-28T12:47:00Z">
            <w:rPr>
              <w:ins w:id="1636" w:author="Huawei001" w:date="2025-08-28T12:47:00Z"/>
              <w:rFonts w:eastAsia="宋体"/>
              <w:lang w:eastAsia="zh-CN"/>
            </w:rPr>
          </w:rPrChange>
        </w:rPr>
        <w:pPrChange w:id="1637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1ADCE856" w14:textId="77777777" w:rsidR="008812C0" w:rsidRPr="008812C0" w:rsidRDefault="008812C0" w:rsidP="008812C0">
      <w:pPr>
        <w:rPr>
          <w:ins w:id="1638" w:author="Huawei001" w:date="2025-08-28T12:47:00Z"/>
          <w:lang w:eastAsia="zh-CN"/>
          <w:rPrChange w:id="1639" w:author="Huawei001" w:date="2025-08-28T12:47:00Z">
            <w:rPr>
              <w:ins w:id="1640" w:author="Huawei001" w:date="2025-08-28T12:47:00Z"/>
              <w:rFonts w:eastAsia="宋体"/>
              <w:lang w:eastAsia="zh-CN"/>
            </w:rPr>
          </w:rPrChange>
        </w:rPr>
        <w:pPrChange w:id="1641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06218E24" w14:textId="77777777" w:rsidR="008812C0" w:rsidRPr="008812C0" w:rsidRDefault="008812C0" w:rsidP="008812C0">
      <w:pPr>
        <w:rPr>
          <w:ins w:id="1642" w:author="Huawei001" w:date="2025-08-28T12:47:00Z"/>
          <w:lang w:eastAsia="zh-CN"/>
          <w:rPrChange w:id="1643" w:author="Huawei001" w:date="2025-08-28T12:47:00Z">
            <w:rPr>
              <w:ins w:id="1644" w:author="Huawei001" w:date="2025-08-28T12:47:00Z"/>
              <w:rFonts w:eastAsia="宋体"/>
              <w:lang w:eastAsia="zh-CN"/>
            </w:rPr>
          </w:rPrChange>
        </w:rPr>
        <w:pPrChange w:id="1645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86D8F85" w14:textId="77777777" w:rsidR="008812C0" w:rsidRPr="008812C0" w:rsidRDefault="008812C0" w:rsidP="008812C0">
      <w:pPr>
        <w:rPr>
          <w:ins w:id="1646" w:author="Huawei001" w:date="2025-08-28T12:47:00Z"/>
          <w:lang w:eastAsia="zh-CN"/>
          <w:rPrChange w:id="1647" w:author="Huawei001" w:date="2025-08-28T12:47:00Z">
            <w:rPr>
              <w:ins w:id="1648" w:author="Huawei001" w:date="2025-08-28T12:47:00Z"/>
              <w:rFonts w:eastAsia="宋体"/>
              <w:lang w:eastAsia="zh-CN"/>
            </w:rPr>
          </w:rPrChange>
        </w:rPr>
        <w:pPrChange w:id="1649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0AEF3F8" w14:textId="77777777" w:rsidR="008812C0" w:rsidRPr="008812C0" w:rsidRDefault="008812C0" w:rsidP="008812C0">
      <w:pPr>
        <w:rPr>
          <w:ins w:id="1650" w:author="Huawei001" w:date="2025-08-28T12:47:00Z"/>
          <w:lang w:eastAsia="zh-CN"/>
          <w:rPrChange w:id="1651" w:author="Huawei001" w:date="2025-08-28T12:47:00Z">
            <w:rPr>
              <w:ins w:id="1652" w:author="Huawei001" w:date="2025-08-28T12:47:00Z"/>
              <w:rFonts w:eastAsia="宋体"/>
              <w:lang w:eastAsia="zh-CN"/>
            </w:rPr>
          </w:rPrChange>
        </w:rPr>
        <w:pPrChange w:id="1653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3A5A8F78" w14:textId="53B9F3CE" w:rsidR="008812C0" w:rsidRDefault="008812C0" w:rsidP="001C56D0">
      <w:pPr>
        <w:pStyle w:val="4"/>
        <w:keepNext w:val="0"/>
        <w:keepLines w:val="0"/>
        <w:widowControl w:val="0"/>
        <w:rPr>
          <w:ins w:id="1654" w:author="Huawei001" w:date="2025-08-28T12:47:00Z"/>
          <w:rFonts w:eastAsia="宋体"/>
          <w:lang w:eastAsia="zh-CN"/>
        </w:rPr>
      </w:pPr>
    </w:p>
    <w:p w14:paraId="1FCAF736" w14:textId="77777777" w:rsidR="008812C0" w:rsidRPr="008812C0" w:rsidRDefault="008812C0" w:rsidP="008812C0">
      <w:pPr>
        <w:rPr>
          <w:ins w:id="1655" w:author="Huawei001" w:date="2025-08-28T12:47:00Z"/>
          <w:rFonts w:hint="eastAsia"/>
          <w:lang w:eastAsia="zh-CN"/>
          <w:rPrChange w:id="1656" w:author="Huawei001" w:date="2025-08-28T12:47:00Z">
            <w:rPr>
              <w:ins w:id="1657" w:author="Huawei001" w:date="2025-08-28T12:47:00Z"/>
              <w:rFonts w:eastAsia="宋体" w:hint="eastAsia"/>
              <w:lang w:eastAsia="zh-CN"/>
            </w:rPr>
          </w:rPrChange>
        </w:rPr>
        <w:pPrChange w:id="1658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078350A8" w14:textId="77777777" w:rsidR="001C56D0" w:rsidRDefault="008812C0" w:rsidP="001C56D0">
      <w:pPr>
        <w:pStyle w:val="4"/>
        <w:keepNext w:val="0"/>
        <w:keepLines w:val="0"/>
        <w:widowControl w:val="0"/>
        <w:rPr>
          <w:ins w:id="1659" w:author="作者"/>
          <w:rFonts w:eastAsia="宋体"/>
          <w:lang w:eastAsia="zh-CN"/>
        </w:rPr>
      </w:pPr>
      <w:ins w:id="1660" w:author="Huawei001" w:date="2025-08-28T12:47:00Z">
        <w:r>
          <w:rPr>
            <w:rFonts w:eastAsia="宋体"/>
            <w:lang w:eastAsia="zh-CN"/>
          </w:rPr>
          <w:br w:type="textWrapping" w:clear="all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661">
          <w:tblGrid>
            <w:gridCol w:w="2263"/>
            <w:gridCol w:w="5245"/>
          </w:tblGrid>
        </w:tblGridChange>
      </w:tblGrid>
      <w:tr w:rsidR="001C56D0" w14:paraId="0E1A44B2" w14:textId="77777777" w:rsidTr="001C56D0">
        <w:trPr>
          <w:ins w:id="1662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DA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663" w:author="作者"/>
                <w:lang w:eastAsia="zh-CN"/>
              </w:rPr>
            </w:pPr>
            <w:ins w:id="1664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AE8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665" w:author="作者"/>
                <w:lang w:eastAsia="zh-CN"/>
              </w:rPr>
            </w:pPr>
            <w:ins w:id="1666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14:paraId="234EC60A" w14:textId="77777777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667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668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9" w:author="Huawei001" w:date="2025-08-28T12:47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A229A" w14:textId="2669312B" w:rsidR="001C56D0" w:rsidRDefault="001C56D0">
            <w:pPr>
              <w:pStyle w:val="TAL"/>
              <w:keepNext w:val="0"/>
              <w:keepLines w:val="0"/>
              <w:widowControl w:val="0"/>
              <w:rPr>
                <w:ins w:id="1670" w:author="作者"/>
                <w:lang w:eastAsia="zh-CN"/>
              </w:rPr>
            </w:pPr>
            <w:ins w:id="1671" w:author="作者">
              <w:del w:id="1672" w:author="Huawei001" w:date="2025-08-28T12:47:00Z">
                <w:r w:rsidDel="008812C0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3" w:author="Huawei001" w:date="2025-08-28T12:4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E41CB" w14:textId="003FB0AB" w:rsidR="001C56D0" w:rsidRDefault="001C56D0">
            <w:pPr>
              <w:pStyle w:val="TAL"/>
              <w:keepNext w:val="0"/>
              <w:keepLines w:val="0"/>
              <w:widowControl w:val="0"/>
              <w:rPr>
                <w:ins w:id="1674" w:author="作者"/>
                <w:lang w:eastAsia="zh-CN"/>
              </w:rPr>
            </w:pPr>
            <w:ins w:id="1675" w:author="作者">
              <w:del w:id="1676" w:author="Huawei001" w:date="2025-08-28T12:47:00Z">
                <w:r w:rsidDel="008812C0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8812C0" w14:paraId="49FBC5D8" w14:textId="77777777" w:rsidTr="008812C0">
        <w:trPr>
          <w:ins w:id="1677" w:author="Huawei001" w:date="2025-08-28T12:4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CB5" w14:textId="5EB9FC07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678" w:author="Huawei001" w:date="2025-08-28T12:47:00Z"/>
                <w:i/>
              </w:rPr>
            </w:pPr>
            <w:ins w:id="1679" w:author="Huawei001" w:date="2025-08-28T12:47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135" w14:textId="20068DF5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680" w:author="Huawei001" w:date="2025-08-28T12:47:00Z"/>
                <w:lang w:eastAsia="zh-CN"/>
              </w:rPr>
            </w:pPr>
            <w:ins w:id="1681" w:author="Huawei001" w:date="2025-08-28T12:47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0103771" w14:textId="77777777" w:rsidR="001C56D0" w:rsidRDefault="001C56D0" w:rsidP="001C56D0">
      <w:pPr>
        <w:pStyle w:val="4"/>
        <w:keepNext w:val="0"/>
        <w:keepLines w:val="0"/>
        <w:widowControl w:val="0"/>
        <w:rPr>
          <w:ins w:id="1682" w:author="作者"/>
          <w:rFonts w:eastAsia="宋体"/>
          <w:lang w:val="en-US" w:eastAsia="zh-CN"/>
        </w:rPr>
      </w:pPr>
    </w:p>
    <w:p w14:paraId="292B9A4E" w14:textId="77777777" w:rsidR="001C56D0" w:rsidRDefault="001C56D0" w:rsidP="001C56D0">
      <w:pPr>
        <w:pStyle w:val="4"/>
        <w:keepNext w:val="0"/>
        <w:keepLines w:val="0"/>
        <w:widowControl w:val="0"/>
        <w:rPr>
          <w:ins w:id="1683" w:author="作者"/>
          <w:lang w:eastAsia="zh-CN"/>
        </w:rPr>
      </w:pPr>
      <w:ins w:id="1684" w:author="作者">
        <w:r>
          <w:rPr>
            <w:lang w:eastAsia="zh-CN"/>
          </w:rPr>
          <w:t>9.2.2.y2</w:t>
        </w:r>
        <w:r>
          <w:rPr>
            <w:lang w:eastAsia="zh-CN"/>
          </w:rPr>
          <w:tab/>
          <w:t>CU-DU CSI-RS COORDINATION RESPONSE</w:t>
        </w:r>
      </w:ins>
    </w:p>
    <w:p w14:paraId="08CB7B48" w14:textId="28642DD6" w:rsidR="001C56D0" w:rsidRDefault="001C56D0" w:rsidP="001C56D0">
      <w:pPr>
        <w:widowControl w:val="0"/>
        <w:rPr>
          <w:ins w:id="1685" w:author="作者"/>
          <w:rFonts w:eastAsiaTheme="minorHAnsi"/>
          <w:lang w:val="en-US" w:eastAsia="ko-KR"/>
        </w:rPr>
      </w:pPr>
      <w:ins w:id="1686" w:author="作者">
        <w:r>
          <w:rPr>
            <w:lang w:eastAsia="zh-CN"/>
          </w:rPr>
          <w:t xml:space="preserve">This message is sent by the gNB-DU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gNB-CU </w:t>
        </w:r>
        <w:r>
          <w:t xml:space="preserve">about the SP CSI-RS </w:t>
        </w:r>
        <w:r>
          <w:rPr>
            <w:rFonts w:eastAsia="Malgun Gothic"/>
          </w:rPr>
          <w:t xml:space="preserve">transmissions </w:t>
        </w:r>
        <w:r>
          <w:t>activation/deactivation result</w:t>
        </w:r>
        <w:r>
          <w:rPr>
            <w:lang w:val="en-US"/>
          </w:rPr>
          <w:t>.</w:t>
        </w:r>
        <w:del w:id="1687" w:author="Huawei001" w:date="2025-08-14T15:50:00Z">
          <w:r w:rsidDel="00D76B94">
            <w:rPr>
              <w:lang w:val="en-US"/>
            </w:rPr>
            <w:delText xml:space="preserve"> </w:delText>
          </w:r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01451D93" w14:textId="77777777" w:rsidR="001C56D0" w:rsidRDefault="001C56D0" w:rsidP="001C56D0">
      <w:pPr>
        <w:widowControl w:val="0"/>
        <w:rPr>
          <w:ins w:id="1688" w:author="作者"/>
          <w:rFonts w:eastAsia="Times New Roman"/>
          <w:lang w:eastAsia="zh-CN"/>
        </w:rPr>
      </w:pPr>
      <w:ins w:id="1689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690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1D53140C" w14:textId="77777777" w:rsidTr="001C56D0">
        <w:trPr>
          <w:tblHeader/>
          <w:ins w:id="169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4E8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692" w:author="作者"/>
                <w:lang w:eastAsia="ja-JP"/>
              </w:rPr>
            </w:pPr>
            <w:ins w:id="1693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0E0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694" w:author="作者"/>
                <w:lang w:eastAsia="ja-JP"/>
              </w:rPr>
            </w:pPr>
            <w:ins w:id="1695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BD7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696" w:author="作者"/>
                <w:lang w:eastAsia="ja-JP"/>
              </w:rPr>
            </w:pPr>
            <w:ins w:id="1697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A00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698" w:author="作者"/>
                <w:lang w:eastAsia="ja-JP"/>
              </w:rPr>
            </w:pPr>
            <w:ins w:id="1699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00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00" w:author="作者"/>
                <w:lang w:eastAsia="ja-JP"/>
              </w:rPr>
            </w:pPr>
            <w:ins w:id="1701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14215AA" w14:textId="77777777" w:rsidTr="001C56D0">
        <w:trPr>
          <w:ins w:id="170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C6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03" w:author="作者"/>
                <w:lang w:eastAsia="ja-JP"/>
              </w:rPr>
            </w:pPr>
            <w:ins w:id="1704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15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05" w:author="作者"/>
                <w:lang w:eastAsia="ja-JP"/>
              </w:rPr>
            </w:pPr>
            <w:ins w:id="1706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BD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07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D6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08" w:author="作者"/>
                <w:lang w:eastAsia="ja-JP"/>
              </w:rPr>
            </w:pPr>
            <w:ins w:id="1709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B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10" w:author="作者"/>
                <w:lang w:eastAsia="ja-JP"/>
              </w:rPr>
            </w:pPr>
          </w:p>
        </w:tc>
      </w:tr>
      <w:tr w:rsidR="001C56D0" w14:paraId="4BD4931E" w14:textId="77777777" w:rsidTr="001C56D0">
        <w:trPr>
          <w:ins w:id="171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CD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12" w:author="作者"/>
                <w:rFonts w:eastAsia="MS Mincho"/>
                <w:lang w:eastAsia="ja-JP"/>
              </w:rPr>
            </w:pPr>
            <w:ins w:id="1713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46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14" w:author="作者"/>
                <w:rFonts w:eastAsia="MS Mincho"/>
                <w:lang w:eastAsia="ja-JP"/>
              </w:rPr>
            </w:pPr>
            <w:ins w:id="1715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F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16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5D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17" w:author="作者"/>
                <w:lang w:eastAsia="ja-JP"/>
              </w:rPr>
            </w:pPr>
            <w:ins w:id="1718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6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19" w:author="作者"/>
                <w:lang w:eastAsia="ja-JP"/>
              </w:rPr>
            </w:pPr>
          </w:p>
        </w:tc>
      </w:tr>
      <w:tr w:rsidR="001C56D0" w14:paraId="7CD27453" w14:textId="77777777" w:rsidTr="001C56D0">
        <w:trPr>
          <w:ins w:id="172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C2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21" w:author="作者"/>
                <w:lang w:val="fr-FR" w:eastAsia="ja-JP"/>
              </w:rPr>
            </w:pPr>
            <w:ins w:id="1722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A2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23" w:author="作者"/>
                <w:lang w:eastAsia="ja-JP"/>
              </w:rPr>
            </w:pPr>
            <w:ins w:id="1724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3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25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D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26" w:author="作者"/>
                <w:lang w:eastAsia="ja-JP"/>
              </w:rPr>
            </w:pPr>
            <w:ins w:id="1727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2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28" w:author="作者"/>
                <w:lang w:eastAsia="ja-JP"/>
              </w:rPr>
            </w:pPr>
          </w:p>
        </w:tc>
      </w:tr>
      <w:tr w:rsidR="001C56D0" w14:paraId="480CE40A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29" w:author="Huawei001" w:date="2025-08-14T15:50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73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31" w:author="Huawei001" w:date="2025-08-14T15:50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C597BA" w14:textId="02E0543C" w:rsidR="001C56D0" w:rsidRDefault="001C56D0">
            <w:pPr>
              <w:pStyle w:val="TAL"/>
              <w:keepNext w:val="0"/>
              <w:keepLines w:val="0"/>
              <w:widowControl w:val="0"/>
              <w:rPr>
                <w:ins w:id="1732" w:author="作者"/>
                <w:rFonts w:eastAsia="Yu Mincho"/>
                <w:b/>
                <w:lang w:val="fr-FR" w:eastAsia="ja-JP"/>
              </w:rPr>
            </w:pPr>
            <w:ins w:id="1733" w:author="作者">
              <w:r>
                <w:rPr>
                  <w:rFonts w:eastAsia="Yu Mincho"/>
                  <w:b/>
                  <w:lang w:val="fr-FR" w:eastAsia="ja-JP"/>
                </w:rPr>
                <w:t xml:space="preserve">CSI-RS Activation </w:t>
              </w:r>
            </w:ins>
            <w:ins w:id="1734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Deactivation </w:t>
              </w:r>
            </w:ins>
            <w:ins w:id="1735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36" w:author="Huawei001" w:date="2025-08-14T15:50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5A92EA" w14:textId="77777777" w:rsidR="001C56D0" w:rsidRDefault="001C56D0">
            <w:pPr>
              <w:rPr>
                <w:ins w:id="1737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38" w:author="Huawei001" w:date="2025-08-14T15:50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C2D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39" w:author="作者"/>
                <w:lang w:eastAsia="ja-JP"/>
              </w:rPr>
            </w:pPr>
            <w:ins w:id="1740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1" w:author="Huawei001" w:date="2025-08-14T15:50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B5281" w14:textId="77E123B8" w:rsidR="001C56D0" w:rsidRDefault="001C56D0">
            <w:pPr>
              <w:pStyle w:val="TAL"/>
              <w:keepNext w:val="0"/>
              <w:keepLines w:val="0"/>
              <w:widowControl w:val="0"/>
              <w:rPr>
                <w:ins w:id="1742" w:author="作者"/>
                <w:highlight w:val="yellow"/>
                <w:lang w:eastAsia="ja-JP"/>
              </w:rPr>
            </w:pPr>
            <w:ins w:id="1743" w:author="作者">
              <w:del w:id="1744" w:author="Huawei001" w:date="2025-08-14T15:50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5" w:author="Huawei001" w:date="2025-08-14T15:50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8E59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46" w:author="作者"/>
                <w:lang w:eastAsia="ja-JP"/>
              </w:rPr>
            </w:pPr>
          </w:p>
        </w:tc>
      </w:tr>
      <w:tr w:rsidR="001C56D0" w14:paraId="18FEE0C8" w14:textId="77777777" w:rsidTr="001C56D0">
        <w:trPr>
          <w:ins w:id="174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C16" w14:textId="11F17839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748" w:author="作者"/>
                <w:rFonts w:eastAsia="Yu Mincho"/>
                <w:b/>
                <w:lang w:val="fr-FR" w:eastAsia="ja-JP"/>
              </w:rPr>
            </w:pPr>
            <w:ins w:id="1749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Activation </w:t>
              </w:r>
            </w:ins>
            <w:ins w:id="1750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Deactivatgion </w:t>
              </w:r>
            </w:ins>
            <w:ins w:id="1751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D369" w14:textId="77777777" w:rsidR="001C56D0" w:rsidRDefault="001C56D0">
            <w:pPr>
              <w:rPr>
                <w:ins w:id="1752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3E8F" w14:textId="7D277E7A" w:rsidR="001C56D0" w:rsidRDefault="001C56D0">
            <w:pPr>
              <w:pStyle w:val="TAL"/>
              <w:keepNext w:val="0"/>
              <w:keepLines w:val="0"/>
              <w:widowControl w:val="0"/>
              <w:rPr>
                <w:ins w:id="1753" w:author="作者"/>
                <w:lang w:eastAsia="ja-JP"/>
              </w:rPr>
            </w:pPr>
            <w:ins w:id="1754" w:author="作者">
              <w:r>
                <w:rPr>
                  <w:lang w:eastAsia="ja-JP"/>
                </w:rPr>
                <w:t>1 .. &lt;</w:t>
              </w:r>
            </w:ins>
            <w:ins w:id="1755" w:author="Huawei001" w:date="2025-08-28T12:55:00Z">
              <w:r w:rsidR="001C1CB6" w:rsidRPr="00694537">
                <w:rPr>
                  <w:i/>
                  <w:lang w:eastAsia="ja-JP"/>
                </w:rPr>
                <w:t xml:space="preserve"> </w:t>
              </w:r>
              <w:r w:rsidR="001C1CB6" w:rsidRPr="00694537">
                <w:rPr>
                  <w:i/>
                  <w:lang w:eastAsia="ja-JP"/>
                </w:rPr>
                <w:t>maxnoofLTMCSI-RSResourceConfig</w:t>
              </w:r>
              <w:r w:rsidR="001C1CB6" w:rsidDel="001C1CB6">
                <w:rPr>
                  <w:lang w:eastAsia="ja-JP"/>
                </w:rPr>
                <w:t xml:space="preserve"> </w:t>
              </w:r>
            </w:ins>
            <w:ins w:id="1756" w:author="作者">
              <w:del w:id="1757" w:author="Huawei001" w:date="2025-08-28T12:55:00Z">
                <w:r w:rsidDel="001C1CB6">
                  <w:rPr>
                    <w:lang w:eastAsia="ja-JP"/>
                  </w:rPr>
                  <w:delText>maxnoofCellList</w:delText>
                </w:r>
              </w:del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BE82" w14:textId="77777777" w:rsidR="001C56D0" w:rsidRDefault="001C56D0">
            <w:pPr>
              <w:rPr>
                <w:ins w:id="1758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A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59" w:author="作者"/>
                <w:lang w:eastAsia="ja-JP"/>
              </w:rPr>
            </w:pPr>
          </w:p>
        </w:tc>
      </w:tr>
      <w:tr w:rsidR="001C56D0" w14:paraId="20706343" w14:textId="77777777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60" w:author="Huawei001" w:date="2025-08-28T12:55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76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2" w:author="Huawei001" w:date="2025-08-28T12:55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2743" w14:textId="102A77A0" w:rsidR="001C56D0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763" w:author="作者"/>
                <w:rFonts w:eastAsia="Yu Mincho"/>
                <w:bCs/>
                <w:lang w:val="fr-FR" w:eastAsia="ja-JP"/>
              </w:rPr>
            </w:pPr>
            <w:ins w:id="1764" w:author="作者">
              <w:del w:id="1765" w:author="Huawei001" w:date="2025-08-28T12:55:00Z">
                <w:r w:rsidDel="001C1CB6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6" w:author="Huawei001" w:date="2025-08-28T1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A8D735" w14:textId="1A10C38B" w:rsidR="001C56D0" w:rsidRDefault="001C56D0">
            <w:pPr>
              <w:pStyle w:val="TAL"/>
              <w:keepNext w:val="0"/>
              <w:keepLines w:val="0"/>
              <w:widowControl w:val="0"/>
              <w:rPr>
                <w:ins w:id="1767" w:author="作者"/>
                <w:rFonts w:eastAsia="Yu Mincho"/>
                <w:lang w:eastAsia="ja-JP"/>
              </w:rPr>
            </w:pPr>
            <w:ins w:id="1768" w:author="作者">
              <w:del w:id="1769" w:author="Huawei001" w:date="2025-08-28T12:55:00Z">
                <w:r w:rsidDel="001C1CB6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0" w:author="Huawei001" w:date="2025-08-28T1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4E9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71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2" w:author="Huawei001" w:date="2025-08-28T1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171AA" w14:textId="6F2C10F5" w:rsidR="001C56D0" w:rsidDel="001C1CB6" w:rsidRDefault="001C56D0">
            <w:pPr>
              <w:pStyle w:val="TAL"/>
              <w:keepNext w:val="0"/>
              <w:keepLines w:val="0"/>
              <w:widowControl w:val="0"/>
              <w:rPr>
                <w:ins w:id="1773" w:author="作者"/>
                <w:del w:id="1774" w:author="Huawei001" w:date="2025-08-28T12:55:00Z"/>
                <w:lang w:eastAsia="ja-JP"/>
              </w:rPr>
            </w:pPr>
            <w:ins w:id="1775" w:author="作者">
              <w:del w:id="1776" w:author="Huawei001" w:date="2025-08-28T12:55:00Z">
                <w:r w:rsidDel="001C1CB6">
                  <w:rPr>
                    <w:lang w:eastAsia="ja-JP"/>
                  </w:rPr>
                  <w:delText>NR CGI</w:delText>
                </w:r>
              </w:del>
            </w:ins>
          </w:p>
          <w:p w14:paraId="2E92702F" w14:textId="08936831" w:rsidR="001C56D0" w:rsidRDefault="001C56D0">
            <w:pPr>
              <w:pStyle w:val="TAL"/>
              <w:keepNext w:val="0"/>
              <w:keepLines w:val="0"/>
              <w:widowControl w:val="0"/>
              <w:rPr>
                <w:ins w:id="1777" w:author="作者"/>
                <w:lang w:eastAsia="ja-JP"/>
              </w:rPr>
            </w:pPr>
            <w:ins w:id="1778" w:author="作者">
              <w:del w:id="1779" w:author="Huawei001" w:date="2025-08-28T12:55:00Z">
                <w:r w:rsidDel="001C1CB6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0" w:author="Huawei001" w:date="2025-08-28T1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684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81" w:author="作者"/>
                <w:lang w:eastAsia="ja-JP"/>
              </w:rPr>
            </w:pPr>
          </w:p>
        </w:tc>
      </w:tr>
      <w:tr w:rsidR="001C1CB6" w14:paraId="1ABC05D1" w14:textId="77777777" w:rsidTr="001C56D0">
        <w:trPr>
          <w:ins w:id="1782" w:author="Huawei001" w:date="2025-08-14T15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2F8" w14:textId="745F5DDF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783" w:author="Huawei001" w:date="2025-08-14T15:50:00Z"/>
                <w:rFonts w:eastAsia="Yu Mincho" w:hint="eastAsia"/>
                <w:bCs/>
                <w:lang w:val="fr-FR" w:eastAsia="ja-JP"/>
              </w:rPr>
            </w:pPr>
            <w:ins w:id="1784" w:author="Huawei001" w:date="2025-08-28T12:56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339" w14:textId="09A133FE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785" w:author="Huawei001" w:date="2025-08-14T15:50:00Z"/>
                <w:rFonts w:eastAsia="Yu Mincho"/>
                <w:lang w:eastAsia="ja-JP"/>
              </w:rPr>
            </w:pPr>
            <w:ins w:id="1786" w:author="Huawei001" w:date="2025-08-28T12:56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537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787" w:author="Huawei001" w:date="2025-08-14T15:50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1EE" w14:textId="0854540B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788" w:author="Huawei001" w:date="2025-08-14T15:50:00Z"/>
                <w:lang w:eastAsia="ja-JP"/>
              </w:rPr>
            </w:pPr>
            <w:ins w:id="1789" w:author="Huawei001" w:date="2025-08-28T12:56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DDB" w14:textId="1776CF63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790" w:author="Huawei001" w:date="2025-08-14T15:50:00Z"/>
                <w:lang w:eastAsia="ja-JP"/>
              </w:rPr>
            </w:pPr>
          </w:p>
        </w:tc>
      </w:tr>
      <w:tr w:rsidR="001C1CB6" w14:paraId="5E69280A" w14:textId="77777777" w:rsidTr="001C56D0">
        <w:trPr>
          <w:ins w:id="1791" w:author="Huawei001" w:date="2025-08-14T15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AB5" w14:textId="2628E963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792" w:author="Huawei001" w:date="2025-08-14T15:55:00Z"/>
                <w:rFonts w:eastAsia="Yu Mincho"/>
                <w:bCs/>
                <w:lang w:val="fr-FR" w:eastAsia="ja-JP"/>
              </w:rPr>
            </w:pPr>
            <w:ins w:id="1793" w:author="Huawei001" w:date="2025-08-28T12:56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lastRenderedPageBreak/>
                <w:t>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68C" w14:textId="0A8E4812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794" w:author="Huawei001" w:date="2025-08-14T15:55:00Z"/>
                <w:rFonts w:eastAsia="Yu Mincho"/>
                <w:lang w:eastAsia="ja-JP"/>
              </w:rPr>
            </w:pPr>
            <w:ins w:id="1795" w:author="Huawei001" w:date="2025-08-28T12:56:00Z">
              <w:r w:rsidRPr="00FD0425">
                <w:rPr>
                  <w:lang w:eastAsia="zh-CN"/>
                </w:rPr>
                <w:lastRenderedPageBreak/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375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796" w:author="Huawei001" w:date="2025-08-14T15:5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4A2" w14:textId="0F6F8A7F" w:rsidR="001C1CB6" w:rsidRPr="00D76B94" w:rsidRDefault="001C1CB6" w:rsidP="001C1CB6">
            <w:pPr>
              <w:pStyle w:val="TAL"/>
              <w:keepNext w:val="0"/>
              <w:keepLines w:val="0"/>
              <w:widowControl w:val="0"/>
              <w:rPr>
                <w:ins w:id="1797" w:author="Huawei001" w:date="2025-08-14T15:55:00Z"/>
                <w:lang w:eastAsia="ja-JP"/>
              </w:rPr>
            </w:pPr>
            <w:ins w:id="1798" w:author="Huawei001" w:date="2025-08-28T12:56:00Z">
              <w:r w:rsidRPr="00422562">
                <w:rPr>
                  <w:lang w:eastAsia="ja-JP"/>
                </w:rPr>
                <w:t>ENUMERATED</w:t>
              </w:r>
              <w:r w:rsidRPr="00422562">
                <w:rPr>
                  <w:lang w:eastAsia="ja-JP"/>
                </w:rPr>
                <w:lastRenderedPageBreak/>
                <w:t>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602" w14:textId="4D483085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799" w:author="Huawei001" w:date="2025-08-14T15:55:00Z"/>
                <w:lang w:eastAsia="zh-CN"/>
              </w:rPr>
            </w:pPr>
          </w:p>
        </w:tc>
      </w:tr>
      <w:tr w:rsidR="001C1CB6" w14:paraId="21465299" w14:textId="77777777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00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0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2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CD0C4" w14:textId="6CDC5476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03" w:author="作者"/>
                <w:rFonts w:eastAsia="Yu Mincho"/>
                <w:b/>
                <w:lang w:val="fr-FR" w:eastAsia="ja-JP"/>
              </w:rPr>
            </w:pPr>
            <w:ins w:id="1804" w:author="作者">
              <w:del w:id="1805" w:author="Huawei001" w:date="2025-08-28T12:54:00Z">
                <w:r w:rsidDel="001C1CB6">
                  <w:rPr>
                    <w:rFonts w:eastAsia="Yu Mincho"/>
                    <w:b/>
                    <w:lang w:val="fr-FR" w:eastAsia="ja-JP"/>
                  </w:rPr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6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01B75C" w14:textId="77777777" w:rsidR="001C1CB6" w:rsidRDefault="001C1CB6" w:rsidP="001C1CB6">
            <w:pPr>
              <w:rPr>
                <w:ins w:id="1807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8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41B30" w14:textId="2B295CDD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09" w:author="作者"/>
                <w:lang w:eastAsia="ja-JP"/>
              </w:rPr>
            </w:pPr>
            <w:ins w:id="1810" w:author="作者">
              <w:del w:id="1811" w:author="Huawei001" w:date="2025-08-28T12:54:00Z">
                <w:r w:rsidDel="001C1CB6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2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3E750" w14:textId="411E215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13" w:author="作者"/>
                <w:highlight w:val="yellow"/>
                <w:lang w:eastAsia="ja-JP"/>
              </w:rPr>
            </w:pPr>
            <w:ins w:id="1814" w:author="作者">
              <w:del w:id="1815" w:author="Huawei001" w:date="2025-08-14T15:50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6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DD0F7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17" w:author="作者"/>
                <w:lang w:eastAsia="ja-JP"/>
              </w:rPr>
            </w:pPr>
          </w:p>
        </w:tc>
      </w:tr>
      <w:tr w:rsidR="001C1CB6" w14:paraId="5466240C" w14:textId="77777777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18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1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0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B7A45" w14:textId="512E56ED" w:rsidR="001C1CB6" w:rsidRDefault="001C1CB6" w:rsidP="001C1CB6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821" w:author="作者"/>
                <w:rFonts w:eastAsia="Yu Mincho"/>
                <w:b/>
                <w:lang w:val="fr-FR" w:eastAsia="ja-JP"/>
              </w:rPr>
            </w:pPr>
            <w:ins w:id="1822" w:author="作者">
              <w:del w:id="1823" w:author="Huawei001" w:date="2025-08-28T12:54:00Z">
                <w:r w:rsidDel="001C1CB6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4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E75DD" w14:textId="77777777" w:rsidR="001C1CB6" w:rsidRDefault="001C1CB6" w:rsidP="001C1CB6">
            <w:pPr>
              <w:rPr>
                <w:ins w:id="1825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6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2CA676" w14:textId="5BA12C53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27" w:author="作者"/>
                <w:lang w:eastAsia="ja-JP"/>
              </w:rPr>
            </w:pPr>
            <w:ins w:id="1828" w:author="作者">
              <w:del w:id="1829" w:author="Huawei001" w:date="2025-08-28T12:54:00Z">
                <w:r w:rsidDel="001C1CB6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0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AA40D" w14:textId="77777777" w:rsidR="001C1CB6" w:rsidRDefault="001C1CB6" w:rsidP="001C1CB6">
            <w:pPr>
              <w:rPr>
                <w:ins w:id="1831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2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7486DA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33" w:author="作者"/>
                <w:lang w:eastAsia="ja-JP"/>
              </w:rPr>
            </w:pPr>
          </w:p>
        </w:tc>
      </w:tr>
      <w:tr w:rsidR="001C1CB6" w14:paraId="27F3E2E5" w14:textId="77777777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34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3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6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1CBCE" w14:textId="6E05A654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837" w:author="作者"/>
                <w:rFonts w:eastAsia="Yu Mincho"/>
                <w:bCs/>
                <w:lang w:val="fr-FR" w:eastAsia="ja-JP"/>
              </w:rPr>
            </w:pPr>
            <w:ins w:id="1838" w:author="作者">
              <w:del w:id="1839" w:author="Huawei001" w:date="2025-08-28T12:54:00Z">
                <w:r w:rsidDel="001C1CB6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0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7489CF" w14:textId="147BD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41" w:author="作者"/>
                <w:rFonts w:eastAsia="Yu Mincho"/>
                <w:lang w:eastAsia="ja-JP"/>
              </w:rPr>
            </w:pPr>
            <w:ins w:id="1842" w:author="作者">
              <w:del w:id="1843" w:author="Huawei001" w:date="2025-08-28T12:54:00Z">
                <w:r w:rsidDel="001C1CB6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4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D79A4C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45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6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47361E" w14:textId="79C995B7" w:rsidR="001C1CB6" w:rsidDel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47" w:author="作者"/>
                <w:del w:id="1848" w:author="Huawei001" w:date="2025-08-28T12:54:00Z"/>
                <w:lang w:eastAsia="ja-JP"/>
              </w:rPr>
            </w:pPr>
            <w:ins w:id="1849" w:author="作者">
              <w:del w:id="1850" w:author="Huawei001" w:date="2025-08-28T12:54:00Z">
                <w:r w:rsidDel="001C1CB6">
                  <w:rPr>
                    <w:lang w:eastAsia="ja-JP"/>
                  </w:rPr>
                  <w:delText>NR CGI</w:delText>
                </w:r>
              </w:del>
            </w:ins>
          </w:p>
          <w:p w14:paraId="64F3F4F0" w14:textId="45818298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51" w:author="作者"/>
                <w:lang w:eastAsia="ja-JP"/>
              </w:rPr>
            </w:pPr>
            <w:ins w:id="1852" w:author="作者">
              <w:del w:id="1853" w:author="Huawei001" w:date="2025-08-28T12:54:00Z">
                <w:r w:rsidDel="001C1CB6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4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8856F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55" w:author="作者"/>
                <w:lang w:eastAsia="ja-JP"/>
              </w:rPr>
            </w:pPr>
          </w:p>
        </w:tc>
      </w:tr>
      <w:tr w:rsidR="001C1CB6" w14:paraId="641DDDAA" w14:textId="77777777" w:rsidTr="001C56D0">
        <w:trPr>
          <w:ins w:id="1856" w:author="Huawei001" w:date="2025-08-14T15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199" w14:textId="11DE44CA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857" w:author="Huawei001" w:date="2025-08-14T15:50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626" w14:textId="066CAABA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58" w:author="Huawei001" w:date="2025-08-14T15:50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927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59" w:author="Huawei001" w:date="2025-08-14T15:50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5D7" w14:textId="00F65D79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60" w:author="Huawei001" w:date="2025-08-14T15:50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FDE" w14:textId="5730A446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61" w:author="Huawei001" w:date="2025-08-14T15:50:00Z"/>
                <w:lang w:eastAsia="ja-JP"/>
              </w:rPr>
            </w:pPr>
          </w:p>
        </w:tc>
      </w:tr>
      <w:tr w:rsidR="001C1CB6" w14:paraId="4FF64772" w14:textId="77777777" w:rsidTr="001C56D0">
        <w:trPr>
          <w:ins w:id="1862" w:author="Huawei001" w:date="2025-08-14T15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8B3" w14:textId="0F9C4D96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863" w:author="Huawei001" w:date="2025-08-14T15:55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ED6B" w14:textId="59BBAB02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64" w:author="Huawei001" w:date="2025-08-14T15:5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2CD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65" w:author="Huawei001" w:date="2025-08-14T15:5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D68" w14:textId="5B0E96CA" w:rsidR="001C1CB6" w:rsidRPr="00D76B94" w:rsidRDefault="001C1CB6" w:rsidP="001C1CB6">
            <w:pPr>
              <w:pStyle w:val="TAL"/>
              <w:keepNext w:val="0"/>
              <w:keepLines w:val="0"/>
              <w:widowControl w:val="0"/>
              <w:rPr>
                <w:ins w:id="1866" w:author="Huawei001" w:date="2025-08-14T15:5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478" w14:textId="2D2ABB2C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67" w:author="Huawei001" w:date="2025-08-14T15:55:00Z"/>
                <w:lang w:eastAsia="zh-CN"/>
              </w:rPr>
            </w:pPr>
          </w:p>
        </w:tc>
      </w:tr>
    </w:tbl>
    <w:p w14:paraId="52543080" w14:textId="77777777" w:rsidR="001C56D0" w:rsidRDefault="001C56D0" w:rsidP="001C56D0">
      <w:pPr>
        <w:widowControl w:val="0"/>
        <w:rPr>
          <w:ins w:id="1868" w:author="作者"/>
          <w:rFonts w:eastAsia="Malgun Gothic"/>
          <w:highlight w:val="yellow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869">
          <w:tblGrid>
            <w:gridCol w:w="2263"/>
            <w:gridCol w:w="5245"/>
          </w:tblGrid>
        </w:tblGridChange>
      </w:tblGrid>
      <w:tr w:rsidR="001C56D0" w14:paraId="05AAFD34" w14:textId="77777777" w:rsidTr="001C56D0">
        <w:trPr>
          <w:ins w:id="1870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790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71" w:author="作者"/>
                <w:rFonts w:eastAsia="Times New Roman"/>
                <w:lang w:eastAsia="zh-CN"/>
              </w:rPr>
            </w:pPr>
            <w:ins w:id="1872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52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73" w:author="作者"/>
                <w:lang w:eastAsia="zh-CN"/>
              </w:rPr>
            </w:pPr>
            <w:ins w:id="1874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14:paraId="6D879823" w14:textId="77777777" w:rsidTr="001C1C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75" w:author="Huawei001" w:date="2025-08-28T12:54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76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7" w:author="Huawei001" w:date="2025-08-28T12:54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C07621" w14:textId="66497564" w:rsidR="001C56D0" w:rsidRDefault="001C56D0">
            <w:pPr>
              <w:pStyle w:val="TAL"/>
              <w:keepNext w:val="0"/>
              <w:keepLines w:val="0"/>
              <w:widowControl w:val="0"/>
              <w:rPr>
                <w:ins w:id="1878" w:author="作者"/>
                <w:lang w:eastAsia="zh-CN"/>
              </w:rPr>
            </w:pPr>
            <w:ins w:id="1879" w:author="作者">
              <w:del w:id="1880" w:author="Huawei001" w:date="2025-08-28T12:54:00Z">
                <w:r w:rsidDel="001C1CB6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1" w:author="Huawei001" w:date="2025-08-28T12:54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09957" w14:textId="2A85B3A4" w:rsidR="001C56D0" w:rsidRDefault="001C56D0">
            <w:pPr>
              <w:pStyle w:val="TAL"/>
              <w:keepNext w:val="0"/>
              <w:keepLines w:val="0"/>
              <w:widowControl w:val="0"/>
              <w:rPr>
                <w:ins w:id="1882" w:author="作者"/>
                <w:lang w:eastAsia="zh-CN"/>
              </w:rPr>
            </w:pPr>
            <w:ins w:id="1883" w:author="作者">
              <w:del w:id="1884" w:author="Huawei001" w:date="2025-08-28T12:54:00Z">
                <w:r w:rsidDel="001C1CB6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1C1CB6" w14:paraId="598153A8" w14:textId="77777777" w:rsidTr="001C56D0">
        <w:trPr>
          <w:ins w:id="1885" w:author="Huawei001" w:date="2025-08-28T12:5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0F7" w14:textId="24B4D83C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86" w:author="Huawei001" w:date="2025-08-28T12:54:00Z"/>
                <w:i/>
              </w:rPr>
            </w:pPr>
            <w:ins w:id="1887" w:author="Huawei001" w:date="2025-08-28T12:54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B82" w14:textId="48D83C14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88" w:author="Huawei001" w:date="2025-08-28T12:54:00Z"/>
                <w:lang w:eastAsia="zh-CN"/>
              </w:rPr>
            </w:pPr>
            <w:ins w:id="1889" w:author="Huawei001" w:date="2025-08-28T12:54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05E46889" w14:textId="77777777" w:rsidR="001C56D0" w:rsidRDefault="001C56D0" w:rsidP="001C56D0">
      <w:pPr>
        <w:widowControl w:val="0"/>
        <w:rPr>
          <w:ins w:id="1890" w:author="作者"/>
          <w:rFonts w:eastAsia="Malgun Gothic"/>
          <w:highlight w:val="yellow"/>
          <w:lang w:val="en-US" w:eastAsia="ko-KR"/>
        </w:rPr>
      </w:pPr>
    </w:p>
    <w:p w14:paraId="268AFFF3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3D89DF40" w14:textId="1A8F2ADE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466E6A64" w14:textId="77777777" w:rsidR="00733ACE" w:rsidRPr="00577CBE" w:rsidRDefault="00733ACE" w:rsidP="00733ACE">
      <w:pPr>
        <w:pStyle w:val="4"/>
        <w:keepNext w:val="0"/>
        <w:keepLines w:val="0"/>
        <w:widowControl w:val="0"/>
        <w:ind w:left="0" w:firstLine="0"/>
        <w:rPr>
          <w:lang w:eastAsia="zh-CN"/>
        </w:rPr>
      </w:pPr>
      <w:bookmarkStart w:id="1891" w:name="_Toc170761109"/>
      <w:bookmarkStart w:id="1892" w:name="_Toc200530497"/>
      <w:bookmarkStart w:id="1893" w:name="_Hlk198658692"/>
      <w:r w:rsidRPr="00577CBE">
        <w:rPr>
          <w:lang w:eastAsia="zh-CN"/>
        </w:rPr>
        <w:t>9.2.2.</w:t>
      </w:r>
      <w:r>
        <w:rPr>
          <w:lang w:eastAsia="zh-CN"/>
        </w:rPr>
        <w:t>17</w:t>
      </w:r>
      <w:r w:rsidRPr="00577CBE">
        <w:rPr>
          <w:lang w:eastAsia="zh-CN"/>
        </w:rPr>
        <w:tab/>
      </w:r>
      <w:bookmarkEnd w:id="1891"/>
      <w:r w:rsidRPr="00577CBE">
        <w:rPr>
          <w:lang w:eastAsia="zh-CN"/>
        </w:rPr>
        <w:t>CU-DU MOBILITY INITIATION REQUEST</w:t>
      </w:r>
      <w:bookmarkEnd w:id="1892"/>
      <w:r w:rsidRPr="00577CBE">
        <w:rPr>
          <w:lang w:eastAsia="zh-CN"/>
        </w:rPr>
        <w:t xml:space="preserve"> </w:t>
      </w:r>
    </w:p>
    <w:p w14:paraId="14F46B94" w14:textId="77777777" w:rsidR="00733ACE" w:rsidRPr="00577CBE" w:rsidRDefault="00733ACE" w:rsidP="00733ACE">
      <w:pPr>
        <w:rPr>
          <w:rFonts w:eastAsiaTheme="minorHAnsi"/>
        </w:rPr>
      </w:pPr>
      <w:r w:rsidRPr="00577CBE">
        <w:rPr>
          <w:lang w:eastAsia="zh-CN"/>
        </w:rPr>
        <w:t>This message is sent by the gNB-CU to the gNB-DU</w:t>
      </w:r>
      <w:r w:rsidRPr="00577CBE">
        <w:t xml:space="preserve"> to trigger cell switch command and/or early </w:t>
      </w:r>
      <w:r>
        <w:t>synchronization</w:t>
      </w:r>
      <w:r w:rsidRPr="00577CBE">
        <w:t xml:space="preserve"> </w:t>
      </w:r>
      <w:r>
        <w:t>for</w:t>
      </w:r>
      <w:r w:rsidRPr="00577CBE">
        <w:t xml:space="preserve"> the UE. </w:t>
      </w:r>
    </w:p>
    <w:bookmarkEnd w:id="1893"/>
    <w:p w14:paraId="7FCFB9CB" w14:textId="77777777" w:rsidR="00733ACE" w:rsidRPr="007116C6" w:rsidRDefault="00733ACE" w:rsidP="00733ACE">
      <w:pPr>
        <w:rPr>
          <w:lang w:eastAsia="zh-CN"/>
        </w:rPr>
      </w:pPr>
      <w:r w:rsidRPr="00577CBE">
        <w:rPr>
          <w:lang w:eastAsia="zh-CN"/>
        </w:rPr>
        <w:t xml:space="preserve">Direction: gNB-CU </w:t>
      </w:r>
      <w:r w:rsidRPr="00577CBE">
        <w:rPr>
          <w:rFonts w:ascii="Symbol" w:eastAsia="Symbol" w:hAnsi="Symbol" w:cs="Symbol"/>
          <w:lang w:eastAsia="zh-CN"/>
        </w:rPr>
        <w:t></w:t>
      </w:r>
      <w:r w:rsidRPr="00577CBE">
        <w:rPr>
          <w:lang w:eastAsia="zh-CN"/>
        </w:rPr>
        <w:t xml:space="preserve"> gNB-DU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33ACE" w:rsidRPr="00577CBE" w14:paraId="423FC8CE" w14:textId="77777777" w:rsidTr="003E080A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751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0F5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B5F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995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C73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104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D1B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Assigned Criticality</w:t>
            </w:r>
          </w:p>
        </w:tc>
      </w:tr>
      <w:tr w:rsidR="00733ACE" w:rsidRPr="00577CBE" w14:paraId="73EFC697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21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7BD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508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F7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9FC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A69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B06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ignore</w:t>
            </w:r>
          </w:p>
        </w:tc>
      </w:tr>
      <w:tr w:rsidR="00733ACE" w:rsidRPr="00577CBE" w14:paraId="5982B379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EA6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rPr>
                <w:rFonts w:eastAsia="Batang"/>
              </w:rPr>
              <w:t>gNB-CU</w:t>
            </w:r>
            <w:r w:rsidRPr="00577CBE"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073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C98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27D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523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D63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EE4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0F76CB2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DED" w14:textId="77777777" w:rsidR="00733ACE" w:rsidRPr="006D2114" w:rsidRDefault="00733ACE" w:rsidP="003E080A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6D2114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A89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7E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AC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17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FCA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3A7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6A90B7E8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D3C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ja-JP"/>
              </w:rPr>
              <w:t>Mobility Initiation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BFB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FB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E06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0AA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458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4F7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577CBE">
              <w:t>reject</w:t>
            </w:r>
          </w:p>
        </w:tc>
      </w:tr>
      <w:tr w:rsidR="00733ACE" w:rsidRPr="00577CBE" w14:paraId="310AD74F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79E" w14:textId="77777777" w:rsidR="00733ACE" w:rsidRPr="00174148" w:rsidRDefault="00733ACE" w:rsidP="003E080A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</w:t>
            </w:r>
            <w:r>
              <w:rPr>
                <w:i/>
                <w:iCs/>
                <w:lang w:eastAsia="ja-JP"/>
              </w:rPr>
              <w:t>Mobility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5B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9E2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EBD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81F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078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92D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5582AA7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C1E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606448">
              <w:rPr>
                <w:lang w:eastAsia="ja-JP"/>
              </w:rPr>
              <w:t>&gt;&gt;Triggering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F7E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254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24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  <w:r w:rsidRPr="00C01A13">
              <w:rPr>
                <w:rFonts w:cs="Arial"/>
                <w:color w:val="212121"/>
                <w:szCs w:val="18"/>
              </w:rPr>
              <w:t>BIT STRING (SIZE(</w:t>
            </w:r>
            <w:r w:rsidRPr="00C01A13">
              <w:rPr>
                <w:rFonts w:cs="Arial"/>
                <w:color w:val="212121"/>
                <w:szCs w:val="18"/>
                <w:lang w:val="en-US"/>
              </w:rPr>
              <w:t>8</w:t>
            </w:r>
            <w:r w:rsidRPr="00C01A13">
              <w:rPr>
                <w:rFonts w:cs="Arial"/>
                <w:color w:val="212121"/>
                <w:szCs w:val="18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9C4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  <w:t>Indicates the triggering of the CU-DU Mobility Initiation procedure.</w:t>
            </w:r>
          </w:p>
          <w:p w14:paraId="6CE004D4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First bit = early UL synchronization,</w:t>
            </w:r>
            <w:r w:rsidRPr="00C01A13">
              <w:rPr>
                <w:rStyle w:val="apple-converted-space"/>
                <w:rFonts w:ascii="Arial" w:hAnsi="Arial" w:cs="Arial"/>
                <w:color w:val="212121"/>
                <w:sz w:val="18"/>
                <w:szCs w:val="18"/>
              </w:rPr>
              <w:t> </w:t>
            </w:r>
          </w:p>
          <w:p w14:paraId="692634CC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second bit = early DL synchronization, third bit = cell switch,</w:t>
            </w:r>
          </w:p>
          <w:p w14:paraId="79C452A5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01A13">
              <w:rPr>
                <w:rFonts w:cs="Arial"/>
                <w:color w:val="212121"/>
                <w:szCs w:val="18"/>
              </w:rPr>
              <w:t>other bits reserved for future use.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A4A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DE1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1A89FC6D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606" w14:textId="77777777" w:rsidR="00733ACE" w:rsidRPr="00606448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lang w:eastAsia="ja-JP"/>
              </w:rPr>
            </w:pPr>
            <w:r w:rsidRPr="00606448">
              <w:rPr>
                <w:b/>
                <w:bCs/>
                <w:lang w:eastAsia="ja-JP"/>
              </w:rPr>
              <w:t>&gt;&gt;Cell Switch</w:t>
            </w:r>
            <w:r>
              <w:rPr>
                <w:b/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FE5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C-ifTrigger IndicationCellSwitch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B7B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7C0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830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198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AFC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396B93F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422" w14:textId="77777777" w:rsidR="00733ACE" w:rsidRPr="00606448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Cs/>
                <w:lang w:eastAsia="ja-JP"/>
              </w:rPr>
            </w:pPr>
            <w:r w:rsidRPr="00606448">
              <w:rPr>
                <w:bCs/>
                <w:lang w:eastAsia="ja-JP"/>
              </w:rPr>
              <w:t>&gt;&gt;&gt;Candidate Cell with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193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3D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5E1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11E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793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68E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63655BB0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08C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UL </w:t>
            </w:r>
            <w:r>
              <w:rPr>
                <w:b/>
                <w:bCs/>
                <w:lang w:eastAsia="ja-JP"/>
              </w:rPr>
              <w:t>S</w:t>
            </w:r>
            <w:r w:rsidRPr="009C42C1">
              <w:rPr>
                <w:b/>
                <w:bCs/>
                <w:lang w:eastAsia="ja-JP"/>
              </w:rPr>
              <w:t>ync</w:t>
            </w:r>
            <w:r>
              <w:rPr>
                <w:b/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2D2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C-ifTrigger IndicationEarlyULSync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4B7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C77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C9B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C2C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330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779A5132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211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 xml:space="preserve">&gt;&gt;&gt;Candidate Cell with Beam </w:t>
            </w:r>
            <w:r w:rsidRPr="009C42C1">
              <w:rPr>
                <w:bCs/>
                <w:lang w:eastAsia="ja-JP"/>
              </w:rPr>
              <w:lastRenderedPageBreak/>
              <w:t>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BEF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69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8A1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BEB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E1A3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6D5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35840B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782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</w:t>
            </w:r>
            <w:r>
              <w:rPr>
                <w:b/>
                <w:bCs/>
                <w:lang w:eastAsia="ja-JP"/>
              </w:rPr>
              <w:t>DL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93E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C-ifTrigger IndicationEarlyDLSync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278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25B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1F3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FC4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8AE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EBA87B9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F9F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>&gt;&gt;&gt;Candidate Cell with Beam 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C4C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8A9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F6A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7CF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53F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B95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91FD68B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0D2" w14:textId="77777777" w:rsidR="00733ACE" w:rsidRPr="00174148" w:rsidRDefault="00733ACE" w:rsidP="003E080A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F3F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E4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957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B27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1A7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D21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088E4EC7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07D" w14:textId="77777777" w:rsidR="00733ACE" w:rsidRPr="008318A8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8318A8">
              <w:rPr>
                <w:b/>
                <w:bCs/>
                <w:lang w:eastAsia="ja-JP"/>
              </w:rPr>
              <w:t>&gt;&gt;Measurement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E2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EFC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FD4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92B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674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631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55942AA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E33" w14:textId="77777777" w:rsidR="00733ACE" w:rsidRPr="00E1731B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</w:pPr>
            <w:r w:rsidRPr="00AD35D3">
              <w:rPr>
                <w:b/>
                <w:lang w:eastAsia="ja-JP"/>
              </w:rPr>
              <w:t>&gt;&gt;&gt;</w:t>
            </w:r>
            <w:r>
              <w:rPr>
                <w:b/>
                <w:lang w:eastAsia="ja-JP"/>
              </w:rPr>
              <w:t>Serving</w:t>
            </w:r>
            <w:r w:rsidRPr="00AD35D3">
              <w:rPr>
                <w:b/>
                <w:lang w:eastAsia="ja-JP"/>
              </w:rPr>
              <w:t xml:space="preserve"> Cell </w:t>
            </w:r>
            <w:r>
              <w:rPr>
                <w:b/>
                <w:lang w:eastAsia="ja-JP"/>
              </w:rPr>
              <w:t>Measurements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66D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CA7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054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24D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15E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47B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233C8B53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596" w14:textId="77777777" w:rsidR="00733ACE" w:rsidRPr="00E1731B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&gt;&gt;</w:t>
            </w: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Serving</w:t>
            </w:r>
            <w:r w:rsidRPr="00193A08">
              <w:rPr>
                <w:rFonts w:eastAsia="Batang"/>
                <w:lang w:eastAsia="ja-JP"/>
              </w:rPr>
              <w:t xml:space="preserve">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8D1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525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9F2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C59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73B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569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78D449A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47E" w14:textId="77777777" w:rsidR="00733ACE" w:rsidRPr="00B017DF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B017DF">
              <w:rPr>
                <w:rFonts w:eastAsia="Batang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1B4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0DE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..&lt;maxnoofSSB</w:t>
            </w:r>
            <w:r>
              <w:rPr>
                <w:i/>
                <w:lang w:eastAsia="ja-JP"/>
              </w:rPr>
              <w:t>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C65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DEC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1C5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FEE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FC0C8BA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43A" w14:textId="77777777" w:rsidR="00733ACE" w:rsidRPr="00B017DF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B017DF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C52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B2B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13F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272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0F8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6F8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EB28BBA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69F" w14:textId="77777777" w:rsidR="00733ACE" w:rsidRPr="007A1FE4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7A1FE4">
              <w:rPr>
                <w:lang w:eastAsia="ja-JP"/>
              </w:rPr>
              <w:t xml:space="preserve">&gt;&gt;&gt;&gt;&gt;Selected </w:t>
            </w:r>
            <w:bookmarkStart w:id="1894" w:name="_Hlk199345183"/>
            <w:r w:rsidRPr="007A1FE4">
              <w:rPr>
                <w:lang w:eastAsia="ja-JP"/>
              </w:rPr>
              <w:t>Measurement Quantities</w:t>
            </w:r>
            <w:bookmarkEnd w:id="189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4A9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5DD2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6BD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E9E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3EA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A8C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:rsidDel="00140D49" w14:paraId="2D10F337" w14:textId="77777777" w:rsidTr="003E080A">
        <w:trPr>
          <w:ins w:id="1895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5D6" w14:textId="316A00A9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1896" w:author="Huawei001" w:date="2025-08-28T13:00:00Z"/>
                <w:lang w:eastAsia="ja-JP"/>
              </w:rPr>
            </w:pPr>
            <w:ins w:id="1897" w:author="Huawei001" w:date="2025-08-28T13:00:00Z">
              <w:r w:rsidRPr="00B017DF">
                <w:rPr>
                  <w:lang w:eastAsia="ja-JP"/>
                </w:rPr>
                <w:t>&gt;&gt;&gt;&gt;&gt;</w:t>
              </w:r>
            </w:ins>
            <w:ins w:id="1898" w:author="Huawei001" w:date="2025-08-28T13:01:00Z">
              <w:r>
                <w:rPr>
                  <w:lang w:eastAsia="ja-JP"/>
                </w:rPr>
                <w:t>CSI-RS</w:t>
              </w:r>
            </w:ins>
            <w:ins w:id="1899" w:author="Huawei001" w:date="2025-08-28T13:02:00Z">
              <w:r w:rsidR="00E468BB">
                <w:rPr>
                  <w:lang w:eastAsia="ja-JP"/>
                </w:rPr>
                <w:t xml:space="preserve">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935" w14:textId="5D40FF46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1900" w:author="Huawei001" w:date="2025-08-28T13:00:00Z"/>
              </w:rPr>
            </w:pPr>
            <w:ins w:id="1901" w:author="Huawei001" w:date="2025-08-28T13:00:00Z">
              <w:r w:rsidRPr="006A6F20"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79E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1902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1DB" w14:textId="1F3D4460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1903" w:author="Huawei001" w:date="2025-08-28T13:00:00Z"/>
                <w:lang w:eastAsia="ja-JP"/>
              </w:rPr>
            </w:pPr>
            <w:ins w:id="1904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INTEGER (0..</w:t>
              </w:r>
            </w:ins>
            <w:ins w:id="1905" w:author="Huawei001" w:date="2025-08-28T13:04:00Z">
              <w:r w:rsidR="007E7A67">
                <w:rPr>
                  <w:rFonts w:cs="Arial"/>
                  <w:szCs w:val="18"/>
                  <w:lang w:eastAsia="ja-JP"/>
                </w:rPr>
                <w:t>192</w:t>
              </w:r>
            </w:ins>
            <w:ins w:id="1906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943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1907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5A1" w14:textId="63B20217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1908" w:author="Huawei001" w:date="2025-08-28T13:00:00Z"/>
                <w:lang w:eastAsia="ja-JP"/>
              </w:rPr>
            </w:pPr>
            <w:ins w:id="1909" w:author="Huawei001" w:date="2025-08-28T13:00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45C" w14:textId="77777777" w:rsidR="00E8138E" w:rsidRPr="00577CBE" w:rsidDel="00140D49" w:rsidRDefault="00E8138E" w:rsidP="00E8138E">
            <w:pPr>
              <w:pStyle w:val="TAC"/>
              <w:keepNext w:val="0"/>
              <w:keepLines w:val="0"/>
              <w:widowControl w:val="0"/>
              <w:rPr>
                <w:ins w:id="1910" w:author="Huawei001" w:date="2025-08-28T13:00:00Z"/>
              </w:rPr>
            </w:pPr>
          </w:p>
        </w:tc>
      </w:tr>
      <w:tr w:rsidR="00E8138E" w:rsidRPr="00577CBE" w:rsidDel="00140D49" w14:paraId="33E832D4" w14:textId="77777777" w:rsidTr="003E080A">
        <w:trPr>
          <w:ins w:id="1911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246" w14:textId="3F072A29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1912" w:author="Huawei001" w:date="2025-08-28T13:00:00Z"/>
                <w:lang w:eastAsia="ja-JP"/>
              </w:rPr>
            </w:pPr>
            <w:ins w:id="1913" w:author="Huawei001" w:date="2025-08-28T13:00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20C" w14:textId="10E93FC3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1914" w:author="Huawei001" w:date="2025-08-28T13:00:00Z"/>
              </w:rPr>
            </w:pPr>
            <w:ins w:id="1915" w:author="Huawei001" w:date="2025-08-28T13:00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1B2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1916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39E" w14:textId="5F3FDFA6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1917" w:author="Huawei001" w:date="2025-08-28T13:00:00Z"/>
                <w:lang w:eastAsia="ja-JP"/>
              </w:rPr>
            </w:pPr>
            <w:ins w:id="1918" w:author="Huawei001" w:date="2025-08-28T13:00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1E2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1919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864" w14:textId="3073CBE8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1920" w:author="Huawei001" w:date="2025-08-28T13:00:00Z"/>
                <w:lang w:eastAsia="ja-JP"/>
              </w:rPr>
            </w:pPr>
            <w:ins w:id="1921" w:author="Huawei001" w:date="2025-08-28T13:00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47E" w14:textId="77777777" w:rsidR="00E8138E" w:rsidRPr="00577CBE" w:rsidDel="00140D49" w:rsidRDefault="00E8138E" w:rsidP="00E8138E">
            <w:pPr>
              <w:pStyle w:val="TAC"/>
              <w:keepNext w:val="0"/>
              <w:keepLines w:val="0"/>
              <w:widowControl w:val="0"/>
              <w:rPr>
                <w:ins w:id="1922" w:author="Huawei001" w:date="2025-08-28T13:00:00Z"/>
              </w:rPr>
            </w:pPr>
          </w:p>
        </w:tc>
      </w:tr>
      <w:tr w:rsidR="00E8138E" w:rsidRPr="00577CBE" w14:paraId="100ABEC4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141" w14:textId="77777777" w:rsidR="00E8138E" w:rsidRPr="00AD35D3" w:rsidRDefault="00E8138E" w:rsidP="00E8138E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i/>
                <w:iCs/>
                <w:noProof/>
              </w:rPr>
            </w:pPr>
            <w:r w:rsidRPr="00AD35D3">
              <w:rPr>
                <w:b/>
                <w:lang w:eastAsia="ja-JP"/>
              </w:rPr>
              <w:t>&gt;&gt;&gt;Candidate Cell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DC8" w14:textId="77777777" w:rsidR="00E8138E" w:rsidDel="00452773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C2D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i/>
                <w:lang w:eastAsia="ja-JP"/>
              </w:rPr>
              <w:t xml:space="preserve">1 .. &lt; </w:t>
            </w:r>
            <w:r w:rsidRPr="004876FF">
              <w:rPr>
                <w:i/>
                <w:lang w:eastAsia="ja-JP"/>
              </w:rPr>
              <w:t>maxnoofCandidateCells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EDE" w14:textId="77777777" w:rsidR="00E8138E" w:rsidRDefault="00E8138E" w:rsidP="00E8138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04C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52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225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3B04F757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6F6" w14:textId="77777777" w:rsidR="00E8138E" w:rsidRPr="00193A08" w:rsidRDefault="00E8138E" w:rsidP="00E8138E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&gt;&gt;</w:t>
            </w:r>
            <w:r w:rsidRPr="00193A08">
              <w:rPr>
                <w:rFonts w:eastAsia="Batang"/>
                <w:lang w:eastAsia="ja-JP"/>
              </w:rPr>
              <w:t>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FDD" w14:textId="77777777" w:rsidR="00E8138E" w:rsidDel="00452773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001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256" w14:textId="77777777" w:rsidR="00E8138E" w:rsidRDefault="00E8138E" w:rsidP="00E8138E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8E2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F32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ABD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5DFEFF45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6E9" w14:textId="77777777" w:rsidR="00E8138E" w:rsidRPr="00D46091" w:rsidRDefault="00E8138E" w:rsidP="00E8138E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D46091">
              <w:rPr>
                <w:rFonts w:eastAsia="Batang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E7A" w14:textId="77777777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C06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..&lt;maxnoofSSB</w:t>
            </w:r>
            <w:r>
              <w:rPr>
                <w:i/>
                <w:lang w:eastAsia="ja-JP"/>
              </w:rPr>
              <w:t>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ABD" w14:textId="77777777" w:rsidR="00E8138E" w:rsidRPr="00EA5FA7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88B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4D8" w14:textId="77777777" w:rsidR="00E8138E" w:rsidRPr="00D600CA" w:rsidRDefault="00E8138E" w:rsidP="00E8138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CB8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310315F4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0CC" w14:textId="77777777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6B6" w14:textId="77777777" w:rsidR="00E8138E" w:rsidDel="00452773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B3A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203" w14:textId="77777777" w:rsidR="00E8138E" w:rsidRDefault="00E8138E" w:rsidP="00E8138E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A92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6B2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49F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3989AAE1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256" w14:textId="77777777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&gt;&gt;&gt;&gt;&gt;Selected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F22" w14:textId="77777777" w:rsidR="00E8138E" w:rsidRPr="00D600CA" w:rsidRDefault="00E8138E" w:rsidP="00E8138E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8CA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444" w14:textId="77777777" w:rsidR="00E8138E" w:rsidRPr="00112386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81A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74B" w14:textId="77777777" w:rsidR="00E8138E" w:rsidRPr="00D600CA" w:rsidRDefault="00E8138E" w:rsidP="00E8138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46A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14C4812F" w14:textId="77777777" w:rsidTr="003E080A">
        <w:trPr>
          <w:ins w:id="1923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F3E" w14:textId="75594D46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1924" w:author="Huawei001" w:date="2025-08-28T13:01:00Z"/>
                <w:lang w:eastAsia="ja-JP"/>
              </w:rPr>
            </w:pPr>
            <w:ins w:id="1925" w:author="Huawei001" w:date="2025-08-28T13:01:00Z">
              <w:r w:rsidRPr="00B017DF">
                <w:rPr>
                  <w:lang w:eastAsia="ja-JP"/>
                </w:rPr>
                <w:t>&gt;&gt;&gt;&gt;&gt;</w:t>
              </w:r>
            </w:ins>
            <w:ins w:id="1926" w:author="Huawei001" w:date="2025-08-28T13:04:00Z">
              <w:r w:rsidR="007E7A67">
                <w:rPr>
                  <w:lang w:eastAsia="ja-JP"/>
                </w:rPr>
                <w:t xml:space="preserve"> </w:t>
              </w:r>
              <w:r w:rsidR="007E7A67">
                <w:rPr>
                  <w:lang w:eastAsia="ja-JP"/>
                </w:rPr>
                <w:t>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935" w14:textId="15E42B38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1927" w:author="Huawei001" w:date="2025-08-28T13:01:00Z"/>
              </w:rPr>
            </w:pPr>
            <w:ins w:id="1928" w:author="Huawei001" w:date="2025-08-28T13:01:00Z">
              <w:r w:rsidRPr="006A6F20"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C1F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1929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140" w14:textId="2134BBE6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1930" w:author="Huawei001" w:date="2025-08-28T13:01:00Z"/>
                <w:lang w:eastAsia="ja-JP"/>
              </w:rPr>
            </w:pPr>
            <w:ins w:id="1931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INTEGER (0..</w:t>
              </w:r>
            </w:ins>
            <w:ins w:id="1932" w:author="Huawei001" w:date="2025-08-28T13:04:00Z">
              <w:r w:rsidR="007E7A67">
                <w:rPr>
                  <w:rFonts w:cs="Arial"/>
                  <w:szCs w:val="18"/>
                  <w:lang w:eastAsia="ja-JP"/>
                </w:rPr>
                <w:t xml:space="preserve"> </w:t>
              </w:r>
              <w:r w:rsidR="007E7A67">
                <w:rPr>
                  <w:rFonts w:cs="Arial"/>
                  <w:szCs w:val="18"/>
                  <w:lang w:eastAsia="ja-JP"/>
                </w:rPr>
                <w:t>192</w:t>
              </w:r>
            </w:ins>
            <w:bookmarkStart w:id="1933" w:name="_GoBack"/>
            <w:bookmarkEnd w:id="1933"/>
            <w:ins w:id="1934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B83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1935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153" w14:textId="5051B7DA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1936" w:author="Huawei001" w:date="2025-08-28T13:01:00Z"/>
                <w:lang w:eastAsia="ja-JP"/>
              </w:rPr>
            </w:pPr>
            <w:ins w:id="1937" w:author="Huawei001" w:date="2025-08-28T13:01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3BC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  <w:rPr>
                <w:ins w:id="1938" w:author="Huawei001" w:date="2025-08-28T13:01:00Z"/>
              </w:rPr>
            </w:pPr>
          </w:p>
        </w:tc>
      </w:tr>
      <w:tr w:rsidR="00E8138E" w:rsidRPr="00577CBE" w14:paraId="6A28AA2A" w14:textId="77777777" w:rsidTr="003E080A">
        <w:trPr>
          <w:ins w:id="1939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5E7" w14:textId="6A07013B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1940" w:author="Huawei001" w:date="2025-08-28T13:01:00Z"/>
                <w:lang w:eastAsia="ja-JP"/>
              </w:rPr>
            </w:pPr>
            <w:ins w:id="1941" w:author="Huawei001" w:date="2025-08-28T13:01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844" w14:textId="29C728E0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1942" w:author="Huawei001" w:date="2025-08-28T13:01:00Z"/>
              </w:rPr>
            </w:pPr>
            <w:ins w:id="1943" w:author="Huawei001" w:date="2025-08-28T13:01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160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1944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690" w14:textId="5877D731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1945" w:author="Huawei001" w:date="2025-08-28T13:01:00Z"/>
                <w:lang w:eastAsia="ja-JP"/>
              </w:rPr>
            </w:pPr>
            <w:ins w:id="1946" w:author="Huawei001" w:date="2025-08-28T13:01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15E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1947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877" w14:textId="08874706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1948" w:author="Huawei001" w:date="2025-08-28T13:01:00Z"/>
                <w:lang w:eastAsia="ja-JP"/>
              </w:rPr>
            </w:pPr>
            <w:ins w:id="1949" w:author="Huawei001" w:date="2025-08-28T13:01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23D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  <w:rPr>
                <w:ins w:id="1950" w:author="Huawei001" w:date="2025-08-28T13:01:00Z"/>
              </w:rPr>
            </w:pPr>
          </w:p>
        </w:tc>
      </w:tr>
    </w:tbl>
    <w:p w14:paraId="716D4171" w14:textId="77777777" w:rsidR="00733ACE" w:rsidRDefault="00733ACE" w:rsidP="00733ACE">
      <w:pPr>
        <w:widowControl w:val="0"/>
        <w:rPr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F45469" w14:paraId="2B73AC6C" w14:textId="77777777" w:rsidTr="003E080A">
        <w:trPr>
          <w:tblHeader/>
        </w:trPr>
        <w:tc>
          <w:tcPr>
            <w:tcW w:w="3686" w:type="dxa"/>
          </w:tcPr>
          <w:p w14:paraId="077485BD" w14:textId="77777777" w:rsidR="00733ACE" w:rsidRPr="00F45469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C3B568A" w14:textId="77777777" w:rsidR="00733ACE" w:rsidRPr="00F45469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Explanation</w:t>
            </w:r>
          </w:p>
        </w:tc>
      </w:tr>
      <w:tr w:rsidR="00733ACE" w:rsidRPr="00F45469" w14:paraId="15AECC53" w14:textId="77777777" w:rsidTr="003E080A">
        <w:tc>
          <w:tcPr>
            <w:tcW w:w="3686" w:type="dxa"/>
          </w:tcPr>
          <w:p w14:paraId="0FAA7F3B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TriggeringIndicationCellSwitch</w:t>
            </w:r>
          </w:p>
        </w:tc>
        <w:tc>
          <w:tcPr>
            <w:tcW w:w="5670" w:type="dxa"/>
          </w:tcPr>
          <w:p w14:paraId="1ADFC5AA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lang w:eastAsia="ja-JP"/>
              </w:rPr>
              <w:t>cell switch</w:t>
            </w:r>
            <w:r w:rsidRPr="00F45469">
              <w:rPr>
                <w:lang w:eastAsia="ja-JP"/>
              </w:rPr>
              <w:t>".</w:t>
            </w:r>
          </w:p>
        </w:tc>
      </w:tr>
      <w:tr w:rsidR="00733ACE" w:rsidRPr="00F45469" w14:paraId="4EB4B8F7" w14:textId="77777777" w:rsidTr="003E080A">
        <w:tc>
          <w:tcPr>
            <w:tcW w:w="3686" w:type="dxa"/>
          </w:tcPr>
          <w:p w14:paraId="6DE13D27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TriggeringIndicationEarlyULSync</w:t>
            </w:r>
          </w:p>
        </w:tc>
        <w:tc>
          <w:tcPr>
            <w:tcW w:w="5670" w:type="dxa"/>
          </w:tcPr>
          <w:p w14:paraId="74F3F96D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UL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  <w:tr w:rsidR="00733ACE" w:rsidRPr="00F45469" w14:paraId="3E70333D" w14:textId="77777777" w:rsidTr="003E08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B01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TriggeringIndicationEarlyDLSync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EB9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DL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</w:tbl>
    <w:p w14:paraId="716A7171" w14:textId="77777777" w:rsidR="00733ACE" w:rsidRPr="00D4104F" w:rsidRDefault="00733ACE" w:rsidP="00733ACE">
      <w:pPr>
        <w:spacing w:after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6A6F20" w14:paraId="075EEF8D" w14:textId="77777777" w:rsidTr="003E080A">
        <w:trPr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46E" w14:textId="77777777" w:rsidR="00733ACE" w:rsidRPr="00C55210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47C" w14:textId="77777777" w:rsidR="00733ACE" w:rsidRPr="00C55210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Explanation</w:t>
            </w:r>
          </w:p>
        </w:tc>
      </w:tr>
      <w:tr w:rsidR="00733ACE" w14:paraId="6EC2F44C" w14:textId="77777777" w:rsidTr="003E080A">
        <w:trPr>
          <w:jc w:val="center"/>
        </w:trPr>
        <w:tc>
          <w:tcPr>
            <w:tcW w:w="3686" w:type="dxa"/>
          </w:tcPr>
          <w:p w14:paraId="6018BA47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543FB0">
              <w:rPr>
                <w:rFonts w:cs="Arial"/>
                <w:bCs/>
                <w:szCs w:val="18"/>
                <w:lang w:eastAsia="ja-JP"/>
              </w:rPr>
              <w:t>maxnoofCandidateCells</w:t>
            </w:r>
          </w:p>
        </w:tc>
        <w:tc>
          <w:tcPr>
            <w:tcW w:w="5670" w:type="dxa"/>
          </w:tcPr>
          <w:p w14:paraId="2FAF2FA1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towards one UE, the maximum value is 8.</w:t>
            </w:r>
          </w:p>
        </w:tc>
      </w:tr>
      <w:tr w:rsidR="00733ACE" w14:paraId="01117A85" w14:textId="77777777" w:rsidTr="003E080A">
        <w:trPr>
          <w:jc w:val="center"/>
        </w:trPr>
        <w:tc>
          <w:tcPr>
            <w:tcW w:w="3686" w:type="dxa"/>
          </w:tcPr>
          <w:p w14:paraId="48230C62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6A6F20">
              <w:t>maxnoofSSB</w:t>
            </w:r>
            <w:r>
              <w:t>s</w:t>
            </w:r>
          </w:p>
        </w:tc>
        <w:tc>
          <w:tcPr>
            <w:tcW w:w="5670" w:type="dxa"/>
          </w:tcPr>
          <w:p w14:paraId="039EE059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t xml:space="preserve">Maximum no. </w:t>
            </w:r>
            <w:r>
              <w:t xml:space="preserve">of </w:t>
            </w:r>
            <w:r w:rsidRPr="006A6F20">
              <w:t>SSB</w:t>
            </w:r>
            <w:r>
              <w:t>s</w:t>
            </w:r>
            <w:r w:rsidRPr="006A6F20">
              <w:t xml:space="preserve"> that can be served by a NG-RAN node cell. Value is 64.</w:t>
            </w:r>
          </w:p>
        </w:tc>
      </w:tr>
    </w:tbl>
    <w:p w14:paraId="4E2DB3F5" w14:textId="77777777" w:rsidR="00733ACE" w:rsidRDefault="00733ACE" w:rsidP="00733ACE">
      <w:pPr>
        <w:widowControl w:val="0"/>
        <w:jc w:val="center"/>
        <w:rPr>
          <w:highlight w:val="yellow"/>
        </w:rPr>
      </w:pPr>
    </w:p>
    <w:p w14:paraId="3F44ED5D" w14:textId="5252D121" w:rsidR="00733ACE" w:rsidRDefault="00733ACE" w:rsidP="00733ACE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1695FF09" w14:textId="77777777" w:rsidR="00733ACE" w:rsidRPr="00065F68" w:rsidRDefault="00733ACE" w:rsidP="00733ACE">
      <w:pPr>
        <w:widowControl w:val="0"/>
      </w:pPr>
    </w:p>
    <w:p w14:paraId="6D466926" w14:textId="77777777" w:rsidR="001C56D0" w:rsidRDefault="001C56D0" w:rsidP="001C56D0">
      <w:pPr>
        <w:widowControl w:val="0"/>
        <w:spacing w:before="120"/>
        <w:textAlignment w:val="baseline"/>
        <w:outlineLvl w:val="3"/>
        <w:rPr>
          <w:ins w:id="1951" w:author="作者"/>
          <w:rFonts w:ascii="Arial" w:hAnsi="Arial"/>
          <w:sz w:val="24"/>
        </w:rPr>
      </w:pPr>
      <w:bookmarkStart w:id="1952" w:name="_Toc184832142"/>
      <w:ins w:id="1953" w:author="作者">
        <w:r>
          <w:rPr>
            <w:rFonts w:ascii="Arial" w:hAnsi="Arial"/>
            <w:sz w:val="24"/>
          </w:rPr>
          <w:t>9.3.1.XX</w:t>
        </w:r>
        <w:r>
          <w:rPr>
            <w:rFonts w:ascii="Arial" w:hAnsi="Arial"/>
            <w:sz w:val="24"/>
          </w:rPr>
          <w:tab/>
          <w:t>LTM Security Information</w:t>
        </w:r>
        <w:bookmarkEnd w:id="1952"/>
      </w:ins>
    </w:p>
    <w:p w14:paraId="413CBAE9" w14:textId="77777777" w:rsidR="001C56D0" w:rsidRDefault="001C56D0" w:rsidP="001C56D0">
      <w:pPr>
        <w:widowControl w:val="0"/>
        <w:textAlignment w:val="baseline"/>
        <w:rPr>
          <w:ins w:id="1954" w:author="作者"/>
        </w:rPr>
      </w:pPr>
      <w:ins w:id="1955" w:author="作者">
        <w:r>
          <w:t>This IE contains the security related information for LTM candidate cell(s) to support the UE in generating the key material for AS security during an inter-CU LTM cell switch.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017"/>
        <w:gridCol w:w="1878"/>
        <w:gridCol w:w="1431"/>
        <w:gridCol w:w="3118"/>
      </w:tblGrid>
      <w:tr w:rsidR="001C56D0" w14:paraId="7A1A2D84" w14:textId="77777777" w:rsidTr="001C56D0">
        <w:trPr>
          <w:tblHeader/>
          <w:ins w:id="1956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49E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1957" w:author="作者"/>
                <w:rFonts w:ascii="Arial" w:eastAsia="Times New Roman" w:hAnsi="Arial" w:cs="Arial"/>
                <w:b/>
                <w:sz w:val="18"/>
                <w:lang w:eastAsia="ja-JP"/>
              </w:rPr>
            </w:pPr>
            <w:ins w:id="1958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BA7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1959" w:author="作者"/>
                <w:rFonts w:ascii="Arial" w:hAnsi="Arial" w:cs="Arial"/>
                <w:b/>
                <w:sz w:val="18"/>
                <w:lang w:eastAsia="ja-JP"/>
              </w:rPr>
            </w:pPr>
            <w:ins w:id="1960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829B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1961" w:author="作者"/>
                <w:rFonts w:ascii="Arial" w:hAnsi="Arial" w:cs="Arial"/>
                <w:b/>
                <w:sz w:val="18"/>
                <w:lang w:eastAsia="ja-JP"/>
              </w:rPr>
            </w:pPr>
            <w:ins w:id="1962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29F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1963" w:author="作者"/>
                <w:rFonts w:ascii="Arial" w:hAnsi="Arial" w:cs="Arial"/>
                <w:b/>
                <w:sz w:val="18"/>
                <w:lang w:eastAsia="ja-JP"/>
              </w:rPr>
            </w:pPr>
            <w:ins w:id="1964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77F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1965" w:author="作者"/>
                <w:rFonts w:ascii="Arial" w:hAnsi="Arial" w:cs="Arial"/>
                <w:b/>
                <w:sz w:val="18"/>
                <w:lang w:eastAsia="ja-JP"/>
              </w:rPr>
            </w:pPr>
            <w:ins w:id="1966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1C56D0" w14:paraId="05A3417F" w14:textId="77777777" w:rsidTr="001C56D0">
        <w:trPr>
          <w:ins w:id="1967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068" w14:textId="77777777" w:rsidR="001C56D0" w:rsidRDefault="001C56D0">
            <w:pPr>
              <w:widowControl w:val="0"/>
              <w:spacing w:after="0"/>
              <w:textAlignment w:val="baseline"/>
              <w:rPr>
                <w:ins w:id="1968" w:author="作者"/>
                <w:rFonts w:ascii="Arial" w:hAnsi="Arial" w:cs="Arial"/>
                <w:sz w:val="18"/>
                <w:lang w:eastAsia="zh-CN"/>
              </w:rPr>
            </w:pPr>
            <w:ins w:id="1969" w:author="作者">
              <w:r>
                <w:rPr>
                  <w:rFonts w:ascii="Arial" w:hAnsi="Arial"/>
                  <w:sz w:val="18"/>
                </w:rPr>
                <w:t>Next Hop Chaining Count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0E93" w14:textId="77777777" w:rsidR="001C56D0" w:rsidRDefault="001C56D0">
            <w:pPr>
              <w:widowControl w:val="0"/>
              <w:spacing w:after="0"/>
              <w:textAlignment w:val="baseline"/>
              <w:rPr>
                <w:ins w:id="1970" w:author="作者"/>
                <w:rFonts w:ascii="Arial" w:hAnsi="Arial" w:cs="Arial"/>
                <w:sz w:val="18"/>
                <w:lang w:eastAsia="zh-CN"/>
              </w:rPr>
            </w:pPr>
            <w:ins w:id="1971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A3F" w14:textId="77777777" w:rsidR="001C56D0" w:rsidRDefault="001C56D0">
            <w:pPr>
              <w:widowControl w:val="0"/>
              <w:spacing w:after="0"/>
              <w:textAlignment w:val="baseline"/>
              <w:rPr>
                <w:ins w:id="1972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693E" w14:textId="77777777" w:rsidR="001C56D0" w:rsidRDefault="001C56D0">
            <w:pPr>
              <w:widowControl w:val="0"/>
              <w:spacing w:after="0"/>
              <w:textAlignment w:val="baseline"/>
              <w:rPr>
                <w:ins w:id="1973" w:author="作者"/>
                <w:rFonts w:ascii="Arial" w:hAnsi="Arial" w:cs="Arial"/>
                <w:sz w:val="18"/>
                <w:lang w:eastAsia="ja-JP"/>
              </w:rPr>
            </w:pPr>
            <w:ins w:id="1974" w:author="作者">
              <w:r>
                <w:rPr>
                  <w:rFonts w:ascii="Arial" w:hAnsi="Arial" w:cs="Arial"/>
                </w:rPr>
                <w:t>INTEGER (0..7)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EDD" w14:textId="77777777" w:rsidR="001C56D0" w:rsidRDefault="001C56D0">
            <w:pPr>
              <w:widowControl w:val="0"/>
              <w:spacing w:after="0"/>
              <w:textAlignment w:val="baseline"/>
              <w:rPr>
                <w:ins w:id="1975" w:author="作者"/>
                <w:rFonts w:ascii="Arial" w:hAnsi="Arial" w:cs="Arial"/>
                <w:sz w:val="18"/>
                <w:lang w:eastAsia="ja-JP"/>
              </w:rPr>
            </w:pPr>
            <w:ins w:id="1976" w:author="作者">
              <w:r>
                <w:rPr>
                  <w:rFonts w:ascii="Arial" w:hAnsi="Arial" w:cs="Arial"/>
                </w:rPr>
                <w:t>Next Hop Chaining Count (NCC) defined in TS 33.501 [</w:t>
              </w:r>
              <w:r>
                <w:rPr>
                  <w:rFonts w:ascii="Arial" w:hAnsi="Arial" w:cs="Arial"/>
                  <w:highlight w:val="cyan"/>
                </w:rPr>
                <w:t>Y</w:t>
              </w:r>
              <w:r>
                <w:rPr>
                  <w:rFonts w:ascii="Arial" w:hAnsi="Arial" w:cs="Arial"/>
                </w:rPr>
                <w:t>]</w:t>
              </w:r>
            </w:ins>
          </w:p>
        </w:tc>
      </w:tr>
      <w:tr w:rsidR="001C56D0" w14:paraId="561D4246" w14:textId="77777777" w:rsidTr="001C56D0">
        <w:trPr>
          <w:ins w:id="1977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4641" w14:textId="77777777" w:rsidR="001C56D0" w:rsidRDefault="001C56D0">
            <w:pPr>
              <w:widowControl w:val="0"/>
              <w:spacing w:after="0"/>
              <w:textAlignment w:val="baseline"/>
              <w:rPr>
                <w:ins w:id="1978" w:author="作者"/>
                <w:rFonts w:ascii="Arial" w:hAnsi="Arial"/>
                <w:sz w:val="18"/>
                <w:lang w:eastAsia="ko-KR"/>
              </w:rPr>
            </w:pPr>
            <w:ins w:id="1979" w:author="作者">
              <w:r>
                <w:rPr>
                  <w:rFonts w:ascii="Arial" w:hAnsi="Arial"/>
                  <w:sz w:val="18"/>
                </w:rPr>
                <w:t>Security Change Serving Cell Configuration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1065" w14:textId="77777777" w:rsidR="001C56D0" w:rsidRDefault="001C56D0">
            <w:pPr>
              <w:widowControl w:val="0"/>
              <w:spacing w:after="0"/>
              <w:textAlignment w:val="baseline"/>
              <w:rPr>
                <w:ins w:id="1980" w:author="作者"/>
                <w:rFonts w:ascii="Arial" w:hAnsi="Arial"/>
                <w:sz w:val="18"/>
              </w:rPr>
            </w:pPr>
            <w:ins w:id="1981" w:author="作者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1EE" w14:textId="77777777" w:rsidR="001C56D0" w:rsidRDefault="001C56D0">
            <w:pPr>
              <w:widowControl w:val="0"/>
              <w:spacing w:after="0"/>
              <w:textAlignment w:val="baseline"/>
              <w:rPr>
                <w:ins w:id="1982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DCFD" w14:textId="77777777" w:rsidR="001C56D0" w:rsidRDefault="001C56D0">
            <w:pPr>
              <w:widowControl w:val="0"/>
              <w:spacing w:after="0"/>
              <w:textAlignment w:val="baseline"/>
              <w:rPr>
                <w:ins w:id="1983" w:author="作者"/>
                <w:rFonts w:ascii="Arial" w:hAnsi="Arial" w:cs="Arial"/>
                <w:lang w:eastAsia="ko-KR"/>
              </w:rPr>
            </w:pPr>
            <w:ins w:id="1984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B477" w14:textId="77777777" w:rsidR="001C56D0" w:rsidRDefault="001C56D0">
            <w:pPr>
              <w:widowControl w:val="0"/>
              <w:spacing w:after="0"/>
              <w:textAlignment w:val="baseline"/>
              <w:rPr>
                <w:ins w:id="1985" w:author="作者"/>
                <w:rFonts w:ascii="Arial" w:hAnsi="Arial" w:cs="Arial"/>
              </w:rPr>
            </w:pPr>
            <w:ins w:id="1986" w:author="作者">
              <w:r>
                <w:rPr>
                  <w:rFonts w:ascii="Arial" w:hAnsi="Arial" w:cs="Arial"/>
                </w:rPr>
                <w:t xml:space="preserve">Includes the </w:t>
              </w:r>
              <w:r>
                <w:rPr>
                  <w:rFonts w:ascii="Arial" w:hAnsi="Arial" w:cs="Arial"/>
                  <w:i/>
                  <w:iCs/>
                </w:rPr>
                <w:t>ltm-ServingCellNoSecurityChangeID</w:t>
              </w:r>
              <w:r>
                <w:rPr>
                  <w:rFonts w:ascii="Arial" w:hAnsi="Arial" w:cs="Arial"/>
                </w:rPr>
                <w:t xml:space="preserve">  IE as defined in TS 38.331 [8], for the current serving cell.</w:t>
              </w:r>
            </w:ins>
          </w:p>
        </w:tc>
      </w:tr>
      <w:tr w:rsidR="001C56D0" w14:paraId="21F9A938" w14:textId="77777777" w:rsidTr="001C56D0">
        <w:trPr>
          <w:ins w:id="1987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59D0" w14:textId="77777777" w:rsidR="001C56D0" w:rsidRDefault="001C56D0">
            <w:pPr>
              <w:widowControl w:val="0"/>
              <w:spacing w:after="0"/>
              <w:textAlignment w:val="baseline"/>
              <w:rPr>
                <w:ins w:id="1988" w:author="作者"/>
                <w:rFonts w:ascii="Arial" w:hAnsi="Arial"/>
                <w:sz w:val="18"/>
              </w:rPr>
            </w:pPr>
            <w:ins w:id="1989" w:author="作者">
              <w:r>
                <w:rPr>
                  <w:rFonts w:ascii="Arial" w:hAnsi="Arial"/>
                  <w:sz w:val="18"/>
                </w:rPr>
                <w:t>Security Change  Candidate Cell Information List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6FE" w14:textId="77777777" w:rsidR="001C56D0" w:rsidRDefault="001C56D0">
            <w:pPr>
              <w:rPr>
                <w:ins w:id="1990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496" w14:textId="77777777" w:rsidR="001C56D0" w:rsidRDefault="001C56D0">
            <w:pPr>
              <w:widowControl w:val="0"/>
              <w:spacing w:after="0"/>
              <w:textAlignment w:val="baseline"/>
              <w:rPr>
                <w:ins w:id="1991" w:author="作者"/>
                <w:rFonts w:ascii="Arial" w:hAnsi="Arial"/>
                <w:i/>
                <w:sz w:val="18"/>
                <w:lang w:eastAsia="ja-JP"/>
              </w:rPr>
            </w:pPr>
            <w:ins w:id="1992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0..1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7111" w14:textId="77777777" w:rsidR="001C56D0" w:rsidRDefault="001C56D0">
            <w:pPr>
              <w:rPr>
                <w:ins w:id="1993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5319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FA6F3CC" w14:textId="77777777" w:rsidTr="001C56D0">
        <w:trPr>
          <w:ins w:id="1994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9999" w14:textId="77777777" w:rsidR="001C56D0" w:rsidRDefault="001C56D0">
            <w:pPr>
              <w:widowControl w:val="0"/>
              <w:spacing w:after="0"/>
              <w:textAlignment w:val="baseline"/>
              <w:rPr>
                <w:ins w:id="1995" w:author="作者"/>
                <w:rFonts w:ascii="Arial" w:hAnsi="Arial"/>
                <w:sz w:val="18"/>
                <w:lang w:eastAsia="ko-KR"/>
              </w:rPr>
            </w:pPr>
            <w:ins w:id="1996" w:author="作者">
              <w:r>
                <w:rPr>
                  <w:rFonts w:ascii="Arial" w:hAnsi="Arial"/>
                  <w:sz w:val="18"/>
                </w:rPr>
                <w:t>&gt;Security Change  Candidate Cell Information Item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244D" w14:textId="77777777" w:rsidR="001C56D0" w:rsidRDefault="001C56D0">
            <w:pPr>
              <w:rPr>
                <w:ins w:id="1997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6DC5" w14:textId="77777777" w:rsidR="001C56D0" w:rsidRDefault="001C56D0">
            <w:pPr>
              <w:widowControl w:val="0"/>
              <w:spacing w:after="0"/>
              <w:textAlignment w:val="baseline"/>
              <w:rPr>
                <w:ins w:id="1998" w:author="作者"/>
                <w:rFonts w:ascii="Arial" w:hAnsi="Arial"/>
                <w:i/>
                <w:sz w:val="18"/>
                <w:lang w:eastAsia="ja-JP"/>
              </w:rPr>
            </w:pPr>
            <w:ins w:id="1999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1.. &lt;maxnoofLTMCells&gt;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2092" w14:textId="77777777" w:rsidR="001C56D0" w:rsidRDefault="001C56D0">
            <w:pPr>
              <w:rPr>
                <w:ins w:id="2000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3A35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71612B5" w14:textId="77777777" w:rsidTr="001C56D0">
        <w:trPr>
          <w:ins w:id="2001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AC5C" w14:textId="77777777" w:rsidR="001C56D0" w:rsidRDefault="001C56D0">
            <w:pPr>
              <w:widowControl w:val="0"/>
              <w:spacing w:after="0"/>
              <w:textAlignment w:val="baseline"/>
              <w:rPr>
                <w:ins w:id="2002" w:author="作者"/>
                <w:rFonts w:ascii="Arial" w:hAnsi="Arial"/>
                <w:sz w:val="18"/>
                <w:lang w:eastAsia="ko-KR"/>
              </w:rPr>
            </w:pPr>
            <w:ins w:id="2003" w:author="作者">
              <w:r>
                <w:rPr>
                  <w:rFonts w:ascii="Arial" w:hAnsi="Arial"/>
                  <w:sz w:val="18"/>
                </w:rPr>
                <w:t>&gt;&gt;Cell ID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F154" w14:textId="77777777" w:rsidR="001C56D0" w:rsidRDefault="001C56D0">
            <w:pPr>
              <w:widowControl w:val="0"/>
              <w:spacing w:after="0"/>
              <w:textAlignment w:val="baseline"/>
              <w:rPr>
                <w:ins w:id="2004" w:author="作者"/>
                <w:rFonts w:ascii="Arial" w:hAnsi="Arial"/>
                <w:sz w:val="18"/>
              </w:rPr>
            </w:pPr>
            <w:ins w:id="2005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E4B" w14:textId="77777777" w:rsidR="001C56D0" w:rsidRDefault="001C56D0">
            <w:pPr>
              <w:widowControl w:val="0"/>
              <w:spacing w:after="0"/>
              <w:textAlignment w:val="baseline"/>
              <w:rPr>
                <w:ins w:id="2006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1782" w14:textId="77777777" w:rsidR="001C56D0" w:rsidRDefault="001C56D0">
            <w:pPr>
              <w:widowControl w:val="0"/>
              <w:spacing w:after="0"/>
              <w:textAlignment w:val="baseline"/>
              <w:rPr>
                <w:ins w:id="2007" w:author="作者"/>
                <w:rFonts w:ascii="Arial" w:hAnsi="Arial" w:cs="Arial"/>
                <w:lang w:eastAsia="ko-KR"/>
              </w:rPr>
            </w:pPr>
            <w:ins w:id="2008" w:author="作者">
              <w:r>
                <w:rPr>
                  <w:rFonts w:ascii="Arial" w:hAnsi="Arial" w:cs="Arial"/>
                </w:rPr>
                <w:t>NR CGI</w:t>
              </w:r>
            </w:ins>
          </w:p>
          <w:p w14:paraId="75419BE8" w14:textId="77777777" w:rsidR="001C56D0" w:rsidRDefault="001C56D0">
            <w:pPr>
              <w:widowControl w:val="0"/>
              <w:spacing w:after="0"/>
              <w:textAlignment w:val="baseline"/>
              <w:rPr>
                <w:ins w:id="2009" w:author="作者"/>
                <w:rFonts w:ascii="Arial" w:hAnsi="Arial" w:cs="Arial"/>
              </w:rPr>
            </w:pPr>
            <w:ins w:id="2010" w:author="作者">
              <w:r>
                <w:rPr>
                  <w:rFonts w:ascii="Arial" w:hAnsi="Arial" w:cs="Arial"/>
                </w:rPr>
                <w:t>9.3.1.12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0A2" w14:textId="77777777" w:rsidR="001C56D0" w:rsidRDefault="001C56D0">
            <w:pPr>
              <w:rPr>
                <w:ins w:id="2011" w:author="作者"/>
                <w:rFonts w:ascii="Arial" w:hAnsi="Arial" w:cs="Arial"/>
              </w:rPr>
            </w:pPr>
          </w:p>
        </w:tc>
      </w:tr>
      <w:tr w:rsidR="001C56D0" w14:paraId="07AF7991" w14:textId="77777777" w:rsidTr="001C56D0">
        <w:trPr>
          <w:ins w:id="2012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8D55" w14:textId="77777777" w:rsidR="001C56D0" w:rsidRDefault="001C56D0">
            <w:pPr>
              <w:widowControl w:val="0"/>
              <w:spacing w:after="0"/>
              <w:textAlignment w:val="baseline"/>
              <w:rPr>
                <w:ins w:id="2013" w:author="作者"/>
                <w:rFonts w:ascii="Arial" w:hAnsi="Arial"/>
                <w:sz w:val="18"/>
                <w:lang w:eastAsia="ko-KR"/>
              </w:rPr>
            </w:pPr>
            <w:ins w:id="2014" w:author="作者">
              <w:r>
                <w:rPr>
                  <w:rFonts w:ascii="Arial" w:hAnsi="Arial"/>
                  <w:sz w:val="18"/>
                </w:rPr>
                <w:t>&gt;&gt;Security Change  Candidate Cell Configuration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F14" w14:textId="77777777" w:rsidR="001C56D0" w:rsidRDefault="001C56D0">
            <w:pPr>
              <w:widowControl w:val="0"/>
              <w:spacing w:after="0"/>
              <w:textAlignment w:val="baseline"/>
              <w:rPr>
                <w:ins w:id="2015" w:author="作者"/>
                <w:rFonts w:ascii="Arial" w:hAnsi="Arial"/>
                <w:sz w:val="18"/>
              </w:rPr>
            </w:pPr>
            <w:ins w:id="2016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D02" w14:textId="77777777" w:rsidR="001C56D0" w:rsidRDefault="001C56D0">
            <w:pPr>
              <w:widowControl w:val="0"/>
              <w:spacing w:after="0"/>
              <w:textAlignment w:val="baseline"/>
              <w:rPr>
                <w:ins w:id="2017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7EE" w14:textId="77777777" w:rsidR="001C56D0" w:rsidRDefault="001C56D0">
            <w:pPr>
              <w:widowControl w:val="0"/>
              <w:spacing w:after="0"/>
              <w:textAlignment w:val="baseline"/>
              <w:rPr>
                <w:ins w:id="2018" w:author="作者"/>
                <w:rFonts w:ascii="Arial" w:hAnsi="Arial" w:cs="Arial"/>
                <w:lang w:eastAsia="ko-KR"/>
              </w:rPr>
            </w:pPr>
            <w:ins w:id="2019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43C3" w14:textId="77777777" w:rsidR="001C56D0" w:rsidRDefault="001C56D0">
            <w:pPr>
              <w:widowControl w:val="0"/>
              <w:spacing w:after="0"/>
              <w:textAlignment w:val="baseline"/>
              <w:rPr>
                <w:ins w:id="2020" w:author="作者"/>
                <w:rFonts w:ascii="Arial" w:hAnsi="Arial" w:cs="Arial"/>
              </w:rPr>
            </w:pPr>
            <w:ins w:id="2021" w:author="作者">
              <w:r>
                <w:rPr>
                  <w:rFonts w:ascii="Arial" w:hAnsi="Arial" w:cs="Arial"/>
                </w:rPr>
                <w:t xml:space="preserve">Includes the </w:t>
              </w:r>
            </w:ins>
            <w:r>
              <w:rPr>
                <w:rFonts w:ascii="Arial" w:hAnsi="Arial" w:cs="Arial"/>
                <w:i/>
                <w:iCs/>
              </w:rPr>
              <w:t>ltm-NoSecurityChangeID</w:t>
            </w:r>
            <w:ins w:id="2022" w:author="作者">
              <w:r>
                <w:rPr>
                  <w:rFonts w:ascii="Arial" w:hAnsi="Arial" w:cs="Arial"/>
                </w:rPr>
                <w:t xml:space="preserve"> IE as defined in TS 38.331 [8], for the LTM candidate cell identified by the Cell ID IE.</w:t>
              </w:r>
            </w:ins>
          </w:p>
        </w:tc>
      </w:tr>
    </w:tbl>
    <w:p w14:paraId="71D76E8A" w14:textId="77777777" w:rsidR="001C56D0" w:rsidRDefault="001C56D0" w:rsidP="001C56D0">
      <w:pPr>
        <w:widowControl w:val="0"/>
        <w:rPr>
          <w:ins w:id="2023" w:author="作者"/>
          <w:rFonts w:eastAsia="Malgun Gothic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75301FF" w14:textId="77777777" w:rsidTr="001C56D0">
        <w:trPr>
          <w:tblHeader/>
          <w:jc w:val="center"/>
          <w:ins w:id="2024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D2E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025" w:author="作者"/>
                <w:rFonts w:ascii="Arial" w:eastAsia="Times New Roman" w:hAnsi="Arial"/>
                <w:b/>
                <w:sz w:val="18"/>
                <w:lang w:eastAsia="zh-CN"/>
              </w:rPr>
            </w:pPr>
            <w:ins w:id="2026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106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027" w:author="作者"/>
                <w:rFonts w:ascii="Arial" w:hAnsi="Arial"/>
                <w:b/>
                <w:sz w:val="18"/>
                <w:lang w:eastAsia="zh-CN"/>
              </w:rPr>
            </w:pPr>
            <w:ins w:id="2028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Explanation</w:t>
              </w:r>
            </w:ins>
          </w:p>
        </w:tc>
      </w:tr>
      <w:tr w:rsidR="001C56D0" w14:paraId="74D4E75C" w14:textId="77777777" w:rsidTr="001C56D0">
        <w:trPr>
          <w:jc w:val="center"/>
          <w:ins w:id="2029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865B" w14:textId="77777777" w:rsidR="001C56D0" w:rsidRDefault="001C56D0">
            <w:pPr>
              <w:widowControl w:val="0"/>
              <w:spacing w:after="0"/>
              <w:textAlignment w:val="baseline"/>
              <w:rPr>
                <w:ins w:id="2030" w:author="作者"/>
                <w:rFonts w:ascii="Arial" w:hAnsi="Arial"/>
                <w:sz w:val="18"/>
                <w:lang w:eastAsia="zh-CN"/>
              </w:rPr>
            </w:pPr>
            <w:ins w:id="2031" w:author="作者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080F" w14:textId="77777777" w:rsidR="001C56D0" w:rsidRDefault="001C56D0">
            <w:pPr>
              <w:widowControl w:val="0"/>
              <w:spacing w:after="0"/>
              <w:textAlignment w:val="baseline"/>
              <w:rPr>
                <w:ins w:id="2032" w:author="作者"/>
                <w:rFonts w:ascii="Arial" w:hAnsi="Arial"/>
                <w:sz w:val="18"/>
                <w:lang w:eastAsia="zh-CN"/>
              </w:rPr>
            </w:pPr>
            <w:ins w:id="2033" w:author="作者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Maximum no. of Cells configured for LTM allowed towards one UE, the maximum value is 8.</w:t>
              </w:r>
            </w:ins>
          </w:p>
        </w:tc>
      </w:tr>
    </w:tbl>
    <w:p w14:paraId="26BCB24E" w14:textId="77777777" w:rsidR="001C56D0" w:rsidRDefault="001C56D0" w:rsidP="001C56D0">
      <w:pPr>
        <w:widowControl w:val="0"/>
        <w:rPr>
          <w:ins w:id="2034" w:author="作者"/>
          <w:rFonts w:eastAsia="Malgun Gothic"/>
          <w:lang w:val="en-US" w:eastAsia="ko-KR"/>
        </w:rPr>
      </w:pPr>
    </w:p>
    <w:p w14:paraId="301113C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bookmarkStart w:id="2035" w:name="_Toc20955904"/>
      <w:bookmarkStart w:id="2036" w:name="_Toc29893022"/>
      <w:bookmarkStart w:id="2037" w:name="_Toc36556959"/>
      <w:bookmarkStart w:id="2038" w:name="_Toc45832407"/>
      <w:bookmarkStart w:id="2039" w:name="_Toc51763687"/>
      <w:bookmarkStart w:id="2040" w:name="_Toc64448856"/>
      <w:bookmarkStart w:id="2041" w:name="_Toc66289515"/>
      <w:bookmarkStart w:id="2042" w:name="_Toc74154628"/>
      <w:bookmarkStart w:id="2043" w:name="_Toc81383372"/>
      <w:bookmarkStart w:id="2044" w:name="_Toc88658005"/>
      <w:bookmarkStart w:id="2045" w:name="_Toc97910917"/>
      <w:bookmarkStart w:id="2046" w:name="_Toc99038677"/>
      <w:bookmarkStart w:id="2047" w:name="_Toc99730940"/>
      <w:bookmarkStart w:id="2048" w:name="_Toc105511071"/>
      <w:bookmarkStart w:id="2049" w:name="_Toc105927603"/>
      <w:bookmarkStart w:id="2050" w:name="_Toc106110143"/>
      <w:bookmarkStart w:id="2051" w:name="_Toc113835580"/>
      <w:bookmarkStart w:id="2052" w:name="_Toc120124428"/>
      <w:bookmarkStart w:id="2053" w:name="_Toc184831794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</w:p>
    <w:p w14:paraId="1A31ABE4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7E9C0C70" w14:textId="0CB10333" w:rsidR="001C56D0" w:rsidRDefault="001C56D0" w:rsidP="001C56D0">
      <w:pPr>
        <w:pStyle w:val="4"/>
        <w:keepNext w:val="0"/>
        <w:keepLines w:val="0"/>
        <w:widowControl w:val="0"/>
        <w:ind w:left="864" w:hanging="864"/>
        <w:rPr>
          <w:ins w:id="2054" w:author="作者"/>
          <w:rFonts w:eastAsia="宋体"/>
        </w:rPr>
      </w:pPr>
      <w:bookmarkStart w:id="2055" w:name="_Toc184832125"/>
      <w:ins w:id="2056" w:author="作者">
        <w:r>
          <w:t>9.3.1.XXX</w:t>
        </w:r>
        <w:r>
          <w:tab/>
        </w:r>
        <w:r>
          <w:tab/>
          <w:t>Conditional LTM Execution Condition List</w:t>
        </w:r>
        <w:bookmarkEnd w:id="2055"/>
      </w:ins>
    </w:p>
    <w:p w14:paraId="439610E2" w14:textId="14FA8FE3" w:rsidR="001C56D0" w:rsidRDefault="001C56D0" w:rsidP="001C56D0">
      <w:pPr>
        <w:widowControl w:val="0"/>
        <w:rPr>
          <w:ins w:id="2057" w:author="作者"/>
          <w:lang w:eastAsia="zh-CN"/>
        </w:rPr>
      </w:pPr>
      <w:ins w:id="2058" w:author="作者">
        <w:r>
          <w:rPr>
            <w:lang w:eastAsia="zh-CN"/>
          </w:rPr>
          <w:t>This IE indicates the list of conditional LTM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35C5489D" w14:textId="24F26964" w:rsidTr="001C56D0">
        <w:trPr>
          <w:ins w:id="2059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9307" w14:textId="0F365603" w:rsidR="001C56D0" w:rsidRDefault="001C56D0">
            <w:pPr>
              <w:pStyle w:val="TAH"/>
              <w:keepNext w:val="0"/>
              <w:keepLines w:val="0"/>
              <w:widowControl w:val="0"/>
              <w:rPr>
                <w:ins w:id="2060" w:author="作者"/>
                <w:lang w:eastAsia="ja-JP"/>
              </w:rPr>
            </w:pPr>
            <w:ins w:id="2061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6715" w14:textId="1B8122AE" w:rsidR="001C56D0" w:rsidRDefault="001C56D0">
            <w:pPr>
              <w:pStyle w:val="TAH"/>
              <w:keepNext w:val="0"/>
              <w:keepLines w:val="0"/>
              <w:widowControl w:val="0"/>
              <w:rPr>
                <w:ins w:id="2062" w:author="作者"/>
                <w:lang w:eastAsia="ja-JP"/>
              </w:rPr>
            </w:pPr>
            <w:ins w:id="2063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6E11" w14:textId="05ABD6C9" w:rsidR="001C56D0" w:rsidRDefault="001C56D0">
            <w:pPr>
              <w:pStyle w:val="TAH"/>
              <w:keepNext w:val="0"/>
              <w:keepLines w:val="0"/>
              <w:widowControl w:val="0"/>
              <w:rPr>
                <w:ins w:id="2064" w:author="作者"/>
                <w:lang w:eastAsia="ja-JP"/>
              </w:rPr>
            </w:pPr>
            <w:ins w:id="2065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490F" w14:textId="5166D6ED" w:rsidR="001C56D0" w:rsidRDefault="001C56D0">
            <w:pPr>
              <w:pStyle w:val="TAH"/>
              <w:keepNext w:val="0"/>
              <w:keepLines w:val="0"/>
              <w:widowControl w:val="0"/>
              <w:rPr>
                <w:ins w:id="2066" w:author="作者"/>
                <w:lang w:eastAsia="ja-JP"/>
              </w:rPr>
            </w:pPr>
            <w:ins w:id="2067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97D9" w14:textId="2B0D03B0" w:rsidR="001C56D0" w:rsidRDefault="001C56D0">
            <w:pPr>
              <w:pStyle w:val="TAH"/>
              <w:keepNext w:val="0"/>
              <w:keepLines w:val="0"/>
              <w:widowControl w:val="0"/>
              <w:rPr>
                <w:ins w:id="2068" w:author="作者"/>
                <w:lang w:eastAsia="ja-JP"/>
              </w:rPr>
            </w:pPr>
            <w:ins w:id="2069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19AD" w14:textId="6BE7E6A8" w:rsidR="001C56D0" w:rsidRDefault="001C56D0">
            <w:pPr>
              <w:pStyle w:val="TAH"/>
              <w:keepNext w:val="0"/>
              <w:keepLines w:val="0"/>
              <w:widowControl w:val="0"/>
              <w:rPr>
                <w:ins w:id="2070" w:author="作者"/>
                <w:lang w:eastAsia="ja-JP"/>
              </w:rPr>
            </w:pPr>
            <w:ins w:id="2071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E461" w14:textId="2B137814" w:rsidR="001C56D0" w:rsidRDefault="001C56D0">
            <w:pPr>
              <w:pStyle w:val="TAH"/>
              <w:keepNext w:val="0"/>
              <w:keepLines w:val="0"/>
              <w:widowControl w:val="0"/>
              <w:rPr>
                <w:ins w:id="2072" w:author="作者"/>
                <w:lang w:eastAsia="ja-JP"/>
              </w:rPr>
            </w:pPr>
            <w:ins w:id="2073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4E19D8FC" w14:textId="603234A9" w:rsidTr="001C56D0">
        <w:trPr>
          <w:ins w:id="2074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DBF" w14:textId="20D3443F" w:rsidR="001C56D0" w:rsidRDefault="001C56D0">
            <w:pPr>
              <w:pStyle w:val="TAL"/>
              <w:rPr>
                <w:ins w:id="2075" w:author="作者"/>
                <w:b/>
                <w:bCs/>
                <w:iCs/>
                <w:lang w:eastAsia="ja-JP"/>
              </w:rPr>
            </w:pPr>
            <w:ins w:id="2076" w:author="作者">
              <w:r>
                <w:rPr>
                  <w:b/>
                  <w:bCs/>
                  <w:lang w:eastAsia="zh-CN"/>
                </w:rPr>
                <w:t>Conditional LTM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39DC" w14:textId="63EDF2BC" w:rsidR="001C56D0" w:rsidRDefault="001C56D0">
            <w:pPr>
              <w:pStyle w:val="TAL"/>
              <w:rPr>
                <w:ins w:id="2077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A854" w14:textId="76D77F82" w:rsidR="001C56D0" w:rsidRDefault="001C56D0">
            <w:pPr>
              <w:pStyle w:val="TAL"/>
              <w:rPr>
                <w:ins w:id="2078" w:author="作者"/>
                <w:rFonts w:eastAsia="Times New Roman"/>
                <w:i/>
                <w:szCs w:val="18"/>
                <w:lang w:eastAsia="ja-JP"/>
              </w:rPr>
            </w:pPr>
            <w:ins w:id="2079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EA6" w14:textId="44438E2B" w:rsidR="001C56D0" w:rsidRDefault="001C56D0">
            <w:pPr>
              <w:pStyle w:val="TAL"/>
              <w:rPr>
                <w:ins w:id="2080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1DE" w14:textId="6EB1EFD8" w:rsidR="001C56D0" w:rsidRDefault="001C56D0">
            <w:pPr>
              <w:pStyle w:val="TAL"/>
              <w:rPr>
                <w:ins w:id="2081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FA23" w14:textId="4CCC1BAE" w:rsidR="001C56D0" w:rsidRDefault="001C56D0">
            <w:pPr>
              <w:pStyle w:val="TAC"/>
              <w:rPr>
                <w:ins w:id="2082" w:author="作者"/>
                <w:lang w:eastAsia="ja-JP"/>
              </w:rPr>
            </w:pPr>
            <w:ins w:id="2083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E68" w14:textId="4D4EB994" w:rsidR="001C56D0" w:rsidRDefault="001C56D0">
            <w:pPr>
              <w:pStyle w:val="TAC"/>
              <w:rPr>
                <w:ins w:id="2084" w:author="作者"/>
                <w:lang w:eastAsia="ja-JP"/>
              </w:rPr>
            </w:pPr>
          </w:p>
        </w:tc>
      </w:tr>
      <w:tr w:rsidR="001C56D0" w14:paraId="591282FE" w14:textId="66D39D37" w:rsidTr="001C56D0">
        <w:trPr>
          <w:ins w:id="2085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2977" w14:textId="0981B92B" w:rsidR="001C56D0" w:rsidRDefault="001C56D0">
            <w:pPr>
              <w:pStyle w:val="TAL"/>
              <w:ind w:leftChars="50" w:left="100"/>
              <w:rPr>
                <w:ins w:id="2086" w:author="作者"/>
                <w:lang w:eastAsia="zh-CN"/>
              </w:rPr>
            </w:pPr>
            <w:ins w:id="2087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A5FB" w14:textId="0A0104A2" w:rsidR="001C56D0" w:rsidRDefault="001C56D0">
            <w:pPr>
              <w:pStyle w:val="TAL"/>
              <w:rPr>
                <w:ins w:id="2088" w:author="作者"/>
                <w:lang w:eastAsia="ja-JP"/>
              </w:rPr>
            </w:pPr>
            <w:ins w:id="2089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94E" w14:textId="641B6C9A" w:rsidR="001C56D0" w:rsidRDefault="001C56D0">
            <w:pPr>
              <w:pStyle w:val="TAL"/>
              <w:rPr>
                <w:ins w:id="2090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F4E0" w14:textId="3C2AAD58" w:rsidR="001C56D0" w:rsidRDefault="001C56D0">
            <w:pPr>
              <w:pStyle w:val="TAL"/>
              <w:rPr>
                <w:ins w:id="2091" w:author="作者"/>
                <w:lang w:eastAsia="ja-JP"/>
              </w:rPr>
            </w:pPr>
            <w:ins w:id="2092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069" w14:textId="4C48CE94" w:rsidR="001C56D0" w:rsidRDefault="001C56D0">
            <w:pPr>
              <w:pStyle w:val="TAL"/>
              <w:rPr>
                <w:ins w:id="2093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8095" w14:textId="7FAEC5EB" w:rsidR="001C56D0" w:rsidRDefault="001C56D0">
            <w:pPr>
              <w:pStyle w:val="TAC"/>
              <w:rPr>
                <w:ins w:id="2094" w:author="作者"/>
                <w:lang w:eastAsia="zh-CN"/>
              </w:rPr>
            </w:pPr>
            <w:ins w:id="2095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84F" w14:textId="6EEBCAE5" w:rsidR="001C56D0" w:rsidRDefault="001C56D0">
            <w:pPr>
              <w:pStyle w:val="TAC"/>
              <w:rPr>
                <w:ins w:id="2096" w:author="作者"/>
                <w:lang w:eastAsia="ja-JP"/>
              </w:rPr>
            </w:pPr>
          </w:p>
        </w:tc>
      </w:tr>
      <w:tr w:rsidR="001C56D0" w14:paraId="3906A62D" w14:textId="6B4EB8D5" w:rsidTr="001C56D0">
        <w:trPr>
          <w:ins w:id="2097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3160" w14:textId="72BF5271" w:rsidR="001C56D0" w:rsidRDefault="001C56D0">
            <w:pPr>
              <w:pStyle w:val="TAL"/>
              <w:ind w:leftChars="50" w:left="100"/>
              <w:rPr>
                <w:ins w:id="2098" w:author="作者"/>
                <w:lang w:eastAsia="ja-JP"/>
              </w:rPr>
            </w:pPr>
            <w:ins w:id="2099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0751" w14:textId="6B20B092" w:rsidR="001C56D0" w:rsidRDefault="001C56D0">
            <w:pPr>
              <w:pStyle w:val="TAL"/>
              <w:rPr>
                <w:ins w:id="2100" w:author="作者"/>
                <w:lang w:eastAsia="ja-JP"/>
              </w:rPr>
            </w:pPr>
            <w:ins w:id="210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74B" w14:textId="6022B24B" w:rsidR="001C56D0" w:rsidRDefault="001C56D0">
            <w:pPr>
              <w:pStyle w:val="TAL"/>
              <w:rPr>
                <w:ins w:id="2102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0C0F" w14:textId="0ACE4167" w:rsidR="001C56D0" w:rsidRDefault="001C56D0">
            <w:pPr>
              <w:pStyle w:val="TAL"/>
              <w:rPr>
                <w:ins w:id="2103" w:author="作者"/>
                <w:lang w:eastAsia="ja-JP"/>
              </w:rPr>
            </w:pPr>
            <w:ins w:id="2104" w:author="作者">
              <w:r>
                <w:rPr>
                  <w:lang w:eastAsia="ja-JP"/>
                </w:rPr>
                <w:t>OCTET STRING (</w:t>
              </w:r>
              <w:r>
                <w:rPr>
                  <w:highlight w:val="yellow"/>
                  <w:lang w:eastAsia="ja-JP"/>
                </w:rPr>
                <w:t>FFS</w:t>
              </w:r>
              <w:r>
                <w:rPr>
                  <w:lang w:eastAsia="ja-JP"/>
                </w:rPr>
                <w:t>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5DAF" w14:textId="650AC736" w:rsidR="001C56D0" w:rsidRDefault="001C56D0">
            <w:pPr>
              <w:pStyle w:val="TAL"/>
              <w:rPr>
                <w:ins w:id="2105" w:author="作者"/>
                <w:lang w:eastAsia="ja-JP"/>
              </w:rPr>
            </w:pPr>
            <w:ins w:id="2106" w:author="作者">
              <w:r>
                <w:rPr>
                  <w:highlight w:val="yellow"/>
                  <w:lang w:eastAsia="ja-JP"/>
                </w:rPr>
                <w:t>Up to RAN2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F24B" w14:textId="53EC2321" w:rsidR="001C56D0" w:rsidRDefault="001C56D0">
            <w:pPr>
              <w:pStyle w:val="TAC"/>
              <w:rPr>
                <w:ins w:id="2107" w:author="作者"/>
                <w:lang w:eastAsia="ja-JP"/>
              </w:rPr>
            </w:pPr>
            <w:ins w:id="2108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A6C" w14:textId="250C7E1C" w:rsidR="001C56D0" w:rsidRDefault="001C56D0">
            <w:pPr>
              <w:pStyle w:val="TAC"/>
              <w:rPr>
                <w:ins w:id="2109" w:author="作者"/>
                <w:lang w:eastAsia="ja-JP"/>
              </w:rPr>
            </w:pPr>
          </w:p>
        </w:tc>
      </w:tr>
    </w:tbl>
    <w:p w14:paraId="4F21D4E1" w14:textId="4615BA37" w:rsidR="001C56D0" w:rsidRDefault="001C56D0" w:rsidP="001C56D0">
      <w:pPr>
        <w:widowControl w:val="0"/>
        <w:rPr>
          <w:ins w:id="2110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D5FDBB2" w14:textId="32BF5540" w:rsidTr="001C56D0">
        <w:trPr>
          <w:trHeight w:val="271"/>
          <w:ins w:id="2111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8EFB" w14:textId="6B1F2945" w:rsidR="001C56D0" w:rsidRDefault="001C56D0">
            <w:pPr>
              <w:pStyle w:val="TAH"/>
              <w:keepNext w:val="0"/>
              <w:keepLines w:val="0"/>
              <w:widowControl w:val="0"/>
              <w:rPr>
                <w:ins w:id="2112" w:author="作者"/>
                <w:lang w:eastAsia="ko-KR"/>
              </w:rPr>
            </w:pPr>
            <w:ins w:id="2113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BD2" w14:textId="18F965B3" w:rsidR="001C56D0" w:rsidRDefault="001C56D0">
            <w:pPr>
              <w:pStyle w:val="TAH"/>
              <w:keepNext w:val="0"/>
              <w:keepLines w:val="0"/>
              <w:widowControl w:val="0"/>
              <w:rPr>
                <w:ins w:id="2114" w:author="作者"/>
              </w:rPr>
            </w:pPr>
            <w:ins w:id="2115" w:author="作者">
              <w:r>
                <w:t>Explanation</w:t>
              </w:r>
            </w:ins>
          </w:p>
        </w:tc>
      </w:tr>
      <w:tr w:rsidR="001C56D0" w14:paraId="38601F41" w14:textId="62F5A911" w:rsidTr="001C56D0">
        <w:trPr>
          <w:trHeight w:val="271"/>
          <w:ins w:id="2116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5A6" w14:textId="4B6294C0" w:rsidR="001C56D0" w:rsidRDefault="001C56D0">
            <w:pPr>
              <w:pStyle w:val="TAL"/>
              <w:keepNext w:val="0"/>
              <w:keepLines w:val="0"/>
              <w:widowControl w:val="0"/>
              <w:rPr>
                <w:ins w:id="2117" w:author="作者"/>
              </w:rPr>
            </w:pPr>
            <w:ins w:id="2118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00E" w14:textId="0DD94340" w:rsidR="001C56D0" w:rsidRDefault="001C56D0">
            <w:pPr>
              <w:pStyle w:val="TAL"/>
              <w:keepNext w:val="0"/>
              <w:keepLines w:val="0"/>
              <w:widowControl w:val="0"/>
              <w:rPr>
                <w:ins w:id="2119" w:author="作者"/>
              </w:rPr>
            </w:pPr>
            <w:ins w:id="2120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5A9BD61B" w14:textId="0563E192" w:rsidR="001C56D0" w:rsidRDefault="001C56D0" w:rsidP="001C56D0">
      <w:pPr>
        <w:widowControl w:val="0"/>
        <w:rPr>
          <w:ins w:id="2121" w:author="作者"/>
          <w:rFonts w:eastAsia="Malgun Gothic"/>
          <w:highlight w:val="yellow"/>
          <w:lang w:eastAsia="ko-KR"/>
        </w:rPr>
      </w:pPr>
    </w:p>
    <w:p w14:paraId="2771AD51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4F12B84B" w14:textId="77777777" w:rsidR="001C56D0" w:rsidRDefault="001C56D0" w:rsidP="001C56D0">
      <w:pPr>
        <w:widowControl w:val="0"/>
        <w:rPr>
          <w:lang w:eastAsia="zh-CN"/>
        </w:rPr>
      </w:pPr>
      <w:bookmarkStart w:id="2122" w:name="OLE_LINK169"/>
      <w:r>
        <w:rPr>
          <w:highlight w:val="yellow"/>
          <w:lang w:eastAsia="zh-CN"/>
        </w:rPr>
        <w:t>/******************Next change*******************************/</w:t>
      </w:r>
    </w:p>
    <w:bookmarkEnd w:id="2122"/>
    <w:p w14:paraId="1C34F41C" w14:textId="77777777" w:rsidR="001C56D0" w:rsidRDefault="001C56D0" w:rsidP="001C56D0">
      <w:pPr>
        <w:widowControl w:val="0"/>
        <w:rPr>
          <w:lang w:eastAsia="zh-CN"/>
        </w:rPr>
      </w:pPr>
    </w:p>
    <w:p w14:paraId="36858800" w14:textId="77777777" w:rsidR="001C56D0" w:rsidRDefault="001C56D0" w:rsidP="001C56D0">
      <w:pPr>
        <w:pStyle w:val="4"/>
        <w:keepNext w:val="0"/>
        <w:keepLines w:val="0"/>
        <w:widowControl w:val="0"/>
        <w:rPr>
          <w:ins w:id="2123" w:author="作者"/>
          <w:rFonts w:eastAsia="宋体"/>
        </w:rPr>
      </w:pPr>
      <w:bookmarkStart w:id="2124" w:name="_Hlk197520246"/>
      <w:ins w:id="2125" w:author="作者">
        <w:r>
          <w:t>9.3.1.x1</w:t>
        </w:r>
        <w:r>
          <w:tab/>
          <w:t>CSI-RS Resource Configuration</w:t>
        </w:r>
      </w:ins>
    </w:p>
    <w:p w14:paraId="3BBF39D3" w14:textId="77777777" w:rsidR="001C56D0" w:rsidRDefault="001C56D0" w:rsidP="001C56D0">
      <w:pPr>
        <w:widowControl w:val="0"/>
        <w:rPr>
          <w:ins w:id="2126" w:author="作者"/>
        </w:rPr>
      </w:pPr>
      <w:ins w:id="2127" w:author="作者">
        <w:r>
          <w:t>This IE contains the CSI-RS resource configuration used for LTM.</w:t>
        </w:r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017"/>
        <w:gridCol w:w="1317"/>
        <w:gridCol w:w="1377"/>
        <w:gridCol w:w="3976"/>
      </w:tblGrid>
      <w:tr w:rsidR="001C56D0" w14:paraId="7E05D5B6" w14:textId="77777777" w:rsidTr="003A1874">
        <w:trPr>
          <w:ins w:id="2128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149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129" w:author="作者"/>
                <w:lang w:eastAsia="ja-JP"/>
              </w:rPr>
            </w:pPr>
            <w:ins w:id="2130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B76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131" w:author="作者"/>
                <w:lang w:eastAsia="ja-JP"/>
              </w:rPr>
            </w:pPr>
            <w:ins w:id="2132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F71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133" w:author="作者"/>
                <w:lang w:eastAsia="ja-JP"/>
              </w:rPr>
            </w:pPr>
            <w:ins w:id="2134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BB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135" w:author="作者"/>
                <w:lang w:eastAsia="ja-JP"/>
              </w:rPr>
            </w:pPr>
            <w:ins w:id="2136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D60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137" w:author="作者"/>
                <w:lang w:eastAsia="ja-JP"/>
              </w:rPr>
            </w:pPr>
            <w:ins w:id="2138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8B04E0F" w14:textId="77777777" w:rsidTr="003A1874">
        <w:trPr>
          <w:ins w:id="2139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645" w14:textId="383F2F66" w:rsidR="001C56D0" w:rsidRDefault="00091749">
            <w:pPr>
              <w:pStyle w:val="TAL"/>
              <w:rPr>
                <w:ins w:id="2140" w:author="作者"/>
                <w:iCs/>
                <w:lang w:eastAsia="ja-JP"/>
              </w:rPr>
            </w:pPr>
            <w:bookmarkStart w:id="2141" w:name="_Hlk199425877"/>
            <w:ins w:id="2142" w:author="Huawei001" w:date="2025-08-14T15:08:00Z">
              <w:r>
                <w:rPr>
                  <w:iCs/>
                  <w:lang w:eastAsia="ja-JP"/>
                </w:rPr>
                <w:t xml:space="preserve">Periodic </w:t>
              </w:r>
            </w:ins>
            <w:ins w:id="2143" w:author="作者">
              <w:r w:rsidR="001C56D0">
                <w:rPr>
                  <w:iCs/>
                  <w:lang w:eastAsia="ja-JP"/>
                </w:rPr>
                <w:t>CSI-RS Resource Configuration To AddModList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859" w14:textId="77777777" w:rsidR="001C56D0" w:rsidRDefault="001C56D0">
            <w:pPr>
              <w:pStyle w:val="TAL"/>
              <w:rPr>
                <w:ins w:id="2144" w:author="作者"/>
                <w:rFonts w:eastAsia="Batang"/>
                <w:lang w:eastAsia="ja-JP"/>
              </w:rPr>
            </w:pPr>
            <w:ins w:id="2145" w:author="作者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BAA" w14:textId="77777777" w:rsidR="001C56D0" w:rsidRDefault="001C56D0">
            <w:pPr>
              <w:pStyle w:val="TAL"/>
              <w:rPr>
                <w:ins w:id="2146" w:author="作者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741" w14:textId="77777777" w:rsidR="001C56D0" w:rsidRDefault="001C56D0">
            <w:pPr>
              <w:pStyle w:val="TAL"/>
              <w:rPr>
                <w:ins w:id="2147" w:author="作者"/>
                <w:lang w:eastAsia="ja-JP"/>
              </w:rPr>
            </w:pPr>
            <w:ins w:id="2148" w:author="作者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6FAF" w14:textId="77777777" w:rsidR="001C56D0" w:rsidRDefault="001C56D0">
            <w:pPr>
              <w:pStyle w:val="TAL"/>
              <w:rPr>
                <w:ins w:id="2149" w:author="作者"/>
                <w:lang w:eastAsia="ja-JP"/>
              </w:rPr>
            </w:pPr>
            <w:ins w:id="2150" w:author="作者">
              <w:r>
                <w:t>Contains the</w:t>
              </w:r>
              <w:bookmarkStart w:id="2151" w:name="OLE_LINK70"/>
              <w:r>
                <w:t xml:space="preserve"> </w:t>
              </w:r>
              <w:bookmarkEnd w:id="2151"/>
              <w:r>
                <w:rPr>
                  <w:i/>
                  <w:iCs/>
                </w:rPr>
                <w:t xml:space="preserve">ltm-NZP-CSI-RS-ResourceToAddModList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091749" w14:paraId="50CAAA2F" w14:textId="77777777" w:rsidTr="003A1874">
        <w:trPr>
          <w:ins w:id="2152" w:author="Huawei001" w:date="2025-08-14T15:08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144" w14:textId="622A9298" w:rsidR="00091749" w:rsidRDefault="00091749" w:rsidP="00091749">
            <w:pPr>
              <w:pStyle w:val="TAL"/>
              <w:rPr>
                <w:ins w:id="2153" w:author="Huawei001" w:date="2025-08-14T15:08:00Z"/>
                <w:iCs/>
                <w:lang w:eastAsia="ja-JP"/>
              </w:rPr>
            </w:pPr>
            <w:ins w:id="2154" w:author="Huawei001" w:date="2025-08-14T15:08:00Z">
              <w:r>
                <w:rPr>
                  <w:iCs/>
                  <w:lang w:eastAsia="ja-JP"/>
                </w:rPr>
                <w:t>Semi Persist</w:t>
              </w:r>
            </w:ins>
            <w:ins w:id="2155" w:author="Huawei001" w:date="2025-08-14T15:09:00Z">
              <w:r>
                <w:rPr>
                  <w:iCs/>
                  <w:lang w:eastAsia="ja-JP"/>
                </w:rPr>
                <w:t>e</w:t>
              </w:r>
            </w:ins>
            <w:ins w:id="2156" w:author="Huawei001" w:date="2025-08-14T15:08:00Z">
              <w:r>
                <w:rPr>
                  <w:iCs/>
                  <w:lang w:eastAsia="ja-JP"/>
                </w:rPr>
                <w:t>nt CSI-RS Resource Configuration To AddModList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28E" w14:textId="467A79C0" w:rsidR="00091749" w:rsidRDefault="00091749" w:rsidP="00091749">
            <w:pPr>
              <w:pStyle w:val="TAL"/>
              <w:rPr>
                <w:ins w:id="2157" w:author="Huawei001" w:date="2025-08-14T15:08:00Z"/>
                <w:rFonts w:eastAsia="Batang"/>
                <w:lang w:eastAsia="ja-JP"/>
              </w:rPr>
            </w:pPr>
            <w:ins w:id="2158" w:author="Huawei001" w:date="2025-08-14T15:08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702" w14:textId="77777777" w:rsidR="00091749" w:rsidRDefault="00091749" w:rsidP="00091749">
            <w:pPr>
              <w:pStyle w:val="TAL"/>
              <w:rPr>
                <w:ins w:id="2159" w:author="Huawei001" w:date="2025-08-14T15:0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F520" w14:textId="639D9663" w:rsidR="00091749" w:rsidRDefault="00091749" w:rsidP="00091749">
            <w:pPr>
              <w:pStyle w:val="TAL"/>
              <w:rPr>
                <w:ins w:id="2160" w:author="Huawei001" w:date="2025-08-14T15:08:00Z"/>
              </w:rPr>
            </w:pPr>
            <w:ins w:id="2161" w:author="Huawei001" w:date="2025-08-14T15:08:00Z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798" w14:textId="2F9F336D" w:rsidR="00091749" w:rsidRDefault="00091749" w:rsidP="00091749">
            <w:pPr>
              <w:pStyle w:val="TAL"/>
              <w:rPr>
                <w:ins w:id="2162" w:author="Huawei001" w:date="2025-08-14T15:08:00Z"/>
              </w:rPr>
            </w:pPr>
            <w:ins w:id="2163" w:author="Huawei001" w:date="2025-08-14T15:08:00Z">
              <w:r>
                <w:t xml:space="preserve">Contains the </w:t>
              </w:r>
              <w:r>
                <w:rPr>
                  <w:i/>
                  <w:iCs/>
                </w:rPr>
                <w:t xml:space="preserve">ltm-NZP-CSI-RS-ResourceToAddModList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14:paraId="3FC2674C" w14:textId="77777777" w:rsidTr="003A1874">
        <w:trPr>
          <w:ins w:id="2164" w:author="Huawei001" w:date="2025-08-14T16:09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70B" w14:textId="145C8A27" w:rsidR="00870851" w:rsidRPr="00870851" w:rsidRDefault="00870851" w:rsidP="00870851">
            <w:pPr>
              <w:pStyle w:val="TAL"/>
              <w:rPr>
                <w:ins w:id="2165" w:author="Huawei001" w:date="2025-08-14T16:09:00Z"/>
                <w:rFonts w:eastAsia="Yu Mincho"/>
                <w:iCs/>
                <w:lang w:eastAsia="ja-JP"/>
                <w:rPrChange w:id="2166" w:author="Huawei001" w:date="2025-08-14T16:09:00Z">
                  <w:rPr>
                    <w:ins w:id="2167" w:author="Huawei001" w:date="2025-08-14T16:09:00Z"/>
                    <w:iCs/>
                    <w:lang w:eastAsia="ja-JP"/>
                  </w:rPr>
                </w:rPrChange>
              </w:rPr>
            </w:pPr>
            <w:ins w:id="2168" w:author="Huawei001" w:date="2025-08-14T16:09:00Z">
              <w:r>
                <w:rPr>
                  <w:rFonts w:eastAsia="Yu Mincho" w:hint="eastAsia"/>
                  <w:iCs/>
                  <w:lang w:eastAsia="ja-JP"/>
                </w:rPr>
                <w:t>C</w:t>
              </w:r>
              <w:r>
                <w:rPr>
                  <w:rFonts w:eastAsia="Yu Mincho"/>
                  <w:iCs/>
                  <w:lang w:eastAsia="ja-JP"/>
                </w:rPr>
                <w:t>SI-RS Resource Set 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E97" w14:textId="25B7D7DD" w:rsidR="00870851" w:rsidRPr="00870851" w:rsidRDefault="00870851" w:rsidP="00870851">
            <w:pPr>
              <w:pStyle w:val="TAL"/>
              <w:rPr>
                <w:ins w:id="2169" w:author="Huawei001" w:date="2025-08-14T16:09:00Z"/>
                <w:rFonts w:eastAsia="Yu Mincho"/>
                <w:lang w:eastAsia="ja-JP"/>
                <w:rPrChange w:id="2170" w:author="Huawei001" w:date="2025-08-14T16:09:00Z">
                  <w:rPr>
                    <w:ins w:id="2171" w:author="Huawei001" w:date="2025-08-14T16:09:00Z"/>
                    <w:rFonts w:eastAsia="Batang"/>
                    <w:lang w:eastAsia="ja-JP"/>
                  </w:rPr>
                </w:rPrChange>
              </w:rPr>
            </w:pPr>
            <w:ins w:id="2172" w:author="Huawei001" w:date="2025-08-14T16:09:00Z">
              <w:r>
                <w:rPr>
                  <w:rFonts w:eastAsia="Yu Mincho" w:hint="eastAsia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62C" w14:textId="77777777" w:rsidR="00870851" w:rsidRDefault="00870851" w:rsidP="00870851">
            <w:pPr>
              <w:pStyle w:val="TAL"/>
              <w:rPr>
                <w:ins w:id="2173" w:author="Huawei001" w:date="2025-08-14T16:09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C1F" w14:textId="206E1E7D" w:rsidR="00870851" w:rsidRDefault="00870851" w:rsidP="00870851">
            <w:pPr>
              <w:pStyle w:val="TAL"/>
              <w:rPr>
                <w:ins w:id="2174" w:author="Huawei001" w:date="2025-08-14T16:09:00Z"/>
              </w:rPr>
            </w:pPr>
            <w:ins w:id="2175" w:author="Huawei001" w:date="2025-08-14T16:09:00Z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557" w14:textId="304C648A" w:rsidR="00870851" w:rsidRDefault="00870851" w:rsidP="00870851">
            <w:pPr>
              <w:pStyle w:val="TAL"/>
              <w:rPr>
                <w:ins w:id="2176" w:author="Huawei001" w:date="2025-08-14T16:09:00Z"/>
              </w:rPr>
            </w:pPr>
            <w:ins w:id="2177" w:author="Huawei001" w:date="2025-08-14T16:09:00Z">
              <w:r>
                <w:t xml:space="preserve">Contains the </w:t>
              </w:r>
              <w:r w:rsidRPr="00870851">
                <w:rPr>
                  <w:i/>
                  <w:iCs/>
                  <w:color w:val="000000" w:themeColor="text1"/>
                  <w:rPrChange w:id="2178" w:author="Huawei001" w:date="2025-08-14T16:10:00Z">
                    <w:rPr>
                      <w:color w:val="000000" w:themeColor="text1"/>
                    </w:rPr>
                  </w:rPrChange>
                </w:rPr>
                <w:t>ltm-NZP-CSI-RS-ResourceSetToAddModList-r19</w:t>
              </w:r>
            </w:ins>
            <w:ins w:id="2179" w:author="Huawei001" w:date="2025-08-14T16:10:00Z">
              <w:r>
                <w:rPr>
                  <w:color w:val="000000" w:themeColor="text1"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14:paraId="6843AA3A" w14:textId="77777777" w:rsidTr="003A1874">
        <w:trPr>
          <w:ins w:id="2180" w:author="Huawei001" w:date="2025-08-14T15:32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383" w14:textId="0464B207" w:rsidR="00870851" w:rsidRPr="007E2FEB" w:rsidRDefault="00870851" w:rsidP="00870851">
            <w:pPr>
              <w:pStyle w:val="TAL"/>
              <w:rPr>
                <w:ins w:id="2181" w:author="Huawei001" w:date="2025-08-14T15:32:00Z"/>
                <w:b/>
                <w:bCs/>
                <w:lang w:eastAsia="zh-CN"/>
              </w:rPr>
            </w:pPr>
            <w:ins w:id="2182" w:author="Huawei001" w:date="2025-08-14T15:32:00Z">
              <w:r w:rsidRPr="007E2FEB">
                <w:rPr>
                  <w:rFonts w:hint="eastAsia"/>
                  <w:b/>
                  <w:bCs/>
                  <w:lang w:eastAsia="zh-CN"/>
                </w:rPr>
                <w:t>Q</w:t>
              </w:r>
              <w:r w:rsidRPr="007E2FEB">
                <w:rPr>
                  <w:b/>
                  <w:bCs/>
                  <w:lang w:eastAsia="zh-CN"/>
                </w:rPr>
                <w:t xml:space="preserve">CL Info </w:t>
              </w:r>
            </w:ins>
            <w:ins w:id="2183" w:author="Huawei001" w:date="2025-08-14T15:35:00Z">
              <w:r w:rsidRPr="007E2FEB">
                <w:rPr>
                  <w:b/>
                  <w:bCs/>
                  <w:lang w:eastAsia="zh-CN"/>
                </w:rPr>
                <w:t xml:space="preserve">for </w:t>
              </w:r>
            </w:ins>
            <w:ins w:id="2184" w:author="Huawei001" w:date="2025-08-14T15:32:00Z">
              <w:r w:rsidRPr="007E2FEB">
                <w:rPr>
                  <w:b/>
                  <w:bCs/>
                  <w:lang w:eastAsia="zh-CN"/>
                </w:rPr>
                <w:t>SP CSI-RS</w:t>
              </w:r>
            </w:ins>
            <w:ins w:id="2185" w:author="Huawei001" w:date="2025-08-14T15:35:00Z">
              <w:r w:rsidRPr="007E2FEB">
                <w:rPr>
                  <w:b/>
                  <w:bCs/>
                  <w:lang w:eastAsia="zh-CN"/>
                </w:rPr>
                <w:t xml:space="preserve"> Resouce</w:t>
              </w:r>
            </w:ins>
            <w:ins w:id="2186" w:author="Huawei001" w:date="2025-08-14T15:36:00Z">
              <w:r w:rsidRPr="007E2FEB">
                <w:rPr>
                  <w:b/>
                  <w:bCs/>
                  <w:lang w:eastAsia="zh-CN"/>
                </w:rPr>
                <w:t xml:space="preserve"> 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8EC" w14:textId="16BF2836" w:rsidR="00870851" w:rsidRPr="007E2FEB" w:rsidRDefault="00870851" w:rsidP="00870851">
            <w:pPr>
              <w:pStyle w:val="TAL"/>
              <w:rPr>
                <w:ins w:id="2187" w:author="Huawei001" w:date="2025-08-14T15:32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F48" w14:textId="74D03DE9" w:rsidR="00870851" w:rsidRPr="007E2FEB" w:rsidRDefault="00870851" w:rsidP="00870851">
            <w:pPr>
              <w:pStyle w:val="TAL"/>
              <w:rPr>
                <w:ins w:id="2188" w:author="Huawei001" w:date="2025-08-14T15:32:00Z"/>
                <w:rFonts w:eastAsia="Yu Mincho"/>
                <w:i/>
                <w:szCs w:val="18"/>
                <w:lang w:eastAsia="ja-JP"/>
              </w:rPr>
            </w:pPr>
            <w:ins w:id="2189" w:author="Huawei001" w:date="2025-08-14T15:36:00Z">
              <w:r>
                <w:rPr>
                  <w:rFonts w:eastAsia="Yu Mincho" w:hint="eastAsia"/>
                  <w:i/>
                  <w:szCs w:val="18"/>
                  <w:lang w:eastAsia="ja-JP"/>
                </w:rPr>
                <w:t>0</w:t>
              </w:r>
              <w:r>
                <w:rPr>
                  <w:rFonts w:eastAsia="Yu Mincho"/>
                  <w:i/>
                  <w:szCs w:val="18"/>
                  <w:lang w:eastAsia="ja-JP"/>
                </w:rPr>
                <w:t>.. 1</w:t>
              </w:r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3D0" w14:textId="1A31B317" w:rsidR="00870851" w:rsidRPr="003A1874" w:rsidRDefault="00870851" w:rsidP="00870851">
            <w:pPr>
              <w:pStyle w:val="TAL"/>
              <w:rPr>
                <w:ins w:id="2190" w:author="Huawei001" w:date="2025-08-14T15:32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76A" w14:textId="77777777" w:rsidR="00870851" w:rsidRDefault="00870851" w:rsidP="00870851">
            <w:pPr>
              <w:pStyle w:val="TAL"/>
              <w:rPr>
                <w:ins w:id="2191" w:author="Huawei001" w:date="2025-08-14T15:32:00Z"/>
              </w:rPr>
            </w:pPr>
          </w:p>
        </w:tc>
      </w:tr>
      <w:tr w:rsidR="00870851" w14:paraId="29F4B8BF" w14:textId="77777777" w:rsidTr="003A1874">
        <w:trPr>
          <w:ins w:id="2192" w:author="Huawei001" w:date="2025-08-14T15:36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97E" w14:textId="1C81AD57" w:rsidR="00870851" w:rsidRPr="007E2FEB" w:rsidRDefault="00870851" w:rsidP="00870851">
            <w:pPr>
              <w:pStyle w:val="TAL"/>
              <w:ind w:leftChars="100" w:left="200"/>
              <w:rPr>
                <w:ins w:id="2193" w:author="Huawei001" w:date="2025-08-14T15:36:00Z"/>
                <w:b/>
                <w:bCs/>
                <w:lang w:eastAsia="zh-CN"/>
              </w:rPr>
            </w:pPr>
            <w:ins w:id="2194" w:author="Huawei001" w:date="2025-08-14T15:38:00Z">
              <w:r w:rsidRPr="007E2FEB">
                <w:rPr>
                  <w:b/>
                  <w:bCs/>
                  <w:lang w:eastAsia="zh-CN"/>
                </w:rPr>
                <w:t>&gt;</w:t>
              </w:r>
            </w:ins>
            <w:ins w:id="2195" w:author="Huawei001" w:date="2025-08-14T15:36:00Z">
              <w:r w:rsidRPr="007E2FEB">
                <w:rPr>
                  <w:rFonts w:hint="eastAsia"/>
                  <w:b/>
                  <w:bCs/>
                  <w:lang w:eastAsia="zh-CN"/>
                </w:rPr>
                <w:t>Q</w:t>
              </w:r>
              <w:r w:rsidRPr="007E2FEB">
                <w:rPr>
                  <w:b/>
                  <w:bCs/>
                  <w:lang w:eastAsia="zh-CN"/>
                </w:rPr>
                <w:t>CL Info for SP CSI-RS Resouce</w:t>
              </w:r>
            </w:ins>
            <w:ins w:id="2196" w:author="Huawei001" w:date="2025-08-14T15:37:00Z">
              <w:r w:rsidRPr="007E2FEB">
                <w:rPr>
                  <w:b/>
                  <w:bCs/>
                  <w:lang w:eastAsia="zh-CN"/>
                </w:rPr>
                <w:t xml:space="preserve"> Iterms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1D9" w14:textId="77777777" w:rsidR="00870851" w:rsidRDefault="00870851" w:rsidP="00870851">
            <w:pPr>
              <w:pStyle w:val="TAL"/>
              <w:rPr>
                <w:ins w:id="2197" w:author="Huawei001" w:date="2025-08-14T15:36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AF7" w14:textId="546909F9" w:rsidR="00870851" w:rsidRDefault="00870851" w:rsidP="00870851">
            <w:pPr>
              <w:pStyle w:val="TAL"/>
              <w:rPr>
                <w:ins w:id="2198" w:author="Huawei001" w:date="2025-08-14T15:36:00Z"/>
                <w:rFonts w:eastAsia="Times New Roman"/>
                <w:i/>
                <w:szCs w:val="18"/>
                <w:lang w:eastAsia="ja-JP"/>
              </w:rPr>
            </w:pPr>
            <w:ins w:id="2199" w:author="Huawei001" w:date="2025-08-14T15:37:00Z">
              <w:r w:rsidRPr="003A1874">
                <w:rPr>
                  <w:rFonts w:eastAsia="Times New Roman"/>
                  <w:i/>
                  <w:szCs w:val="18"/>
                  <w:lang w:eastAsia="ja-JP"/>
                </w:rPr>
                <w:t xml:space="preserve">1..&lt; </w:t>
              </w:r>
            </w:ins>
            <w:ins w:id="2200" w:author="Huawei001" w:date="2025-08-14T15:38:00Z">
              <w:r w:rsidRPr="003A1874">
                <w:rPr>
                  <w:rFonts w:eastAsia="Times New Roman"/>
                  <w:i/>
                  <w:szCs w:val="18"/>
                  <w:lang w:eastAsia="ja-JP"/>
                </w:rPr>
                <w:t>maxNrofNZP-CSI-RS-Resources</w:t>
              </w:r>
            </w:ins>
            <w:ins w:id="2201" w:author="Huawei001" w:date="2025-08-14T15:37:00Z">
              <w:r w:rsidRPr="003A1874">
                <w:rPr>
                  <w:rFonts w:eastAsia="Times New Roman"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3FF" w14:textId="77777777" w:rsidR="00870851" w:rsidRPr="003A1874" w:rsidRDefault="00870851" w:rsidP="00870851">
            <w:pPr>
              <w:pStyle w:val="TAL"/>
              <w:rPr>
                <w:ins w:id="2202" w:author="Huawei001" w:date="2025-08-14T15:36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54D" w14:textId="77777777" w:rsidR="00870851" w:rsidRDefault="00870851" w:rsidP="00870851">
            <w:pPr>
              <w:pStyle w:val="TAL"/>
              <w:rPr>
                <w:ins w:id="2203" w:author="Huawei001" w:date="2025-08-14T15:36:00Z"/>
              </w:rPr>
            </w:pPr>
          </w:p>
        </w:tc>
      </w:tr>
      <w:tr w:rsidR="00870851" w14:paraId="24E584BD" w14:textId="77777777" w:rsidTr="003A1874">
        <w:trPr>
          <w:ins w:id="2204" w:author="Huawei001" w:date="2025-08-14T15:36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A50" w14:textId="529D9C25" w:rsidR="00870851" w:rsidRDefault="00870851" w:rsidP="00870851">
            <w:pPr>
              <w:pStyle w:val="TAL"/>
              <w:ind w:leftChars="200" w:left="400"/>
              <w:rPr>
                <w:ins w:id="2205" w:author="Huawei001" w:date="2025-08-14T15:36:00Z"/>
                <w:rFonts w:eastAsia="Yu Mincho"/>
                <w:iCs/>
                <w:lang w:eastAsia="ja-JP"/>
              </w:rPr>
            </w:pPr>
            <w:ins w:id="2206" w:author="Huawei001" w:date="2025-08-14T15:38:00Z">
              <w:r>
                <w:rPr>
                  <w:rFonts w:eastAsia="Yu Mincho" w:hint="eastAsia"/>
                  <w:iCs/>
                  <w:lang w:eastAsia="ja-JP"/>
                </w:rPr>
                <w:t>&gt;</w:t>
              </w:r>
              <w:r>
                <w:rPr>
                  <w:rFonts w:eastAsia="Yu Mincho"/>
                  <w:iCs/>
                  <w:lang w:eastAsia="ja-JP"/>
                </w:rPr>
                <w:t>&gt;</w:t>
              </w:r>
              <w:r w:rsidRPr="007E2FEB">
                <w:rPr>
                  <w:rFonts w:eastAsia="Yu Mincho"/>
                  <w:iCs/>
                  <w:lang w:eastAsia="ja-JP"/>
                </w:rPr>
                <w:t>CSI-RS-Resource</w:t>
              </w:r>
              <w:r>
                <w:rPr>
                  <w:rFonts w:eastAsia="Yu Mincho"/>
                  <w:iCs/>
                  <w:lang w:eastAsia="ja-JP"/>
                </w:rPr>
                <w:t xml:space="preserve"> ID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CA6" w14:textId="77777777" w:rsidR="00870851" w:rsidRDefault="00870851" w:rsidP="00870851">
            <w:pPr>
              <w:pStyle w:val="TAL"/>
              <w:rPr>
                <w:ins w:id="2207" w:author="Huawei001" w:date="2025-08-14T15:36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120" w14:textId="1D11D311" w:rsidR="00870851" w:rsidRDefault="00870851" w:rsidP="00870851">
            <w:pPr>
              <w:pStyle w:val="TAL"/>
              <w:rPr>
                <w:ins w:id="2208" w:author="Huawei001" w:date="2025-08-14T15:36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CAC" w14:textId="77777777" w:rsidR="00870851" w:rsidRDefault="00870851" w:rsidP="00870851">
            <w:pPr>
              <w:pStyle w:val="TAL"/>
              <w:rPr>
                <w:ins w:id="2209" w:author="Huawei001" w:date="2025-08-14T15:40:00Z"/>
                <w:rFonts w:eastAsia="Times New Roman"/>
                <w:i/>
                <w:szCs w:val="18"/>
                <w:lang w:eastAsia="ja-JP"/>
              </w:rPr>
            </w:pPr>
            <w:ins w:id="2210" w:author="Huawei001" w:date="2025-08-14T15:40:00Z">
              <w:r w:rsidRPr="003A1874">
                <w:rPr>
                  <w:rFonts w:eastAsia="Times New Roman"/>
                  <w:i/>
                  <w:szCs w:val="18"/>
                  <w:lang w:eastAsia="ja-JP"/>
                </w:rPr>
                <w:t>INTEGER</w:t>
              </w:r>
            </w:ins>
          </w:p>
          <w:p w14:paraId="2C1333C8" w14:textId="1EC5BA09" w:rsidR="00870851" w:rsidRPr="003A1874" w:rsidRDefault="00870851" w:rsidP="00870851">
            <w:pPr>
              <w:pStyle w:val="TAL"/>
              <w:rPr>
                <w:ins w:id="2211" w:author="Huawei001" w:date="2025-08-14T15:36:00Z"/>
              </w:rPr>
            </w:pPr>
            <w:ins w:id="2212" w:author="Huawei001" w:date="2025-08-14T15:40:00Z">
              <w:r w:rsidRPr="003A1874">
                <w:rPr>
                  <w:rFonts w:eastAsia="Times New Roman"/>
                  <w:i/>
                  <w:szCs w:val="18"/>
                  <w:lang w:eastAsia="ja-JP"/>
                </w:rPr>
                <w:t>(0..</w:t>
              </w:r>
              <w:r>
                <w:rPr>
                  <w:rFonts w:eastAsia="Times New Roman"/>
                  <w:i/>
                  <w:szCs w:val="18"/>
                  <w:lang w:eastAsia="ja-JP"/>
                </w:rPr>
                <w:t>191</w:t>
              </w:r>
              <w:r w:rsidRPr="003A1874">
                <w:rPr>
                  <w:rFonts w:eastAsia="Times New Roman"/>
                  <w:i/>
                  <w:szCs w:val="18"/>
                  <w:lang w:eastAsia="ja-JP"/>
                </w:rPr>
                <w:t>)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A3F" w14:textId="77777777" w:rsidR="00870851" w:rsidRDefault="00870851" w:rsidP="00870851">
            <w:pPr>
              <w:pStyle w:val="TAL"/>
              <w:rPr>
                <w:ins w:id="2213" w:author="Huawei001" w:date="2025-08-14T15:36:00Z"/>
              </w:rPr>
            </w:pPr>
          </w:p>
        </w:tc>
      </w:tr>
      <w:tr w:rsidR="00870851" w14:paraId="3A513681" w14:textId="77777777" w:rsidTr="003A1874">
        <w:trPr>
          <w:ins w:id="2214" w:author="Huawei001" w:date="2025-08-14T15:40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A92" w14:textId="516E0083" w:rsidR="00870851" w:rsidRDefault="00870851" w:rsidP="00870851">
            <w:pPr>
              <w:pStyle w:val="TAL"/>
              <w:ind w:leftChars="200" w:left="400"/>
              <w:rPr>
                <w:ins w:id="2215" w:author="Huawei001" w:date="2025-08-14T15:40:00Z"/>
                <w:rFonts w:eastAsia="Yu Mincho"/>
                <w:iCs/>
                <w:lang w:eastAsia="ja-JP"/>
              </w:rPr>
            </w:pPr>
            <w:ins w:id="2216" w:author="Huawei001" w:date="2025-08-14T15:41:00Z">
              <w:r>
                <w:rPr>
                  <w:rFonts w:eastAsia="Yu Mincho" w:hint="eastAsia"/>
                  <w:iCs/>
                  <w:lang w:eastAsia="ja-JP"/>
                </w:rPr>
                <w:t>&gt;</w:t>
              </w:r>
              <w:r>
                <w:rPr>
                  <w:rFonts w:eastAsia="Yu Mincho"/>
                  <w:iCs/>
                  <w:lang w:eastAsia="ja-JP"/>
                </w:rPr>
                <w:t>&gt;QCL Info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4D1" w14:textId="77777777" w:rsidR="00870851" w:rsidRDefault="00870851" w:rsidP="00870851">
            <w:pPr>
              <w:pStyle w:val="TAL"/>
              <w:rPr>
                <w:ins w:id="2217" w:author="Huawei001" w:date="2025-08-14T15:40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7B4" w14:textId="77777777" w:rsidR="00870851" w:rsidRDefault="00870851" w:rsidP="00870851">
            <w:pPr>
              <w:pStyle w:val="TAL"/>
              <w:rPr>
                <w:ins w:id="2218" w:author="Huawei001" w:date="2025-08-14T15:40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EF2" w14:textId="35154DF8" w:rsidR="00870851" w:rsidRPr="003A1874" w:rsidRDefault="00870851" w:rsidP="00870851">
            <w:pPr>
              <w:pStyle w:val="TAL"/>
              <w:rPr>
                <w:ins w:id="2219" w:author="Huawei001" w:date="2025-08-14T15:40:00Z"/>
                <w:rFonts w:eastAsia="Times New Roman"/>
                <w:i/>
                <w:szCs w:val="18"/>
                <w:lang w:eastAsia="ja-JP"/>
              </w:rPr>
            </w:pPr>
            <w:ins w:id="2220" w:author="Huawei001" w:date="2025-08-14T15:42:00Z">
              <w:r w:rsidRPr="00BD2B72">
                <w:rPr>
                  <w:rFonts w:eastAsia="Times New Roman"/>
                  <w:i/>
                  <w:szCs w:val="18"/>
                  <w:lang w:eastAsia="ja-JP"/>
                </w:rPr>
                <w:t>INTEGER (0..</w:t>
              </w:r>
              <w:r>
                <w:rPr>
                  <w:rFonts w:eastAsia="Times New Roman"/>
                  <w:i/>
                  <w:szCs w:val="18"/>
                  <w:lang w:eastAsia="ja-JP"/>
                </w:rPr>
                <w:t>127</w:t>
              </w:r>
              <w:r w:rsidRPr="00BD2B72">
                <w:rPr>
                  <w:rFonts w:eastAsia="Times New Roman"/>
                  <w:i/>
                  <w:szCs w:val="18"/>
                  <w:lang w:eastAsia="ja-JP"/>
                </w:rPr>
                <w:t>)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97D" w14:textId="14E7D364" w:rsidR="00870851" w:rsidRDefault="00870851" w:rsidP="00870851">
            <w:pPr>
              <w:pStyle w:val="TAL"/>
              <w:rPr>
                <w:ins w:id="2221" w:author="Huawei001" w:date="2025-08-14T15:40:00Z"/>
              </w:rPr>
            </w:pPr>
            <w:ins w:id="2222" w:author="Huawei001" w:date="2025-08-14T15:42:00Z">
              <w:r>
                <w:rPr>
                  <w:rFonts w:hint="eastAsia"/>
                </w:rPr>
                <w:t>T</w:t>
              </w:r>
              <w:r>
                <w:t>CI State ID</w:t>
              </w:r>
            </w:ins>
          </w:p>
        </w:tc>
      </w:tr>
      <w:tr w:rsidR="00870851" w:rsidDel="008908EA" w14:paraId="3A9E0DC5" w14:textId="72C653C6" w:rsidTr="003A1874">
        <w:trPr>
          <w:ins w:id="2223" w:author="作者" w:date="2025-08-14T14:21:00Z"/>
          <w:del w:id="2224" w:author="Huawei001" w:date="2025-08-14T15:27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8C37" w14:textId="27ECA1B1" w:rsidR="00870851" w:rsidDel="008908EA" w:rsidRDefault="00870851" w:rsidP="00870851">
            <w:pPr>
              <w:pStyle w:val="TAL"/>
              <w:rPr>
                <w:ins w:id="2225" w:author="作者"/>
                <w:del w:id="2226" w:author="Huawei001" w:date="2025-08-14T15:27:00Z"/>
                <w:lang w:eastAsia="ja-JP"/>
              </w:rPr>
            </w:pPr>
            <w:ins w:id="2227" w:author="作者">
              <w:del w:id="2228" w:author="Huawei001" w:date="2025-08-14T15:27:00Z">
                <w:r w:rsidDel="008908EA">
                  <w:rPr>
                    <w:iCs/>
                    <w:lang w:eastAsia="ja-JP"/>
                  </w:rPr>
                  <w:delText>CSI-RS Resource Configuration To Release List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C9B6" w14:textId="7684B695" w:rsidR="00870851" w:rsidDel="008908EA" w:rsidRDefault="00870851" w:rsidP="00870851">
            <w:pPr>
              <w:pStyle w:val="TAL"/>
              <w:rPr>
                <w:ins w:id="2229" w:author="作者"/>
                <w:del w:id="2230" w:author="Huawei001" w:date="2025-08-14T15:27:00Z"/>
                <w:lang w:eastAsia="ja-JP"/>
              </w:rPr>
            </w:pPr>
            <w:ins w:id="2231" w:author="作者">
              <w:del w:id="2232" w:author="Huawei001" w:date="2025-08-14T15:27:00Z">
                <w:r w:rsidDel="008908EA">
                  <w:delText>O</w:delText>
                </w:r>
              </w:del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9A5" w14:textId="5C5D607F" w:rsidR="00870851" w:rsidDel="008908EA" w:rsidRDefault="00870851" w:rsidP="00870851">
            <w:pPr>
              <w:pStyle w:val="TAL"/>
              <w:rPr>
                <w:ins w:id="2233" w:author="作者"/>
                <w:del w:id="2234" w:author="Huawei001" w:date="2025-08-14T15:27:00Z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9035" w14:textId="49938081" w:rsidR="00870851" w:rsidDel="008908EA" w:rsidRDefault="00870851" w:rsidP="00870851">
            <w:pPr>
              <w:pStyle w:val="TAL"/>
              <w:rPr>
                <w:ins w:id="2235" w:author="作者"/>
                <w:del w:id="2236" w:author="Huawei001" w:date="2025-08-14T15:27:00Z"/>
                <w:lang w:eastAsia="ja-JP"/>
              </w:rPr>
            </w:pPr>
            <w:ins w:id="2237" w:author="作者">
              <w:del w:id="2238" w:author="Huawei001" w:date="2025-08-14T15:27:00Z">
                <w:r w:rsidDel="008908EA">
                  <w:delText>OCTET STRING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FCBF" w14:textId="54F26981" w:rsidR="00870851" w:rsidDel="008908EA" w:rsidRDefault="00870851" w:rsidP="00870851">
            <w:pPr>
              <w:pStyle w:val="TAL"/>
              <w:rPr>
                <w:ins w:id="2239" w:author="作者"/>
                <w:del w:id="2240" w:author="Huawei001" w:date="2025-08-14T15:27:00Z"/>
                <w:lang w:eastAsia="ko-KR"/>
              </w:rPr>
            </w:pPr>
            <w:ins w:id="2241" w:author="作者">
              <w:del w:id="2242" w:author="Huawei001" w:date="2025-08-14T15:27:00Z">
                <w:r w:rsidDel="008908EA">
                  <w:delText>Includes the</w:delText>
                </w:r>
                <w:r w:rsidDel="008908EA">
                  <w:rPr>
                    <w:i/>
                    <w:iCs/>
                  </w:rPr>
                  <w:delText> ltm-NZP-CSI-RS-ResourceToReleaseList </w:delText>
                </w:r>
                <w:r w:rsidDel="008908EA">
                  <w:rPr>
                    <w:iCs/>
                  </w:rPr>
                  <w:delText xml:space="preserve">contained in the </w:delText>
                </w:r>
                <w:r w:rsidDel="008908EA">
                  <w:rPr>
                    <w:i/>
                    <w:iCs/>
                  </w:rPr>
                  <w:delText>LTM-Config</w:delText>
                </w:r>
                <w:r w:rsidDel="008908EA">
                  <w:rPr>
                    <w:iCs/>
                  </w:rPr>
                  <w:delText xml:space="preserve"> </w:delText>
                </w:r>
                <w:r w:rsidDel="008908EA">
                  <w:delText>IE as defined in TS 38.331 [</w:delText>
                </w:r>
                <w:r w:rsidDel="008908EA">
                  <w:rPr>
                    <w:rFonts w:eastAsia="Malgun Gothic"/>
                  </w:rPr>
                  <w:delText>8</w:delText>
                </w:r>
                <w:r w:rsidDel="008908EA">
                  <w:delText>].</w:delText>
                </w:r>
              </w:del>
            </w:ins>
          </w:p>
        </w:tc>
      </w:tr>
      <w:bookmarkEnd w:id="2124"/>
      <w:bookmarkEnd w:id="2141"/>
    </w:tbl>
    <w:p w14:paraId="5C8304FF" w14:textId="77777777" w:rsidR="001C56D0" w:rsidRDefault="001C56D0" w:rsidP="001C56D0">
      <w:pPr>
        <w:rPr>
          <w:ins w:id="2243" w:author="作者"/>
          <w:rFonts w:eastAsia="Times New Roman"/>
          <w:b/>
          <w:color w:val="FF0000"/>
          <w:sz w:val="22"/>
          <w:szCs w:val="22"/>
          <w:lang w:eastAsia="ko-KR"/>
        </w:rPr>
      </w:pPr>
    </w:p>
    <w:p w14:paraId="232AAD11" w14:textId="71F83C42" w:rsidR="00B47451" w:rsidRDefault="00B47451" w:rsidP="00B47451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******************Next change*******************************/</w:t>
      </w:r>
    </w:p>
    <w:p w14:paraId="07CB534D" w14:textId="0E1EBBFF" w:rsidR="00B47451" w:rsidRDefault="00B47451" w:rsidP="00B47451">
      <w:pPr>
        <w:pStyle w:val="4"/>
        <w:keepNext w:val="0"/>
        <w:keepLines w:val="0"/>
        <w:widowControl w:val="0"/>
        <w:rPr>
          <w:ins w:id="2244" w:author="Huawei001" w:date="2025-08-14T15:23:00Z"/>
          <w:rFonts w:eastAsia="宋体"/>
        </w:rPr>
      </w:pPr>
      <w:ins w:id="2245" w:author="Huawei001" w:date="2025-08-14T15:23:00Z">
        <w:r>
          <w:t>9.3.1.x</w:t>
        </w:r>
      </w:ins>
      <w:ins w:id="2246" w:author="Huawei001" w:date="2025-08-14T15:36:00Z">
        <w:r w:rsidR="003A1874">
          <w:t>2</w:t>
        </w:r>
      </w:ins>
      <w:ins w:id="2247" w:author="Huawei001" w:date="2025-08-14T15:23:00Z">
        <w:r>
          <w:tab/>
          <w:t>CSI-IM Resource Configuration</w:t>
        </w:r>
      </w:ins>
    </w:p>
    <w:p w14:paraId="1E477755" w14:textId="72D0C2EA" w:rsidR="00B47451" w:rsidRDefault="00B47451" w:rsidP="00B47451">
      <w:pPr>
        <w:widowControl w:val="0"/>
        <w:rPr>
          <w:ins w:id="2248" w:author="Huawei001" w:date="2025-08-14T15:23:00Z"/>
        </w:rPr>
      </w:pPr>
      <w:ins w:id="2249" w:author="Huawei001" w:date="2025-08-14T15:23:00Z">
        <w:r>
          <w:t>This IE contains the CSI-</w:t>
        </w:r>
        <w:r w:rsidR="00334919">
          <w:t>IM</w:t>
        </w:r>
        <w:r>
          <w:t xml:space="preserve"> resource configuration used for LTM.</w:t>
        </w:r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054"/>
        <w:gridCol w:w="1052"/>
        <w:gridCol w:w="1472"/>
        <w:gridCol w:w="4042"/>
      </w:tblGrid>
      <w:tr w:rsidR="00B47451" w14:paraId="1E956E67" w14:textId="77777777" w:rsidTr="00A14667">
        <w:trPr>
          <w:ins w:id="2250" w:author="Huawei001" w:date="2025-08-14T15:23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C0DC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251" w:author="Huawei001" w:date="2025-08-14T15:23:00Z"/>
                <w:lang w:eastAsia="ja-JP"/>
              </w:rPr>
            </w:pPr>
            <w:ins w:id="2252" w:author="Huawei001" w:date="2025-08-14T15:23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8E9E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253" w:author="Huawei001" w:date="2025-08-14T15:23:00Z"/>
                <w:lang w:eastAsia="ja-JP"/>
              </w:rPr>
            </w:pPr>
            <w:ins w:id="2254" w:author="Huawei001" w:date="2025-08-14T15:23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CF2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255" w:author="Huawei001" w:date="2025-08-14T15:23:00Z"/>
                <w:lang w:eastAsia="ja-JP"/>
              </w:rPr>
            </w:pPr>
            <w:ins w:id="2256" w:author="Huawei001" w:date="2025-08-14T15:23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693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257" w:author="Huawei001" w:date="2025-08-14T15:23:00Z"/>
                <w:lang w:eastAsia="ja-JP"/>
              </w:rPr>
            </w:pPr>
            <w:ins w:id="2258" w:author="Huawei001" w:date="2025-08-14T15:23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43E5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259" w:author="Huawei001" w:date="2025-08-14T15:23:00Z"/>
                <w:lang w:eastAsia="ja-JP"/>
              </w:rPr>
            </w:pPr>
            <w:ins w:id="2260" w:author="Huawei001" w:date="2025-08-14T15:23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B47451" w14:paraId="18FE9290" w14:textId="77777777" w:rsidTr="00A14667">
        <w:trPr>
          <w:ins w:id="2261" w:author="Huawei001" w:date="2025-08-14T15:23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2076" w14:textId="21F8D3A7" w:rsidR="00B47451" w:rsidRDefault="00B47451" w:rsidP="00A14667">
            <w:pPr>
              <w:pStyle w:val="TAL"/>
              <w:rPr>
                <w:ins w:id="2262" w:author="Huawei001" w:date="2025-08-14T15:23:00Z"/>
                <w:iCs/>
                <w:lang w:eastAsia="ja-JP"/>
              </w:rPr>
            </w:pPr>
            <w:ins w:id="2263" w:author="Huawei001" w:date="2025-08-14T15:23:00Z">
              <w:r>
                <w:rPr>
                  <w:iCs/>
                  <w:lang w:eastAsia="ja-JP"/>
                </w:rPr>
                <w:t>Periodic CSI-</w:t>
              </w:r>
            </w:ins>
            <w:ins w:id="2264" w:author="Huawei001" w:date="2025-08-14T15:24:00Z">
              <w:r w:rsidR="00334919">
                <w:rPr>
                  <w:iCs/>
                  <w:lang w:eastAsia="ja-JP"/>
                </w:rPr>
                <w:t>IM</w:t>
              </w:r>
            </w:ins>
            <w:ins w:id="2265" w:author="Huawei001" w:date="2025-08-14T15:23:00Z">
              <w:r>
                <w:rPr>
                  <w:iCs/>
                  <w:lang w:eastAsia="ja-JP"/>
                </w:rPr>
                <w:t xml:space="preserve"> Resource Configuration To AddModList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2DCE" w14:textId="77777777" w:rsidR="00B47451" w:rsidRDefault="00B47451" w:rsidP="00A14667">
            <w:pPr>
              <w:pStyle w:val="TAL"/>
              <w:rPr>
                <w:ins w:id="2266" w:author="Huawei001" w:date="2025-08-14T15:23:00Z"/>
                <w:rFonts w:eastAsia="Batang"/>
                <w:lang w:eastAsia="ja-JP"/>
              </w:rPr>
            </w:pPr>
            <w:ins w:id="2267" w:author="Huawei001" w:date="2025-08-14T15:23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0A1" w14:textId="77777777" w:rsidR="00B47451" w:rsidRDefault="00B47451" w:rsidP="00A14667">
            <w:pPr>
              <w:pStyle w:val="TAL"/>
              <w:rPr>
                <w:ins w:id="2268" w:author="Huawei001" w:date="2025-08-14T15:23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448D" w14:textId="77777777" w:rsidR="00B47451" w:rsidRDefault="00B47451" w:rsidP="00A14667">
            <w:pPr>
              <w:pStyle w:val="TAL"/>
              <w:rPr>
                <w:ins w:id="2269" w:author="Huawei001" w:date="2025-08-14T15:23:00Z"/>
                <w:lang w:eastAsia="ja-JP"/>
              </w:rPr>
            </w:pPr>
            <w:ins w:id="2270" w:author="Huawei001" w:date="2025-08-14T15:23:00Z">
              <w:r>
                <w:t>OCTET STRING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BCEC" w14:textId="022C1435" w:rsidR="00B47451" w:rsidRDefault="00B47451" w:rsidP="00A14667">
            <w:pPr>
              <w:pStyle w:val="TAL"/>
              <w:rPr>
                <w:ins w:id="2271" w:author="Huawei001" w:date="2025-08-14T15:23:00Z"/>
                <w:lang w:eastAsia="ja-JP"/>
              </w:rPr>
            </w:pPr>
            <w:ins w:id="2272" w:author="Huawei001" w:date="2025-08-14T15:23:00Z">
              <w:r>
                <w:t xml:space="preserve">Contains the </w:t>
              </w:r>
            </w:ins>
            <w:ins w:id="2273" w:author="Huawei001" w:date="2025-08-14T15:24:00Z">
              <w:r w:rsidR="00334919" w:rsidRPr="00334919">
                <w:rPr>
                  <w:i/>
                  <w:iCs/>
                </w:rPr>
                <w:t>ltm-CSI-IM-ResourceToAddModList</w:t>
              </w:r>
            </w:ins>
            <w:ins w:id="2274" w:author="Huawei001" w:date="2025-08-14T15:23:00Z">
              <w:r>
                <w:rPr>
                  <w:i/>
                  <w:iCs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B47451" w14:paraId="1276C0B3" w14:textId="77777777" w:rsidTr="00A14667">
        <w:trPr>
          <w:ins w:id="2275" w:author="Huawei001" w:date="2025-08-14T15:23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635" w14:textId="3ECBFB34" w:rsidR="00B47451" w:rsidRDefault="00B47451" w:rsidP="00A14667">
            <w:pPr>
              <w:pStyle w:val="TAL"/>
              <w:rPr>
                <w:ins w:id="2276" w:author="Huawei001" w:date="2025-08-14T15:23:00Z"/>
                <w:iCs/>
                <w:lang w:eastAsia="ja-JP"/>
              </w:rPr>
            </w:pPr>
            <w:ins w:id="2277" w:author="Huawei001" w:date="2025-08-14T15:23:00Z">
              <w:r>
                <w:rPr>
                  <w:iCs/>
                  <w:lang w:eastAsia="ja-JP"/>
                </w:rPr>
                <w:t>Semi Persistent CSI-</w:t>
              </w:r>
            </w:ins>
            <w:ins w:id="2278" w:author="Huawei001" w:date="2025-08-14T15:24:00Z">
              <w:r w:rsidR="008908EA">
                <w:rPr>
                  <w:iCs/>
                  <w:lang w:eastAsia="ja-JP"/>
                </w:rPr>
                <w:t>IM</w:t>
              </w:r>
            </w:ins>
            <w:ins w:id="2279" w:author="Huawei001" w:date="2025-08-14T15:23:00Z">
              <w:r>
                <w:rPr>
                  <w:iCs/>
                  <w:lang w:eastAsia="ja-JP"/>
                </w:rPr>
                <w:t xml:space="preserve"> Resource Configuration To AddModList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C6E" w14:textId="77777777" w:rsidR="00B47451" w:rsidRDefault="00B47451" w:rsidP="00A14667">
            <w:pPr>
              <w:pStyle w:val="TAL"/>
              <w:rPr>
                <w:ins w:id="2280" w:author="Huawei001" w:date="2025-08-14T15:23:00Z"/>
                <w:rFonts w:eastAsia="Batang"/>
                <w:lang w:eastAsia="ja-JP"/>
              </w:rPr>
            </w:pPr>
            <w:ins w:id="2281" w:author="Huawei001" w:date="2025-08-14T15:23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E1A" w14:textId="77777777" w:rsidR="00B47451" w:rsidRDefault="00B47451" w:rsidP="00A14667">
            <w:pPr>
              <w:pStyle w:val="TAL"/>
              <w:rPr>
                <w:ins w:id="2282" w:author="Huawei001" w:date="2025-08-14T15:23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062" w14:textId="77777777" w:rsidR="00B47451" w:rsidRDefault="00B47451" w:rsidP="00A14667">
            <w:pPr>
              <w:pStyle w:val="TAL"/>
              <w:rPr>
                <w:ins w:id="2283" w:author="Huawei001" w:date="2025-08-14T15:23:00Z"/>
              </w:rPr>
            </w:pPr>
            <w:ins w:id="2284" w:author="Huawei001" w:date="2025-08-14T15:23:00Z">
              <w:r>
                <w:t>OCTET STRING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746" w14:textId="5D01CEC2" w:rsidR="00B47451" w:rsidRDefault="00B47451" w:rsidP="00A14667">
            <w:pPr>
              <w:pStyle w:val="TAL"/>
              <w:rPr>
                <w:ins w:id="2285" w:author="Huawei001" w:date="2025-08-14T15:23:00Z"/>
              </w:rPr>
            </w:pPr>
            <w:ins w:id="2286" w:author="Huawei001" w:date="2025-08-14T15:23:00Z">
              <w:r>
                <w:t xml:space="preserve">Contains the </w:t>
              </w:r>
            </w:ins>
            <w:ins w:id="2287" w:author="Huawei001" w:date="2025-08-14T15:25:00Z">
              <w:r w:rsidR="008908EA" w:rsidRPr="008908EA">
                <w:rPr>
                  <w:i/>
                  <w:iCs/>
                </w:rPr>
                <w:t>ltm-CSI-IM-ResourceToAddModList</w:t>
              </w:r>
            </w:ins>
            <w:ins w:id="2288" w:author="Huawei001" w:date="2025-08-14T15:23:00Z">
              <w:r>
                <w:rPr>
                  <w:i/>
                  <w:iCs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14:paraId="3BEBF666" w14:textId="77777777" w:rsidTr="00A14667">
        <w:trPr>
          <w:ins w:id="2289" w:author="Huawei001" w:date="2025-08-14T16:10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8DB" w14:textId="1F323F75" w:rsidR="00870851" w:rsidRDefault="00870851" w:rsidP="00870851">
            <w:pPr>
              <w:pStyle w:val="TAL"/>
              <w:rPr>
                <w:ins w:id="2290" w:author="Huawei001" w:date="2025-08-14T16:10:00Z"/>
                <w:iCs/>
                <w:lang w:eastAsia="ja-JP"/>
              </w:rPr>
            </w:pPr>
            <w:ins w:id="2291" w:author="Huawei001" w:date="2025-08-14T16:10:00Z">
              <w:r>
                <w:rPr>
                  <w:rFonts w:eastAsia="Yu Mincho" w:hint="eastAsia"/>
                  <w:iCs/>
                  <w:lang w:eastAsia="ja-JP"/>
                </w:rPr>
                <w:t>C</w:t>
              </w:r>
              <w:r>
                <w:rPr>
                  <w:rFonts w:eastAsia="Yu Mincho"/>
                  <w:iCs/>
                  <w:lang w:eastAsia="ja-JP"/>
                </w:rPr>
                <w:t>SI-IM Resource Set List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6D6" w14:textId="22BDD1C5" w:rsidR="00870851" w:rsidRDefault="00870851" w:rsidP="00870851">
            <w:pPr>
              <w:pStyle w:val="TAL"/>
              <w:rPr>
                <w:ins w:id="2292" w:author="Huawei001" w:date="2025-08-14T16:10:00Z"/>
                <w:rFonts w:eastAsia="Batang"/>
                <w:lang w:eastAsia="ja-JP"/>
              </w:rPr>
            </w:pPr>
            <w:ins w:id="2293" w:author="Huawei001" w:date="2025-08-14T16:10:00Z">
              <w:r>
                <w:rPr>
                  <w:rFonts w:eastAsia="Yu Mincho" w:hint="eastAsia"/>
                  <w:lang w:eastAsia="ja-JP"/>
                </w:rPr>
                <w:t>O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48E" w14:textId="77777777" w:rsidR="00870851" w:rsidRDefault="00870851" w:rsidP="00870851">
            <w:pPr>
              <w:pStyle w:val="TAL"/>
              <w:rPr>
                <w:ins w:id="2294" w:author="Huawei001" w:date="2025-08-14T16:10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C52" w14:textId="67253DA4" w:rsidR="00870851" w:rsidRDefault="00870851" w:rsidP="00870851">
            <w:pPr>
              <w:pStyle w:val="TAL"/>
              <w:rPr>
                <w:ins w:id="2295" w:author="Huawei001" w:date="2025-08-14T16:10:00Z"/>
              </w:rPr>
            </w:pPr>
            <w:ins w:id="2296" w:author="Huawei001" w:date="2025-08-14T16:10:00Z">
              <w:r>
                <w:t>OCTET STRING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C60" w14:textId="7A616814" w:rsidR="00870851" w:rsidRDefault="00870851" w:rsidP="00870851">
            <w:pPr>
              <w:pStyle w:val="TAL"/>
              <w:rPr>
                <w:ins w:id="2297" w:author="Huawei001" w:date="2025-08-14T16:10:00Z"/>
              </w:rPr>
            </w:pPr>
            <w:ins w:id="2298" w:author="Huawei001" w:date="2025-08-14T16:10:00Z">
              <w:r>
                <w:t xml:space="preserve">Contains the </w:t>
              </w:r>
              <w:r w:rsidRPr="00870851">
                <w:rPr>
                  <w:i/>
                  <w:iCs/>
                  <w:color w:val="000000" w:themeColor="text1"/>
                </w:rPr>
                <w:t>-</w:t>
              </w:r>
              <w:r w:rsidRPr="00870851">
                <w:rPr>
                  <w:i/>
                  <w:iCs/>
                  <w:color w:val="000000" w:themeColor="text1"/>
                </w:rPr>
                <w:tab/>
                <w:t>ltm-CSI-IM-ResourceSetToAddModList-r19</w:t>
              </w:r>
              <w:r>
                <w:rPr>
                  <w:color w:val="000000" w:themeColor="text1"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</w:tbl>
    <w:p w14:paraId="2963A0F3" w14:textId="77777777" w:rsidR="001C56D0" w:rsidRPr="00B47451" w:rsidRDefault="001C56D0" w:rsidP="001C56D0">
      <w:pPr>
        <w:widowControl w:val="0"/>
        <w:rPr>
          <w:ins w:id="2299" w:author="作者"/>
          <w:rFonts w:eastAsia="Malgun Gothic"/>
          <w:highlight w:val="yellow"/>
        </w:rPr>
      </w:pPr>
    </w:p>
    <w:p w14:paraId="6E225CD9" w14:textId="77777777" w:rsidR="001C56D0" w:rsidRDefault="001C56D0" w:rsidP="001C56D0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/******************Next change*******************************/</w:t>
      </w:r>
    </w:p>
    <w:p w14:paraId="3750D11E" w14:textId="77777777" w:rsidR="001C56D0" w:rsidRDefault="001C56D0" w:rsidP="001C56D0">
      <w:pPr>
        <w:pStyle w:val="4"/>
        <w:keepNext w:val="0"/>
        <w:keepLines w:val="0"/>
        <w:widowControl w:val="0"/>
        <w:rPr>
          <w:ins w:id="2300" w:author="作者"/>
          <w:rFonts w:eastAsia="Yu Mincho"/>
          <w:lang w:eastAsia="ja-JP"/>
        </w:rPr>
      </w:pPr>
      <w:ins w:id="2301" w:author="作者">
        <w:r>
          <w:t>9.3.1.x</w:t>
        </w:r>
        <w:r>
          <w:tab/>
        </w:r>
        <w:bookmarkStart w:id="2302" w:name="OLE_LINK52"/>
        <w:r>
          <w:rPr>
            <w:rFonts w:eastAsia="Yu Mincho"/>
            <w:lang w:eastAsia="ja-JP"/>
          </w:rPr>
          <w:t xml:space="preserve">Request for </w:t>
        </w:r>
        <w:r>
          <w:t>L1 Execution Condition</w:t>
        </w:r>
        <w:bookmarkEnd w:id="2302"/>
      </w:ins>
    </w:p>
    <w:p w14:paraId="32732F1C" w14:textId="77777777" w:rsidR="001C56D0" w:rsidRDefault="001C56D0" w:rsidP="001C56D0">
      <w:pPr>
        <w:widowControl w:val="0"/>
        <w:rPr>
          <w:ins w:id="2303" w:author="作者"/>
          <w:rFonts w:eastAsia="Times New Roman"/>
          <w:lang w:eastAsia="zh-CN"/>
        </w:rPr>
      </w:pPr>
      <w:ins w:id="2304" w:author="作者">
        <w:r>
          <w:rPr>
            <w:lang w:eastAsia="zh-CN"/>
          </w:rPr>
          <w:t>This IE indicates the list of LTM candidate cells requested for generating conditional LTM L1 execution conditions.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017"/>
        <w:gridCol w:w="1772"/>
        <w:gridCol w:w="1261"/>
        <w:gridCol w:w="1539"/>
        <w:gridCol w:w="1037"/>
        <w:gridCol w:w="1037"/>
      </w:tblGrid>
      <w:tr w:rsidR="001C56D0" w14:paraId="4F7F0158" w14:textId="77777777" w:rsidTr="001C56D0">
        <w:trPr>
          <w:ins w:id="2305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1C6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06" w:author="作者"/>
                <w:lang w:eastAsia="ja-JP"/>
              </w:rPr>
            </w:pPr>
            <w:ins w:id="2307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EC4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08" w:author="作者"/>
                <w:lang w:eastAsia="ja-JP"/>
              </w:rPr>
            </w:pPr>
            <w:ins w:id="2309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A3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10" w:author="作者"/>
                <w:lang w:eastAsia="ja-JP"/>
              </w:rPr>
            </w:pPr>
            <w:ins w:id="2311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379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12" w:author="作者"/>
                <w:lang w:eastAsia="ja-JP"/>
              </w:rPr>
            </w:pPr>
            <w:ins w:id="2313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633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14" w:author="作者"/>
                <w:lang w:eastAsia="ja-JP"/>
              </w:rPr>
            </w:pPr>
            <w:ins w:id="2315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B9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16" w:author="作者"/>
                <w:lang w:eastAsia="ja-JP"/>
              </w:rPr>
            </w:pPr>
            <w:ins w:id="2317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A2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18" w:author="作者"/>
                <w:lang w:eastAsia="ja-JP"/>
              </w:rPr>
            </w:pPr>
            <w:ins w:id="2319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5EB4A2EC" w14:textId="77777777" w:rsidTr="001C56D0">
        <w:trPr>
          <w:ins w:id="2320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6263" w14:textId="77777777" w:rsidR="001C56D0" w:rsidRDefault="001C56D0">
            <w:pPr>
              <w:pStyle w:val="TAL"/>
              <w:rPr>
                <w:ins w:id="2321" w:author="作者"/>
                <w:b/>
                <w:bCs/>
                <w:lang w:eastAsia="ja-JP"/>
              </w:rPr>
            </w:pPr>
            <w:ins w:id="2322" w:author="作者">
              <w:r>
                <w:rPr>
                  <w:rFonts w:eastAsia="MS Mincho"/>
                  <w:b/>
                  <w:bCs/>
                  <w:lang w:eastAsia="ja-JP"/>
                </w:rPr>
                <w:lastRenderedPageBreak/>
                <w:t xml:space="preserve">Request for </w:t>
              </w:r>
              <w:r>
                <w:rPr>
                  <w:rFonts w:eastAsia="MS Mincho"/>
                  <w:b/>
                  <w:bCs/>
                  <w:lang w:eastAsia="zh-CN"/>
                </w:rPr>
                <w:t>L1 Execution Condition Candidate Cell List Item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C80" w14:textId="77777777" w:rsidR="001C56D0" w:rsidRDefault="001C56D0">
            <w:pPr>
              <w:pStyle w:val="TAL"/>
              <w:rPr>
                <w:ins w:id="2323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B0DA" w14:textId="77777777" w:rsidR="001C56D0" w:rsidRDefault="001C56D0">
            <w:pPr>
              <w:pStyle w:val="TAL"/>
              <w:rPr>
                <w:ins w:id="2324" w:author="作者"/>
                <w:rFonts w:eastAsia="Times New Roman"/>
                <w:i/>
                <w:iCs/>
                <w:szCs w:val="18"/>
                <w:lang w:eastAsia="ja-JP"/>
              </w:rPr>
            </w:pPr>
            <w:ins w:id="2325" w:author="作者">
              <w:r>
                <w:rPr>
                  <w:i/>
                  <w:iCs/>
                  <w:lang w:eastAsia="zh-CN"/>
                </w:rPr>
                <w:t>1..&lt;</w:t>
              </w:r>
              <w:r>
                <w:rPr>
                  <w:i/>
                  <w:iCs/>
                  <w:lang w:eastAsia="ja-JP"/>
                </w:rPr>
                <w:t xml:space="preserve"> maxnoofLTMCells</w:t>
              </w:r>
              <w:r>
                <w:rPr>
                  <w:i/>
                  <w:iCs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9AE" w14:textId="77777777" w:rsidR="001C56D0" w:rsidRDefault="001C56D0">
            <w:pPr>
              <w:pStyle w:val="TAL"/>
              <w:rPr>
                <w:ins w:id="2326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3EC" w14:textId="77777777" w:rsidR="001C56D0" w:rsidRDefault="001C56D0">
            <w:pPr>
              <w:pStyle w:val="TAL"/>
              <w:rPr>
                <w:ins w:id="2327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BB2A" w14:textId="77777777" w:rsidR="001C56D0" w:rsidRDefault="001C56D0">
            <w:pPr>
              <w:pStyle w:val="TAC"/>
              <w:rPr>
                <w:ins w:id="2328" w:author="作者"/>
                <w:lang w:eastAsia="ja-JP"/>
              </w:rPr>
            </w:pPr>
            <w:ins w:id="2329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959" w14:textId="77777777" w:rsidR="001C56D0" w:rsidRDefault="001C56D0">
            <w:pPr>
              <w:pStyle w:val="TAC"/>
              <w:rPr>
                <w:ins w:id="2330" w:author="作者"/>
                <w:lang w:eastAsia="ja-JP"/>
              </w:rPr>
            </w:pPr>
          </w:p>
        </w:tc>
      </w:tr>
      <w:tr w:rsidR="001C56D0" w14:paraId="4E6CD729" w14:textId="77777777" w:rsidTr="001C56D0">
        <w:trPr>
          <w:ins w:id="2331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1E89" w14:textId="77777777" w:rsidR="001C56D0" w:rsidRDefault="001C56D0">
            <w:pPr>
              <w:pStyle w:val="TAL"/>
              <w:ind w:leftChars="50" w:left="100"/>
              <w:rPr>
                <w:ins w:id="2332" w:author="作者"/>
                <w:lang w:eastAsia="ja-JP"/>
              </w:rPr>
            </w:pPr>
            <w:ins w:id="2333" w:author="作者">
              <w:r>
                <w:rPr>
                  <w:lang w:eastAsia="zh-CN"/>
                </w:rPr>
                <w:t>&gt;Candidate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4FB4" w14:textId="77777777" w:rsidR="001C56D0" w:rsidRDefault="001C56D0">
            <w:pPr>
              <w:pStyle w:val="TAL"/>
              <w:rPr>
                <w:ins w:id="2334" w:author="作者"/>
                <w:lang w:eastAsia="ja-JP"/>
              </w:rPr>
            </w:pPr>
            <w:ins w:id="2335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F61" w14:textId="77777777" w:rsidR="001C56D0" w:rsidRDefault="001C56D0">
            <w:pPr>
              <w:pStyle w:val="TAL"/>
              <w:rPr>
                <w:ins w:id="2336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9E8D" w14:textId="77777777" w:rsidR="001C56D0" w:rsidRDefault="001C56D0">
            <w:pPr>
              <w:pStyle w:val="TAL"/>
              <w:rPr>
                <w:ins w:id="2337" w:author="作者"/>
                <w:lang w:eastAsia="ja-JP"/>
              </w:rPr>
            </w:pPr>
            <w:ins w:id="2338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78C" w14:textId="77777777" w:rsidR="001C56D0" w:rsidRDefault="001C56D0">
            <w:pPr>
              <w:pStyle w:val="TAL"/>
              <w:rPr>
                <w:ins w:id="2339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64E9" w14:textId="77777777" w:rsidR="001C56D0" w:rsidRDefault="001C56D0">
            <w:pPr>
              <w:pStyle w:val="TAC"/>
              <w:rPr>
                <w:ins w:id="2340" w:author="作者"/>
                <w:lang w:eastAsia="ja-JP"/>
              </w:rPr>
            </w:pPr>
            <w:ins w:id="234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A53" w14:textId="77777777" w:rsidR="001C56D0" w:rsidRDefault="001C56D0">
            <w:pPr>
              <w:pStyle w:val="TAC"/>
              <w:rPr>
                <w:ins w:id="2342" w:author="作者"/>
                <w:lang w:eastAsia="ja-JP"/>
              </w:rPr>
            </w:pPr>
          </w:p>
        </w:tc>
      </w:tr>
    </w:tbl>
    <w:p w14:paraId="408724E6" w14:textId="77777777" w:rsidR="001C56D0" w:rsidRDefault="001C56D0" w:rsidP="001C56D0">
      <w:pPr>
        <w:widowControl w:val="0"/>
        <w:jc w:val="center"/>
        <w:rPr>
          <w:ins w:id="2343" w:author="作者"/>
          <w:lang w:eastAsia="zh-CN"/>
        </w:rPr>
      </w:pPr>
    </w:p>
    <w:p w14:paraId="1B9F5FB4" w14:textId="77777777" w:rsidR="001C56D0" w:rsidRDefault="001C56D0" w:rsidP="001C56D0">
      <w:pPr>
        <w:widowControl w:val="0"/>
        <w:rPr>
          <w:ins w:id="2344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3B184F2A" w14:textId="77777777" w:rsidTr="001C56D0">
        <w:trPr>
          <w:trHeight w:val="271"/>
          <w:ins w:id="2345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2F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46" w:author="作者"/>
                <w:lang w:eastAsia="ko-KR"/>
              </w:rPr>
            </w:pPr>
            <w:ins w:id="2347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4A7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48" w:author="作者"/>
              </w:rPr>
            </w:pPr>
            <w:ins w:id="2349" w:author="作者">
              <w:r>
                <w:t>Explanation</w:t>
              </w:r>
            </w:ins>
          </w:p>
        </w:tc>
      </w:tr>
      <w:tr w:rsidR="001C56D0" w14:paraId="0015F360" w14:textId="77777777" w:rsidTr="001C56D0">
        <w:trPr>
          <w:trHeight w:val="271"/>
          <w:ins w:id="2350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C9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351" w:author="作者"/>
              </w:rPr>
            </w:pPr>
            <w:ins w:id="2352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22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353" w:author="作者"/>
              </w:rPr>
            </w:pPr>
            <w:ins w:id="2354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65265388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0A5F8850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DFD2880" w14:textId="77777777" w:rsidR="001C56D0" w:rsidRDefault="001C56D0" w:rsidP="001C56D0">
      <w:pPr>
        <w:pStyle w:val="4"/>
        <w:keepNext w:val="0"/>
        <w:keepLines w:val="0"/>
        <w:widowControl w:val="0"/>
        <w:ind w:left="864" w:hanging="864"/>
        <w:rPr>
          <w:ins w:id="2355" w:author="作者"/>
        </w:rPr>
      </w:pPr>
      <w:ins w:id="2356" w:author="作者">
        <w:r>
          <w:t>9.3.1.XXX</w:t>
        </w:r>
        <w:r>
          <w:tab/>
        </w:r>
        <w:r>
          <w:tab/>
          <w:t>L1 Execution Condition List</w:t>
        </w:r>
      </w:ins>
    </w:p>
    <w:p w14:paraId="44077C42" w14:textId="77777777" w:rsidR="001C56D0" w:rsidRDefault="001C56D0" w:rsidP="001C56D0">
      <w:pPr>
        <w:widowControl w:val="0"/>
        <w:rPr>
          <w:ins w:id="2357" w:author="作者"/>
          <w:lang w:eastAsia="zh-CN"/>
        </w:rPr>
      </w:pPr>
      <w:ins w:id="2358" w:author="作者">
        <w:r>
          <w:rPr>
            <w:lang w:eastAsia="zh-CN"/>
          </w:rPr>
          <w:t>This IE indicates the list of conditional LTM L1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16FAA44E" w14:textId="77777777" w:rsidTr="001C56D0">
        <w:trPr>
          <w:ins w:id="2359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CDE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60" w:author="作者"/>
                <w:lang w:eastAsia="ja-JP"/>
              </w:rPr>
            </w:pPr>
            <w:ins w:id="2361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417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62" w:author="作者"/>
                <w:lang w:eastAsia="ja-JP"/>
              </w:rPr>
            </w:pPr>
            <w:ins w:id="2363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0F0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64" w:author="作者"/>
                <w:lang w:eastAsia="ja-JP"/>
              </w:rPr>
            </w:pPr>
            <w:ins w:id="2365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8FB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66" w:author="作者"/>
                <w:lang w:eastAsia="ja-JP"/>
              </w:rPr>
            </w:pPr>
            <w:ins w:id="2367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8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68" w:author="作者"/>
                <w:lang w:eastAsia="ja-JP"/>
              </w:rPr>
            </w:pPr>
            <w:ins w:id="2369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F78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70" w:author="作者"/>
                <w:lang w:eastAsia="ja-JP"/>
              </w:rPr>
            </w:pPr>
            <w:ins w:id="2371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AD8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72" w:author="作者"/>
                <w:lang w:eastAsia="ja-JP"/>
              </w:rPr>
            </w:pPr>
            <w:ins w:id="2373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37C99217" w14:textId="77777777" w:rsidTr="001C56D0">
        <w:trPr>
          <w:ins w:id="2374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07C6" w14:textId="77777777" w:rsidR="001C56D0" w:rsidRDefault="001C56D0">
            <w:pPr>
              <w:pStyle w:val="TAL"/>
              <w:rPr>
                <w:ins w:id="2375" w:author="作者"/>
                <w:b/>
                <w:bCs/>
                <w:iCs/>
                <w:lang w:eastAsia="ja-JP"/>
              </w:rPr>
            </w:pPr>
            <w:ins w:id="2376" w:author="作者">
              <w:r>
                <w:rPr>
                  <w:b/>
                  <w:bCs/>
                  <w:lang w:eastAsia="zh-CN"/>
                </w:rPr>
                <w:t>L1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CB1" w14:textId="77777777" w:rsidR="001C56D0" w:rsidRDefault="001C56D0">
            <w:pPr>
              <w:pStyle w:val="TAL"/>
              <w:rPr>
                <w:ins w:id="2377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C9E6" w14:textId="77777777" w:rsidR="001C56D0" w:rsidRDefault="001C56D0">
            <w:pPr>
              <w:pStyle w:val="TAL"/>
              <w:rPr>
                <w:ins w:id="2378" w:author="作者"/>
                <w:rFonts w:eastAsia="Times New Roman"/>
                <w:i/>
                <w:szCs w:val="18"/>
                <w:lang w:eastAsia="ja-JP"/>
              </w:rPr>
            </w:pPr>
            <w:ins w:id="2379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DDA" w14:textId="77777777" w:rsidR="001C56D0" w:rsidRDefault="001C56D0">
            <w:pPr>
              <w:pStyle w:val="TAL"/>
              <w:rPr>
                <w:ins w:id="2380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11B" w14:textId="77777777" w:rsidR="001C56D0" w:rsidRDefault="001C56D0">
            <w:pPr>
              <w:pStyle w:val="TAL"/>
              <w:rPr>
                <w:ins w:id="2381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CBA3" w14:textId="77777777" w:rsidR="001C56D0" w:rsidRDefault="001C56D0">
            <w:pPr>
              <w:pStyle w:val="TAC"/>
              <w:rPr>
                <w:ins w:id="2382" w:author="作者"/>
                <w:lang w:eastAsia="ja-JP"/>
              </w:rPr>
            </w:pPr>
            <w:ins w:id="2383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C75" w14:textId="77777777" w:rsidR="001C56D0" w:rsidRDefault="001C56D0">
            <w:pPr>
              <w:pStyle w:val="TAC"/>
              <w:rPr>
                <w:ins w:id="2384" w:author="作者"/>
                <w:lang w:eastAsia="ja-JP"/>
              </w:rPr>
            </w:pPr>
          </w:p>
        </w:tc>
      </w:tr>
      <w:tr w:rsidR="001C56D0" w14:paraId="7DF0BBEF" w14:textId="77777777" w:rsidTr="001C56D0">
        <w:trPr>
          <w:ins w:id="2385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512D" w14:textId="77777777" w:rsidR="001C56D0" w:rsidRDefault="001C56D0">
            <w:pPr>
              <w:pStyle w:val="TAL"/>
              <w:ind w:leftChars="50" w:left="100"/>
              <w:rPr>
                <w:ins w:id="2386" w:author="作者"/>
                <w:lang w:eastAsia="zh-CN"/>
              </w:rPr>
            </w:pPr>
            <w:ins w:id="2387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F680" w14:textId="77777777" w:rsidR="001C56D0" w:rsidRDefault="001C56D0">
            <w:pPr>
              <w:pStyle w:val="TAL"/>
              <w:rPr>
                <w:ins w:id="2388" w:author="作者"/>
                <w:lang w:eastAsia="ja-JP"/>
              </w:rPr>
            </w:pPr>
            <w:ins w:id="2389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6D74" w14:textId="77777777" w:rsidR="001C56D0" w:rsidRDefault="001C56D0">
            <w:pPr>
              <w:pStyle w:val="TAL"/>
              <w:rPr>
                <w:ins w:id="2390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FCFE" w14:textId="77777777" w:rsidR="001C56D0" w:rsidRDefault="001C56D0">
            <w:pPr>
              <w:pStyle w:val="TAL"/>
              <w:rPr>
                <w:ins w:id="2391" w:author="作者"/>
                <w:lang w:eastAsia="ja-JP"/>
              </w:rPr>
            </w:pPr>
            <w:ins w:id="2392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DDF" w14:textId="77777777" w:rsidR="001C56D0" w:rsidRDefault="001C56D0">
            <w:pPr>
              <w:pStyle w:val="TAL"/>
              <w:rPr>
                <w:ins w:id="2393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D66E" w14:textId="77777777" w:rsidR="001C56D0" w:rsidRDefault="001C56D0">
            <w:pPr>
              <w:pStyle w:val="TAC"/>
              <w:rPr>
                <w:ins w:id="2394" w:author="作者"/>
                <w:lang w:eastAsia="zh-CN"/>
              </w:rPr>
            </w:pPr>
            <w:ins w:id="2395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AB" w14:textId="77777777" w:rsidR="001C56D0" w:rsidRDefault="001C56D0">
            <w:pPr>
              <w:pStyle w:val="TAC"/>
              <w:rPr>
                <w:ins w:id="2396" w:author="作者"/>
                <w:lang w:eastAsia="ja-JP"/>
              </w:rPr>
            </w:pPr>
          </w:p>
        </w:tc>
      </w:tr>
      <w:tr w:rsidR="001C56D0" w14:paraId="0E369EA6" w14:textId="77777777" w:rsidTr="001C56D0">
        <w:trPr>
          <w:ins w:id="2397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CBC" w14:textId="77777777" w:rsidR="001C56D0" w:rsidRPr="001C56D0" w:rsidRDefault="001C56D0">
            <w:pPr>
              <w:pStyle w:val="TAL"/>
              <w:ind w:leftChars="50" w:left="100"/>
              <w:rPr>
                <w:ins w:id="2398" w:author="作者"/>
                <w:lang w:val="en-US" w:eastAsia="ja-JP"/>
              </w:rPr>
            </w:pPr>
            <w:ins w:id="2399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23FB" w14:textId="77777777" w:rsidR="001C56D0" w:rsidRDefault="001C56D0">
            <w:pPr>
              <w:pStyle w:val="TAL"/>
              <w:rPr>
                <w:ins w:id="2400" w:author="作者"/>
                <w:rFonts w:eastAsia="Times New Roman"/>
                <w:lang w:eastAsia="ja-JP"/>
              </w:rPr>
            </w:pPr>
            <w:ins w:id="240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A0E" w14:textId="77777777" w:rsidR="001C56D0" w:rsidRDefault="001C56D0">
            <w:pPr>
              <w:pStyle w:val="TAL"/>
              <w:rPr>
                <w:ins w:id="2402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14B6" w14:textId="77777777" w:rsidR="001C56D0" w:rsidRDefault="001C56D0">
            <w:pPr>
              <w:pStyle w:val="TAL"/>
              <w:rPr>
                <w:ins w:id="2403" w:author="作者"/>
                <w:lang w:eastAsia="ja-JP"/>
              </w:rPr>
            </w:pPr>
            <w:ins w:id="2404" w:author="作者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162" w14:textId="77777777" w:rsidR="001C56D0" w:rsidRDefault="001C56D0">
            <w:pPr>
              <w:pStyle w:val="TAL"/>
              <w:rPr>
                <w:ins w:id="2405" w:author="作者"/>
                <w:lang w:eastAsia="ja-JP"/>
              </w:rPr>
            </w:pPr>
            <w:ins w:id="2406" w:author="作者">
              <w:r>
                <w:rPr>
                  <w:iCs/>
                  <w:lang w:eastAsia="ja-JP"/>
                </w:rPr>
                <w:t xml:space="preserve">Includes the </w:t>
              </w:r>
              <w:r>
                <w:rPr>
                  <w:i/>
                  <w:lang w:eastAsia="ja-JP"/>
                </w:rPr>
                <w:t>LTM-CSI-ReportConfigId-r18</w:t>
              </w:r>
              <w:r>
                <w:rPr>
                  <w:lang w:eastAsia="ja-JP"/>
                </w:rPr>
                <w:t xml:space="preserve"> IE as defined in subclause 6.3.2 in TS 38.331 [8].</w:t>
              </w:r>
            </w:ins>
          </w:p>
          <w:p w14:paraId="5D5036F8" w14:textId="2BA52734" w:rsidR="001C56D0" w:rsidRDefault="001C56D0">
            <w:pPr>
              <w:pStyle w:val="TAL"/>
              <w:rPr>
                <w:ins w:id="2407" w:author="作者"/>
                <w:rFonts w:eastAsia="MS Mincho"/>
                <w:lang w:eastAsia="ja-JP"/>
              </w:rPr>
            </w:pPr>
            <w:ins w:id="2408" w:author="作者">
              <w:del w:id="2409" w:author="Huawei001" w:date="2025-08-14T16:12:00Z">
                <w:r w:rsidDel="002D40BC">
                  <w:rPr>
                    <w:rFonts w:eastAsia="MS Mincho"/>
                    <w:highlight w:val="yellow"/>
                    <w:lang w:eastAsia="ja-JP"/>
                  </w:rPr>
                  <w:delText>FFS:to be checked in RRC running CR.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B50A" w14:textId="77777777" w:rsidR="001C56D0" w:rsidRDefault="001C56D0">
            <w:pPr>
              <w:pStyle w:val="TAC"/>
              <w:rPr>
                <w:ins w:id="2410" w:author="作者"/>
                <w:rFonts w:eastAsia="Times New Roman"/>
                <w:lang w:eastAsia="ja-JP"/>
              </w:rPr>
            </w:pPr>
            <w:ins w:id="241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E85" w14:textId="77777777" w:rsidR="001C56D0" w:rsidRDefault="001C56D0">
            <w:pPr>
              <w:pStyle w:val="TAC"/>
              <w:rPr>
                <w:ins w:id="2412" w:author="作者"/>
                <w:lang w:eastAsia="ja-JP"/>
              </w:rPr>
            </w:pPr>
          </w:p>
        </w:tc>
      </w:tr>
    </w:tbl>
    <w:p w14:paraId="607100F9" w14:textId="77777777" w:rsidR="001C56D0" w:rsidRDefault="001C56D0" w:rsidP="001C56D0">
      <w:pPr>
        <w:widowControl w:val="0"/>
        <w:rPr>
          <w:ins w:id="2413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77FC6FF8" w14:textId="77777777" w:rsidTr="001C56D0">
        <w:trPr>
          <w:trHeight w:val="271"/>
          <w:ins w:id="2414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2E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15" w:author="作者"/>
                <w:lang w:eastAsia="ko-KR"/>
              </w:rPr>
            </w:pPr>
            <w:ins w:id="2416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086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17" w:author="作者"/>
              </w:rPr>
            </w:pPr>
            <w:ins w:id="2418" w:author="作者">
              <w:r>
                <w:t>Explanation</w:t>
              </w:r>
            </w:ins>
          </w:p>
        </w:tc>
      </w:tr>
      <w:tr w:rsidR="001C56D0" w14:paraId="2E80DB7A" w14:textId="77777777" w:rsidTr="001C56D0">
        <w:trPr>
          <w:trHeight w:val="271"/>
          <w:ins w:id="2419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66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420" w:author="作者"/>
              </w:rPr>
            </w:pPr>
            <w:ins w:id="2421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2A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422" w:author="作者"/>
              </w:rPr>
            </w:pPr>
            <w:ins w:id="2423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2070A553" w14:textId="77777777" w:rsidR="001C56D0" w:rsidRDefault="001C56D0" w:rsidP="001C56D0">
      <w:pPr>
        <w:widowControl w:val="0"/>
        <w:rPr>
          <w:ins w:id="2424" w:author="作者"/>
          <w:rFonts w:eastAsia="Malgun Gothic"/>
          <w:highlight w:val="yellow"/>
          <w:lang w:eastAsia="ko-KR"/>
        </w:rPr>
      </w:pPr>
    </w:p>
    <w:p w14:paraId="1C831801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6C3C9057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A7A395D" w14:textId="77777777" w:rsidR="001C56D0" w:rsidRDefault="001C56D0" w:rsidP="001C56D0">
      <w:pPr>
        <w:spacing w:after="0"/>
        <w:rPr>
          <w:highlight w:val="yellow"/>
        </w:rPr>
        <w:sectPr w:rsidR="001C56D0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DF78404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4B90887C" w14:textId="77777777" w:rsidR="001C56D0" w:rsidRDefault="001C56D0" w:rsidP="001C56D0">
      <w:pPr>
        <w:pStyle w:val="3"/>
        <w:rPr>
          <w:lang w:eastAsia="ko-KR"/>
        </w:rPr>
      </w:pPr>
      <w:bookmarkStart w:id="2425" w:name="_Toc20956001"/>
      <w:bookmarkStart w:id="2426" w:name="_Toc29893127"/>
      <w:bookmarkStart w:id="2427" w:name="_Toc36557064"/>
      <w:bookmarkStart w:id="2428" w:name="_Toc45832584"/>
      <w:bookmarkStart w:id="2429" w:name="_Toc51763906"/>
      <w:bookmarkStart w:id="2430" w:name="_Toc64449078"/>
      <w:bookmarkStart w:id="2431" w:name="_Toc66289737"/>
      <w:bookmarkStart w:id="2432" w:name="_Toc74154850"/>
      <w:bookmarkStart w:id="2433" w:name="_Toc81383594"/>
      <w:bookmarkStart w:id="2434" w:name="_Toc88658228"/>
      <w:bookmarkStart w:id="2435" w:name="_Toc97911140"/>
      <w:bookmarkStart w:id="2436" w:name="_Toc99038964"/>
      <w:bookmarkStart w:id="2437" w:name="_Toc99731227"/>
      <w:bookmarkStart w:id="2438" w:name="_Toc105511362"/>
      <w:bookmarkStart w:id="2439" w:name="_Toc105927894"/>
      <w:bookmarkStart w:id="2440" w:name="_Toc106110434"/>
      <w:bookmarkStart w:id="2441" w:name="_Toc113835876"/>
      <w:bookmarkStart w:id="2442" w:name="_Toc120124732"/>
      <w:bookmarkStart w:id="2443" w:name="_Toc200530998"/>
      <w:r>
        <w:t>9.4.3</w:t>
      </w:r>
      <w:r>
        <w:tab/>
        <w:t>Elementary Procedure Definitions</w:t>
      </w:r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</w:p>
    <w:p w14:paraId="02D0E0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444" w:name="_Hlk120261232"/>
    </w:p>
    <w:p w14:paraId="224C03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1E75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09537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Elementary Procedure definitions</w:t>
      </w:r>
    </w:p>
    <w:p w14:paraId="778A98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AF715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F6C2AB" w14:textId="77777777" w:rsidR="001C56D0" w:rsidRDefault="001C56D0" w:rsidP="001C56D0">
      <w:pPr>
        <w:pStyle w:val="PL"/>
        <w:rPr>
          <w:snapToGrid w:val="0"/>
        </w:rPr>
      </w:pPr>
    </w:p>
    <w:p w14:paraId="7C96D7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F1AP-PDU-Descriptions  { </w:t>
      </w:r>
    </w:p>
    <w:p w14:paraId="41C747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1B7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f1ap-PDU-Descriptions (0)}</w:t>
      </w:r>
    </w:p>
    <w:p w14:paraId="59B87136" w14:textId="77777777" w:rsidR="001C56D0" w:rsidRDefault="001C56D0" w:rsidP="001C56D0">
      <w:pPr>
        <w:pStyle w:val="PL"/>
        <w:rPr>
          <w:snapToGrid w:val="0"/>
        </w:rPr>
      </w:pPr>
    </w:p>
    <w:p w14:paraId="13DBF9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78FA28F7" w14:textId="77777777" w:rsidR="001C56D0" w:rsidRDefault="001C56D0" w:rsidP="001C56D0">
      <w:pPr>
        <w:pStyle w:val="PL"/>
        <w:rPr>
          <w:snapToGrid w:val="0"/>
        </w:rPr>
      </w:pPr>
    </w:p>
    <w:p w14:paraId="30029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6E6E4E2B" w14:textId="77777777" w:rsidR="001C56D0" w:rsidRDefault="001C56D0" w:rsidP="001C56D0">
      <w:pPr>
        <w:pStyle w:val="PL"/>
        <w:rPr>
          <w:snapToGrid w:val="0"/>
        </w:rPr>
      </w:pPr>
    </w:p>
    <w:p w14:paraId="18B9CA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A8717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A037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6C7910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7EB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8187BA2" w14:textId="77777777" w:rsidR="001C56D0" w:rsidRDefault="001C56D0" w:rsidP="001C56D0">
      <w:pPr>
        <w:pStyle w:val="PL"/>
        <w:rPr>
          <w:snapToGrid w:val="0"/>
        </w:rPr>
      </w:pPr>
    </w:p>
    <w:p w14:paraId="6E4BC0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6B212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71A2EA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</w:p>
    <w:p w14:paraId="12036883" w14:textId="77777777" w:rsidR="001C56D0" w:rsidRDefault="001C56D0" w:rsidP="001C56D0">
      <w:pPr>
        <w:pStyle w:val="PL"/>
        <w:rPr>
          <w:snapToGrid w:val="0"/>
        </w:rPr>
      </w:pPr>
    </w:p>
    <w:p w14:paraId="27CD29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F1AP-CommonDataTypes</w:t>
      </w:r>
    </w:p>
    <w:p w14:paraId="04C3D1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Reset,</w:t>
      </w:r>
    </w:p>
    <w:p w14:paraId="673A69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ResetAcknowledge,</w:t>
      </w:r>
    </w:p>
    <w:p w14:paraId="46FBB6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F1SetupRequest,</w:t>
      </w:r>
    </w:p>
    <w:p w14:paraId="41A83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F1SetupResponse,</w:t>
      </w:r>
    </w:p>
    <w:p w14:paraId="6D424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F1SetupFailure,</w:t>
      </w:r>
      <w:r>
        <w:t xml:space="preserve"> </w:t>
      </w:r>
    </w:p>
    <w:p w14:paraId="21EBC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GNBDUConfigurationUpdate,</w:t>
      </w:r>
    </w:p>
    <w:p w14:paraId="6D8549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GNBDUConfigurationUpdateAcknowledge,</w:t>
      </w:r>
    </w:p>
    <w:p w14:paraId="2D731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GNBDUConfigurationUpdateFailure,</w:t>
      </w:r>
    </w:p>
    <w:p w14:paraId="32873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GNBCUConfigurationUpdate,</w:t>
      </w:r>
    </w:p>
    <w:p w14:paraId="087213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GNBCUConfigurationUpdateAcknowledge,</w:t>
      </w:r>
    </w:p>
    <w:p w14:paraId="1B516E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GNBCUConfigurationUpdateFailure,</w:t>
      </w:r>
    </w:p>
    <w:p w14:paraId="1E0824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UEContextSetupRequest,</w:t>
      </w:r>
    </w:p>
    <w:p w14:paraId="39627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UEContextSetupResponse,</w:t>
      </w:r>
    </w:p>
    <w:p w14:paraId="11E56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UEContextSetupFailure,</w:t>
      </w:r>
    </w:p>
    <w:p w14:paraId="27FF2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UEContextReleaseCommand,</w:t>
      </w:r>
    </w:p>
    <w:p w14:paraId="036FF9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UEContextReleaseComplete,</w:t>
      </w:r>
    </w:p>
    <w:p w14:paraId="79C68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UEContextModificationRequest,</w:t>
      </w:r>
    </w:p>
    <w:p w14:paraId="4F988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UEContextModificationResponse,</w:t>
      </w:r>
    </w:p>
    <w:p w14:paraId="2A6A90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UEContextModificationFailure,</w:t>
      </w:r>
    </w:p>
    <w:p w14:paraId="5537D3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UEContextModificationRequired,</w:t>
      </w:r>
    </w:p>
    <w:p w14:paraId="59B5E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UEContextModificationConfirm,</w:t>
      </w:r>
    </w:p>
    <w:p w14:paraId="321FB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ErrorIndication,</w:t>
      </w:r>
    </w:p>
    <w:p w14:paraId="060AD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UEContextReleaseRequest,</w:t>
      </w:r>
    </w:p>
    <w:p w14:paraId="6A1D7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DLRRCMessageTransfer,</w:t>
      </w:r>
    </w:p>
    <w:p w14:paraId="0889D1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ULRRCMessageTransfer,</w:t>
      </w:r>
    </w:p>
    <w:p w14:paraId="2A2CA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GNBDUResourceCoordinationRequest,</w:t>
      </w:r>
    </w:p>
    <w:p w14:paraId="0DEE8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GNBDUResourceCoordinationResponse,</w:t>
      </w:r>
    </w:p>
    <w:p w14:paraId="12D1EE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PrivateMessage,</w:t>
      </w:r>
    </w:p>
    <w:p w14:paraId="1AB1E8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UEInactivityNotification,</w:t>
      </w:r>
    </w:p>
    <w:p w14:paraId="362805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InitialULRRCMessageTransfer,</w:t>
      </w:r>
    </w:p>
    <w:p w14:paraId="386B5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SystemInformationDeliveryCommand,</w:t>
      </w:r>
    </w:p>
    <w:p w14:paraId="08A82D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Paging,</w:t>
      </w:r>
    </w:p>
    <w:p w14:paraId="36DEB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Notify,</w:t>
      </w:r>
    </w:p>
    <w:p w14:paraId="18159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WriteReplaceWarningRequest,</w:t>
      </w:r>
    </w:p>
    <w:p w14:paraId="108A0A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WriteReplaceWarningResponse,</w:t>
      </w:r>
    </w:p>
    <w:p w14:paraId="1ACC29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PWSCancelRequest,</w:t>
      </w:r>
    </w:p>
    <w:p w14:paraId="25551F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PWSCancelResponse,</w:t>
      </w:r>
    </w:p>
    <w:p w14:paraId="4DB113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PWSRestartIndication,</w:t>
      </w:r>
    </w:p>
    <w:p w14:paraId="1D44DE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PWSFailureIndication,</w:t>
      </w:r>
    </w:p>
    <w:p w14:paraId="761105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GNBDUStatusIndication,</w:t>
      </w:r>
    </w:p>
    <w:p w14:paraId="060E69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RRCDeliveryReport,</w:t>
      </w:r>
    </w:p>
    <w:p w14:paraId="71F63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UEContextModificationRefuse,</w:t>
      </w:r>
    </w:p>
    <w:p w14:paraId="0EA1F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F1RemovalRequest,</w:t>
      </w:r>
    </w:p>
    <w:p w14:paraId="75A677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F1RemovalResponse,</w:t>
      </w:r>
    </w:p>
    <w:p w14:paraId="0E3E35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F1RemovalFailure,</w:t>
      </w:r>
    </w:p>
    <w:p w14:paraId="03880C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NetworkAccessRateReduction,</w:t>
      </w:r>
    </w:p>
    <w:p w14:paraId="154BAD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TraceStart,</w:t>
      </w:r>
    </w:p>
    <w:p w14:paraId="134BD9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DeactivateTrace,</w:t>
      </w:r>
    </w:p>
    <w:p w14:paraId="5FEB65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DUCURadioInformationTransfer,</w:t>
      </w:r>
    </w:p>
    <w:p w14:paraId="64A084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CUDURadioInformationTransfer,</w:t>
      </w:r>
    </w:p>
    <w:p w14:paraId="7D01A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BAPMappingConfiguration,</w:t>
      </w:r>
    </w:p>
    <w:p w14:paraId="433B78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BAPMappingConfigurationAcknowledge,</w:t>
      </w:r>
    </w:p>
    <w:p w14:paraId="5B7ACE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BAPMappingConfigurationFailure,</w:t>
      </w:r>
    </w:p>
    <w:p w14:paraId="114409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GNBDUResourceConfiguration,</w:t>
      </w:r>
    </w:p>
    <w:p w14:paraId="7A3B0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GNBDUResourceConfigurationAcknowledge,</w:t>
      </w:r>
    </w:p>
    <w:p w14:paraId="456CA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GNBDUResourceConfigurationFailure,</w:t>
      </w:r>
    </w:p>
    <w:p w14:paraId="74016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IABTNLAddressRequest,</w:t>
      </w:r>
    </w:p>
    <w:p w14:paraId="7446D8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IABTNLAddressResponse,</w:t>
      </w:r>
    </w:p>
    <w:p w14:paraId="5CEE1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IABTNLAddressFailure,</w:t>
      </w:r>
    </w:p>
    <w:p w14:paraId="350E1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IABUPConfigurationUpdateRequest,</w:t>
      </w:r>
    </w:p>
    <w:p w14:paraId="7961F1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IABUPConfigurationUpdateResponse,</w:t>
      </w:r>
    </w:p>
    <w:p w14:paraId="3D822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IABUPConfigurationUpdateFailure,</w:t>
      </w:r>
    </w:p>
    <w:p w14:paraId="4615A0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ResourceStatusRequest,</w:t>
      </w:r>
    </w:p>
    <w:p w14:paraId="46C91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ResourceStatusResponse,</w:t>
      </w:r>
    </w:p>
    <w:p w14:paraId="2BB235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ResourceStatusFailure,</w:t>
      </w:r>
    </w:p>
    <w:p w14:paraId="6EAE87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ResourceStatusUpdate,</w:t>
      </w:r>
    </w:p>
    <w:p w14:paraId="38A004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AccessAndMobilityIndication,</w:t>
      </w:r>
    </w:p>
    <w:p w14:paraId="6DD6B8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ReferenceTimeInformationReportingControl,</w:t>
      </w:r>
    </w:p>
    <w:p w14:paraId="6167E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ReferenceTimeInformationReport,</w:t>
      </w:r>
    </w:p>
    <w:p w14:paraId="6B0B8D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AccessSuccess,</w:t>
      </w:r>
    </w:p>
    <w:p w14:paraId="353D05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CellTrafficTrace,</w:t>
      </w:r>
    </w:p>
    <w:p w14:paraId="00FBAD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PositioningMeasurementRequest,</w:t>
      </w:r>
    </w:p>
    <w:p w14:paraId="5249EB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PositioningMeasurementResponse,</w:t>
      </w:r>
    </w:p>
    <w:p w14:paraId="78D97C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PositioningMeasurementFailure,</w:t>
      </w:r>
    </w:p>
    <w:p w14:paraId="4A999A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PositioningAssistanceInformationControl,</w:t>
      </w:r>
    </w:p>
    <w:p w14:paraId="01B91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PositioningAssistanceInformationFeedback,</w:t>
      </w:r>
    </w:p>
    <w:p w14:paraId="345B5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PositioningMeasurementReport,</w:t>
      </w:r>
    </w:p>
    <w:p w14:paraId="301E24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PositioningMeasurementAbort,</w:t>
      </w:r>
    </w:p>
    <w:p w14:paraId="0F7309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PositioningMeasurementFailureIndication,</w:t>
      </w:r>
    </w:p>
    <w:p w14:paraId="4B369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PositioningMeasurementUpdate,</w:t>
      </w:r>
    </w:p>
    <w:p w14:paraId="08A773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TRPInformationRequest,</w:t>
      </w:r>
    </w:p>
    <w:p w14:paraId="1B0913D0" w14:textId="77777777" w:rsidR="001C56D0" w:rsidRDefault="001C56D0" w:rsidP="001C56D0">
      <w:pPr>
        <w:pStyle w:val="PL"/>
      </w:pPr>
      <w:r>
        <w:tab/>
        <w:t>TRPInformationResponse,</w:t>
      </w:r>
    </w:p>
    <w:p w14:paraId="4649C464" w14:textId="77777777" w:rsidR="001C56D0" w:rsidRDefault="001C56D0" w:rsidP="001C56D0">
      <w:pPr>
        <w:pStyle w:val="PL"/>
        <w:rPr>
          <w:snapToGrid w:val="0"/>
        </w:rPr>
      </w:pPr>
      <w:r>
        <w:tab/>
        <w:t>TRPInformationFailure</w:t>
      </w:r>
      <w:r>
        <w:rPr>
          <w:snapToGrid w:val="0"/>
        </w:rPr>
        <w:t>,</w:t>
      </w:r>
    </w:p>
    <w:p w14:paraId="170002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PositioningInformationRequest,</w:t>
      </w:r>
    </w:p>
    <w:p w14:paraId="765F5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PositioningInformationResponse,</w:t>
      </w:r>
    </w:p>
    <w:p w14:paraId="420505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PositioningInformationFailure,</w:t>
      </w:r>
    </w:p>
    <w:p w14:paraId="55AA80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PositioningActivationRequest,</w:t>
      </w:r>
    </w:p>
    <w:p w14:paraId="091FA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PositioningActivationResponse,</w:t>
      </w:r>
    </w:p>
    <w:p w14:paraId="1DE5CF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PositioningActivationFailure,</w:t>
      </w:r>
    </w:p>
    <w:p w14:paraId="145A46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PositioningDeactivation,</w:t>
      </w:r>
    </w:p>
    <w:p w14:paraId="6648A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PositioningInformationUpdate,</w:t>
      </w:r>
    </w:p>
    <w:p w14:paraId="0D90E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E-CIDMeasurementInitiationRequest,</w:t>
      </w:r>
    </w:p>
    <w:p w14:paraId="0B90D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E-CIDMeasurementInitiationResponse,</w:t>
      </w:r>
    </w:p>
    <w:p w14:paraId="4F7F6D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E-CIDMeasurementInitiationFailure,</w:t>
      </w:r>
    </w:p>
    <w:p w14:paraId="669ED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E-CIDMeasurementFailureIndication,</w:t>
      </w:r>
    </w:p>
    <w:p w14:paraId="774C99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E-CIDMeasurementReport,</w:t>
      </w:r>
    </w:p>
    <w:p w14:paraId="50A04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E-CIDMeasurementTerminationCommand,</w:t>
      </w:r>
    </w:p>
    <w:p w14:paraId="3111B3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BroadcastContextSetupRequest,</w:t>
      </w:r>
    </w:p>
    <w:p w14:paraId="0F24B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BroadcastContextSetupResponse,</w:t>
      </w:r>
    </w:p>
    <w:p w14:paraId="0ED522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BroadcastContextSetupFailure,</w:t>
      </w:r>
    </w:p>
    <w:p w14:paraId="218F9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BroadcastContextReleaseCommand,</w:t>
      </w:r>
    </w:p>
    <w:p w14:paraId="1DE8E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BroadcastContextReleaseComplete,</w:t>
      </w:r>
    </w:p>
    <w:p w14:paraId="0C05A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BroadcastContextReleaseRequest,</w:t>
      </w:r>
    </w:p>
    <w:p w14:paraId="506925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BroadcastContextModificationRequest,</w:t>
      </w:r>
    </w:p>
    <w:p w14:paraId="6CC694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BroadcastContextModificationResponse,</w:t>
      </w:r>
    </w:p>
    <w:p w14:paraId="192C04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BroadcastContextModificationFailure,</w:t>
      </w:r>
    </w:p>
    <w:p w14:paraId="48BB73D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MulticastGroupPaging,</w:t>
      </w:r>
    </w:p>
    <w:p w14:paraId="5A575AD7" w14:textId="77777777" w:rsidR="001C56D0" w:rsidRDefault="001C56D0" w:rsidP="001C56D0">
      <w:pPr>
        <w:pStyle w:val="PL"/>
      </w:pPr>
      <w:r>
        <w:tab/>
        <w:t>MulticastContextSetupRequest,</w:t>
      </w:r>
    </w:p>
    <w:p w14:paraId="6444C73D" w14:textId="77777777" w:rsidR="001C56D0" w:rsidRDefault="001C56D0" w:rsidP="001C56D0">
      <w:pPr>
        <w:pStyle w:val="PL"/>
      </w:pPr>
      <w:r>
        <w:tab/>
        <w:t>MulticastContextSetupResponse,</w:t>
      </w:r>
    </w:p>
    <w:p w14:paraId="3D9C66E5" w14:textId="77777777" w:rsidR="001C56D0" w:rsidRDefault="001C56D0" w:rsidP="001C56D0">
      <w:pPr>
        <w:pStyle w:val="PL"/>
      </w:pPr>
      <w:r>
        <w:tab/>
        <w:t>MulticastContextSetupFailure,</w:t>
      </w:r>
    </w:p>
    <w:p w14:paraId="34244312" w14:textId="77777777" w:rsidR="001C56D0" w:rsidRDefault="001C56D0" w:rsidP="001C56D0">
      <w:pPr>
        <w:pStyle w:val="PL"/>
      </w:pPr>
      <w:r>
        <w:tab/>
        <w:t>MulticastContextReleaseCommand,</w:t>
      </w:r>
    </w:p>
    <w:p w14:paraId="6E2DE83F" w14:textId="77777777" w:rsidR="001C56D0" w:rsidRDefault="001C56D0" w:rsidP="001C56D0">
      <w:pPr>
        <w:pStyle w:val="PL"/>
      </w:pPr>
      <w:r>
        <w:tab/>
        <w:t>MulticastContextReleaseComplete,</w:t>
      </w:r>
    </w:p>
    <w:p w14:paraId="7233A980" w14:textId="77777777" w:rsidR="001C56D0" w:rsidRDefault="001C56D0" w:rsidP="001C56D0">
      <w:pPr>
        <w:pStyle w:val="PL"/>
      </w:pPr>
      <w:r>
        <w:tab/>
        <w:t>MulticastContextReleaseRequest,</w:t>
      </w:r>
    </w:p>
    <w:p w14:paraId="42FA9401" w14:textId="77777777" w:rsidR="001C56D0" w:rsidRDefault="001C56D0" w:rsidP="001C56D0">
      <w:pPr>
        <w:pStyle w:val="PL"/>
      </w:pPr>
      <w:r>
        <w:tab/>
        <w:t>MulticastContextModificationRequest,</w:t>
      </w:r>
    </w:p>
    <w:p w14:paraId="220CB19F" w14:textId="77777777" w:rsidR="001C56D0" w:rsidRDefault="001C56D0" w:rsidP="001C56D0">
      <w:pPr>
        <w:pStyle w:val="PL"/>
      </w:pPr>
      <w:r>
        <w:tab/>
        <w:t>MulticastContextModificationResponse,</w:t>
      </w:r>
    </w:p>
    <w:p w14:paraId="5C06F0A2" w14:textId="77777777" w:rsidR="001C56D0" w:rsidRDefault="001C56D0" w:rsidP="001C56D0">
      <w:pPr>
        <w:pStyle w:val="PL"/>
      </w:pPr>
      <w:r>
        <w:tab/>
        <w:t>MulticastContextModificationFailure,</w:t>
      </w:r>
    </w:p>
    <w:p w14:paraId="114A68D2" w14:textId="77777777" w:rsidR="001C56D0" w:rsidRDefault="001C56D0" w:rsidP="001C56D0">
      <w:pPr>
        <w:pStyle w:val="PL"/>
      </w:pPr>
      <w:r>
        <w:tab/>
        <w:t>MulticastDistributionSetupRequest,</w:t>
      </w:r>
    </w:p>
    <w:p w14:paraId="6EA3FE54" w14:textId="77777777" w:rsidR="001C56D0" w:rsidRDefault="001C56D0" w:rsidP="001C56D0">
      <w:pPr>
        <w:pStyle w:val="PL"/>
      </w:pPr>
      <w:r>
        <w:tab/>
        <w:t>MulticastDistributionSetupResponse,</w:t>
      </w:r>
    </w:p>
    <w:p w14:paraId="2460C5A4" w14:textId="77777777" w:rsidR="001C56D0" w:rsidRDefault="001C56D0" w:rsidP="001C56D0">
      <w:pPr>
        <w:pStyle w:val="PL"/>
      </w:pPr>
      <w:r>
        <w:tab/>
        <w:t>MulticastDistributionSetupFailure,</w:t>
      </w:r>
    </w:p>
    <w:p w14:paraId="2F8AF86D" w14:textId="77777777" w:rsidR="001C56D0" w:rsidRDefault="001C56D0" w:rsidP="001C56D0">
      <w:pPr>
        <w:pStyle w:val="PL"/>
      </w:pPr>
      <w:r>
        <w:tab/>
        <w:t>MulticastDistributionReleaseCommand,</w:t>
      </w:r>
    </w:p>
    <w:p w14:paraId="01692AE5" w14:textId="77777777" w:rsidR="001C56D0" w:rsidRDefault="001C56D0" w:rsidP="001C56D0">
      <w:pPr>
        <w:pStyle w:val="PL"/>
      </w:pPr>
      <w:r>
        <w:tab/>
        <w:t>MulticastDistributionReleaseComplete,</w:t>
      </w:r>
    </w:p>
    <w:p w14:paraId="3A9F36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PDCMeasurementInitiationRequest,</w:t>
      </w:r>
    </w:p>
    <w:p w14:paraId="08FFBB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PDCMeasurementInitiationResponse,</w:t>
      </w:r>
    </w:p>
    <w:p w14:paraId="55C7CE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PDCMeasurementInitiationFailure,</w:t>
      </w:r>
    </w:p>
    <w:p w14:paraId="6D5CF5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PDCMeasurementReport,</w:t>
      </w:r>
    </w:p>
    <w:p w14:paraId="224D0D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PDCMeasurementTerminationCommand,</w:t>
      </w:r>
    </w:p>
    <w:p w14:paraId="010FF6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PDCMeasurementFailureIndication,</w:t>
      </w:r>
    </w:p>
    <w:p w14:paraId="5C70B5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PRSConfigurationRequest,</w:t>
      </w:r>
    </w:p>
    <w:p w14:paraId="6AE001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2EA0E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PRSConfigurationFailure,</w:t>
      </w:r>
    </w:p>
    <w:p w14:paraId="6E0D4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MeasurementPreconfigurationRequired,</w:t>
      </w:r>
    </w:p>
    <w:p w14:paraId="0E1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MeasurementPreconfigurationConfirm,</w:t>
      </w:r>
    </w:p>
    <w:p w14:paraId="456B9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MeasurementPreconfigurationRefuse,</w:t>
      </w:r>
    </w:p>
    <w:p w14:paraId="4CC4A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MeasurementActivation,</w:t>
      </w:r>
    </w:p>
    <w:p w14:paraId="2E572D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QoEInformationTransfer,</w:t>
      </w:r>
    </w:p>
    <w:p w14:paraId="61841132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snapToGrid w:val="0"/>
        </w:rPr>
        <w:tab/>
        <w:t>PosSystemInformationDeliveryCommand</w:t>
      </w:r>
      <w:r>
        <w:rPr>
          <w:noProof w:val="0"/>
          <w:snapToGrid w:val="0"/>
        </w:rPr>
        <w:t>,</w:t>
      </w:r>
    </w:p>
    <w:p w14:paraId="22948634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DUCUCellSwitchNotification,</w:t>
      </w:r>
    </w:p>
    <w:p w14:paraId="36ED46F7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CUDUCellSwitchNotification,</w:t>
      </w:r>
    </w:p>
    <w:p w14:paraId="47C85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DUCUTAInformationTransfer,</w:t>
      </w:r>
    </w:p>
    <w:p w14:paraId="6B949F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CUDUTAInformationTransfer,</w:t>
      </w:r>
    </w:p>
    <w:p w14:paraId="3FC5C16B" w14:textId="77777777" w:rsidR="001C56D0" w:rsidRDefault="001C56D0" w:rsidP="001C56D0">
      <w:pPr>
        <w:pStyle w:val="PL"/>
        <w:rPr>
          <w:snapToGrid w:val="0"/>
        </w:rPr>
      </w:pPr>
      <w:r>
        <w:tab/>
        <w:t>QoEInformationTransferControl</w:t>
      </w:r>
      <w:r>
        <w:rPr>
          <w:snapToGrid w:val="0"/>
        </w:rPr>
        <w:t>,</w:t>
      </w:r>
    </w:p>
    <w:p w14:paraId="209A018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snapToGrid w:val="0"/>
        </w:rPr>
        <w:t>,</w:t>
      </w:r>
    </w:p>
    <w:p w14:paraId="4F38B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TimingSynchronisationStatusRequest,</w:t>
      </w:r>
    </w:p>
    <w:p w14:paraId="4DEB9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TimingSynchronisationStatusResponse,</w:t>
      </w:r>
    </w:p>
    <w:p w14:paraId="631EE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TimingSynchronisationStatusFailure,</w:t>
      </w:r>
    </w:p>
    <w:p w14:paraId="34C47D24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,</w:t>
      </w:r>
    </w:p>
    <w:p w14:paraId="71019E40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MIABF1SetupTriggering,</w:t>
      </w:r>
    </w:p>
    <w:p w14:paraId="6620E4B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MIABF1SetupOutcomeNotification,</w:t>
      </w:r>
    </w:p>
    <w:p w14:paraId="16F38791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MulticastContextNotificationIndication,</w:t>
      </w:r>
    </w:p>
    <w:p w14:paraId="17A490E8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MulticastContextNotificationConfirm,</w:t>
      </w:r>
    </w:p>
    <w:p w14:paraId="1F57D5D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MulticastContextNotificationRefuse,</w:t>
      </w:r>
    </w:p>
    <w:p w14:paraId="07B39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MulticastCommonConfigurationRequest,</w:t>
      </w:r>
    </w:p>
    <w:p w14:paraId="0FAE61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MulticastCommonConfigurationResponse,</w:t>
      </w:r>
    </w:p>
    <w:p w14:paraId="2FE49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MulticastCommonConfigurationRefuse,</w:t>
      </w:r>
    </w:p>
    <w:p w14:paraId="6FBB9B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BroadcastTransportResourceRequest,</w:t>
      </w:r>
    </w:p>
    <w:p w14:paraId="0B477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DUCUAccessAndMobilityIndication,</w:t>
      </w:r>
    </w:p>
    <w:p w14:paraId="50BA47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>,</w:t>
      </w:r>
    </w:p>
    <w:p w14:paraId="15512B9C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  <w:lang w:val="en-US"/>
        </w:rPr>
      </w:pPr>
      <w:r>
        <w:rPr>
          <w:noProof w:val="0"/>
          <w:snapToGrid w:val="0"/>
        </w:rPr>
        <w:tab/>
        <w:t>CUDUMobilityInitiationRequest</w:t>
      </w:r>
      <w:ins w:id="2445" w:author="作者">
        <w:r>
          <w:rPr>
            <w:noProof w:val="0"/>
            <w:snapToGrid w:val="0"/>
          </w:rPr>
          <w:t>,</w:t>
        </w:r>
      </w:ins>
    </w:p>
    <w:p w14:paraId="6602AB34" w14:textId="77777777" w:rsidR="001C56D0" w:rsidRDefault="001C56D0" w:rsidP="001C56D0">
      <w:pPr>
        <w:pStyle w:val="PL"/>
        <w:tabs>
          <w:tab w:val="left" w:pos="685"/>
        </w:tabs>
        <w:rPr>
          <w:ins w:id="2446" w:author="作者"/>
          <w:lang w:eastAsia="zh-CN"/>
        </w:rPr>
      </w:pPr>
      <w:ins w:id="2447" w:author="作者">
        <w:r>
          <w:rPr>
            <w:lang w:eastAsia="zh-CN"/>
          </w:rPr>
          <w:tab/>
          <w:t>DUCUCSIRSCoordinationRequest,</w:t>
        </w:r>
      </w:ins>
    </w:p>
    <w:p w14:paraId="0F6ED830" w14:textId="77777777" w:rsidR="001C56D0" w:rsidRDefault="001C56D0" w:rsidP="001C56D0">
      <w:pPr>
        <w:pStyle w:val="PL"/>
        <w:tabs>
          <w:tab w:val="left" w:pos="685"/>
        </w:tabs>
        <w:rPr>
          <w:ins w:id="2448" w:author="作者"/>
          <w:snapToGrid w:val="0"/>
        </w:rPr>
      </w:pPr>
      <w:ins w:id="2449" w:author="作者">
        <w:r>
          <w:rPr>
            <w:lang w:eastAsia="zh-CN"/>
          </w:rPr>
          <w:tab/>
        </w:r>
        <w:bookmarkStart w:id="2450" w:name="OLE_LINK8"/>
        <w:r>
          <w:rPr>
            <w:lang w:eastAsia="zh-CN"/>
          </w:rPr>
          <w:t>DUCUCSIRSCoordinationResponse</w:t>
        </w:r>
        <w:bookmarkEnd w:id="2450"/>
        <w:r>
          <w:rPr>
            <w:lang w:eastAsia="zh-CN"/>
          </w:rPr>
          <w:t>,</w:t>
        </w:r>
      </w:ins>
    </w:p>
    <w:p w14:paraId="2A686B4D" w14:textId="77777777" w:rsidR="001C56D0" w:rsidRDefault="001C56D0" w:rsidP="001C56D0">
      <w:pPr>
        <w:pStyle w:val="PL"/>
        <w:tabs>
          <w:tab w:val="left" w:pos="685"/>
        </w:tabs>
        <w:rPr>
          <w:ins w:id="2451" w:author="作者"/>
          <w:lang w:eastAsia="zh-CN"/>
        </w:rPr>
      </w:pPr>
      <w:ins w:id="2452" w:author="作者">
        <w:r>
          <w:rPr>
            <w:lang w:eastAsia="zh-CN"/>
          </w:rPr>
          <w:tab/>
          <w:t>CUDUCSIRSCoordinationRequest,</w:t>
        </w:r>
      </w:ins>
    </w:p>
    <w:p w14:paraId="02E935DA" w14:textId="77777777" w:rsidR="001C56D0" w:rsidRDefault="001C56D0" w:rsidP="001C56D0">
      <w:pPr>
        <w:pStyle w:val="PL"/>
        <w:tabs>
          <w:tab w:val="left" w:pos="685"/>
        </w:tabs>
        <w:rPr>
          <w:ins w:id="2453" w:author="作者"/>
          <w:snapToGrid w:val="0"/>
        </w:rPr>
      </w:pPr>
      <w:ins w:id="2454" w:author="作者">
        <w:r>
          <w:rPr>
            <w:lang w:eastAsia="zh-CN"/>
          </w:rPr>
          <w:tab/>
          <w:t>CUDUCSIRSCoordinationResponse</w:t>
        </w:r>
      </w:ins>
    </w:p>
    <w:p w14:paraId="47C3AD9C" w14:textId="77777777" w:rsidR="001C56D0" w:rsidRDefault="001C56D0" w:rsidP="001C56D0">
      <w:pPr>
        <w:pStyle w:val="PL"/>
        <w:rPr>
          <w:snapToGrid w:val="0"/>
        </w:rPr>
      </w:pPr>
    </w:p>
    <w:p w14:paraId="38E8031B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</w:p>
    <w:p w14:paraId="37CBED96" w14:textId="77777777" w:rsidR="001C56D0" w:rsidRDefault="001C56D0" w:rsidP="001C56D0">
      <w:pPr>
        <w:pStyle w:val="PL"/>
        <w:rPr>
          <w:snapToGrid w:val="0"/>
        </w:rPr>
      </w:pPr>
    </w:p>
    <w:p w14:paraId="256677F9" w14:textId="77777777" w:rsidR="001C56D0" w:rsidRDefault="001C56D0" w:rsidP="001C56D0">
      <w:pPr>
        <w:pStyle w:val="PL"/>
        <w:rPr>
          <w:snapToGrid w:val="0"/>
        </w:rPr>
      </w:pPr>
    </w:p>
    <w:p w14:paraId="6715552F" w14:textId="77777777" w:rsidR="001C56D0" w:rsidRDefault="001C56D0" w:rsidP="001C56D0">
      <w:pPr>
        <w:pStyle w:val="PL"/>
        <w:rPr>
          <w:snapToGrid w:val="0"/>
        </w:rPr>
      </w:pPr>
    </w:p>
    <w:p w14:paraId="3871E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F1AP-PDU-Contents</w:t>
      </w:r>
    </w:p>
    <w:p w14:paraId="03FB43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id-Reset,</w:t>
      </w:r>
    </w:p>
    <w:p w14:paraId="59483A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id-F1Setup,</w:t>
      </w:r>
    </w:p>
    <w:p w14:paraId="42F8B5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id-gNBDUConfigurationUpdate,</w:t>
      </w:r>
    </w:p>
    <w:p w14:paraId="5A545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id-gNBCUConfigurationUpdate,</w:t>
      </w:r>
    </w:p>
    <w:p w14:paraId="71464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id-UEContextSetup,</w:t>
      </w:r>
    </w:p>
    <w:p w14:paraId="30C9B6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id-UEContextRelease,</w:t>
      </w:r>
    </w:p>
    <w:p w14:paraId="455E9A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id-UEContextModification,</w:t>
      </w:r>
    </w:p>
    <w:p w14:paraId="59641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id-UEContextModificationRequired,</w:t>
      </w:r>
    </w:p>
    <w:p w14:paraId="6ED7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id-DUCUAccessAndMobilityIndication,</w:t>
      </w:r>
    </w:p>
    <w:p w14:paraId="61D1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id-ErrorIndication,</w:t>
      </w:r>
      <w:r>
        <w:t xml:space="preserve"> </w:t>
      </w:r>
    </w:p>
    <w:p w14:paraId="420072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id-UEContextReleaseRequest,</w:t>
      </w:r>
    </w:p>
    <w:p w14:paraId="2647F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id-DLRRCMessageTransfer,</w:t>
      </w:r>
    </w:p>
    <w:p w14:paraId="31EBEE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id-ULRRCMessageTransfer,</w:t>
      </w:r>
    </w:p>
    <w:p w14:paraId="431D55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id-GNBDUResourceCoordination,</w:t>
      </w:r>
    </w:p>
    <w:p w14:paraId="5774FD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id-privateMessage,</w:t>
      </w:r>
    </w:p>
    <w:p w14:paraId="3E27F9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id-UEInactivityNotification,</w:t>
      </w:r>
    </w:p>
    <w:p w14:paraId="1EABD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id-InitialULRRCMessageTransfer,</w:t>
      </w:r>
    </w:p>
    <w:p w14:paraId="410750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id-SystemInformationDeliveryCommand,</w:t>
      </w:r>
    </w:p>
    <w:p w14:paraId="50957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id-Paging,</w:t>
      </w:r>
    </w:p>
    <w:p w14:paraId="10B2BE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id-Notify,</w:t>
      </w:r>
    </w:p>
    <w:p w14:paraId="344C96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id-WriteReplaceWarning,</w:t>
      </w:r>
    </w:p>
    <w:p w14:paraId="79403D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id-PWSCancel,</w:t>
      </w:r>
    </w:p>
    <w:p w14:paraId="30762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id-PWSRestartIndication,</w:t>
      </w:r>
    </w:p>
    <w:p w14:paraId="3F7967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id-PWSFailureIndication,</w:t>
      </w:r>
    </w:p>
    <w:p w14:paraId="2F838C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id-GNBDUStatusIndication,</w:t>
      </w:r>
    </w:p>
    <w:p w14:paraId="64BC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id-RRCDeliveryReport,</w:t>
      </w:r>
    </w:p>
    <w:p w14:paraId="3A8C9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id-F1Removal,</w:t>
      </w:r>
    </w:p>
    <w:p w14:paraId="3E547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id-NetworkAccessRateReduction,</w:t>
      </w:r>
    </w:p>
    <w:p w14:paraId="4901D7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id-TraceStart,</w:t>
      </w:r>
    </w:p>
    <w:p w14:paraId="66AE71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id-DeactivateTrace,</w:t>
      </w:r>
    </w:p>
    <w:p w14:paraId="4D4260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id-DUCURadioInformationTransfer,</w:t>
      </w:r>
    </w:p>
    <w:p w14:paraId="067C0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id-CUDURadioInformationTransfer,</w:t>
      </w:r>
    </w:p>
    <w:p w14:paraId="5F51A6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id-BAPMappingConfiguration,</w:t>
      </w:r>
    </w:p>
    <w:p w14:paraId="5A629B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id-GNBDUResourceConfiguration,</w:t>
      </w:r>
    </w:p>
    <w:p w14:paraId="13ED5E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id-IABTNLAddressAllocation,</w:t>
      </w:r>
    </w:p>
    <w:p w14:paraId="1453DE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id-IABUPConfigurationUpdate,</w:t>
      </w:r>
    </w:p>
    <w:p w14:paraId="7092F9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id-resourceStatusReportingInitiation,</w:t>
      </w:r>
    </w:p>
    <w:p w14:paraId="51799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id-resourceStatusReporting,</w:t>
      </w:r>
    </w:p>
    <w:p w14:paraId="412D0B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782667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id-ReferenceTimeInformationReportingControl,</w:t>
      </w:r>
    </w:p>
    <w:p w14:paraId="746D0A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id-ReferenceTimeInformationReport,</w:t>
      </w:r>
    </w:p>
    <w:p w14:paraId="163D39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id-accessSuccess,</w:t>
      </w:r>
    </w:p>
    <w:p w14:paraId="45D0B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id-cellTrafficTrace,</w:t>
      </w:r>
    </w:p>
    <w:p w14:paraId="743B2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id-PositioningMeasurementExchange,</w:t>
      </w:r>
    </w:p>
    <w:p w14:paraId="1D87C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id-PositioningAssistanceInformationControl,</w:t>
      </w:r>
    </w:p>
    <w:p w14:paraId="7CFC8C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id-PositioningAssistanceInformationFeedback,</w:t>
      </w:r>
    </w:p>
    <w:p w14:paraId="7FA619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id-PositioningMeasurementReport,</w:t>
      </w:r>
    </w:p>
    <w:p w14:paraId="222D6D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id-PositioningMeasurementAbort,</w:t>
      </w:r>
    </w:p>
    <w:p w14:paraId="43C95A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id-PositioningMeasurementFailureIndication,</w:t>
      </w:r>
    </w:p>
    <w:p w14:paraId="1E977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id-PositioningMeasurementUpdate,</w:t>
      </w:r>
    </w:p>
    <w:p w14:paraId="3354C8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id-TRPInformationExchange,</w:t>
      </w:r>
    </w:p>
    <w:p w14:paraId="56A612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3C0DF9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id-PositioningActivation,</w:t>
      </w:r>
    </w:p>
    <w:p w14:paraId="7F3C7D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id-PositioningDeactivation,</w:t>
      </w:r>
    </w:p>
    <w:p w14:paraId="4EAB9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id-PositioningInformationUpdate,</w:t>
      </w:r>
    </w:p>
    <w:p w14:paraId="2808FD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id-E-CIDMeasurementInitiation,</w:t>
      </w:r>
    </w:p>
    <w:p w14:paraId="7BE72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id-E-CIDMeasurementFailureIndication,</w:t>
      </w:r>
    </w:p>
    <w:p w14:paraId="6CFF7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id-E-CIDMeasurementReport,</w:t>
      </w:r>
    </w:p>
    <w:p w14:paraId="1EAFFE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id-E-CIDMeasurementTermination,</w:t>
      </w:r>
    </w:p>
    <w:p w14:paraId="60B218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id-BroadcastContextSetup,</w:t>
      </w:r>
    </w:p>
    <w:p w14:paraId="2B596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id-BroadcastContextRelease,</w:t>
      </w:r>
    </w:p>
    <w:p w14:paraId="1FB0DFA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ab/>
        <w:t>id-BroadcastContextReleaseRequest,</w:t>
      </w:r>
    </w:p>
    <w:p w14:paraId="5F7FE7D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id-BroadcastContextModification,</w:t>
      </w:r>
    </w:p>
    <w:p w14:paraId="48ED564E" w14:textId="77777777" w:rsidR="001C56D0" w:rsidRDefault="001C56D0" w:rsidP="001C56D0">
      <w:pPr>
        <w:pStyle w:val="PL"/>
      </w:pPr>
      <w:r>
        <w:tab/>
        <w:t>id-MulticastGroupPaging,</w:t>
      </w:r>
    </w:p>
    <w:p w14:paraId="5414C135" w14:textId="77777777" w:rsidR="001C56D0" w:rsidRDefault="001C56D0" w:rsidP="001C56D0">
      <w:pPr>
        <w:pStyle w:val="PL"/>
      </w:pPr>
      <w:r>
        <w:tab/>
        <w:t>id-MulticastContextSetup,</w:t>
      </w:r>
    </w:p>
    <w:p w14:paraId="3B44E40C" w14:textId="77777777" w:rsidR="001C56D0" w:rsidRDefault="001C56D0" w:rsidP="001C56D0">
      <w:pPr>
        <w:pStyle w:val="PL"/>
      </w:pPr>
      <w:r>
        <w:tab/>
        <w:t>id-MulticastContextRelease,</w:t>
      </w:r>
    </w:p>
    <w:p w14:paraId="5CED795F" w14:textId="77777777" w:rsidR="001C56D0" w:rsidRDefault="001C56D0" w:rsidP="001C56D0">
      <w:pPr>
        <w:pStyle w:val="PL"/>
      </w:pPr>
      <w:r>
        <w:tab/>
        <w:t>id-MulticastContextReleaseRequest,</w:t>
      </w:r>
    </w:p>
    <w:p w14:paraId="1D5629A0" w14:textId="77777777" w:rsidR="001C56D0" w:rsidRDefault="001C56D0" w:rsidP="001C56D0">
      <w:pPr>
        <w:pStyle w:val="PL"/>
      </w:pPr>
      <w:r>
        <w:tab/>
        <w:t>id-MulticastContextModification,</w:t>
      </w:r>
    </w:p>
    <w:p w14:paraId="0D87991F" w14:textId="77777777" w:rsidR="001C56D0" w:rsidRDefault="001C56D0" w:rsidP="001C56D0">
      <w:pPr>
        <w:pStyle w:val="PL"/>
      </w:pPr>
      <w:r>
        <w:tab/>
        <w:t>id-MulticastDistributionSetup,</w:t>
      </w:r>
    </w:p>
    <w:p w14:paraId="260A045E" w14:textId="77777777" w:rsidR="001C56D0" w:rsidRDefault="001C56D0" w:rsidP="001C56D0">
      <w:pPr>
        <w:pStyle w:val="PL"/>
      </w:pPr>
      <w:r>
        <w:tab/>
        <w:t>id-MulticastDistributionRelease,</w:t>
      </w:r>
    </w:p>
    <w:p w14:paraId="69565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id-PDCMeasurementInitiation,</w:t>
      </w:r>
    </w:p>
    <w:p w14:paraId="3038AA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id-PDCMeasurementTerminationCommand,</w:t>
      </w:r>
    </w:p>
    <w:p w14:paraId="08E825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id-PDCMeasurementFailureIndication,</w:t>
      </w:r>
    </w:p>
    <w:p w14:paraId="4CF482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id-PDCMeasurementReport,</w:t>
      </w:r>
    </w:p>
    <w:p w14:paraId="5B3CC6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id-pRSConfigurationExchange,</w:t>
      </w:r>
    </w:p>
    <w:p w14:paraId="45A07E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id-measurementPreconfiguration,</w:t>
      </w:r>
    </w:p>
    <w:p w14:paraId="391BFF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id-measurementActivation,</w:t>
      </w:r>
    </w:p>
    <w:p w14:paraId="022CD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id-QoEInformationTransfer,</w:t>
      </w:r>
    </w:p>
    <w:p w14:paraId="0D49D9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id-PosSystemInformationDeliveryCommand</w:t>
      </w:r>
      <w:r>
        <w:rPr>
          <w:noProof w:val="0"/>
          <w:snapToGrid w:val="0"/>
        </w:rPr>
        <w:t>,</w:t>
      </w:r>
    </w:p>
    <w:p w14:paraId="652B34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id-DUCUCellSwitchNotification,</w:t>
      </w:r>
    </w:p>
    <w:p w14:paraId="457EEB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id-CUDUCellSwitchNotification,</w:t>
      </w:r>
    </w:p>
    <w:p w14:paraId="311C7925" w14:textId="77777777" w:rsidR="001C56D0" w:rsidRDefault="001C56D0" w:rsidP="001C56D0">
      <w:pPr>
        <w:pStyle w:val="PL"/>
      </w:pPr>
      <w:r>
        <w:rPr>
          <w:snapToGrid w:val="0"/>
        </w:rPr>
        <w:tab/>
        <w:t>id-DUCU</w:t>
      </w:r>
      <w:r>
        <w:t>TAInformationTransfer,</w:t>
      </w:r>
    </w:p>
    <w:p w14:paraId="2C604168" w14:textId="77777777" w:rsidR="001C56D0" w:rsidRDefault="001C56D0" w:rsidP="001C56D0">
      <w:pPr>
        <w:pStyle w:val="PL"/>
        <w:rPr>
          <w:snapToGrid w:val="0"/>
        </w:rPr>
      </w:pPr>
      <w:r>
        <w:tab/>
        <w:t>id-CUDUTAInformationTransfer</w:t>
      </w:r>
      <w:r>
        <w:rPr>
          <w:snapToGrid w:val="0"/>
        </w:rPr>
        <w:t>,</w:t>
      </w:r>
    </w:p>
    <w:p w14:paraId="03B9F8C5" w14:textId="77777777" w:rsidR="001C56D0" w:rsidRDefault="001C56D0" w:rsidP="001C56D0">
      <w:pPr>
        <w:pStyle w:val="PL"/>
        <w:rPr>
          <w:snapToGrid w:val="0"/>
        </w:rPr>
      </w:pPr>
      <w:r>
        <w:tab/>
        <w:t>id-QoEInformationTransferControl</w:t>
      </w:r>
      <w:r>
        <w:rPr>
          <w:snapToGrid w:val="0"/>
        </w:rPr>
        <w:t>,</w:t>
      </w:r>
    </w:p>
    <w:p w14:paraId="108943B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id-RachIndication</w:t>
      </w:r>
      <w:r>
        <w:rPr>
          <w:snapToGrid w:val="0"/>
        </w:rPr>
        <w:t>,</w:t>
      </w:r>
    </w:p>
    <w:p w14:paraId="7CF73B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id-TimingSynchronisationStatus,</w:t>
      </w:r>
    </w:p>
    <w:p w14:paraId="33B9AC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id-TimingSynchronisationStatusReport,</w:t>
      </w:r>
    </w:p>
    <w:p w14:paraId="752DA4CB" w14:textId="77777777" w:rsidR="001C56D0" w:rsidRDefault="001C56D0" w:rsidP="001C56D0">
      <w:pPr>
        <w:pStyle w:val="PL"/>
      </w:pPr>
      <w:r>
        <w:tab/>
        <w:t>id-MIABF1SetupTriggering,</w:t>
      </w:r>
    </w:p>
    <w:p w14:paraId="731805DD" w14:textId="77777777" w:rsidR="001C56D0" w:rsidRDefault="001C56D0" w:rsidP="001C56D0">
      <w:pPr>
        <w:pStyle w:val="PL"/>
        <w:rPr>
          <w:snapToGrid w:val="0"/>
        </w:rPr>
      </w:pPr>
      <w:r>
        <w:tab/>
        <w:t>id-MIABF1SetupOutcomeNotification</w:t>
      </w:r>
      <w:r>
        <w:rPr>
          <w:snapToGrid w:val="0"/>
        </w:rPr>
        <w:t>,</w:t>
      </w:r>
    </w:p>
    <w:p w14:paraId="7BA5F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id-MulticastContextNotification,</w:t>
      </w:r>
    </w:p>
    <w:p w14:paraId="28B056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id-MulticastCommonConfiguration,</w:t>
      </w:r>
    </w:p>
    <w:p w14:paraId="100087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noProof w:val="0"/>
          <w:snapToGrid w:val="0"/>
        </w:rPr>
        <w:t>BroadcastTransportResourceRequest</w:t>
      </w:r>
      <w:r>
        <w:rPr>
          <w:snapToGrid w:val="0"/>
        </w:rPr>
        <w:t>,</w:t>
      </w:r>
    </w:p>
    <w:p w14:paraId="7F4B69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id-SRSInformationReservationNotification</w:t>
      </w:r>
      <w:r>
        <w:rPr>
          <w:noProof w:val="0"/>
          <w:snapToGrid w:val="0"/>
        </w:rPr>
        <w:t>,</w:t>
      </w:r>
    </w:p>
    <w:p w14:paraId="0B176B6A" w14:textId="77777777" w:rsidR="001C56D0" w:rsidRDefault="001C56D0" w:rsidP="001C56D0">
      <w:pPr>
        <w:pStyle w:val="PL"/>
        <w:rPr>
          <w:ins w:id="2455" w:author="作者"/>
          <w:snapToGrid w:val="0"/>
        </w:rPr>
      </w:pPr>
      <w:r>
        <w:rPr>
          <w:noProof w:val="0"/>
          <w:snapToGrid w:val="0"/>
        </w:rPr>
        <w:tab/>
        <w:t>id-CUDUMobilityInitiationRequest</w:t>
      </w:r>
      <w:ins w:id="2456" w:author="作者">
        <w:r>
          <w:rPr>
            <w:snapToGrid w:val="0"/>
          </w:rPr>
          <w:t>,</w:t>
        </w:r>
      </w:ins>
    </w:p>
    <w:p w14:paraId="1C8070A4" w14:textId="77777777" w:rsidR="001C56D0" w:rsidRDefault="001C56D0" w:rsidP="001C56D0">
      <w:pPr>
        <w:pStyle w:val="PL"/>
        <w:rPr>
          <w:ins w:id="2457" w:author="作者"/>
          <w:lang w:eastAsia="zh-CN"/>
        </w:rPr>
      </w:pPr>
      <w:ins w:id="2458" w:author="作者">
        <w:r>
          <w:rPr>
            <w:lang w:eastAsia="zh-CN"/>
          </w:rPr>
          <w:tab/>
          <w:t>id-DUCUCSIRSCoordination,</w:t>
        </w:r>
      </w:ins>
    </w:p>
    <w:p w14:paraId="066E00B9" w14:textId="77777777" w:rsidR="001C56D0" w:rsidRDefault="001C56D0" w:rsidP="001C56D0">
      <w:pPr>
        <w:pStyle w:val="PL"/>
        <w:rPr>
          <w:snapToGrid w:val="0"/>
        </w:rPr>
      </w:pPr>
      <w:ins w:id="2459" w:author="作者">
        <w:r>
          <w:rPr>
            <w:lang w:eastAsia="zh-CN"/>
          </w:rPr>
          <w:tab/>
          <w:t>id-CUDUCSIRSCoordination</w:t>
        </w:r>
      </w:ins>
    </w:p>
    <w:p w14:paraId="451E7513" w14:textId="77777777" w:rsidR="001C56D0" w:rsidRDefault="001C56D0" w:rsidP="001C56D0">
      <w:pPr>
        <w:pStyle w:val="PL"/>
        <w:rPr>
          <w:snapToGrid w:val="0"/>
        </w:rPr>
      </w:pPr>
    </w:p>
    <w:p w14:paraId="3C7E38C3" w14:textId="77777777" w:rsidR="001C56D0" w:rsidRDefault="001C56D0" w:rsidP="001C56D0">
      <w:pPr>
        <w:pStyle w:val="PL"/>
        <w:rPr>
          <w:lang w:val="en-US" w:eastAsia="zh-CN"/>
        </w:rPr>
      </w:pPr>
    </w:p>
    <w:p w14:paraId="51546908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2E4E29BB" w14:textId="77777777" w:rsidR="001C56D0" w:rsidRDefault="001C56D0" w:rsidP="001C56D0">
      <w:pPr>
        <w:pStyle w:val="PL"/>
        <w:rPr>
          <w:snapToGrid w:val="0"/>
        </w:rPr>
      </w:pPr>
    </w:p>
    <w:p w14:paraId="07A3ABE6" w14:textId="77777777" w:rsidR="001C56D0" w:rsidRDefault="001C56D0" w:rsidP="001C56D0">
      <w:pPr>
        <w:pStyle w:val="PL"/>
        <w:rPr>
          <w:snapToGrid w:val="0"/>
        </w:rPr>
      </w:pPr>
    </w:p>
    <w:p w14:paraId="2D065C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</w:t>
      </w:r>
    </w:p>
    <w:p w14:paraId="6818E6A2" w14:textId="77777777" w:rsidR="001C56D0" w:rsidRDefault="001C56D0" w:rsidP="001C56D0">
      <w:pPr>
        <w:pStyle w:val="PL"/>
        <w:rPr>
          <w:snapToGrid w:val="0"/>
        </w:rPr>
      </w:pPr>
    </w:p>
    <w:p w14:paraId="1E54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ProtocolIE-SingleContainer{},</w:t>
      </w:r>
    </w:p>
    <w:p w14:paraId="345C4F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</w:t>
      </w:r>
    </w:p>
    <w:p w14:paraId="546FC35F" w14:textId="77777777" w:rsidR="001C56D0" w:rsidRDefault="001C56D0" w:rsidP="001C56D0">
      <w:pPr>
        <w:pStyle w:val="PL"/>
        <w:rPr>
          <w:snapToGrid w:val="0"/>
        </w:rPr>
      </w:pPr>
    </w:p>
    <w:p w14:paraId="5EA6EC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F1AP-Containers;</w:t>
      </w:r>
    </w:p>
    <w:p w14:paraId="44C4292E" w14:textId="77777777" w:rsidR="001C56D0" w:rsidRDefault="001C56D0" w:rsidP="001C56D0">
      <w:pPr>
        <w:pStyle w:val="PL"/>
        <w:rPr>
          <w:snapToGrid w:val="0"/>
        </w:rPr>
      </w:pPr>
    </w:p>
    <w:p w14:paraId="346C9012" w14:textId="77777777" w:rsidR="001C56D0" w:rsidRDefault="001C56D0" w:rsidP="001C56D0">
      <w:pPr>
        <w:pStyle w:val="PL"/>
        <w:rPr>
          <w:snapToGrid w:val="0"/>
        </w:rPr>
      </w:pPr>
    </w:p>
    <w:p w14:paraId="43DFC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8F84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C820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Class</w:t>
      </w:r>
    </w:p>
    <w:p w14:paraId="5798D3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D04F6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627F68DB" w14:textId="77777777" w:rsidR="001C56D0" w:rsidRDefault="001C56D0" w:rsidP="001C56D0">
      <w:pPr>
        <w:pStyle w:val="PL"/>
        <w:rPr>
          <w:snapToGrid w:val="0"/>
        </w:rPr>
      </w:pPr>
    </w:p>
    <w:p w14:paraId="4CE67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 ::= CLASS {</w:t>
      </w:r>
    </w:p>
    <w:p w14:paraId="410834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&amp;InitiatingMessage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,</w:t>
      </w:r>
    </w:p>
    <w:p w14:paraId="72D93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302D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&amp;UnsuccessfulOutcome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E1B8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ProcedureCode </w:t>
      </w:r>
      <w:r>
        <w:rPr>
          <w:snapToGrid w:val="0"/>
        </w:rPr>
        <w:tab/>
        <w:t>UNIQUE,</w:t>
      </w:r>
    </w:p>
    <w:p w14:paraId="3122F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</w:rPr>
        <w:tab/>
        <w:t>DEFAULT ignore</w:t>
      </w:r>
    </w:p>
    <w:p w14:paraId="258B66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EFA8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WITH SYNTAX {</w:t>
      </w:r>
    </w:p>
    <w:p w14:paraId="5814E8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&amp;InitiatingMessage</w:t>
      </w:r>
    </w:p>
    <w:p w14:paraId="35292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&amp;SuccessfulOutcome]</w:t>
      </w:r>
    </w:p>
    <w:p w14:paraId="079C2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[UNSUCCESSFUL OUTCOME</w:t>
      </w:r>
      <w:r>
        <w:rPr>
          <w:snapToGrid w:val="0"/>
        </w:rPr>
        <w:tab/>
      </w:r>
      <w:r>
        <w:rPr>
          <w:snapToGrid w:val="0"/>
        </w:rPr>
        <w:tab/>
        <w:t>&amp;UnsuccessfulOutcome]</w:t>
      </w:r>
    </w:p>
    <w:p w14:paraId="0DD01E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&amp;procedureCode</w:t>
      </w:r>
    </w:p>
    <w:p w14:paraId="04403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&amp;criticality]</w:t>
      </w:r>
    </w:p>
    <w:p w14:paraId="2ED89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C14AC" w14:textId="77777777" w:rsidR="001C56D0" w:rsidRDefault="001C56D0" w:rsidP="001C56D0">
      <w:pPr>
        <w:pStyle w:val="PL"/>
        <w:rPr>
          <w:snapToGrid w:val="0"/>
        </w:rPr>
      </w:pPr>
    </w:p>
    <w:p w14:paraId="3B61D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3702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92F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PDU Definition</w:t>
      </w:r>
    </w:p>
    <w:p w14:paraId="2F06E3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624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93330E" w14:textId="77777777" w:rsidR="001C56D0" w:rsidRDefault="001C56D0" w:rsidP="001C56D0">
      <w:pPr>
        <w:pStyle w:val="PL"/>
        <w:rPr>
          <w:snapToGrid w:val="0"/>
        </w:rPr>
      </w:pPr>
    </w:p>
    <w:p w14:paraId="4E1AA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 ::= CHOICE {</w:t>
      </w:r>
    </w:p>
    <w:p w14:paraId="6FA93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initiatingMessage</w:t>
      </w:r>
      <w:r>
        <w:rPr>
          <w:snapToGrid w:val="0"/>
        </w:rPr>
        <w:tab/>
        <w:t>InitiatingMessage,</w:t>
      </w:r>
    </w:p>
    <w:p w14:paraId="4A5A19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successfulOutcome</w:t>
      </w:r>
      <w:r>
        <w:rPr>
          <w:snapToGrid w:val="0"/>
        </w:rPr>
        <w:tab/>
        <w:t>SuccessfulOutcome,</w:t>
      </w:r>
    </w:p>
    <w:p w14:paraId="7D988B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unsuccessfulOutcome</w:t>
      </w:r>
      <w:r>
        <w:rPr>
          <w:snapToGrid w:val="0"/>
        </w:rPr>
        <w:tab/>
        <w:t>UnsuccessfulOutcome,</w:t>
      </w:r>
      <w:r>
        <w:t xml:space="preserve"> </w:t>
      </w:r>
    </w:p>
    <w:p w14:paraId="603110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 { F1AP-PDU-ExtIEs} }</w:t>
      </w:r>
    </w:p>
    <w:p w14:paraId="556431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CB61DF" w14:textId="77777777" w:rsidR="001C56D0" w:rsidRDefault="001C56D0" w:rsidP="001C56D0">
      <w:pPr>
        <w:pStyle w:val="PL"/>
        <w:rPr>
          <w:snapToGrid w:val="0"/>
        </w:rPr>
      </w:pPr>
    </w:p>
    <w:p w14:paraId="3876A3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F1AP-PDU-ExtIEs F1AP-PROTOCOL-IES ::= { -- this extension is not used</w:t>
      </w:r>
    </w:p>
    <w:p w14:paraId="3A6DDF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2D75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0979FD" w14:textId="77777777" w:rsidR="001C56D0" w:rsidRDefault="001C56D0" w:rsidP="001C56D0">
      <w:pPr>
        <w:pStyle w:val="PL"/>
        <w:rPr>
          <w:snapToGrid w:val="0"/>
        </w:rPr>
      </w:pPr>
    </w:p>
    <w:p w14:paraId="2999EB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InitiatingMessage ::= SEQUENCE {</w:t>
      </w:r>
    </w:p>
    <w:p w14:paraId="10FCB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4A0E9E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2DEAA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F1AP-ELEMENTARY-PROCEDURE.&amp;InitiatingMessage</w:t>
      </w:r>
      <w:r>
        <w:rPr>
          <w:snapToGrid w:val="0"/>
        </w:rPr>
        <w:tab/>
        <w:t>({F1AP-ELEMENTARY-PROCEDURES}{@procedureCode})</w:t>
      </w:r>
    </w:p>
    <w:p w14:paraId="1DE09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EF2E97" w14:textId="77777777" w:rsidR="001C56D0" w:rsidRDefault="001C56D0" w:rsidP="001C56D0">
      <w:pPr>
        <w:pStyle w:val="PL"/>
        <w:rPr>
          <w:snapToGrid w:val="0"/>
        </w:rPr>
      </w:pPr>
    </w:p>
    <w:p w14:paraId="0EDB42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SuccessfulOutcome ::= SEQUENCE {</w:t>
      </w:r>
    </w:p>
    <w:p w14:paraId="0C8B6F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5C5266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6043DE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F1AP-ELEMENTARY-PROCEDURE.&amp;SuccessfulOutcome</w:t>
      </w:r>
      <w:r>
        <w:rPr>
          <w:snapToGrid w:val="0"/>
        </w:rPr>
        <w:tab/>
        <w:t>({F1AP-ELEMENTARY-PROCEDURES}{@procedureCode})</w:t>
      </w:r>
    </w:p>
    <w:p w14:paraId="26C461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E62CCE" w14:textId="77777777" w:rsidR="001C56D0" w:rsidRDefault="001C56D0" w:rsidP="001C56D0">
      <w:pPr>
        <w:pStyle w:val="PL"/>
        <w:rPr>
          <w:snapToGrid w:val="0"/>
        </w:rPr>
      </w:pPr>
    </w:p>
    <w:p w14:paraId="5751C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UnsuccessfulOutcome ::= SEQUENCE {</w:t>
      </w:r>
    </w:p>
    <w:p w14:paraId="7855D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10238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3DF97F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F1AP-ELEMENTARY-PROCEDURE.&amp;UnsuccessfulOutcome</w:t>
      </w:r>
      <w:r>
        <w:rPr>
          <w:snapToGrid w:val="0"/>
        </w:rPr>
        <w:tab/>
        <w:t>({F1AP-ELEMENTARY-PROCEDURES}{@procedureCode})</w:t>
      </w:r>
    </w:p>
    <w:p w14:paraId="279BAE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702C6B" w14:textId="77777777" w:rsidR="001C56D0" w:rsidRDefault="001C56D0" w:rsidP="001C56D0">
      <w:pPr>
        <w:pStyle w:val="PL"/>
        <w:rPr>
          <w:snapToGrid w:val="0"/>
        </w:rPr>
      </w:pPr>
    </w:p>
    <w:p w14:paraId="5C64D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C9B4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F1B6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List</w:t>
      </w:r>
    </w:p>
    <w:p w14:paraId="48FA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1621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180EDF" w14:textId="77777777" w:rsidR="001C56D0" w:rsidRDefault="001C56D0" w:rsidP="001C56D0">
      <w:pPr>
        <w:pStyle w:val="PL"/>
        <w:rPr>
          <w:snapToGrid w:val="0"/>
        </w:rPr>
      </w:pPr>
    </w:p>
    <w:p w14:paraId="3FFF4C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 F1AP-ELEMENTARY-PROCEDURE ::= {</w:t>
      </w:r>
    </w:p>
    <w:p w14:paraId="403966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5294E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F1AP-ELEMENTARY-PROCEDURES-CLASS-2,</w:t>
      </w:r>
      <w:r>
        <w:rPr>
          <w:snapToGrid w:val="0"/>
        </w:rPr>
        <w:tab/>
      </w:r>
    </w:p>
    <w:p w14:paraId="4CAC5C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5F8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C3AF00" w14:textId="77777777" w:rsidR="001C56D0" w:rsidRDefault="001C56D0" w:rsidP="001C56D0">
      <w:pPr>
        <w:pStyle w:val="PL"/>
        <w:rPr>
          <w:snapToGrid w:val="0"/>
        </w:rPr>
      </w:pPr>
    </w:p>
    <w:p w14:paraId="4D1D94DA" w14:textId="77777777" w:rsidR="001C56D0" w:rsidRDefault="001C56D0" w:rsidP="001C56D0">
      <w:pPr>
        <w:pStyle w:val="PL"/>
        <w:rPr>
          <w:snapToGrid w:val="0"/>
        </w:rPr>
      </w:pPr>
    </w:p>
    <w:p w14:paraId="02E440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F1AP-ELEMENTARY-PROCEDURES-CLASS-1 F1AP-ELEMENTARY-PROCEDURE ::= {</w:t>
      </w:r>
    </w:p>
    <w:p w14:paraId="09967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D730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15251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0C1F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2D69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416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5E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uEContextModification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BF41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</w:t>
      </w:r>
      <w:r>
        <w:rPr>
          <w:snapToGrid w:val="0"/>
        </w:rPr>
        <w:tab/>
        <w:t>|</w:t>
      </w:r>
    </w:p>
    <w:p w14:paraId="475162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83F08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522D2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3E2EA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533B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2FF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A689F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iABTNLAddressAllocation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B40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70087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resourceStatusReportingInitiation</w:t>
      </w:r>
      <w:r>
        <w:rPr>
          <w:snapToGrid w:val="0"/>
        </w:rPr>
        <w:tab/>
        <w:t>|</w:t>
      </w:r>
    </w:p>
    <w:p w14:paraId="3A67E1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positioningMeasurementExchange</w:t>
      </w:r>
      <w:r>
        <w:rPr>
          <w:snapToGrid w:val="0"/>
        </w:rPr>
        <w:tab/>
        <w:t>|</w:t>
      </w:r>
    </w:p>
    <w:p w14:paraId="3E384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04846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positioningInformationExchange</w:t>
      </w:r>
      <w:r>
        <w:rPr>
          <w:snapToGrid w:val="0"/>
        </w:rPr>
        <w:tab/>
        <w:t>|</w:t>
      </w:r>
    </w:p>
    <w:p w14:paraId="3FB32A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7A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D1E2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9A24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9BDF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</w:t>
      </w:r>
      <w:r>
        <w:rPr>
          <w:snapToGrid w:val="0"/>
        </w:rPr>
        <w:tab/>
        <w:t>|</w:t>
      </w:r>
    </w:p>
    <w:p w14:paraId="06DBBBC1" w14:textId="77777777" w:rsidR="001C56D0" w:rsidRDefault="001C56D0" w:rsidP="001C56D0">
      <w:pPr>
        <w:pStyle w:val="PL"/>
      </w:pPr>
      <w:r>
        <w:tab/>
        <w:t>multicastContextSetup</w:t>
      </w:r>
      <w:r>
        <w:tab/>
      </w:r>
      <w:r>
        <w:tab/>
      </w:r>
      <w:r>
        <w:tab/>
        <w:t>|</w:t>
      </w:r>
    </w:p>
    <w:p w14:paraId="36BE8FF0" w14:textId="77777777" w:rsidR="001C56D0" w:rsidRDefault="001C56D0" w:rsidP="001C56D0">
      <w:pPr>
        <w:pStyle w:val="PL"/>
      </w:pPr>
      <w:r>
        <w:tab/>
        <w:t>multicastContextRelease</w:t>
      </w:r>
      <w:r>
        <w:tab/>
      </w:r>
      <w:r>
        <w:tab/>
      </w:r>
      <w:r>
        <w:tab/>
        <w:t>|</w:t>
      </w:r>
    </w:p>
    <w:p w14:paraId="47A4C633" w14:textId="77777777" w:rsidR="001C56D0" w:rsidRDefault="001C56D0" w:rsidP="001C56D0">
      <w:pPr>
        <w:pStyle w:val="PL"/>
      </w:pPr>
      <w:r>
        <w:tab/>
        <w:t>multicastContextModification</w:t>
      </w:r>
      <w:r>
        <w:tab/>
        <w:t>|</w:t>
      </w:r>
    </w:p>
    <w:p w14:paraId="17546E78" w14:textId="77777777" w:rsidR="001C56D0" w:rsidRDefault="001C56D0" w:rsidP="001C56D0">
      <w:pPr>
        <w:pStyle w:val="PL"/>
      </w:pPr>
      <w:r>
        <w:tab/>
        <w:t>multicastDistributionSetup</w:t>
      </w:r>
      <w:r>
        <w:tab/>
      </w:r>
      <w:r>
        <w:tab/>
        <w:t>|</w:t>
      </w:r>
    </w:p>
    <w:p w14:paraId="1D1EA034" w14:textId="77777777" w:rsidR="001C56D0" w:rsidRDefault="001C56D0" w:rsidP="001C56D0">
      <w:pPr>
        <w:pStyle w:val="PL"/>
        <w:rPr>
          <w:snapToGrid w:val="0"/>
        </w:rPr>
      </w:pPr>
      <w:r>
        <w:tab/>
        <w:t>multicastDistributionRelease</w:t>
      </w:r>
      <w:r>
        <w:tab/>
      </w:r>
      <w:r>
        <w:rPr>
          <w:snapToGrid w:val="0"/>
        </w:rPr>
        <w:t>|</w:t>
      </w:r>
    </w:p>
    <w:p w14:paraId="3AF49D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54F8F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8322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</w:t>
      </w:r>
      <w:r>
        <w:rPr>
          <w:snapToGrid w:val="0"/>
        </w:rPr>
        <w:tab/>
        <w:t>|</w:t>
      </w:r>
    </w:p>
    <w:p w14:paraId="672CA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</w:t>
      </w:r>
      <w:r>
        <w:rPr>
          <w:snapToGrid w:val="0"/>
        </w:rPr>
        <w:tab/>
        <w:t>|</w:t>
      </w:r>
    </w:p>
    <w:p w14:paraId="363901C0" w14:textId="77777777" w:rsidR="001C56D0" w:rsidRDefault="001C56D0" w:rsidP="001C56D0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multicastContextNotification</w:t>
      </w:r>
      <w:r>
        <w:rPr>
          <w:snapToGrid w:val="0"/>
        </w:rPr>
        <w:tab/>
        <w:t>|</w:t>
      </w:r>
    </w:p>
    <w:p w14:paraId="4404FCF7" w14:textId="77777777" w:rsidR="001C56D0" w:rsidRDefault="001C56D0" w:rsidP="001C56D0">
      <w:pPr>
        <w:pStyle w:val="PL"/>
        <w:rPr>
          <w:ins w:id="2460" w:author="作者"/>
          <w:snapToGrid w:val="0"/>
        </w:rPr>
      </w:pPr>
      <w:r>
        <w:rPr>
          <w:snapToGrid w:val="0"/>
        </w:rPr>
        <w:tab/>
        <w:t>multicastCommonConfiguration</w:t>
      </w:r>
      <w:r>
        <w:rPr>
          <w:snapToGrid w:val="0"/>
        </w:rPr>
        <w:tab/>
      </w:r>
      <w:ins w:id="2461" w:author="作者">
        <w:r>
          <w:rPr>
            <w:snapToGrid w:val="0"/>
          </w:rPr>
          <w:t>|</w:t>
        </w:r>
      </w:ins>
    </w:p>
    <w:p w14:paraId="0E695DE2" w14:textId="77777777" w:rsidR="001C56D0" w:rsidRDefault="001C56D0" w:rsidP="001C56D0">
      <w:pPr>
        <w:pStyle w:val="PL"/>
        <w:rPr>
          <w:ins w:id="2462" w:author="作者"/>
          <w:snapToGrid w:val="0"/>
        </w:rPr>
      </w:pPr>
      <w:ins w:id="2463" w:author="作者">
        <w:r>
          <w:rPr>
            <w:snapToGrid w:val="0"/>
          </w:rPr>
          <w:tab/>
        </w:r>
        <w:bookmarkStart w:id="2464" w:name="OLE_LINK38"/>
        <w:r>
          <w:rPr>
            <w:snapToGrid w:val="0"/>
          </w:rPr>
          <w:t>cUDUCSIRSCoordination</w:t>
        </w:r>
        <w:bookmarkEnd w:id="2464"/>
        <w:r>
          <w:rPr>
            <w:snapToGrid w:val="0"/>
          </w:rPr>
          <w:t>|</w:t>
        </w:r>
      </w:ins>
    </w:p>
    <w:p w14:paraId="7B436BE2" w14:textId="77777777" w:rsidR="001C56D0" w:rsidRDefault="001C56D0" w:rsidP="001C56D0">
      <w:pPr>
        <w:pStyle w:val="PL"/>
        <w:rPr>
          <w:snapToGrid w:val="0"/>
        </w:rPr>
      </w:pPr>
      <w:ins w:id="2465" w:author="作者">
        <w:r>
          <w:rPr>
            <w:snapToGrid w:val="0"/>
          </w:rPr>
          <w:tab/>
          <w:t>dUCUCSIRSCoordination</w:t>
        </w:r>
      </w:ins>
      <w:r>
        <w:rPr>
          <w:snapToGrid w:val="0"/>
        </w:rPr>
        <w:t>,</w:t>
      </w:r>
    </w:p>
    <w:p w14:paraId="648EB3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B7B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1CDF33" w14:textId="77777777" w:rsidR="001C56D0" w:rsidRDefault="001C56D0" w:rsidP="001C56D0">
      <w:pPr>
        <w:pStyle w:val="PL"/>
        <w:rPr>
          <w:snapToGrid w:val="0"/>
        </w:rPr>
      </w:pPr>
    </w:p>
    <w:p w14:paraId="41AB8D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F1AP-ELEMENTARY-PROCEDURES-CLASS-2 F1AP-ELEMENTARY-PROCEDURE ::= {</w:t>
      </w:r>
      <w:r>
        <w:rPr>
          <w:snapToGrid w:val="0"/>
        </w:rPr>
        <w:tab/>
      </w:r>
    </w:p>
    <w:p w14:paraId="6D662F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4403B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F3BFD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B81C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B84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4CF07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54F0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31BDA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8BB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77BF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02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1D4A8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640D5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0454E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EC4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C289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traceStart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3E19DDC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deactivateTrace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015F26B2" w14:textId="77777777" w:rsidR="001C56D0" w:rsidRDefault="001C56D0" w:rsidP="001C56D0">
      <w:pPr>
        <w:pStyle w:val="PL"/>
      </w:pPr>
      <w:r>
        <w:tab/>
        <w:t>dUCURadioInformationTransfer</w:t>
      </w:r>
      <w:r>
        <w:tab/>
      </w:r>
      <w:r>
        <w:tab/>
      </w:r>
      <w:r>
        <w:tab/>
        <w:t>|</w:t>
      </w:r>
    </w:p>
    <w:p w14:paraId="3A5C1BA2" w14:textId="77777777" w:rsidR="001C56D0" w:rsidRDefault="001C56D0" w:rsidP="001C56D0">
      <w:pPr>
        <w:pStyle w:val="PL"/>
      </w:pPr>
      <w:r>
        <w:tab/>
        <w:t>cUDURadioInformationTransfer</w:t>
      </w:r>
      <w:r>
        <w:tab/>
      </w:r>
      <w:r>
        <w:tab/>
      </w:r>
      <w:r>
        <w:tab/>
        <w:t>|</w:t>
      </w:r>
    </w:p>
    <w:p w14:paraId="7A9CECB1" w14:textId="77777777" w:rsidR="001C56D0" w:rsidRDefault="001C56D0" w:rsidP="001C56D0">
      <w:pPr>
        <w:pStyle w:val="PL"/>
      </w:pPr>
      <w:r>
        <w:tab/>
        <w:t>resourceStatusReporting</w:t>
      </w:r>
      <w:r>
        <w:tab/>
      </w:r>
      <w:r>
        <w:tab/>
      </w:r>
      <w:r>
        <w:tab/>
      </w:r>
      <w:r>
        <w:tab/>
      </w:r>
      <w:r>
        <w:tab/>
        <w:t>|</w:t>
      </w:r>
    </w:p>
    <w:p w14:paraId="71313B9B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08C8AC83" w14:textId="77777777" w:rsidR="001C56D0" w:rsidRDefault="001C56D0" w:rsidP="001C56D0">
      <w:pPr>
        <w:pStyle w:val="PL"/>
      </w:pPr>
      <w:r>
        <w:tab/>
        <w:t>referenceTimeInformationReportingControl|</w:t>
      </w:r>
    </w:p>
    <w:p w14:paraId="158ED32B" w14:textId="77777777" w:rsidR="001C56D0" w:rsidRDefault="001C56D0" w:rsidP="001C56D0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2347C73B" w14:textId="77777777" w:rsidR="001C56D0" w:rsidRDefault="001C56D0" w:rsidP="001C56D0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3B2D52A" w14:textId="77777777" w:rsidR="001C56D0" w:rsidRDefault="001C56D0" w:rsidP="001C56D0">
      <w:pPr>
        <w:pStyle w:val="PL"/>
      </w:pPr>
      <w:r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4EA85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426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09D94F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BD47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62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54B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81DF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5FE9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5A022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B6298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7635BE" w14:textId="77777777" w:rsidR="001C56D0" w:rsidRDefault="001C56D0" w:rsidP="001C56D0">
      <w:pPr>
        <w:pStyle w:val="PL"/>
      </w:pPr>
      <w:r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1F8A9F7" w14:textId="77777777" w:rsidR="001C56D0" w:rsidRDefault="001C56D0" w:rsidP="001C56D0">
      <w:pPr>
        <w:pStyle w:val="PL"/>
      </w:pPr>
      <w:r>
        <w:tab/>
        <w:t>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B9D50CF" w14:textId="77777777" w:rsidR="001C56D0" w:rsidRDefault="001C56D0" w:rsidP="001C56D0">
      <w:pPr>
        <w:pStyle w:val="PL"/>
      </w:pPr>
      <w:r>
        <w:tab/>
        <w:t>b</w:t>
      </w:r>
      <w:r>
        <w:rPr>
          <w:snapToGrid w:val="0"/>
        </w:rPr>
        <w:t>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D31D423" w14:textId="77777777" w:rsidR="001C56D0" w:rsidRDefault="001C56D0" w:rsidP="001C56D0">
      <w:pPr>
        <w:pStyle w:val="PL"/>
        <w:rPr>
          <w:snapToGrid w:val="0"/>
        </w:rPr>
      </w:pPr>
      <w:r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7BA432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3B1F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231D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640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D187F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FF130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posSystemInformationDelivery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2D87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5D14B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944A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5F95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F567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6483C94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2ECD1E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E07C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A609E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47B8E8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broadcastTransportResourceRequest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BC221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196208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76B1AC8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cUDUMobilityInitiation</w:t>
      </w:r>
      <w:r>
        <w:rPr>
          <w:snapToGrid w:val="0"/>
        </w:rPr>
        <w:t>,</w:t>
      </w:r>
    </w:p>
    <w:p w14:paraId="62EF6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D803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FE13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74CC2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C312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Procedures</w:t>
      </w:r>
    </w:p>
    <w:p w14:paraId="749EB3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74DA8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9579B8A" w14:textId="77777777" w:rsidR="001C56D0" w:rsidRDefault="001C56D0" w:rsidP="001C56D0">
      <w:pPr>
        <w:pStyle w:val="PL"/>
        <w:rPr>
          <w:snapToGrid w:val="0"/>
        </w:rPr>
      </w:pPr>
    </w:p>
    <w:p w14:paraId="40F6E37C" w14:textId="77777777" w:rsidR="001C56D0" w:rsidRDefault="001C56D0" w:rsidP="001C56D0">
      <w:pPr>
        <w:pStyle w:val="PL"/>
      </w:pPr>
      <w:r>
        <w:t>reset F1AP-ELEMENTARY-PROCEDURE ::= {</w:t>
      </w:r>
    </w:p>
    <w:p w14:paraId="5A81EA8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Reset</w:t>
      </w:r>
    </w:p>
    <w:p w14:paraId="450F3F1E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ResetAcknowledge</w:t>
      </w:r>
    </w:p>
    <w:p w14:paraId="74F548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id-Reset</w:t>
      </w:r>
    </w:p>
    <w:p w14:paraId="00E47D9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B37B0C" w14:textId="77777777" w:rsidR="001C56D0" w:rsidRDefault="001C56D0" w:rsidP="001C56D0">
      <w:pPr>
        <w:pStyle w:val="PL"/>
      </w:pPr>
      <w:r>
        <w:t>}</w:t>
      </w:r>
    </w:p>
    <w:p w14:paraId="78847018" w14:textId="77777777" w:rsidR="001C56D0" w:rsidRDefault="001C56D0" w:rsidP="001C56D0">
      <w:pPr>
        <w:pStyle w:val="PL"/>
      </w:pPr>
    </w:p>
    <w:p w14:paraId="0BCD543D" w14:textId="77777777" w:rsidR="001C56D0" w:rsidRDefault="001C56D0" w:rsidP="001C56D0">
      <w:pPr>
        <w:pStyle w:val="PL"/>
      </w:pPr>
      <w:r>
        <w:t>f1Setup F1AP-ELEMENTARY-PROCEDURE ::= {</w:t>
      </w:r>
    </w:p>
    <w:p w14:paraId="5F2564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F1SetupRequest</w:t>
      </w:r>
    </w:p>
    <w:p w14:paraId="387B3F6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F1SetupResponse</w:t>
      </w:r>
    </w:p>
    <w:p w14:paraId="6B3C2A9B" w14:textId="77777777" w:rsidR="001C56D0" w:rsidRDefault="001C56D0" w:rsidP="001C56D0">
      <w:pPr>
        <w:pStyle w:val="PL"/>
      </w:pPr>
      <w:r>
        <w:tab/>
        <w:t>UNSUCCESSFUL OUTCOME</w:t>
      </w:r>
      <w:r>
        <w:tab/>
        <w:t>F1SetupFailure</w:t>
      </w:r>
    </w:p>
    <w:p w14:paraId="7E3B747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id-F1Setup</w:t>
      </w:r>
    </w:p>
    <w:p w14:paraId="49F0ED1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AC4C481" w14:textId="77777777" w:rsidR="001C56D0" w:rsidRDefault="001C56D0" w:rsidP="001C56D0">
      <w:pPr>
        <w:pStyle w:val="PL"/>
      </w:pPr>
      <w:r>
        <w:t>}</w:t>
      </w:r>
    </w:p>
    <w:p w14:paraId="29B35C56" w14:textId="77777777" w:rsidR="001C56D0" w:rsidRDefault="001C56D0" w:rsidP="001C56D0">
      <w:pPr>
        <w:pStyle w:val="PL"/>
      </w:pPr>
    </w:p>
    <w:p w14:paraId="60EA100E" w14:textId="77777777" w:rsidR="001C56D0" w:rsidRDefault="001C56D0" w:rsidP="001C56D0">
      <w:pPr>
        <w:pStyle w:val="PL"/>
      </w:pPr>
      <w:r>
        <w:t>gNBDUConfigurationUpdate F1AP-ELEMENTARY-PROCEDURE ::= {</w:t>
      </w:r>
    </w:p>
    <w:p w14:paraId="0E76C78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GNBDUConfigurationUpdate</w:t>
      </w:r>
    </w:p>
    <w:p w14:paraId="7DD027E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GNBDUConfigurationUpdateAcknowledge</w:t>
      </w:r>
    </w:p>
    <w:p w14:paraId="3596CD4A" w14:textId="77777777" w:rsidR="001C56D0" w:rsidRDefault="001C56D0" w:rsidP="001C56D0">
      <w:pPr>
        <w:pStyle w:val="PL"/>
      </w:pPr>
      <w:r>
        <w:tab/>
        <w:t>UNSUCCESSFUL OUTCOME</w:t>
      </w:r>
      <w:r>
        <w:tab/>
        <w:t>GNBDUConfigurationUpdateFailure</w:t>
      </w:r>
    </w:p>
    <w:p w14:paraId="754E4EB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id-gNBDUConfigurationUpdate</w:t>
      </w:r>
    </w:p>
    <w:p w14:paraId="582FDE6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753BA4" w14:textId="77777777" w:rsidR="001C56D0" w:rsidRDefault="001C56D0" w:rsidP="001C56D0">
      <w:pPr>
        <w:pStyle w:val="PL"/>
      </w:pPr>
      <w:r>
        <w:t>}</w:t>
      </w:r>
    </w:p>
    <w:p w14:paraId="0F7DCAF6" w14:textId="77777777" w:rsidR="001C56D0" w:rsidRDefault="001C56D0" w:rsidP="001C56D0">
      <w:pPr>
        <w:pStyle w:val="PL"/>
      </w:pPr>
    </w:p>
    <w:p w14:paraId="67E004AC" w14:textId="77777777" w:rsidR="001C56D0" w:rsidRDefault="001C56D0" w:rsidP="001C56D0">
      <w:pPr>
        <w:pStyle w:val="PL"/>
      </w:pPr>
      <w:r>
        <w:t>gNBCUConfigurationUpdate F1AP-ELEMENTARY-PROCEDURE ::= {</w:t>
      </w:r>
    </w:p>
    <w:p w14:paraId="18203B5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GNBCUConfigurationUpdate</w:t>
      </w:r>
    </w:p>
    <w:p w14:paraId="2792227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GNBCUConfigurationUpdateAcknowledge</w:t>
      </w:r>
    </w:p>
    <w:p w14:paraId="2C404A14" w14:textId="77777777" w:rsidR="001C56D0" w:rsidRDefault="001C56D0" w:rsidP="001C56D0">
      <w:pPr>
        <w:pStyle w:val="PL"/>
      </w:pPr>
      <w:r>
        <w:tab/>
        <w:t>UNSUCCESSFUL OUTCOME</w:t>
      </w:r>
      <w:r>
        <w:tab/>
        <w:t>GNBCUConfigurationUpdateFailure</w:t>
      </w:r>
    </w:p>
    <w:p w14:paraId="3966B2D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id-gNBCUConfigurationUpdate</w:t>
      </w:r>
    </w:p>
    <w:p w14:paraId="33E89AB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D83E419" w14:textId="77777777" w:rsidR="001C56D0" w:rsidRDefault="001C56D0" w:rsidP="001C56D0">
      <w:pPr>
        <w:pStyle w:val="PL"/>
      </w:pPr>
      <w:r>
        <w:t>}</w:t>
      </w:r>
    </w:p>
    <w:p w14:paraId="47D284D3" w14:textId="77777777" w:rsidR="001C56D0" w:rsidRDefault="001C56D0" w:rsidP="001C56D0">
      <w:pPr>
        <w:pStyle w:val="PL"/>
      </w:pPr>
    </w:p>
    <w:p w14:paraId="723E624C" w14:textId="77777777" w:rsidR="001C56D0" w:rsidRDefault="001C56D0" w:rsidP="001C56D0">
      <w:pPr>
        <w:pStyle w:val="PL"/>
      </w:pPr>
      <w:r>
        <w:t>uEContextSetup F1AP-ELEMENTARY-PROCEDURE ::= {</w:t>
      </w:r>
    </w:p>
    <w:p w14:paraId="5E4E010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UEContextSetupRequest</w:t>
      </w:r>
    </w:p>
    <w:p w14:paraId="718A80D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UEContextSetupResponse</w:t>
      </w:r>
    </w:p>
    <w:p w14:paraId="697CEE39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UEContextSetupFailure</w:t>
      </w:r>
    </w:p>
    <w:p w14:paraId="78CBFD4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id-UEContextSetup</w:t>
      </w:r>
    </w:p>
    <w:p w14:paraId="44C1C28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506E36" w14:textId="77777777" w:rsidR="001C56D0" w:rsidRDefault="001C56D0" w:rsidP="001C56D0">
      <w:pPr>
        <w:pStyle w:val="PL"/>
      </w:pPr>
      <w:r>
        <w:t>}</w:t>
      </w:r>
    </w:p>
    <w:p w14:paraId="20A0FE29" w14:textId="77777777" w:rsidR="001C56D0" w:rsidRDefault="001C56D0" w:rsidP="001C56D0">
      <w:pPr>
        <w:pStyle w:val="PL"/>
      </w:pPr>
    </w:p>
    <w:p w14:paraId="5B433DFD" w14:textId="77777777" w:rsidR="001C56D0" w:rsidRDefault="001C56D0" w:rsidP="001C56D0">
      <w:pPr>
        <w:pStyle w:val="PL"/>
      </w:pPr>
      <w:r>
        <w:t>uEContextRelease F1AP-ELEMENTARY-PROCEDURE ::= {</w:t>
      </w:r>
    </w:p>
    <w:p w14:paraId="3DADFD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UEContextReleaseCommand</w:t>
      </w:r>
    </w:p>
    <w:p w14:paraId="56E7165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UEContextReleaseComplete</w:t>
      </w:r>
    </w:p>
    <w:p w14:paraId="7A50410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</w:t>
      </w:r>
    </w:p>
    <w:p w14:paraId="73DB58F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0F1218C" w14:textId="77777777" w:rsidR="001C56D0" w:rsidRDefault="001C56D0" w:rsidP="001C56D0">
      <w:pPr>
        <w:pStyle w:val="PL"/>
      </w:pPr>
      <w:r>
        <w:t>}</w:t>
      </w:r>
    </w:p>
    <w:p w14:paraId="7DA0D0A5" w14:textId="77777777" w:rsidR="001C56D0" w:rsidRDefault="001C56D0" w:rsidP="001C56D0">
      <w:pPr>
        <w:pStyle w:val="PL"/>
      </w:pPr>
    </w:p>
    <w:p w14:paraId="1D715383" w14:textId="77777777" w:rsidR="001C56D0" w:rsidRDefault="001C56D0" w:rsidP="001C56D0">
      <w:pPr>
        <w:pStyle w:val="PL"/>
      </w:pPr>
      <w:r>
        <w:t>uEContextModification F1AP-ELEMENTARY-PROCEDURE ::= {</w:t>
      </w:r>
    </w:p>
    <w:p w14:paraId="1F9D8EF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UEContextModificationRequest</w:t>
      </w:r>
    </w:p>
    <w:p w14:paraId="7A81C94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UEContextModificationResponse</w:t>
      </w:r>
    </w:p>
    <w:p w14:paraId="6012BFAB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UEContextModificationFailure</w:t>
      </w:r>
    </w:p>
    <w:p w14:paraId="4A4FE31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</w:t>
      </w:r>
    </w:p>
    <w:p w14:paraId="75C8506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0C2930F" w14:textId="77777777" w:rsidR="001C56D0" w:rsidRDefault="001C56D0" w:rsidP="001C56D0">
      <w:pPr>
        <w:pStyle w:val="PL"/>
      </w:pPr>
      <w:r>
        <w:t>}</w:t>
      </w:r>
    </w:p>
    <w:p w14:paraId="63906D1B" w14:textId="77777777" w:rsidR="001C56D0" w:rsidRDefault="001C56D0" w:rsidP="001C56D0">
      <w:pPr>
        <w:pStyle w:val="PL"/>
      </w:pPr>
    </w:p>
    <w:p w14:paraId="36B689AA" w14:textId="77777777" w:rsidR="001C56D0" w:rsidRDefault="001C56D0" w:rsidP="001C56D0">
      <w:pPr>
        <w:pStyle w:val="PL"/>
      </w:pPr>
      <w:r>
        <w:lastRenderedPageBreak/>
        <w:t>uEContextModificationRequired F1AP-ELEMENTARY-PROCEDURE ::= {</w:t>
      </w:r>
    </w:p>
    <w:p w14:paraId="13CC04F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UEContextModificationRequired</w:t>
      </w:r>
    </w:p>
    <w:p w14:paraId="14E7592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UEContextModificationConfirm</w:t>
      </w:r>
    </w:p>
    <w:p w14:paraId="0A5372A7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UEContextModificationRefuse</w:t>
      </w:r>
    </w:p>
    <w:p w14:paraId="3E62297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id-UEContextModificationRequired</w:t>
      </w:r>
    </w:p>
    <w:p w14:paraId="56DD87E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BB49D2A" w14:textId="77777777" w:rsidR="001C56D0" w:rsidRDefault="001C56D0" w:rsidP="001C56D0">
      <w:pPr>
        <w:pStyle w:val="PL"/>
      </w:pPr>
      <w:r>
        <w:t>}</w:t>
      </w:r>
    </w:p>
    <w:p w14:paraId="2AFE16B9" w14:textId="77777777" w:rsidR="001C56D0" w:rsidRDefault="001C56D0" w:rsidP="001C56D0">
      <w:pPr>
        <w:pStyle w:val="PL"/>
      </w:pPr>
    </w:p>
    <w:p w14:paraId="70BA6F1A" w14:textId="77777777" w:rsidR="001C56D0" w:rsidRDefault="001C56D0" w:rsidP="001C56D0">
      <w:pPr>
        <w:pStyle w:val="PL"/>
      </w:pPr>
      <w:r>
        <w:t>writeReplaceWarning F1AP-ELEMENTARY-PROCEDURE ::= {</w:t>
      </w:r>
    </w:p>
    <w:p w14:paraId="3B45259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WriteReplaceWarningRequest</w:t>
      </w:r>
    </w:p>
    <w:p w14:paraId="66C0EAE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WriteReplaceWarningResponse</w:t>
      </w:r>
    </w:p>
    <w:p w14:paraId="120064D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id-WriteReplaceWarning</w:t>
      </w:r>
    </w:p>
    <w:p w14:paraId="3429DD3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518F8B3" w14:textId="77777777" w:rsidR="001C56D0" w:rsidRDefault="001C56D0" w:rsidP="001C56D0">
      <w:pPr>
        <w:pStyle w:val="PL"/>
      </w:pPr>
      <w:r>
        <w:t>}</w:t>
      </w:r>
    </w:p>
    <w:p w14:paraId="6A09C3D1" w14:textId="77777777" w:rsidR="001C56D0" w:rsidRDefault="001C56D0" w:rsidP="001C56D0">
      <w:pPr>
        <w:pStyle w:val="PL"/>
      </w:pPr>
    </w:p>
    <w:p w14:paraId="13AA0C22" w14:textId="77777777" w:rsidR="001C56D0" w:rsidRDefault="001C56D0" w:rsidP="001C56D0">
      <w:pPr>
        <w:pStyle w:val="PL"/>
      </w:pPr>
      <w:r>
        <w:t>pWSCancel F1AP-ELEMENTARY-PROCEDURE ::= {</w:t>
      </w:r>
    </w:p>
    <w:p w14:paraId="7DA03AB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PWSCancelRequest</w:t>
      </w:r>
    </w:p>
    <w:p w14:paraId="06F9211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PWSCancelResponse</w:t>
      </w:r>
    </w:p>
    <w:p w14:paraId="1E7792E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id-PWSCancel</w:t>
      </w:r>
    </w:p>
    <w:p w14:paraId="6C4C559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77BF38B" w14:textId="77777777" w:rsidR="001C56D0" w:rsidRDefault="001C56D0" w:rsidP="001C56D0">
      <w:pPr>
        <w:pStyle w:val="PL"/>
      </w:pPr>
      <w:r>
        <w:t>}</w:t>
      </w:r>
    </w:p>
    <w:p w14:paraId="793B012C" w14:textId="77777777" w:rsidR="001C56D0" w:rsidRDefault="001C56D0" w:rsidP="001C56D0">
      <w:pPr>
        <w:pStyle w:val="PL"/>
      </w:pPr>
    </w:p>
    <w:p w14:paraId="67A8E17A" w14:textId="77777777" w:rsidR="001C56D0" w:rsidRDefault="001C56D0" w:rsidP="001C56D0">
      <w:pPr>
        <w:pStyle w:val="PL"/>
      </w:pPr>
      <w:r>
        <w:t>errorIndication F1AP-ELEMENTARY-PROCEDURE ::= {</w:t>
      </w:r>
    </w:p>
    <w:p w14:paraId="54DF061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ErrorIndication</w:t>
      </w:r>
    </w:p>
    <w:p w14:paraId="0AFAB6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id-ErrorIndication</w:t>
      </w:r>
    </w:p>
    <w:p w14:paraId="4F31203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AAD88D7" w14:textId="77777777" w:rsidR="001C56D0" w:rsidRDefault="001C56D0" w:rsidP="001C56D0">
      <w:pPr>
        <w:pStyle w:val="PL"/>
      </w:pPr>
      <w:r>
        <w:t>}</w:t>
      </w:r>
    </w:p>
    <w:p w14:paraId="5E67760C" w14:textId="77777777" w:rsidR="001C56D0" w:rsidRDefault="001C56D0" w:rsidP="001C56D0">
      <w:pPr>
        <w:pStyle w:val="PL"/>
      </w:pPr>
    </w:p>
    <w:p w14:paraId="42289150" w14:textId="77777777" w:rsidR="001C56D0" w:rsidRDefault="001C56D0" w:rsidP="001C56D0">
      <w:pPr>
        <w:pStyle w:val="PL"/>
      </w:pPr>
      <w:r>
        <w:t>uEContextReleaseRequest F1AP-ELEMENTARY-PROCEDURE ::= {</w:t>
      </w:r>
    </w:p>
    <w:p w14:paraId="295B73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UEContextReleaseRequest</w:t>
      </w:r>
    </w:p>
    <w:p w14:paraId="346D62C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id-UEContextReleaseRequest</w:t>
      </w:r>
    </w:p>
    <w:p w14:paraId="63737C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06BFAE8" w14:textId="77777777" w:rsidR="001C56D0" w:rsidRDefault="001C56D0" w:rsidP="001C56D0">
      <w:pPr>
        <w:pStyle w:val="PL"/>
      </w:pPr>
      <w:r>
        <w:t>}</w:t>
      </w:r>
    </w:p>
    <w:p w14:paraId="298588D9" w14:textId="77777777" w:rsidR="001C56D0" w:rsidRDefault="001C56D0" w:rsidP="001C56D0">
      <w:pPr>
        <w:pStyle w:val="PL"/>
      </w:pPr>
    </w:p>
    <w:p w14:paraId="02DFBC43" w14:textId="77777777" w:rsidR="001C56D0" w:rsidRDefault="001C56D0" w:rsidP="001C56D0">
      <w:pPr>
        <w:pStyle w:val="PL"/>
      </w:pPr>
    </w:p>
    <w:p w14:paraId="5C45F822" w14:textId="77777777" w:rsidR="001C56D0" w:rsidRDefault="001C56D0" w:rsidP="001C56D0">
      <w:pPr>
        <w:pStyle w:val="PL"/>
      </w:pPr>
      <w:r>
        <w:t>initialULRRCMessageTransfer F1AP-ELEMENTARY-PROCEDURE ::= {</w:t>
      </w:r>
    </w:p>
    <w:p w14:paraId="034D07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InitialULRRCMessageTransfer</w:t>
      </w:r>
    </w:p>
    <w:p w14:paraId="3D1707C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id-InitialULRRCMessageTransfer</w:t>
      </w:r>
    </w:p>
    <w:p w14:paraId="37923D2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3FF1AF" w14:textId="77777777" w:rsidR="001C56D0" w:rsidRDefault="001C56D0" w:rsidP="001C56D0">
      <w:pPr>
        <w:pStyle w:val="PL"/>
      </w:pPr>
      <w:r>
        <w:t>}</w:t>
      </w:r>
    </w:p>
    <w:p w14:paraId="3027801F" w14:textId="77777777" w:rsidR="001C56D0" w:rsidRDefault="001C56D0" w:rsidP="001C56D0">
      <w:pPr>
        <w:pStyle w:val="PL"/>
      </w:pPr>
    </w:p>
    <w:p w14:paraId="766AEBEB" w14:textId="77777777" w:rsidR="001C56D0" w:rsidRDefault="001C56D0" w:rsidP="001C56D0">
      <w:pPr>
        <w:pStyle w:val="PL"/>
      </w:pPr>
      <w:r>
        <w:t>dLRRCMessageTransfer F1AP-ELEMENTARY-PROCEDURE ::= {</w:t>
      </w:r>
    </w:p>
    <w:p w14:paraId="7EE9899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DLRRCMessageTransfer</w:t>
      </w:r>
    </w:p>
    <w:p w14:paraId="60510D9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id-DLRRCMessageTransfer</w:t>
      </w:r>
    </w:p>
    <w:p w14:paraId="20837E0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F86850B" w14:textId="77777777" w:rsidR="001C56D0" w:rsidRDefault="001C56D0" w:rsidP="001C56D0">
      <w:pPr>
        <w:pStyle w:val="PL"/>
      </w:pPr>
      <w:r>
        <w:t>}</w:t>
      </w:r>
    </w:p>
    <w:p w14:paraId="16AAE12C" w14:textId="77777777" w:rsidR="001C56D0" w:rsidRDefault="001C56D0" w:rsidP="001C56D0">
      <w:pPr>
        <w:pStyle w:val="PL"/>
      </w:pPr>
    </w:p>
    <w:p w14:paraId="348D174C" w14:textId="77777777" w:rsidR="001C56D0" w:rsidRDefault="001C56D0" w:rsidP="001C56D0">
      <w:pPr>
        <w:pStyle w:val="PL"/>
      </w:pPr>
      <w:r>
        <w:t>uLRRCMessageTransfer F1AP-ELEMENTARY-PROCEDURE ::= {</w:t>
      </w:r>
    </w:p>
    <w:p w14:paraId="23C38E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ULRRCMessageTransfer</w:t>
      </w:r>
    </w:p>
    <w:p w14:paraId="204F35E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id-ULRRCMessageTransfer</w:t>
      </w:r>
    </w:p>
    <w:p w14:paraId="19D29E0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0064418" w14:textId="77777777" w:rsidR="001C56D0" w:rsidRDefault="001C56D0" w:rsidP="001C56D0">
      <w:pPr>
        <w:pStyle w:val="PL"/>
      </w:pPr>
      <w:r>
        <w:t>}</w:t>
      </w:r>
    </w:p>
    <w:p w14:paraId="4B6F31B9" w14:textId="77777777" w:rsidR="001C56D0" w:rsidRDefault="001C56D0" w:rsidP="001C56D0">
      <w:pPr>
        <w:pStyle w:val="PL"/>
      </w:pPr>
    </w:p>
    <w:p w14:paraId="03D35A5B" w14:textId="77777777" w:rsidR="001C56D0" w:rsidRDefault="001C56D0" w:rsidP="001C56D0">
      <w:pPr>
        <w:pStyle w:val="PL"/>
      </w:pPr>
    </w:p>
    <w:p w14:paraId="5E3E07DC" w14:textId="77777777" w:rsidR="001C56D0" w:rsidRDefault="001C56D0" w:rsidP="001C56D0">
      <w:pPr>
        <w:pStyle w:val="PL"/>
      </w:pPr>
      <w:r>
        <w:t>uEInactivityNotification  F1AP-ELEMENTARY-PROCEDURE ::= {</w:t>
      </w:r>
    </w:p>
    <w:p w14:paraId="0CC06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UEInactivityNotification</w:t>
      </w:r>
    </w:p>
    <w:p w14:paraId="4B93AC6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id-UEInactivityNotification</w:t>
      </w:r>
    </w:p>
    <w:p w14:paraId="7B4A9C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60D339" w14:textId="77777777" w:rsidR="001C56D0" w:rsidRDefault="001C56D0" w:rsidP="001C56D0">
      <w:pPr>
        <w:pStyle w:val="PL"/>
      </w:pPr>
      <w:r>
        <w:t>}</w:t>
      </w:r>
    </w:p>
    <w:p w14:paraId="35941DD4" w14:textId="77777777" w:rsidR="001C56D0" w:rsidRDefault="001C56D0" w:rsidP="001C56D0">
      <w:pPr>
        <w:pStyle w:val="PL"/>
      </w:pPr>
    </w:p>
    <w:p w14:paraId="0E492C0E" w14:textId="77777777" w:rsidR="001C56D0" w:rsidRDefault="001C56D0" w:rsidP="001C56D0">
      <w:pPr>
        <w:pStyle w:val="PL"/>
      </w:pPr>
      <w:r>
        <w:t>gNBDUResourceCoordination F1AP-ELEMENTARY-PROCEDURE ::= {</w:t>
      </w:r>
    </w:p>
    <w:p w14:paraId="282BC6F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GNBDUResourceCoordinationRequest</w:t>
      </w:r>
    </w:p>
    <w:p w14:paraId="327DB0B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GNBDUResourceCoordinationResponse</w:t>
      </w:r>
    </w:p>
    <w:p w14:paraId="1AF0A63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id-GNBDUResourceCoordination</w:t>
      </w:r>
    </w:p>
    <w:p w14:paraId="1D26122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935183" w14:textId="77777777" w:rsidR="001C56D0" w:rsidRDefault="001C56D0" w:rsidP="001C56D0">
      <w:pPr>
        <w:pStyle w:val="PL"/>
      </w:pPr>
      <w:r>
        <w:t>}</w:t>
      </w:r>
    </w:p>
    <w:p w14:paraId="26AAE549" w14:textId="77777777" w:rsidR="001C56D0" w:rsidRDefault="001C56D0" w:rsidP="001C56D0">
      <w:pPr>
        <w:pStyle w:val="PL"/>
      </w:pPr>
    </w:p>
    <w:p w14:paraId="052ADB12" w14:textId="77777777" w:rsidR="001C56D0" w:rsidRDefault="001C56D0" w:rsidP="001C56D0">
      <w:pPr>
        <w:pStyle w:val="PL"/>
      </w:pPr>
      <w:r>
        <w:t>privateMessage F1AP-ELEMENTARY-PROCEDURE ::= {</w:t>
      </w:r>
    </w:p>
    <w:p w14:paraId="5822E1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PrivateMessage</w:t>
      </w:r>
    </w:p>
    <w:p w14:paraId="4D3E8D3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id-privateMessage</w:t>
      </w:r>
    </w:p>
    <w:p w14:paraId="73BCFD0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442F0C5" w14:textId="77777777" w:rsidR="001C56D0" w:rsidRDefault="001C56D0" w:rsidP="001C56D0">
      <w:pPr>
        <w:pStyle w:val="PL"/>
      </w:pPr>
      <w:r>
        <w:t>}</w:t>
      </w:r>
    </w:p>
    <w:p w14:paraId="071B9481" w14:textId="77777777" w:rsidR="001C56D0" w:rsidRDefault="001C56D0" w:rsidP="001C56D0">
      <w:pPr>
        <w:pStyle w:val="PL"/>
      </w:pPr>
    </w:p>
    <w:p w14:paraId="481CD1A9" w14:textId="77777777" w:rsidR="001C56D0" w:rsidRDefault="001C56D0" w:rsidP="001C56D0">
      <w:pPr>
        <w:pStyle w:val="PL"/>
      </w:pPr>
      <w:r>
        <w:t>systemInformationDelivery F1AP-ELEMENTARY-PROCEDURE ::= {</w:t>
      </w:r>
    </w:p>
    <w:p w14:paraId="14A40E1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SystemInformationDeliveryCommand</w:t>
      </w:r>
    </w:p>
    <w:p w14:paraId="74BD96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id-SystemInformationDeliveryCommand</w:t>
      </w:r>
    </w:p>
    <w:p w14:paraId="28406FB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B09DE00" w14:textId="77777777" w:rsidR="001C56D0" w:rsidRDefault="001C56D0" w:rsidP="001C56D0">
      <w:pPr>
        <w:pStyle w:val="PL"/>
      </w:pPr>
      <w:r>
        <w:t>}</w:t>
      </w:r>
    </w:p>
    <w:p w14:paraId="549673C6" w14:textId="77777777" w:rsidR="001C56D0" w:rsidRDefault="001C56D0" w:rsidP="001C56D0">
      <w:pPr>
        <w:pStyle w:val="PL"/>
      </w:pPr>
    </w:p>
    <w:p w14:paraId="2AE4619A" w14:textId="77777777" w:rsidR="001C56D0" w:rsidRDefault="001C56D0" w:rsidP="001C56D0">
      <w:pPr>
        <w:pStyle w:val="PL"/>
      </w:pPr>
    </w:p>
    <w:p w14:paraId="16810F4A" w14:textId="77777777" w:rsidR="001C56D0" w:rsidRDefault="001C56D0" w:rsidP="001C56D0">
      <w:pPr>
        <w:pStyle w:val="PL"/>
      </w:pPr>
      <w:r>
        <w:t>paging F1AP-ELEMENTARY-PROCEDURE ::= {</w:t>
      </w:r>
    </w:p>
    <w:p w14:paraId="7034422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Paging</w:t>
      </w:r>
    </w:p>
    <w:p w14:paraId="1FDABBD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id-Paging</w:t>
      </w:r>
    </w:p>
    <w:p w14:paraId="25641F4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D101B1E" w14:textId="77777777" w:rsidR="001C56D0" w:rsidRDefault="001C56D0" w:rsidP="001C56D0">
      <w:pPr>
        <w:pStyle w:val="PL"/>
      </w:pPr>
      <w:r>
        <w:t>}</w:t>
      </w:r>
    </w:p>
    <w:p w14:paraId="3DED1634" w14:textId="77777777" w:rsidR="001C56D0" w:rsidRDefault="001C56D0" w:rsidP="001C56D0">
      <w:pPr>
        <w:pStyle w:val="PL"/>
      </w:pPr>
    </w:p>
    <w:p w14:paraId="4B79AD98" w14:textId="77777777" w:rsidR="001C56D0" w:rsidRDefault="001C56D0" w:rsidP="001C56D0">
      <w:pPr>
        <w:pStyle w:val="PL"/>
      </w:pPr>
      <w:r>
        <w:t>notify F1AP-ELEMENTARY-PROCEDURE ::= {</w:t>
      </w:r>
    </w:p>
    <w:p w14:paraId="16057E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Notify</w:t>
      </w:r>
    </w:p>
    <w:p w14:paraId="6BE05A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id-Notify</w:t>
      </w:r>
    </w:p>
    <w:p w14:paraId="1909EEA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1562F2" w14:textId="77777777" w:rsidR="001C56D0" w:rsidRDefault="001C56D0" w:rsidP="001C56D0">
      <w:pPr>
        <w:pStyle w:val="PL"/>
      </w:pPr>
      <w:r>
        <w:t>}</w:t>
      </w:r>
    </w:p>
    <w:p w14:paraId="2881B56F" w14:textId="77777777" w:rsidR="001C56D0" w:rsidRDefault="001C56D0" w:rsidP="001C56D0">
      <w:pPr>
        <w:pStyle w:val="PL"/>
      </w:pPr>
    </w:p>
    <w:p w14:paraId="131A1CCC" w14:textId="77777777" w:rsidR="001C56D0" w:rsidRDefault="001C56D0" w:rsidP="001C56D0">
      <w:pPr>
        <w:pStyle w:val="PL"/>
      </w:pPr>
      <w:r>
        <w:t>networkAccessRateReduction F1AP-ELEMENTARY-PROCEDURE ::= {</w:t>
      </w:r>
    </w:p>
    <w:p w14:paraId="6BCF7DC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NetworkAccessRateReduction</w:t>
      </w:r>
    </w:p>
    <w:p w14:paraId="1219E41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id-NetworkAccessRateReduction</w:t>
      </w:r>
    </w:p>
    <w:p w14:paraId="064FE5E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2339474" w14:textId="77777777" w:rsidR="001C56D0" w:rsidRDefault="001C56D0" w:rsidP="001C56D0">
      <w:pPr>
        <w:pStyle w:val="PL"/>
      </w:pPr>
      <w:r>
        <w:t>}</w:t>
      </w:r>
    </w:p>
    <w:p w14:paraId="4FD2EF32" w14:textId="77777777" w:rsidR="001C56D0" w:rsidRDefault="001C56D0" w:rsidP="001C56D0">
      <w:pPr>
        <w:pStyle w:val="PL"/>
      </w:pPr>
    </w:p>
    <w:p w14:paraId="6A2F2ED2" w14:textId="77777777" w:rsidR="001C56D0" w:rsidRDefault="001C56D0" w:rsidP="001C56D0">
      <w:pPr>
        <w:pStyle w:val="PL"/>
      </w:pPr>
    </w:p>
    <w:p w14:paraId="2F243071" w14:textId="77777777" w:rsidR="001C56D0" w:rsidRDefault="001C56D0" w:rsidP="001C56D0">
      <w:pPr>
        <w:pStyle w:val="PL"/>
      </w:pPr>
      <w:r>
        <w:t>pWSRestartIndication F1AP-ELEMENTARY-PROCEDURE ::= {</w:t>
      </w:r>
    </w:p>
    <w:p w14:paraId="1A63261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PWSRestartIndication</w:t>
      </w:r>
    </w:p>
    <w:p w14:paraId="68B8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id-PWSRestartIndication</w:t>
      </w:r>
    </w:p>
    <w:p w14:paraId="15CEB95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6A8D529" w14:textId="77777777" w:rsidR="001C56D0" w:rsidRDefault="001C56D0" w:rsidP="001C56D0">
      <w:pPr>
        <w:pStyle w:val="PL"/>
      </w:pPr>
      <w:r>
        <w:t>}</w:t>
      </w:r>
    </w:p>
    <w:p w14:paraId="06065339" w14:textId="77777777" w:rsidR="001C56D0" w:rsidRDefault="001C56D0" w:rsidP="001C56D0">
      <w:pPr>
        <w:pStyle w:val="PL"/>
      </w:pPr>
    </w:p>
    <w:p w14:paraId="3BB37691" w14:textId="77777777" w:rsidR="001C56D0" w:rsidRDefault="001C56D0" w:rsidP="001C56D0">
      <w:pPr>
        <w:pStyle w:val="PL"/>
      </w:pPr>
      <w:r>
        <w:t>pWSFailureIndication F1AP-ELEMENTARY-PROCEDURE ::= {</w:t>
      </w:r>
    </w:p>
    <w:p w14:paraId="6ED86FB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PWSFailureIndication</w:t>
      </w:r>
    </w:p>
    <w:p w14:paraId="0043A86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id-PWSFailureIndication</w:t>
      </w:r>
    </w:p>
    <w:p w14:paraId="3EA09CA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2A5E08D" w14:textId="77777777" w:rsidR="001C56D0" w:rsidRDefault="001C56D0" w:rsidP="001C56D0">
      <w:pPr>
        <w:pStyle w:val="PL"/>
      </w:pPr>
      <w:r>
        <w:t>}</w:t>
      </w:r>
    </w:p>
    <w:p w14:paraId="20A44017" w14:textId="77777777" w:rsidR="001C56D0" w:rsidRDefault="001C56D0" w:rsidP="001C56D0">
      <w:pPr>
        <w:pStyle w:val="PL"/>
      </w:pPr>
    </w:p>
    <w:p w14:paraId="583B750A" w14:textId="77777777" w:rsidR="001C56D0" w:rsidRDefault="001C56D0" w:rsidP="001C56D0">
      <w:pPr>
        <w:pStyle w:val="PL"/>
      </w:pPr>
      <w:r>
        <w:t xml:space="preserve">gNBDUStatusIndication </w:t>
      </w:r>
      <w:r>
        <w:tab/>
        <w:t>F1AP-ELEMENTARY-PROCEDURE ::= {</w:t>
      </w:r>
    </w:p>
    <w:p w14:paraId="7C05F3C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GNBDUStatusIndication</w:t>
      </w:r>
    </w:p>
    <w:p w14:paraId="0B66B9E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id-GNBDUStatusIndication</w:t>
      </w:r>
    </w:p>
    <w:p w14:paraId="7EF739E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75EC7F" w14:textId="77777777" w:rsidR="001C56D0" w:rsidRDefault="001C56D0" w:rsidP="001C56D0">
      <w:pPr>
        <w:pStyle w:val="PL"/>
      </w:pPr>
      <w:r>
        <w:t>}</w:t>
      </w:r>
    </w:p>
    <w:p w14:paraId="5FFEB55A" w14:textId="77777777" w:rsidR="001C56D0" w:rsidRDefault="001C56D0" w:rsidP="001C56D0">
      <w:pPr>
        <w:pStyle w:val="PL"/>
      </w:pPr>
    </w:p>
    <w:p w14:paraId="49802938" w14:textId="77777777" w:rsidR="001C56D0" w:rsidRDefault="001C56D0" w:rsidP="001C56D0">
      <w:pPr>
        <w:pStyle w:val="PL"/>
      </w:pPr>
    </w:p>
    <w:p w14:paraId="54BA15EB" w14:textId="77777777" w:rsidR="001C56D0" w:rsidRDefault="001C56D0" w:rsidP="001C56D0">
      <w:pPr>
        <w:pStyle w:val="PL"/>
      </w:pPr>
      <w:r>
        <w:t>rRCDeliveryReport F1AP-ELEMENTARY-PROCEDURE ::= {</w:t>
      </w:r>
    </w:p>
    <w:p w14:paraId="01E7CAA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RRCDeliveryReport</w:t>
      </w:r>
    </w:p>
    <w:p w14:paraId="3455A92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id-RRCDeliveryReport</w:t>
      </w:r>
    </w:p>
    <w:p w14:paraId="55462FA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9E1FC4" w14:textId="77777777" w:rsidR="001C56D0" w:rsidRDefault="001C56D0" w:rsidP="001C56D0">
      <w:pPr>
        <w:pStyle w:val="PL"/>
      </w:pPr>
      <w:r>
        <w:t>}</w:t>
      </w:r>
    </w:p>
    <w:p w14:paraId="4D35415F" w14:textId="77777777" w:rsidR="001C56D0" w:rsidRDefault="001C56D0" w:rsidP="001C56D0">
      <w:pPr>
        <w:pStyle w:val="PL"/>
      </w:pPr>
    </w:p>
    <w:p w14:paraId="0F19C8EF" w14:textId="77777777" w:rsidR="001C56D0" w:rsidRDefault="001C56D0" w:rsidP="001C56D0">
      <w:pPr>
        <w:pStyle w:val="PL"/>
      </w:pPr>
      <w:r>
        <w:t>f1Removal F1AP-ELEMENTARY-PROCEDURE ::= {</w:t>
      </w:r>
    </w:p>
    <w:p w14:paraId="6B3E3B9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F1RemovalRequest</w:t>
      </w:r>
    </w:p>
    <w:p w14:paraId="4D80BD4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F1RemovalResponse</w:t>
      </w:r>
    </w:p>
    <w:p w14:paraId="5EE9902D" w14:textId="77777777" w:rsidR="001C56D0" w:rsidRDefault="001C56D0" w:rsidP="001C56D0">
      <w:pPr>
        <w:pStyle w:val="PL"/>
      </w:pPr>
      <w:r>
        <w:tab/>
        <w:t>UNSUCCESSFUL OUTCOME</w:t>
      </w:r>
      <w:r>
        <w:tab/>
        <w:t>F1RemovalFailure</w:t>
      </w:r>
    </w:p>
    <w:p w14:paraId="414CEA3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id-F1Removal</w:t>
      </w:r>
    </w:p>
    <w:p w14:paraId="3EC1E7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FDF759C" w14:textId="77777777" w:rsidR="001C56D0" w:rsidRDefault="001C56D0" w:rsidP="001C56D0">
      <w:pPr>
        <w:pStyle w:val="PL"/>
      </w:pPr>
      <w:r>
        <w:t>}</w:t>
      </w:r>
    </w:p>
    <w:p w14:paraId="2AAFBA04" w14:textId="77777777" w:rsidR="001C56D0" w:rsidRDefault="001C56D0" w:rsidP="001C56D0">
      <w:pPr>
        <w:pStyle w:val="PL"/>
      </w:pPr>
    </w:p>
    <w:p w14:paraId="327FE4D9" w14:textId="77777777" w:rsidR="001C56D0" w:rsidRDefault="001C56D0" w:rsidP="001C56D0">
      <w:pPr>
        <w:pStyle w:val="PL"/>
      </w:pPr>
      <w:r>
        <w:t>traceStart F1AP-ELEMENTARY-PROCEDURE ::= {</w:t>
      </w:r>
    </w:p>
    <w:p w14:paraId="6F7B37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TraceStart</w:t>
      </w:r>
    </w:p>
    <w:p w14:paraId="651CF91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id-TraceStart</w:t>
      </w:r>
    </w:p>
    <w:p w14:paraId="238D464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DCD8726" w14:textId="77777777" w:rsidR="001C56D0" w:rsidRDefault="001C56D0" w:rsidP="001C56D0">
      <w:pPr>
        <w:pStyle w:val="PL"/>
      </w:pPr>
      <w:r>
        <w:t>}</w:t>
      </w:r>
    </w:p>
    <w:p w14:paraId="50C6C4F3" w14:textId="77777777" w:rsidR="001C56D0" w:rsidRDefault="001C56D0" w:rsidP="001C56D0">
      <w:pPr>
        <w:pStyle w:val="PL"/>
      </w:pPr>
    </w:p>
    <w:p w14:paraId="747E79C3" w14:textId="77777777" w:rsidR="001C56D0" w:rsidRDefault="001C56D0" w:rsidP="001C56D0">
      <w:pPr>
        <w:pStyle w:val="PL"/>
      </w:pPr>
      <w:r>
        <w:t>deactivateTrace F1AP-ELEMENTARY-PROCEDURE ::= {</w:t>
      </w:r>
    </w:p>
    <w:p w14:paraId="331225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DeactivateTrace</w:t>
      </w:r>
    </w:p>
    <w:p w14:paraId="5A3E1C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id-DeactivateTrace</w:t>
      </w:r>
    </w:p>
    <w:p w14:paraId="1BC5E8A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27AF350" w14:textId="77777777" w:rsidR="001C56D0" w:rsidRDefault="001C56D0" w:rsidP="001C56D0">
      <w:pPr>
        <w:pStyle w:val="PL"/>
      </w:pPr>
      <w:r>
        <w:t>}</w:t>
      </w:r>
    </w:p>
    <w:p w14:paraId="11D4F0B9" w14:textId="77777777" w:rsidR="001C56D0" w:rsidRDefault="001C56D0" w:rsidP="001C56D0">
      <w:pPr>
        <w:pStyle w:val="PL"/>
      </w:pPr>
    </w:p>
    <w:p w14:paraId="3123A693" w14:textId="77777777" w:rsidR="001C56D0" w:rsidRDefault="001C56D0" w:rsidP="001C56D0">
      <w:pPr>
        <w:pStyle w:val="PL"/>
      </w:pPr>
      <w:r>
        <w:t>dUCURadioInformationTransfer F1AP-ELEMENTARY-PROCEDURE ::= {</w:t>
      </w:r>
    </w:p>
    <w:p w14:paraId="3FBA26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DUCURadioInformationTransfer</w:t>
      </w:r>
    </w:p>
    <w:p w14:paraId="63575E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id-DUCURadioInformationTransfer</w:t>
      </w:r>
    </w:p>
    <w:p w14:paraId="29DE5DC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2C0AF47" w14:textId="77777777" w:rsidR="001C56D0" w:rsidRDefault="001C56D0" w:rsidP="001C56D0">
      <w:pPr>
        <w:pStyle w:val="PL"/>
      </w:pPr>
      <w:r>
        <w:t>}</w:t>
      </w:r>
    </w:p>
    <w:p w14:paraId="451106AB" w14:textId="77777777" w:rsidR="001C56D0" w:rsidRDefault="001C56D0" w:rsidP="001C56D0">
      <w:pPr>
        <w:pStyle w:val="PL"/>
      </w:pPr>
    </w:p>
    <w:p w14:paraId="393999B9" w14:textId="77777777" w:rsidR="001C56D0" w:rsidRDefault="001C56D0" w:rsidP="001C56D0">
      <w:pPr>
        <w:pStyle w:val="PL"/>
      </w:pPr>
      <w:r>
        <w:t>cUDURadioInformationTransfer F1AP-ELEMENTARY-PROCEDURE ::= {</w:t>
      </w:r>
    </w:p>
    <w:p w14:paraId="71CB3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CUDURadioInformationTransfer</w:t>
      </w:r>
    </w:p>
    <w:p w14:paraId="1B6173C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id-CUDURadioInformationTransfer</w:t>
      </w:r>
    </w:p>
    <w:p w14:paraId="04A42CF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95D704C" w14:textId="77777777" w:rsidR="001C56D0" w:rsidRDefault="001C56D0" w:rsidP="001C56D0">
      <w:pPr>
        <w:pStyle w:val="PL"/>
      </w:pPr>
      <w:r>
        <w:t>}</w:t>
      </w:r>
    </w:p>
    <w:p w14:paraId="00A9DD6B" w14:textId="77777777" w:rsidR="001C56D0" w:rsidRDefault="001C56D0" w:rsidP="001C56D0">
      <w:pPr>
        <w:pStyle w:val="PL"/>
      </w:pPr>
    </w:p>
    <w:p w14:paraId="0FA00221" w14:textId="77777777" w:rsidR="001C56D0" w:rsidRDefault="001C56D0" w:rsidP="001C56D0">
      <w:pPr>
        <w:pStyle w:val="PL"/>
      </w:pPr>
      <w:r>
        <w:lastRenderedPageBreak/>
        <w:t>bAPMappingConfiguration F1AP-ELEMENTARY-PROCEDURE ::= {</w:t>
      </w:r>
    </w:p>
    <w:p w14:paraId="087E5E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BAPMappingConfiguration</w:t>
      </w:r>
    </w:p>
    <w:p w14:paraId="72FEB6F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BAPMappingConfigurationAcknowledge</w:t>
      </w:r>
    </w:p>
    <w:p w14:paraId="30BDA1C5" w14:textId="77777777" w:rsidR="001C56D0" w:rsidRDefault="001C56D0" w:rsidP="001C56D0">
      <w:pPr>
        <w:pStyle w:val="PL"/>
      </w:pPr>
      <w:r>
        <w:tab/>
        <w:t>UNSUCCESSFUL OUTCOME</w:t>
      </w:r>
      <w:r>
        <w:tab/>
        <w:t>BAPMappingConfigurationFailure</w:t>
      </w:r>
    </w:p>
    <w:p w14:paraId="75F3CCD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id-BAPMappingConfiguration</w:t>
      </w:r>
    </w:p>
    <w:p w14:paraId="25056E5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C67596C" w14:textId="77777777" w:rsidR="001C56D0" w:rsidRDefault="001C56D0" w:rsidP="001C56D0">
      <w:pPr>
        <w:pStyle w:val="PL"/>
      </w:pPr>
      <w:r>
        <w:t>}</w:t>
      </w:r>
    </w:p>
    <w:p w14:paraId="03DE5F34" w14:textId="77777777" w:rsidR="001C56D0" w:rsidRDefault="001C56D0" w:rsidP="001C56D0">
      <w:pPr>
        <w:pStyle w:val="PL"/>
      </w:pPr>
    </w:p>
    <w:p w14:paraId="04F6EEA3" w14:textId="77777777" w:rsidR="001C56D0" w:rsidRDefault="001C56D0" w:rsidP="001C56D0">
      <w:pPr>
        <w:pStyle w:val="PL"/>
      </w:pPr>
      <w:r>
        <w:t xml:space="preserve">gNBDUResourceConfiguration F1AP-ELEMENTARY-PROCEDURE ::= { </w:t>
      </w:r>
    </w:p>
    <w:p w14:paraId="102DA52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GNBDUResourceConfiguration</w:t>
      </w:r>
    </w:p>
    <w:p w14:paraId="42259D0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GNBDUResourceConfigurationAcknowledge</w:t>
      </w:r>
    </w:p>
    <w:p w14:paraId="38055FBF" w14:textId="77777777" w:rsidR="001C56D0" w:rsidRDefault="001C56D0" w:rsidP="001C56D0">
      <w:pPr>
        <w:pStyle w:val="PL"/>
      </w:pPr>
      <w:r>
        <w:tab/>
        <w:t>UNSUCCESSFUL OUTCOME</w:t>
      </w:r>
      <w:r>
        <w:tab/>
        <w:t>GNBDUResourceConfigurationFailure</w:t>
      </w:r>
    </w:p>
    <w:p w14:paraId="4136EC3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id-GNBDUResourceConfiguration</w:t>
      </w:r>
    </w:p>
    <w:p w14:paraId="730FEA6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4A0E3D0" w14:textId="77777777" w:rsidR="001C56D0" w:rsidRDefault="001C56D0" w:rsidP="001C56D0">
      <w:pPr>
        <w:pStyle w:val="PL"/>
      </w:pPr>
      <w:r>
        <w:t>}</w:t>
      </w:r>
    </w:p>
    <w:p w14:paraId="6B506D6A" w14:textId="77777777" w:rsidR="001C56D0" w:rsidRDefault="001C56D0" w:rsidP="001C56D0">
      <w:pPr>
        <w:pStyle w:val="PL"/>
      </w:pPr>
    </w:p>
    <w:p w14:paraId="078266F5" w14:textId="77777777" w:rsidR="001C56D0" w:rsidRDefault="001C56D0" w:rsidP="001C56D0">
      <w:pPr>
        <w:pStyle w:val="PL"/>
      </w:pPr>
      <w:r>
        <w:t>iABTNLAddressAllocation F1AP-ELEMENTARY-PROCEDURE ::= {</w:t>
      </w:r>
    </w:p>
    <w:p w14:paraId="30B48AC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IABTNLAddressRequest</w:t>
      </w:r>
    </w:p>
    <w:p w14:paraId="193C38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IABTNLAddressResponse</w:t>
      </w:r>
    </w:p>
    <w:p w14:paraId="365BE1C5" w14:textId="77777777" w:rsidR="001C56D0" w:rsidRDefault="001C56D0" w:rsidP="001C56D0">
      <w:pPr>
        <w:pStyle w:val="PL"/>
      </w:pPr>
      <w:r>
        <w:tab/>
        <w:t>UNSUCCESSFUL OUTCOME</w:t>
      </w:r>
      <w:r>
        <w:tab/>
        <w:t>IABTNLAddressFailure</w:t>
      </w:r>
    </w:p>
    <w:p w14:paraId="7DF11F7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id-IABTNLAddressAllocation</w:t>
      </w:r>
    </w:p>
    <w:p w14:paraId="26516E2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1CFB9820" w14:textId="77777777" w:rsidR="001C56D0" w:rsidRDefault="001C56D0" w:rsidP="001C56D0">
      <w:pPr>
        <w:pStyle w:val="PL"/>
      </w:pPr>
      <w:r>
        <w:t>}</w:t>
      </w:r>
    </w:p>
    <w:p w14:paraId="7B07C1D0" w14:textId="77777777" w:rsidR="001C56D0" w:rsidRDefault="001C56D0" w:rsidP="001C56D0">
      <w:pPr>
        <w:pStyle w:val="PL"/>
      </w:pPr>
    </w:p>
    <w:p w14:paraId="73A33F9F" w14:textId="77777777" w:rsidR="001C56D0" w:rsidRDefault="001C56D0" w:rsidP="001C56D0">
      <w:pPr>
        <w:pStyle w:val="PL"/>
      </w:pPr>
      <w:r>
        <w:t>iABUPConfigurationUpdate F1AP-ELEMENTARY-PROCEDURE ::= {</w:t>
      </w:r>
    </w:p>
    <w:p w14:paraId="58CCA8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IABUPConfigurationUpdateRequest</w:t>
      </w:r>
    </w:p>
    <w:p w14:paraId="3E71CC0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IABUPConfigurationUpdateResponse</w:t>
      </w:r>
    </w:p>
    <w:p w14:paraId="2EADD874" w14:textId="77777777" w:rsidR="001C56D0" w:rsidRDefault="001C56D0" w:rsidP="001C56D0">
      <w:pPr>
        <w:pStyle w:val="PL"/>
      </w:pPr>
      <w:r>
        <w:tab/>
        <w:t>UNSUCCESSFUL OUTCOME</w:t>
      </w:r>
      <w:r>
        <w:tab/>
        <w:t>IABUPConfigurationUpdateFailure</w:t>
      </w:r>
    </w:p>
    <w:p w14:paraId="5E55A9C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id-IABUPConfigurationUpdate</w:t>
      </w:r>
    </w:p>
    <w:p w14:paraId="175F877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6DBEAD1" w14:textId="77777777" w:rsidR="001C56D0" w:rsidRDefault="001C56D0" w:rsidP="001C56D0">
      <w:pPr>
        <w:pStyle w:val="PL"/>
      </w:pPr>
      <w:r>
        <w:t>}</w:t>
      </w:r>
    </w:p>
    <w:p w14:paraId="7DCC3BEC" w14:textId="77777777" w:rsidR="001C56D0" w:rsidRDefault="001C56D0" w:rsidP="001C56D0">
      <w:pPr>
        <w:pStyle w:val="PL"/>
      </w:pPr>
    </w:p>
    <w:p w14:paraId="1F23D16F" w14:textId="77777777" w:rsidR="001C56D0" w:rsidRDefault="001C56D0" w:rsidP="001C56D0">
      <w:pPr>
        <w:pStyle w:val="PL"/>
      </w:pPr>
      <w:r>
        <w:t>resourceStatusReportingInitiation F1AP-ELEMENTARY-PROCEDURE ::= {</w:t>
      </w:r>
    </w:p>
    <w:p w14:paraId="3C265D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ResourceStatusRequest</w:t>
      </w:r>
    </w:p>
    <w:p w14:paraId="26D156A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47F4F258" w14:textId="77777777" w:rsidR="001C56D0" w:rsidRDefault="001C56D0" w:rsidP="001C56D0">
      <w:pPr>
        <w:pStyle w:val="PL"/>
      </w:pPr>
      <w:r>
        <w:tab/>
        <w:t>UNSUCCESSFUL OUTCOME</w:t>
      </w:r>
      <w:r>
        <w:tab/>
        <w:t>ResourceStatusFailure</w:t>
      </w:r>
    </w:p>
    <w:p w14:paraId="1B01F8F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35B974F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6C857DC" w14:textId="77777777" w:rsidR="001C56D0" w:rsidRDefault="001C56D0" w:rsidP="001C56D0">
      <w:pPr>
        <w:pStyle w:val="PL"/>
      </w:pPr>
      <w:r>
        <w:t>}</w:t>
      </w:r>
    </w:p>
    <w:p w14:paraId="6EDF54A2" w14:textId="77777777" w:rsidR="001C56D0" w:rsidRDefault="001C56D0" w:rsidP="001C56D0">
      <w:pPr>
        <w:pStyle w:val="PL"/>
      </w:pPr>
    </w:p>
    <w:p w14:paraId="08BEB029" w14:textId="77777777" w:rsidR="001C56D0" w:rsidRDefault="001C56D0" w:rsidP="001C56D0">
      <w:pPr>
        <w:pStyle w:val="PL"/>
      </w:pPr>
      <w:r>
        <w:t>resourceStatusReporting F1AP-ELEMENTARY-PROCEDURE ::= {</w:t>
      </w:r>
    </w:p>
    <w:p w14:paraId="1678B83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303ED2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750FAA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4FCB1A8" w14:textId="77777777" w:rsidR="001C56D0" w:rsidRDefault="001C56D0" w:rsidP="001C56D0">
      <w:pPr>
        <w:pStyle w:val="PL"/>
      </w:pPr>
      <w:r>
        <w:t>}</w:t>
      </w:r>
    </w:p>
    <w:p w14:paraId="1D38658E" w14:textId="77777777" w:rsidR="001C56D0" w:rsidRDefault="001C56D0" w:rsidP="001C56D0">
      <w:pPr>
        <w:pStyle w:val="PL"/>
      </w:pPr>
    </w:p>
    <w:p w14:paraId="179CC53E" w14:textId="77777777" w:rsidR="001C56D0" w:rsidRDefault="001C56D0" w:rsidP="001C56D0">
      <w:pPr>
        <w:pStyle w:val="PL"/>
      </w:pPr>
      <w:r>
        <w:t>accessAndMobilityIndication F1AP-ELEMENTARY-PROCEDURE ::= {</w:t>
      </w:r>
    </w:p>
    <w:p w14:paraId="744788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AccessAndMobilityIndication</w:t>
      </w:r>
    </w:p>
    <w:p w14:paraId="773A70B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id-accessAndMobilityIndication</w:t>
      </w:r>
    </w:p>
    <w:p w14:paraId="18025C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94C3B1" w14:textId="77777777" w:rsidR="001C56D0" w:rsidRDefault="001C56D0" w:rsidP="001C56D0">
      <w:pPr>
        <w:pStyle w:val="PL"/>
      </w:pPr>
      <w:r>
        <w:t>}</w:t>
      </w:r>
    </w:p>
    <w:p w14:paraId="3F241A25" w14:textId="77777777" w:rsidR="001C56D0" w:rsidRDefault="001C56D0" w:rsidP="001C56D0">
      <w:pPr>
        <w:pStyle w:val="PL"/>
      </w:pPr>
    </w:p>
    <w:p w14:paraId="670BC3CC" w14:textId="77777777" w:rsidR="001C56D0" w:rsidRDefault="001C56D0" w:rsidP="001C56D0">
      <w:pPr>
        <w:pStyle w:val="PL"/>
      </w:pPr>
      <w:r>
        <w:t>referenceTimeInformationReportingControl F1AP-ELEMENTARY-PROCEDURE ::= {</w:t>
      </w:r>
    </w:p>
    <w:p w14:paraId="4963587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ReferenceTimeInformationReportingControl</w:t>
      </w:r>
    </w:p>
    <w:p w14:paraId="034530D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id-ReferenceTimeInformationReportingControl</w:t>
      </w:r>
    </w:p>
    <w:p w14:paraId="106F3B4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6424C8C" w14:textId="77777777" w:rsidR="001C56D0" w:rsidRDefault="001C56D0" w:rsidP="001C56D0">
      <w:pPr>
        <w:pStyle w:val="PL"/>
      </w:pPr>
      <w:r>
        <w:t>}</w:t>
      </w:r>
    </w:p>
    <w:p w14:paraId="087F45FE" w14:textId="77777777" w:rsidR="001C56D0" w:rsidRDefault="001C56D0" w:rsidP="001C56D0">
      <w:pPr>
        <w:pStyle w:val="PL"/>
      </w:pPr>
    </w:p>
    <w:p w14:paraId="15ACDE6B" w14:textId="77777777" w:rsidR="001C56D0" w:rsidRDefault="001C56D0" w:rsidP="001C56D0">
      <w:pPr>
        <w:pStyle w:val="PL"/>
      </w:pPr>
      <w:r>
        <w:t>referenceTimeInformationReport F1AP-ELEMENTARY-PROCEDURE ::= {</w:t>
      </w:r>
    </w:p>
    <w:p w14:paraId="23DD6AB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</w:t>
      </w:r>
    </w:p>
    <w:p w14:paraId="0054B38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</w:t>
      </w:r>
    </w:p>
    <w:p w14:paraId="4C77CD8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B13C60D" w14:textId="77777777" w:rsidR="001C56D0" w:rsidRDefault="001C56D0" w:rsidP="001C56D0">
      <w:pPr>
        <w:pStyle w:val="PL"/>
      </w:pPr>
      <w:r>
        <w:t>}</w:t>
      </w:r>
    </w:p>
    <w:p w14:paraId="30A1B013" w14:textId="77777777" w:rsidR="001C56D0" w:rsidRDefault="001C56D0" w:rsidP="001C56D0">
      <w:pPr>
        <w:pStyle w:val="PL"/>
      </w:pPr>
    </w:p>
    <w:p w14:paraId="45EC8A17" w14:textId="77777777" w:rsidR="001C56D0" w:rsidRDefault="001C56D0" w:rsidP="001C56D0">
      <w:pPr>
        <w:pStyle w:val="PL"/>
      </w:pPr>
      <w:r>
        <w:t>accessSuccess F1AP-ELEMENTARY-PROCEDURE ::= {</w:t>
      </w:r>
    </w:p>
    <w:p w14:paraId="1E7A6F3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AccessSuccess</w:t>
      </w:r>
    </w:p>
    <w:p w14:paraId="5A0A84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id-accessSuccess</w:t>
      </w:r>
    </w:p>
    <w:p w14:paraId="6077C6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E0AD56A" w14:textId="77777777" w:rsidR="001C56D0" w:rsidRDefault="001C56D0" w:rsidP="001C56D0">
      <w:pPr>
        <w:pStyle w:val="PL"/>
      </w:pPr>
      <w:r>
        <w:t>}</w:t>
      </w:r>
    </w:p>
    <w:p w14:paraId="30AA2AAF" w14:textId="77777777" w:rsidR="001C56D0" w:rsidRDefault="001C56D0" w:rsidP="001C56D0">
      <w:pPr>
        <w:pStyle w:val="PL"/>
      </w:pPr>
    </w:p>
    <w:p w14:paraId="0B345A10" w14:textId="77777777" w:rsidR="001C56D0" w:rsidRDefault="001C56D0" w:rsidP="001C56D0">
      <w:pPr>
        <w:pStyle w:val="PL"/>
      </w:pPr>
      <w:r>
        <w:t>cellTrafficTrace F1AP-ELEMENTARY-PROCEDURE ::= {</w:t>
      </w:r>
    </w:p>
    <w:p w14:paraId="726FCD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CellTrafficTrace</w:t>
      </w:r>
    </w:p>
    <w:p w14:paraId="461E84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id-cellTrafficTrace</w:t>
      </w:r>
    </w:p>
    <w:p w14:paraId="1BC7235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1A2B8FC" w14:textId="77777777" w:rsidR="001C56D0" w:rsidRDefault="001C56D0" w:rsidP="001C56D0">
      <w:pPr>
        <w:pStyle w:val="PL"/>
      </w:pPr>
      <w:r>
        <w:t>}</w:t>
      </w:r>
    </w:p>
    <w:p w14:paraId="1A9F7E3B" w14:textId="77777777" w:rsidR="001C56D0" w:rsidRDefault="001C56D0" w:rsidP="001C56D0">
      <w:pPr>
        <w:pStyle w:val="PL"/>
      </w:pPr>
    </w:p>
    <w:p w14:paraId="73BA5960" w14:textId="77777777" w:rsidR="001C56D0" w:rsidRDefault="001C56D0" w:rsidP="001C56D0">
      <w:pPr>
        <w:pStyle w:val="PL"/>
      </w:pPr>
      <w:r>
        <w:t>positioningAssistanceInformationControl F1AP-ELEMENTARY-PROCEDURE ::= {</w:t>
      </w:r>
    </w:p>
    <w:p w14:paraId="4F039DB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PositioningAssistanceInformationControl</w:t>
      </w:r>
    </w:p>
    <w:p w14:paraId="58C5D689" w14:textId="77777777" w:rsidR="001C56D0" w:rsidRDefault="001C56D0" w:rsidP="001C56D0">
      <w:pPr>
        <w:pStyle w:val="PL"/>
      </w:pPr>
      <w:r>
        <w:lastRenderedPageBreak/>
        <w:tab/>
        <w:t>PROCEDURE CODE</w:t>
      </w:r>
      <w:r>
        <w:tab/>
      </w:r>
      <w:r>
        <w:tab/>
      </w:r>
      <w:r>
        <w:tab/>
        <w:t>id-PositioningAssistanceInformationControl</w:t>
      </w:r>
    </w:p>
    <w:p w14:paraId="38C41EE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6E39682" w14:textId="77777777" w:rsidR="001C56D0" w:rsidRDefault="001C56D0" w:rsidP="001C56D0">
      <w:pPr>
        <w:pStyle w:val="PL"/>
      </w:pPr>
      <w:r>
        <w:t>}</w:t>
      </w:r>
    </w:p>
    <w:p w14:paraId="7411D157" w14:textId="77777777" w:rsidR="001C56D0" w:rsidRDefault="001C56D0" w:rsidP="001C56D0">
      <w:pPr>
        <w:pStyle w:val="PL"/>
      </w:pPr>
    </w:p>
    <w:p w14:paraId="6A98E7D2" w14:textId="77777777" w:rsidR="001C56D0" w:rsidRDefault="001C56D0" w:rsidP="001C56D0">
      <w:pPr>
        <w:pStyle w:val="PL"/>
      </w:pPr>
      <w:r>
        <w:t>positioningAssistanceInformationFeedback F1AP-ELEMENTARY-PROCEDURE ::= {</w:t>
      </w:r>
    </w:p>
    <w:p w14:paraId="07024ED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PositioningAssistanceInformationFeedback</w:t>
      </w:r>
    </w:p>
    <w:p w14:paraId="7E964E2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id-PositioningAssistanceInformationFeedback</w:t>
      </w:r>
    </w:p>
    <w:p w14:paraId="674086F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187252C" w14:textId="77777777" w:rsidR="001C56D0" w:rsidRDefault="001C56D0" w:rsidP="001C56D0">
      <w:pPr>
        <w:pStyle w:val="PL"/>
      </w:pPr>
      <w:r>
        <w:t>}</w:t>
      </w:r>
    </w:p>
    <w:p w14:paraId="28A9E898" w14:textId="77777777" w:rsidR="001C56D0" w:rsidRDefault="001C56D0" w:rsidP="001C56D0">
      <w:pPr>
        <w:pStyle w:val="PL"/>
      </w:pPr>
    </w:p>
    <w:p w14:paraId="194CE05E" w14:textId="77777777" w:rsidR="001C56D0" w:rsidRDefault="001C56D0" w:rsidP="001C56D0">
      <w:pPr>
        <w:pStyle w:val="PL"/>
      </w:pPr>
      <w:r>
        <w:t>positioningMeasurementExchange F1AP-ELEMENTARY-PROCEDURE ::= {</w:t>
      </w:r>
    </w:p>
    <w:p w14:paraId="354845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PositioningMeasurementRequest</w:t>
      </w:r>
    </w:p>
    <w:p w14:paraId="3090A15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PositioningMeasurementResponse</w:t>
      </w:r>
    </w:p>
    <w:p w14:paraId="378A295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PositioningMeasurementFailure</w:t>
      </w:r>
    </w:p>
    <w:p w14:paraId="4A620624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id-PositioningMeasurementExchange</w:t>
      </w:r>
    </w:p>
    <w:p w14:paraId="2D926A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515E8CB" w14:textId="77777777" w:rsidR="001C56D0" w:rsidRDefault="001C56D0" w:rsidP="001C56D0">
      <w:pPr>
        <w:pStyle w:val="PL"/>
      </w:pPr>
      <w:r>
        <w:t>}</w:t>
      </w:r>
    </w:p>
    <w:p w14:paraId="1490918F" w14:textId="77777777" w:rsidR="001C56D0" w:rsidRDefault="001C56D0" w:rsidP="001C56D0">
      <w:pPr>
        <w:pStyle w:val="PL"/>
      </w:pPr>
    </w:p>
    <w:p w14:paraId="092CDE50" w14:textId="77777777" w:rsidR="001C56D0" w:rsidRDefault="001C56D0" w:rsidP="001C56D0">
      <w:pPr>
        <w:pStyle w:val="PL"/>
      </w:pPr>
      <w:r>
        <w:t>positioningMeasurementReport F1AP-ELEMENTARY-PROCEDURE ::= {</w:t>
      </w:r>
    </w:p>
    <w:p w14:paraId="195961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PositioningMeasurementReport</w:t>
      </w:r>
    </w:p>
    <w:p w14:paraId="150BCA4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id-PositioningMeasurementReport</w:t>
      </w:r>
    </w:p>
    <w:p w14:paraId="005BD6B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E490AE9" w14:textId="77777777" w:rsidR="001C56D0" w:rsidRDefault="001C56D0" w:rsidP="001C56D0">
      <w:pPr>
        <w:pStyle w:val="PL"/>
      </w:pPr>
      <w:r>
        <w:t>}</w:t>
      </w:r>
    </w:p>
    <w:p w14:paraId="33348415" w14:textId="77777777" w:rsidR="001C56D0" w:rsidRDefault="001C56D0" w:rsidP="001C56D0">
      <w:pPr>
        <w:pStyle w:val="PL"/>
      </w:pPr>
    </w:p>
    <w:p w14:paraId="00BBF007" w14:textId="77777777" w:rsidR="001C56D0" w:rsidRDefault="001C56D0" w:rsidP="001C56D0">
      <w:pPr>
        <w:pStyle w:val="PL"/>
      </w:pPr>
      <w:r>
        <w:t>positioningMeasurementAbort F1AP-ELEMENTARY-PROCEDURE ::= {</w:t>
      </w:r>
    </w:p>
    <w:p w14:paraId="44F3DA3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PositioningMeasurementAbort</w:t>
      </w:r>
    </w:p>
    <w:p w14:paraId="5A0747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id-PositioningMeasurementAbort</w:t>
      </w:r>
    </w:p>
    <w:p w14:paraId="64405F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48C74E9" w14:textId="77777777" w:rsidR="001C56D0" w:rsidRDefault="001C56D0" w:rsidP="001C56D0">
      <w:pPr>
        <w:pStyle w:val="PL"/>
      </w:pPr>
      <w:r>
        <w:t>}</w:t>
      </w:r>
    </w:p>
    <w:p w14:paraId="6B6DBEAC" w14:textId="77777777" w:rsidR="001C56D0" w:rsidRDefault="001C56D0" w:rsidP="001C56D0">
      <w:pPr>
        <w:pStyle w:val="PL"/>
      </w:pPr>
    </w:p>
    <w:p w14:paraId="6C38B6E1" w14:textId="77777777" w:rsidR="001C56D0" w:rsidRDefault="001C56D0" w:rsidP="001C56D0">
      <w:pPr>
        <w:pStyle w:val="PL"/>
      </w:pPr>
      <w:r>
        <w:t>positioningMeasurementFailureIndication F1AP-ELEMENTARY-PROCEDURE ::= {</w:t>
      </w:r>
    </w:p>
    <w:p w14:paraId="56CCD33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PositioningMeasurementFailureIndication</w:t>
      </w:r>
    </w:p>
    <w:p w14:paraId="0AD0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id-PositioningMeasurementFailureIndication</w:t>
      </w:r>
    </w:p>
    <w:p w14:paraId="08866F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87FD3E6" w14:textId="77777777" w:rsidR="001C56D0" w:rsidRDefault="001C56D0" w:rsidP="001C56D0">
      <w:pPr>
        <w:pStyle w:val="PL"/>
      </w:pPr>
      <w:r>
        <w:t>}</w:t>
      </w:r>
    </w:p>
    <w:p w14:paraId="4AF0F65F" w14:textId="77777777" w:rsidR="001C56D0" w:rsidRDefault="001C56D0" w:rsidP="001C56D0">
      <w:pPr>
        <w:pStyle w:val="PL"/>
      </w:pPr>
    </w:p>
    <w:p w14:paraId="19286FDC" w14:textId="77777777" w:rsidR="001C56D0" w:rsidRDefault="001C56D0" w:rsidP="001C56D0">
      <w:pPr>
        <w:pStyle w:val="PL"/>
      </w:pPr>
      <w:r>
        <w:t>positioningMeasurementUpdate F1AP-ELEMENTARY-PROCEDURE ::= {</w:t>
      </w:r>
    </w:p>
    <w:p w14:paraId="3F57FA2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PositioningMeasurementUpdate</w:t>
      </w:r>
    </w:p>
    <w:p w14:paraId="2D23881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id-PositioningMeasurementUpdate</w:t>
      </w:r>
    </w:p>
    <w:p w14:paraId="4729053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BB9080A" w14:textId="77777777" w:rsidR="001C56D0" w:rsidRDefault="001C56D0" w:rsidP="001C56D0">
      <w:pPr>
        <w:pStyle w:val="PL"/>
      </w:pPr>
      <w:r>
        <w:t>}</w:t>
      </w:r>
    </w:p>
    <w:p w14:paraId="547615F0" w14:textId="77777777" w:rsidR="001C56D0" w:rsidRDefault="001C56D0" w:rsidP="001C56D0">
      <w:pPr>
        <w:pStyle w:val="PL"/>
      </w:pPr>
    </w:p>
    <w:p w14:paraId="51347BC4" w14:textId="77777777" w:rsidR="001C56D0" w:rsidRDefault="001C56D0" w:rsidP="001C56D0">
      <w:pPr>
        <w:pStyle w:val="PL"/>
      </w:pPr>
    </w:p>
    <w:p w14:paraId="657CF767" w14:textId="77777777" w:rsidR="001C56D0" w:rsidRDefault="001C56D0" w:rsidP="001C56D0">
      <w:pPr>
        <w:pStyle w:val="PL"/>
      </w:pPr>
      <w:r>
        <w:t>tRPInformationExchange F1AP-ELEMENTARY-PROCEDURE ::= {</w:t>
      </w:r>
    </w:p>
    <w:p w14:paraId="062C05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TRPInformationRequest</w:t>
      </w:r>
    </w:p>
    <w:p w14:paraId="61CEA818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TRPInformationResponse</w:t>
      </w:r>
    </w:p>
    <w:p w14:paraId="50139562" w14:textId="77777777" w:rsidR="001C56D0" w:rsidRDefault="001C56D0" w:rsidP="001C56D0">
      <w:pPr>
        <w:pStyle w:val="PL"/>
      </w:pPr>
      <w:r>
        <w:tab/>
        <w:t>UNSUCCESSFUL OUTCOME</w:t>
      </w:r>
      <w:r>
        <w:tab/>
        <w:t>TRPInformationFailure</w:t>
      </w:r>
    </w:p>
    <w:p w14:paraId="1A56A3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id-TRPInformationExchange</w:t>
      </w:r>
    </w:p>
    <w:p w14:paraId="08C46F0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2E38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D8148C" w14:textId="77777777" w:rsidR="001C56D0" w:rsidRDefault="001C56D0" w:rsidP="001C56D0">
      <w:pPr>
        <w:pStyle w:val="PL"/>
      </w:pPr>
    </w:p>
    <w:p w14:paraId="2898FFF9" w14:textId="77777777" w:rsidR="001C56D0" w:rsidRDefault="001C56D0" w:rsidP="001C56D0">
      <w:pPr>
        <w:pStyle w:val="PL"/>
      </w:pPr>
      <w:r>
        <w:t>positioningInformationExchange F1AP-ELEMENTARY-PROCEDURE ::= {</w:t>
      </w:r>
    </w:p>
    <w:p w14:paraId="10A0C76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PositioningInformationRequest</w:t>
      </w:r>
    </w:p>
    <w:p w14:paraId="030D988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PositioningInformationResponse</w:t>
      </w:r>
    </w:p>
    <w:p w14:paraId="3BA02C2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PositioningInformationFailure</w:t>
      </w:r>
    </w:p>
    <w:p w14:paraId="0ACBDE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id-PositioningInformationExchange</w:t>
      </w:r>
    </w:p>
    <w:p w14:paraId="4A131E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A89A70D" w14:textId="77777777" w:rsidR="001C56D0" w:rsidRDefault="001C56D0" w:rsidP="001C56D0">
      <w:pPr>
        <w:pStyle w:val="PL"/>
      </w:pPr>
      <w:r>
        <w:t>}</w:t>
      </w:r>
    </w:p>
    <w:p w14:paraId="6DDA84E5" w14:textId="77777777" w:rsidR="001C56D0" w:rsidRDefault="001C56D0" w:rsidP="001C56D0">
      <w:pPr>
        <w:pStyle w:val="PL"/>
      </w:pPr>
    </w:p>
    <w:p w14:paraId="732949F6" w14:textId="77777777" w:rsidR="001C56D0" w:rsidRDefault="001C56D0" w:rsidP="001C56D0">
      <w:pPr>
        <w:pStyle w:val="PL"/>
      </w:pPr>
      <w:r>
        <w:t>positioningActivation F1AP-ELEMENTARY-PROCEDURE ::= {</w:t>
      </w:r>
    </w:p>
    <w:p w14:paraId="12075D7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PositioningActivationRequest</w:t>
      </w:r>
    </w:p>
    <w:p w14:paraId="3F99D595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PositioningActivationResponse</w:t>
      </w:r>
    </w:p>
    <w:p w14:paraId="0BA37AD1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PositioningActivationFailure</w:t>
      </w:r>
    </w:p>
    <w:p w14:paraId="19AB548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id-PositioningActivation</w:t>
      </w:r>
    </w:p>
    <w:p w14:paraId="5CD7A10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7487FE6" w14:textId="77777777" w:rsidR="001C56D0" w:rsidRDefault="001C56D0" w:rsidP="001C56D0">
      <w:pPr>
        <w:pStyle w:val="PL"/>
      </w:pPr>
      <w:r>
        <w:t>}</w:t>
      </w:r>
    </w:p>
    <w:p w14:paraId="135F80E9" w14:textId="77777777" w:rsidR="001C56D0" w:rsidRDefault="001C56D0" w:rsidP="001C56D0">
      <w:pPr>
        <w:pStyle w:val="PL"/>
      </w:pPr>
    </w:p>
    <w:p w14:paraId="51E122C4" w14:textId="77777777" w:rsidR="001C56D0" w:rsidRDefault="001C56D0" w:rsidP="001C56D0">
      <w:pPr>
        <w:pStyle w:val="PL"/>
      </w:pPr>
      <w:r>
        <w:t>positioningDeactivation F1AP-ELEMENTARY-PROCEDURE ::= {</w:t>
      </w:r>
    </w:p>
    <w:p w14:paraId="44FF94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PositioningDeactivation</w:t>
      </w:r>
    </w:p>
    <w:p w14:paraId="1C00BB7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id-PositioningDeactivation</w:t>
      </w:r>
    </w:p>
    <w:p w14:paraId="632376C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29087E2" w14:textId="77777777" w:rsidR="001C56D0" w:rsidRDefault="001C56D0" w:rsidP="001C56D0">
      <w:pPr>
        <w:pStyle w:val="PL"/>
      </w:pPr>
      <w:r>
        <w:t>}</w:t>
      </w:r>
    </w:p>
    <w:p w14:paraId="5DB9CFE7" w14:textId="77777777" w:rsidR="001C56D0" w:rsidRDefault="001C56D0" w:rsidP="001C56D0">
      <w:pPr>
        <w:pStyle w:val="PL"/>
      </w:pPr>
    </w:p>
    <w:p w14:paraId="3C69B2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e-CIDMeasurementInitiation </w:t>
      </w:r>
      <w:r>
        <w:t>F1AP</w:t>
      </w:r>
      <w:r>
        <w:rPr>
          <w:snapToGrid w:val="0"/>
        </w:rPr>
        <w:t>-ELEMENTARY-PROCEDURE ::= {</w:t>
      </w:r>
    </w:p>
    <w:p w14:paraId="3DFF18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E-CIDMeasurementInitiationRequest</w:t>
      </w:r>
    </w:p>
    <w:p w14:paraId="7E4F8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E-CIDMeasurementInitiationResponse</w:t>
      </w:r>
    </w:p>
    <w:p w14:paraId="4BBCF7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E-CIDMeasurementInitiationFailure</w:t>
      </w:r>
    </w:p>
    <w:p w14:paraId="2B67A0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id-E-CIDMeasurementInitiation</w:t>
      </w:r>
    </w:p>
    <w:p w14:paraId="4195B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286D6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EA0105" w14:textId="77777777" w:rsidR="001C56D0" w:rsidRDefault="001C56D0" w:rsidP="001C56D0">
      <w:pPr>
        <w:pStyle w:val="PL"/>
        <w:rPr>
          <w:snapToGrid w:val="0"/>
        </w:rPr>
      </w:pPr>
    </w:p>
    <w:p w14:paraId="3735C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e-CIDMeasurementFailureIndication </w:t>
      </w:r>
      <w:r>
        <w:t>F1AP</w:t>
      </w:r>
      <w:r>
        <w:rPr>
          <w:snapToGrid w:val="0"/>
        </w:rPr>
        <w:t>-ELEMENTARY-PROCEDURE ::= {</w:t>
      </w:r>
    </w:p>
    <w:p w14:paraId="25AA28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E-CIDMeasurementFailureIndication</w:t>
      </w:r>
    </w:p>
    <w:p w14:paraId="0BEA0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id-E-CIDMeasurementFailureIndication</w:t>
      </w:r>
    </w:p>
    <w:p w14:paraId="2C1E15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3198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C3018D" w14:textId="77777777" w:rsidR="001C56D0" w:rsidRDefault="001C56D0" w:rsidP="001C56D0">
      <w:pPr>
        <w:pStyle w:val="PL"/>
        <w:rPr>
          <w:snapToGrid w:val="0"/>
        </w:rPr>
      </w:pPr>
    </w:p>
    <w:p w14:paraId="3A1F43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e-CIDMeasurementReport </w:t>
      </w:r>
      <w:r>
        <w:t>F1AP</w:t>
      </w:r>
      <w:r>
        <w:rPr>
          <w:snapToGrid w:val="0"/>
        </w:rPr>
        <w:t>-ELEMENTARY-PROCEDURE ::= {</w:t>
      </w:r>
    </w:p>
    <w:p w14:paraId="5C7A1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E-CIDMeasurementReport</w:t>
      </w:r>
    </w:p>
    <w:p w14:paraId="5220D2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id-E-CIDMeasurementReport</w:t>
      </w:r>
    </w:p>
    <w:p w14:paraId="5049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CB67E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11AB14" w14:textId="77777777" w:rsidR="001C56D0" w:rsidRDefault="001C56D0" w:rsidP="001C56D0">
      <w:pPr>
        <w:pStyle w:val="PL"/>
        <w:rPr>
          <w:snapToGrid w:val="0"/>
        </w:rPr>
      </w:pPr>
    </w:p>
    <w:p w14:paraId="00DC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e-CIDMeasurementTermination </w:t>
      </w:r>
      <w:r>
        <w:t>F1AP</w:t>
      </w:r>
      <w:r>
        <w:rPr>
          <w:snapToGrid w:val="0"/>
        </w:rPr>
        <w:t>-ELEMENTARY-PROCEDURE ::= {</w:t>
      </w:r>
    </w:p>
    <w:p w14:paraId="3826F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E-CIDMeasurementTerminationCommand</w:t>
      </w:r>
    </w:p>
    <w:p w14:paraId="49A44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id-E-CIDMeasurementTermination</w:t>
      </w:r>
    </w:p>
    <w:p w14:paraId="3E9437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72585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90C345" w14:textId="77777777" w:rsidR="001C56D0" w:rsidRDefault="001C56D0" w:rsidP="001C56D0">
      <w:pPr>
        <w:pStyle w:val="PL"/>
      </w:pPr>
    </w:p>
    <w:p w14:paraId="2DA021E8" w14:textId="77777777" w:rsidR="001C56D0" w:rsidRDefault="001C56D0" w:rsidP="001C56D0">
      <w:pPr>
        <w:pStyle w:val="PL"/>
      </w:pPr>
      <w:r>
        <w:t>positioningInformationUpdate F1AP-ELEMENTARY-PROCEDURE ::= {</w:t>
      </w:r>
    </w:p>
    <w:p w14:paraId="7341941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PositioningInformationUpdate</w:t>
      </w:r>
    </w:p>
    <w:p w14:paraId="35DA921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id-PositioningInformationUpdate</w:t>
      </w:r>
    </w:p>
    <w:p w14:paraId="1D23597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02D0825" w14:textId="77777777" w:rsidR="001C56D0" w:rsidRDefault="001C56D0" w:rsidP="001C56D0">
      <w:pPr>
        <w:pStyle w:val="PL"/>
      </w:pPr>
      <w:r>
        <w:t>}</w:t>
      </w:r>
    </w:p>
    <w:p w14:paraId="0A9E5753" w14:textId="77777777" w:rsidR="001C56D0" w:rsidRDefault="001C56D0" w:rsidP="001C56D0">
      <w:pPr>
        <w:pStyle w:val="PL"/>
      </w:pPr>
    </w:p>
    <w:p w14:paraId="7788C392" w14:textId="77777777" w:rsidR="001C56D0" w:rsidRDefault="001C56D0" w:rsidP="001C56D0">
      <w:pPr>
        <w:pStyle w:val="PL"/>
      </w:pPr>
      <w:r>
        <w:t>broadcastContextSetup F1AP-ELEMENTARY-PROCEDURE ::= {</w:t>
      </w:r>
    </w:p>
    <w:p w14:paraId="54C3AFA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BroadcastContextSetupRequest</w:t>
      </w:r>
    </w:p>
    <w:p w14:paraId="7235631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BroadcastContextSetupResponse</w:t>
      </w:r>
    </w:p>
    <w:p w14:paraId="05266A22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BroadcastContextSetupFailure</w:t>
      </w:r>
    </w:p>
    <w:p w14:paraId="2DC23DA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id-BroadcastContextSetup</w:t>
      </w:r>
    </w:p>
    <w:p w14:paraId="0FC3ABA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9BD3F1" w14:textId="77777777" w:rsidR="001C56D0" w:rsidRDefault="001C56D0" w:rsidP="001C56D0">
      <w:pPr>
        <w:pStyle w:val="PL"/>
      </w:pPr>
      <w:r>
        <w:t>}</w:t>
      </w:r>
    </w:p>
    <w:p w14:paraId="551EB4F1" w14:textId="77777777" w:rsidR="001C56D0" w:rsidRDefault="001C56D0" w:rsidP="001C56D0">
      <w:pPr>
        <w:pStyle w:val="PL"/>
      </w:pPr>
    </w:p>
    <w:p w14:paraId="16106D13" w14:textId="77777777" w:rsidR="001C56D0" w:rsidRDefault="001C56D0" w:rsidP="001C56D0">
      <w:pPr>
        <w:pStyle w:val="PL"/>
      </w:pPr>
      <w:r>
        <w:t>broadcastContextRelease F1AP-ELEMENTARY-PROCEDURE ::= {</w:t>
      </w:r>
    </w:p>
    <w:p w14:paraId="0F353E7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BroadcastContextReleaseCommand</w:t>
      </w:r>
    </w:p>
    <w:p w14:paraId="08AAC09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BroadcastContextReleaseComplete</w:t>
      </w:r>
    </w:p>
    <w:p w14:paraId="19AB146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id-BroadcastContextRelease</w:t>
      </w:r>
    </w:p>
    <w:p w14:paraId="533AB26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DDBAE82" w14:textId="77777777" w:rsidR="001C56D0" w:rsidRDefault="001C56D0" w:rsidP="001C56D0">
      <w:pPr>
        <w:pStyle w:val="PL"/>
      </w:pPr>
      <w:r>
        <w:t>}</w:t>
      </w:r>
    </w:p>
    <w:p w14:paraId="3FC25977" w14:textId="77777777" w:rsidR="001C56D0" w:rsidRDefault="001C56D0" w:rsidP="001C56D0">
      <w:pPr>
        <w:pStyle w:val="PL"/>
        <w:rPr>
          <w:rFonts w:eastAsia="Yu Mincho"/>
        </w:rPr>
      </w:pPr>
    </w:p>
    <w:p w14:paraId="1DEEF277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broadcastContextReleaseRequest</w:t>
      </w:r>
      <w:r>
        <w:t xml:space="preserve"> F1AP-ELEMENTARY-PROCEDURE ::= {</w:t>
      </w:r>
    </w:p>
    <w:p w14:paraId="72D8769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</w:r>
      <w:r>
        <w:rPr>
          <w:snapToGrid w:val="0"/>
        </w:rPr>
        <w:t>BroadcastContextReleaseRequest</w:t>
      </w:r>
    </w:p>
    <w:p w14:paraId="754AD4B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rPr>
          <w:snapToGrid w:val="0"/>
        </w:rPr>
        <w:t>id-BroadcastContextReleaseRequest</w:t>
      </w:r>
    </w:p>
    <w:p w14:paraId="52CEC0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B9EB7E" w14:textId="77777777" w:rsidR="001C56D0" w:rsidRDefault="001C56D0" w:rsidP="001C56D0">
      <w:pPr>
        <w:pStyle w:val="PL"/>
      </w:pPr>
      <w:r>
        <w:t>}</w:t>
      </w:r>
    </w:p>
    <w:p w14:paraId="578C3A4E" w14:textId="77777777" w:rsidR="001C56D0" w:rsidRDefault="001C56D0" w:rsidP="001C56D0">
      <w:pPr>
        <w:pStyle w:val="PL"/>
        <w:rPr>
          <w:rFonts w:eastAsia="Yu Mincho"/>
        </w:rPr>
      </w:pPr>
    </w:p>
    <w:p w14:paraId="39A5B401" w14:textId="77777777" w:rsidR="001C56D0" w:rsidRDefault="001C56D0" w:rsidP="001C56D0">
      <w:pPr>
        <w:pStyle w:val="PL"/>
        <w:rPr>
          <w:rFonts w:eastAsia="Times New Roman"/>
        </w:rPr>
      </w:pPr>
      <w:r>
        <w:t>broadcastContextModification F1AP-ELEMENTARY-PROCEDURE ::= {</w:t>
      </w:r>
    </w:p>
    <w:p w14:paraId="24F752E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BroadcastContextModificationRequest</w:t>
      </w:r>
    </w:p>
    <w:p w14:paraId="3F33EE7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BroadcastContextModificationResponse</w:t>
      </w:r>
    </w:p>
    <w:p w14:paraId="464F10F5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BroadcastContextModificationFailure</w:t>
      </w:r>
    </w:p>
    <w:p w14:paraId="624A71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id-BroadcastContextModification</w:t>
      </w:r>
    </w:p>
    <w:p w14:paraId="5CFBB2E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0B89C2" w14:textId="77777777" w:rsidR="001C56D0" w:rsidRDefault="001C56D0" w:rsidP="001C56D0">
      <w:pPr>
        <w:pStyle w:val="PL"/>
      </w:pPr>
      <w:r>
        <w:t>}</w:t>
      </w:r>
    </w:p>
    <w:p w14:paraId="38B0ADA5" w14:textId="77777777" w:rsidR="001C56D0" w:rsidRDefault="001C56D0" w:rsidP="001C56D0">
      <w:pPr>
        <w:pStyle w:val="PL"/>
        <w:rPr>
          <w:rFonts w:eastAsia="MS Mincho"/>
        </w:rPr>
      </w:pPr>
    </w:p>
    <w:p w14:paraId="6D02686F" w14:textId="77777777" w:rsidR="001C56D0" w:rsidRDefault="001C56D0" w:rsidP="001C56D0">
      <w:pPr>
        <w:pStyle w:val="PL"/>
        <w:rPr>
          <w:rFonts w:eastAsia="Times New Roman"/>
        </w:rPr>
      </w:pPr>
      <w:r>
        <w:t>multicastGroupPaging F1AP-ELEMENTARY-PROCEDURE ::= {</w:t>
      </w:r>
    </w:p>
    <w:p w14:paraId="106D4D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MulticastGroupPaging</w:t>
      </w:r>
    </w:p>
    <w:p w14:paraId="4C4FA0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id-MulticastGroupPaging</w:t>
      </w:r>
    </w:p>
    <w:p w14:paraId="25C36F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5A2CA94" w14:textId="77777777" w:rsidR="001C56D0" w:rsidRDefault="001C56D0" w:rsidP="001C56D0">
      <w:pPr>
        <w:pStyle w:val="PL"/>
      </w:pPr>
      <w:r>
        <w:t>}</w:t>
      </w:r>
    </w:p>
    <w:p w14:paraId="61426196" w14:textId="77777777" w:rsidR="001C56D0" w:rsidRDefault="001C56D0" w:rsidP="001C56D0">
      <w:pPr>
        <w:pStyle w:val="PL"/>
        <w:rPr>
          <w:rFonts w:eastAsia="MS Mincho"/>
        </w:rPr>
      </w:pPr>
    </w:p>
    <w:p w14:paraId="4AA69ED1" w14:textId="77777777" w:rsidR="001C56D0" w:rsidRDefault="001C56D0" w:rsidP="001C56D0">
      <w:pPr>
        <w:pStyle w:val="PL"/>
        <w:rPr>
          <w:rFonts w:eastAsia="MS Mincho"/>
        </w:rPr>
      </w:pPr>
    </w:p>
    <w:p w14:paraId="7527A445" w14:textId="77777777" w:rsidR="001C56D0" w:rsidRDefault="001C56D0" w:rsidP="001C56D0">
      <w:pPr>
        <w:pStyle w:val="PL"/>
        <w:rPr>
          <w:rFonts w:eastAsia="Times New Roman"/>
        </w:rPr>
      </w:pPr>
      <w:r>
        <w:t>multicastContextSetup F1AP-ELEMENTARY-PROCEDURE ::= {</w:t>
      </w:r>
    </w:p>
    <w:p w14:paraId="0CD5DD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MulticastContextSetupRequest</w:t>
      </w:r>
    </w:p>
    <w:p w14:paraId="03AFDED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MulticastContextSetupResponse</w:t>
      </w:r>
    </w:p>
    <w:p w14:paraId="0D047663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MulticastContextSetupFailure</w:t>
      </w:r>
    </w:p>
    <w:p w14:paraId="7F3E61B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id-MulticastContextSetup</w:t>
      </w:r>
    </w:p>
    <w:p w14:paraId="1738B58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599C20E" w14:textId="77777777" w:rsidR="001C56D0" w:rsidRDefault="001C56D0" w:rsidP="001C56D0">
      <w:pPr>
        <w:pStyle w:val="PL"/>
      </w:pPr>
      <w:r>
        <w:t>}</w:t>
      </w:r>
    </w:p>
    <w:p w14:paraId="26B67924" w14:textId="77777777" w:rsidR="001C56D0" w:rsidRDefault="001C56D0" w:rsidP="001C56D0">
      <w:pPr>
        <w:pStyle w:val="PL"/>
      </w:pPr>
    </w:p>
    <w:p w14:paraId="41521CD7" w14:textId="77777777" w:rsidR="001C56D0" w:rsidRDefault="001C56D0" w:rsidP="001C56D0">
      <w:pPr>
        <w:pStyle w:val="PL"/>
      </w:pPr>
      <w:r>
        <w:t>multicastContextRelease F1AP-ELEMENTARY-PROCEDURE ::= {</w:t>
      </w:r>
    </w:p>
    <w:p w14:paraId="062937E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MulticastContextReleaseCommand</w:t>
      </w:r>
    </w:p>
    <w:p w14:paraId="7651690F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MulticastContextReleaseComplete</w:t>
      </w:r>
    </w:p>
    <w:p w14:paraId="2C3858B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</w:t>
      </w:r>
    </w:p>
    <w:p w14:paraId="08B120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E481A62" w14:textId="77777777" w:rsidR="001C56D0" w:rsidRDefault="001C56D0" w:rsidP="001C56D0">
      <w:pPr>
        <w:pStyle w:val="PL"/>
      </w:pPr>
      <w:r>
        <w:t>}</w:t>
      </w:r>
    </w:p>
    <w:p w14:paraId="7F28DA9E" w14:textId="77777777" w:rsidR="001C56D0" w:rsidRDefault="001C56D0" w:rsidP="001C56D0">
      <w:pPr>
        <w:pStyle w:val="PL"/>
      </w:pPr>
    </w:p>
    <w:p w14:paraId="5D57E85E" w14:textId="77777777" w:rsidR="001C56D0" w:rsidRDefault="001C56D0" w:rsidP="001C56D0">
      <w:pPr>
        <w:pStyle w:val="PL"/>
      </w:pPr>
      <w:r>
        <w:lastRenderedPageBreak/>
        <w:t>multicastContextReleaseRequest F1AP-ELEMENTARY-PROCEDURE ::= {</w:t>
      </w:r>
    </w:p>
    <w:p w14:paraId="107A397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MulticastContextReleaseRequest</w:t>
      </w:r>
    </w:p>
    <w:p w14:paraId="3BFC33F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id-MulticastContextReleaseRequest</w:t>
      </w:r>
    </w:p>
    <w:p w14:paraId="5563915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7CB3F98" w14:textId="77777777" w:rsidR="001C56D0" w:rsidRDefault="001C56D0" w:rsidP="001C56D0">
      <w:pPr>
        <w:pStyle w:val="PL"/>
      </w:pPr>
      <w:r>
        <w:t>}</w:t>
      </w:r>
    </w:p>
    <w:p w14:paraId="7B53A2A0" w14:textId="77777777" w:rsidR="001C56D0" w:rsidRDefault="001C56D0" w:rsidP="001C56D0">
      <w:pPr>
        <w:pStyle w:val="PL"/>
      </w:pPr>
    </w:p>
    <w:p w14:paraId="5292D05B" w14:textId="77777777" w:rsidR="001C56D0" w:rsidRDefault="001C56D0" w:rsidP="001C56D0">
      <w:pPr>
        <w:pStyle w:val="PL"/>
      </w:pPr>
      <w:r>
        <w:t>multicastContextModification F1AP-ELEMENTARY-PROCEDURE ::= {</w:t>
      </w:r>
    </w:p>
    <w:p w14:paraId="6550133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MulticastContextModificationRequest</w:t>
      </w:r>
    </w:p>
    <w:p w14:paraId="4BFD1A5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MulticastContextModificationResponse</w:t>
      </w:r>
    </w:p>
    <w:p w14:paraId="47E93A46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MulticastContextModificationFailure</w:t>
      </w:r>
    </w:p>
    <w:p w14:paraId="596D7D2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id-MulticastContextModification</w:t>
      </w:r>
    </w:p>
    <w:p w14:paraId="58660B7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DD2C213" w14:textId="77777777" w:rsidR="001C56D0" w:rsidRDefault="001C56D0" w:rsidP="001C56D0">
      <w:pPr>
        <w:pStyle w:val="PL"/>
      </w:pPr>
      <w:r>
        <w:t>}</w:t>
      </w:r>
    </w:p>
    <w:p w14:paraId="796C37AD" w14:textId="77777777" w:rsidR="001C56D0" w:rsidRDefault="001C56D0" w:rsidP="001C56D0">
      <w:pPr>
        <w:pStyle w:val="PL"/>
      </w:pPr>
    </w:p>
    <w:p w14:paraId="47A0F3D0" w14:textId="77777777" w:rsidR="001C56D0" w:rsidRDefault="001C56D0" w:rsidP="001C56D0">
      <w:pPr>
        <w:pStyle w:val="PL"/>
      </w:pPr>
      <w:r>
        <w:t>multicastDistributionSetup F1AP-ELEMENTARY-PROCEDURE ::= {</w:t>
      </w:r>
    </w:p>
    <w:p w14:paraId="04B6581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MulticastDistributionSetupRequest</w:t>
      </w:r>
    </w:p>
    <w:p w14:paraId="625E48E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MulticastDistributionSetupResponse</w:t>
      </w:r>
    </w:p>
    <w:p w14:paraId="56201BB0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MulticastDistributionSetupFailure</w:t>
      </w:r>
    </w:p>
    <w:p w14:paraId="28D311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id-MulticastDistributionSetup</w:t>
      </w:r>
    </w:p>
    <w:p w14:paraId="44495D5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D8F19C4" w14:textId="77777777" w:rsidR="001C56D0" w:rsidRDefault="001C56D0" w:rsidP="001C56D0">
      <w:pPr>
        <w:pStyle w:val="PL"/>
      </w:pPr>
      <w:r>
        <w:t>}</w:t>
      </w:r>
    </w:p>
    <w:p w14:paraId="05DC4667" w14:textId="77777777" w:rsidR="001C56D0" w:rsidRDefault="001C56D0" w:rsidP="001C56D0">
      <w:pPr>
        <w:pStyle w:val="PL"/>
      </w:pPr>
    </w:p>
    <w:p w14:paraId="6E859ADB" w14:textId="77777777" w:rsidR="001C56D0" w:rsidRDefault="001C56D0" w:rsidP="001C56D0">
      <w:pPr>
        <w:pStyle w:val="PL"/>
      </w:pPr>
      <w:r>
        <w:t>multicastDistributionRelease F1AP-ELEMENTARY-PROCEDURE ::= {</w:t>
      </w:r>
    </w:p>
    <w:p w14:paraId="1692C1A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MulticastDistributionReleaseCommand</w:t>
      </w:r>
    </w:p>
    <w:p w14:paraId="171C653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MulticastDistributionReleaseComplete</w:t>
      </w:r>
    </w:p>
    <w:p w14:paraId="376382E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id-MulticastDistributionRelease</w:t>
      </w:r>
    </w:p>
    <w:p w14:paraId="7FA20A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67E57C6" w14:textId="77777777" w:rsidR="001C56D0" w:rsidRDefault="001C56D0" w:rsidP="001C56D0">
      <w:pPr>
        <w:pStyle w:val="PL"/>
      </w:pPr>
      <w:r>
        <w:t>}</w:t>
      </w:r>
    </w:p>
    <w:p w14:paraId="37F9EA85" w14:textId="77777777" w:rsidR="001C56D0" w:rsidRDefault="001C56D0" w:rsidP="001C56D0">
      <w:pPr>
        <w:pStyle w:val="PL"/>
        <w:rPr>
          <w:rFonts w:eastAsia="MS Mincho"/>
        </w:rPr>
      </w:pPr>
    </w:p>
    <w:p w14:paraId="09A6D4E0" w14:textId="77777777" w:rsidR="001C56D0" w:rsidRDefault="001C56D0" w:rsidP="001C56D0">
      <w:pPr>
        <w:pStyle w:val="PL"/>
        <w:rPr>
          <w:rFonts w:eastAsia="Times New Roman"/>
        </w:rPr>
      </w:pPr>
    </w:p>
    <w:p w14:paraId="60413F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pDCMeasurementInitiation </w:t>
      </w:r>
      <w:r>
        <w:t>F1AP</w:t>
      </w:r>
      <w:r>
        <w:rPr>
          <w:snapToGrid w:val="0"/>
        </w:rPr>
        <w:t>-ELEMENTARY-PROCEDURE ::= {</w:t>
      </w:r>
    </w:p>
    <w:p w14:paraId="4235F4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PDCMeasurementInitiationRequest</w:t>
      </w:r>
    </w:p>
    <w:p w14:paraId="2AF73B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PDCMeasurementInitiationResponse</w:t>
      </w:r>
    </w:p>
    <w:p w14:paraId="69ADB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PDCMeasurementInitiationFailure</w:t>
      </w:r>
    </w:p>
    <w:p w14:paraId="4989DB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id-PDCMeasurementInitiation</w:t>
      </w:r>
    </w:p>
    <w:p w14:paraId="48BC9C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6C2B2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4E04AB" w14:textId="77777777" w:rsidR="001C56D0" w:rsidRDefault="001C56D0" w:rsidP="001C56D0">
      <w:pPr>
        <w:pStyle w:val="PL"/>
        <w:rPr>
          <w:snapToGrid w:val="0"/>
        </w:rPr>
      </w:pPr>
    </w:p>
    <w:p w14:paraId="2A160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pDCMeasurementReport </w:t>
      </w:r>
      <w:r>
        <w:t>F1AP</w:t>
      </w:r>
      <w:r>
        <w:rPr>
          <w:snapToGrid w:val="0"/>
        </w:rPr>
        <w:t>-ELEMENTARY-PROCEDURE ::= {</w:t>
      </w:r>
    </w:p>
    <w:p w14:paraId="295EE5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PDCMeasurementReport</w:t>
      </w:r>
    </w:p>
    <w:p w14:paraId="388B8F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id-PDCMeasurementReport</w:t>
      </w:r>
    </w:p>
    <w:p w14:paraId="5D0812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A904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1951DC" w14:textId="77777777" w:rsidR="001C56D0" w:rsidRDefault="001C56D0" w:rsidP="001C56D0">
      <w:pPr>
        <w:pStyle w:val="PL"/>
      </w:pPr>
    </w:p>
    <w:p w14:paraId="5A6611E1" w14:textId="77777777" w:rsidR="001C56D0" w:rsidRDefault="001C56D0" w:rsidP="001C56D0">
      <w:pPr>
        <w:pStyle w:val="PL"/>
      </w:pPr>
      <w:r>
        <w:rPr>
          <w:snapToGrid w:val="0"/>
        </w:rPr>
        <w:t>pDCMeasurementTerminationCommand</w:t>
      </w:r>
      <w:r>
        <w:t xml:space="preserve"> F1AP-ELEMENTARY-PROCEDURE ::= {</w:t>
      </w:r>
    </w:p>
    <w:p w14:paraId="18C8BDF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PDCMeasurementTerminationCommand</w:t>
      </w:r>
    </w:p>
    <w:p w14:paraId="682D067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id-PDCMeasurementTerminationCommand</w:t>
      </w:r>
    </w:p>
    <w:p w14:paraId="225E23F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09612DF" w14:textId="77777777" w:rsidR="001C56D0" w:rsidRDefault="001C56D0" w:rsidP="001C56D0">
      <w:pPr>
        <w:pStyle w:val="PL"/>
      </w:pPr>
      <w:r>
        <w:t>}</w:t>
      </w:r>
    </w:p>
    <w:p w14:paraId="685EB692" w14:textId="77777777" w:rsidR="001C56D0" w:rsidRDefault="001C56D0" w:rsidP="001C56D0">
      <w:pPr>
        <w:pStyle w:val="PL"/>
      </w:pPr>
    </w:p>
    <w:p w14:paraId="148EFCC6" w14:textId="77777777" w:rsidR="001C56D0" w:rsidRDefault="001C56D0" w:rsidP="001C56D0">
      <w:pPr>
        <w:pStyle w:val="PL"/>
      </w:pPr>
      <w:r>
        <w:t>pDCMeasurementFailureIndication F1AP-ELEMENTARY-PROCEDURE ::= {</w:t>
      </w:r>
    </w:p>
    <w:p w14:paraId="4C83E37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PDCMeasurementFailureIndication</w:t>
      </w:r>
    </w:p>
    <w:p w14:paraId="7ABA142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id-PDCMeasurementFailureIndication</w:t>
      </w:r>
    </w:p>
    <w:p w14:paraId="4FA451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C8DF36" w14:textId="77777777" w:rsidR="001C56D0" w:rsidRDefault="001C56D0" w:rsidP="001C56D0">
      <w:pPr>
        <w:pStyle w:val="PL"/>
      </w:pPr>
      <w:r>
        <w:t>}</w:t>
      </w:r>
    </w:p>
    <w:p w14:paraId="4E28095C" w14:textId="77777777" w:rsidR="001C56D0" w:rsidRDefault="001C56D0" w:rsidP="001C56D0">
      <w:pPr>
        <w:pStyle w:val="PL"/>
      </w:pPr>
    </w:p>
    <w:p w14:paraId="70FBFA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pRSConfigurationExchange F1AP-ELEMENTARY-PROCEDURE ::= {</w:t>
      </w:r>
    </w:p>
    <w:p w14:paraId="0DBC0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PRSConfigurationRequest</w:t>
      </w:r>
    </w:p>
    <w:p w14:paraId="0117A6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PRSConfigurationResponse</w:t>
      </w:r>
    </w:p>
    <w:p w14:paraId="03570D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PRSConfigurationFailure</w:t>
      </w:r>
    </w:p>
    <w:p w14:paraId="3DA69E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id-pRSConfigurationExchange</w:t>
      </w:r>
    </w:p>
    <w:p w14:paraId="3C2494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626108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9A88D1" w14:textId="77777777" w:rsidR="001C56D0" w:rsidRDefault="001C56D0" w:rsidP="001C56D0">
      <w:pPr>
        <w:pStyle w:val="PL"/>
      </w:pPr>
    </w:p>
    <w:p w14:paraId="267FA1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measurementPreconfiguration F1AP-ELEMENTARY-PROCEDURE ::= {</w:t>
      </w:r>
    </w:p>
    <w:p w14:paraId="09658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MeasurementPreconfigurationRequired</w:t>
      </w:r>
    </w:p>
    <w:p w14:paraId="15EF6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MeasurementPreconfigurationConfirm</w:t>
      </w:r>
    </w:p>
    <w:p w14:paraId="1B81E3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MeasurementPreconfigurationRefuse</w:t>
      </w:r>
    </w:p>
    <w:p w14:paraId="610A99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id-measurementPreconfiguration</w:t>
      </w:r>
    </w:p>
    <w:p w14:paraId="6EB3C8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215D2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4512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66E01D5D" w14:textId="77777777" w:rsidR="001C56D0" w:rsidRDefault="001C56D0" w:rsidP="001C56D0">
      <w:pPr>
        <w:pStyle w:val="PL"/>
        <w:rPr>
          <w:snapToGrid w:val="0"/>
        </w:rPr>
      </w:pPr>
    </w:p>
    <w:p w14:paraId="3ED353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  <w:t>F1AP-ELEMENTARY-PROCEDURE ::= {</w:t>
      </w:r>
    </w:p>
    <w:p w14:paraId="4C40B3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MeasurementActivation</w:t>
      </w:r>
    </w:p>
    <w:p w14:paraId="6940C0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id-measurementActivation</w:t>
      </w:r>
    </w:p>
    <w:p w14:paraId="74338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885C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6ADEE0" w14:textId="77777777" w:rsidR="001C56D0" w:rsidRDefault="001C56D0" w:rsidP="001C56D0">
      <w:pPr>
        <w:pStyle w:val="PL"/>
        <w:rPr>
          <w:snapToGrid w:val="0"/>
        </w:rPr>
      </w:pPr>
    </w:p>
    <w:p w14:paraId="24F51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qoEInformationTransfer </w:t>
      </w:r>
      <w:r>
        <w:t>F1AP</w:t>
      </w:r>
      <w:r>
        <w:rPr>
          <w:snapToGrid w:val="0"/>
        </w:rPr>
        <w:t>-ELEMENTARY-PROCEDURE ::= {</w:t>
      </w:r>
    </w:p>
    <w:p w14:paraId="6A402A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QoEInformationTransfer</w:t>
      </w:r>
    </w:p>
    <w:p w14:paraId="3A993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id-QoEInformationTransfer </w:t>
      </w:r>
    </w:p>
    <w:p w14:paraId="23ABA6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B2DA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C8EB73" w14:textId="77777777" w:rsidR="001C56D0" w:rsidRDefault="001C56D0" w:rsidP="001C56D0">
      <w:pPr>
        <w:pStyle w:val="PL"/>
      </w:pPr>
    </w:p>
    <w:p w14:paraId="66FD7CDB" w14:textId="77777777" w:rsidR="001C56D0" w:rsidRDefault="001C56D0" w:rsidP="001C56D0">
      <w:pPr>
        <w:pStyle w:val="PL"/>
      </w:pPr>
      <w:r>
        <w:t>posSystemInformationDelivery F1AP-ELEMENTARY-PROCEDURE ::= {</w:t>
      </w:r>
    </w:p>
    <w:p w14:paraId="25ABD4E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PosSystemInformationDeliveryCommand</w:t>
      </w:r>
    </w:p>
    <w:p w14:paraId="4C1422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id-PosSystemInformationDeliveryCommand</w:t>
      </w:r>
    </w:p>
    <w:p w14:paraId="3B86D2E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E54F07C" w14:textId="77777777" w:rsidR="001C56D0" w:rsidRDefault="001C56D0" w:rsidP="001C56D0">
      <w:pPr>
        <w:pStyle w:val="PL"/>
      </w:pPr>
      <w:r>
        <w:t>}</w:t>
      </w:r>
    </w:p>
    <w:p w14:paraId="5B9A8A5B" w14:textId="77777777" w:rsidR="001C56D0" w:rsidRDefault="001C56D0" w:rsidP="001C56D0">
      <w:pPr>
        <w:pStyle w:val="PL"/>
        <w:rPr>
          <w:rFonts w:eastAsia="Malgun Gothic"/>
        </w:rPr>
      </w:pPr>
    </w:p>
    <w:p w14:paraId="52BA9F92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dUCUCellSwitchNotification </w:t>
      </w:r>
      <w:r>
        <w:rPr>
          <w:noProof w:val="0"/>
        </w:rPr>
        <w:tab/>
        <w:t>F1AP-ELEMENTARY-PROCEDURE ::= {</w:t>
      </w:r>
    </w:p>
    <w:p w14:paraId="5C888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DUCUCellSwitchNotification</w:t>
      </w:r>
    </w:p>
    <w:p w14:paraId="7DBED6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id-DUCUCellSwitchNotification</w:t>
      </w:r>
    </w:p>
    <w:p w14:paraId="1D36D7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5C0624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2C131F6" w14:textId="77777777" w:rsidR="001C56D0" w:rsidRDefault="001C56D0" w:rsidP="001C56D0">
      <w:pPr>
        <w:pStyle w:val="PL"/>
        <w:rPr>
          <w:noProof w:val="0"/>
        </w:rPr>
      </w:pPr>
    </w:p>
    <w:p w14:paraId="78A697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cUDUCellSwitchNotification </w:t>
      </w:r>
      <w:r>
        <w:rPr>
          <w:noProof w:val="0"/>
        </w:rPr>
        <w:tab/>
        <w:t>F1AP-ELEMENTARY-PROCEDURE ::= {</w:t>
      </w:r>
    </w:p>
    <w:p w14:paraId="2A2194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CUDUCellSwitchNotification</w:t>
      </w:r>
    </w:p>
    <w:p w14:paraId="65588E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id-CUDUCellSwitchNotification</w:t>
      </w:r>
    </w:p>
    <w:p w14:paraId="116237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0086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036CF1" w14:textId="77777777" w:rsidR="001C56D0" w:rsidRDefault="001C56D0" w:rsidP="001C56D0">
      <w:pPr>
        <w:pStyle w:val="PL"/>
        <w:rPr>
          <w:noProof w:val="0"/>
        </w:rPr>
      </w:pPr>
    </w:p>
    <w:p w14:paraId="67774479" w14:textId="77777777" w:rsidR="001C56D0" w:rsidRDefault="001C56D0" w:rsidP="001C56D0">
      <w:pPr>
        <w:pStyle w:val="PL"/>
        <w:rPr>
          <w:rFonts w:eastAsia="Malgun Gothic"/>
        </w:rPr>
      </w:pPr>
    </w:p>
    <w:p w14:paraId="658AC52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dUCUTAInformationTransfer </w:t>
      </w:r>
      <w:r>
        <w:rPr>
          <w:noProof w:val="0"/>
        </w:rPr>
        <w:tab/>
        <w:t>F1AP-ELEMENTARY-PROCEDURE ::= {</w:t>
      </w:r>
    </w:p>
    <w:p w14:paraId="17BA31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DUCUTAInformationTransfer</w:t>
      </w:r>
    </w:p>
    <w:p w14:paraId="5D1A1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id-DUCUTAInformationTransfer</w:t>
      </w:r>
    </w:p>
    <w:p w14:paraId="4C5354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3D8AC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5B0134" w14:textId="77777777" w:rsidR="001C56D0" w:rsidRDefault="001C56D0" w:rsidP="001C56D0">
      <w:pPr>
        <w:pStyle w:val="PL"/>
        <w:rPr>
          <w:rFonts w:eastAsia="Malgun Gothic"/>
        </w:rPr>
      </w:pPr>
    </w:p>
    <w:p w14:paraId="3049DF3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cUDUTAInformationTransfer </w:t>
      </w:r>
      <w:r>
        <w:rPr>
          <w:noProof w:val="0"/>
        </w:rPr>
        <w:tab/>
        <w:t>F1AP-ELEMENTARY-PROCEDURE ::= {</w:t>
      </w:r>
    </w:p>
    <w:p w14:paraId="1D0410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CUDUTAInformationTransfer</w:t>
      </w:r>
    </w:p>
    <w:p w14:paraId="3FEF4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id-CUDUTAInformationTransfer</w:t>
      </w:r>
    </w:p>
    <w:p w14:paraId="59ADEE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0AE2043" w14:textId="77777777" w:rsidR="001C56D0" w:rsidRDefault="001C56D0" w:rsidP="001C56D0">
      <w:pPr>
        <w:pStyle w:val="PL"/>
        <w:rPr>
          <w:rFonts w:eastAsia="Malgun Gothic"/>
        </w:rPr>
      </w:pPr>
      <w:r>
        <w:rPr>
          <w:noProof w:val="0"/>
        </w:rPr>
        <w:t>}</w:t>
      </w:r>
    </w:p>
    <w:p w14:paraId="33186742" w14:textId="77777777" w:rsidR="001C56D0" w:rsidRDefault="001C56D0" w:rsidP="001C56D0">
      <w:pPr>
        <w:pStyle w:val="PL"/>
        <w:rPr>
          <w:rFonts w:eastAsia="Times New Roman"/>
        </w:rPr>
      </w:pPr>
    </w:p>
    <w:p w14:paraId="4A3E1C4E" w14:textId="77777777" w:rsidR="001C56D0" w:rsidRDefault="001C56D0" w:rsidP="001C56D0">
      <w:pPr>
        <w:pStyle w:val="PL"/>
      </w:pPr>
      <w:r>
        <w:t>qoEInformationTransferControl F1AP-ELEMENTARY-PROCEDURE ::= {</w:t>
      </w:r>
    </w:p>
    <w:p w14:paraId="4BD0ACB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QoEInformationTransferControl</w:t>
      </w:r>
    </w:p>
    <w:p w14:paraId="1F7E0E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id-QoEInformationTransferControl</w:t>
      </w:r>
    </w:p>
    <w:p w14:paraId="41FBEBF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9885C5" w14:textId="77777777" w:rsidR="001C56D0" w:rsidRDefault="001C56D0" w:rsidP="001C56D0">
      <w:pPr>
        <w:pStyle w:val="PL"/>
      </w:pPr>
      <w:r>
        <w:t>}</w:t>
      </w:r>
    </w:p>
    <w:p w14:paraId="0E50E05D" w14:textId="77777777" w:rsidR="001C56D0" w:rsidRDefault="001C56D0" w:rsidP="001C56D0">
      <w:pPr>
        <w:pStyle w:val="PL"/>
        <w:rPr>
          <w:noProof w:val="0"/>
        </w:rPr>
      </w:pPr>
    </w:p>
    <w:p w14:paraId="4FBC04C2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rachIndication</w:t>
      </w:r>
      <w:r>
        <w:rPr>
          <w:snapToGrid w:val="0"/>
        </w:rPr>
        <w:t xml:space="preserve"> </w:t>
      </w:r>
      <w:r>
        <w:t>F1AP</w:t>
      </w:r>
      <w:r>
        <w:rPr>
          <w:snapToGrid w:val="0"/>
        </w:rPr>
        <w:t>-ELEMENTARY-PROCEDURE ::= {</w:t>
      </w:r>
    </w:p>
    <w:p w14:paraId="7B0F70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RachIndication</w:t>
      </w:r>
    </w:p>
    <w:p w14:paraId="1A58D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id-R</w:t>
      </w:r>
      <w:r>
        <w:rPr>
          <w:noProof w:val="0"/>
          <w:snapToGrid w:val="0"/>
        </w:rPr>
        <w:t>achIndication</w:t>
      </w:r>
      <w:r>
        <w:rPr>
          <w:snapToGrid w:val="0"/>
        </w:rPr>
        <w:t xml:space="preserve"> </w:t>
      </w:r>
    </w:p>
    <w:p w14:paraId="5D94E8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496A0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9DD20E" w14:textId="77777777" w:rsidR="001C56D0" w:rsidRDefault="001C56D0" w:rsidP="001C56D0">
      <w:pPr>
        <w:pStyle w:val="PL"/>
      </w:pPr>
    </w:p>
    <w:p w14:paraId="6E901D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 F1AP-ELEMENTARY-PROCEDURE ::= {</w:t>
      </w:r>
    </w:p>
    <w:p w14:paraId="29B87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TimingSynchronisationStatusRequest</w:t>
      </w:r>
    </w:p>
    <w:p w14:paraId="24FC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TimingSynchronisationStatusResponse</w:t>
      </w:r>
    </w:p>
    <w:p w14:paraId="08404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TimingSynchronisationStatusFailure</w:t>
      </w:r>
    </w:p>
    <w:p w14:paraId="25FA45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</w:t>
      </w:r>
    </w:p>
    <w:p w14:paraId="0D3FA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5DB86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27E70" w14:textId="77777777" w:rsidR="001C56D0" w:rsidRDefault="001C56D0" w:rsidP="001C56D0">
      <w:pPr>
        <w:pStyle w:val="PL"/>
        <w:rPr>
          <w:rFonts w:eastAsia="Malgun Gothic"/>
        </w:rPr>
      </w:pPr>
    </w:p>
    <w:p w14:paraId="14694D8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timingSynchronisationStatusReport F1AP-ELEMENTARY-PROCEDURE ::= {</w:t>
      </w:r>
    </w:p>
    <w:p w14:paraId="26D10346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TimingSynchronisationStatusReport</w:t>
      </w:r>
    </w:p>
    <w:p w14:paraId="3B77613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id-TimingSynchronisationStatusReport</w:t>
      </w:r>
    </w:p>
    <w:p w14:paraId="6DD9F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DA21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A8C7BE" w14:textId="77777777" w:rsidR="001C56D0" w:rsidRDefault="001C56D0" w:rsidP="001C56D0">
      <w:pPr>
        <w:pStyle w:val="PL"/>
      </w:pPr>
    </w:p>
    <w:p w14:paraId="1C0395B3" w14:textId="77777777" w:rsidR="001C56D0" w:rsidRDefault="001C56D0" w:rsidP="001C56D0">
      <w:pPr>
        <w:pStyle w:val="PL"/>
      </w:pPr>
      <w:r>
        <w:t>mIABF1SetupTriggering F1AP-ELEMENTARY-PROCEDURE ::= {</w:t>
      </w:r>
    </w:p>
    <w:p w14:paraId="5092A70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MIABF1SetupTriggering</w:t>
      </w:r>
    </w:p>
    <w:p w14:paraId="251F925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id-MIABF1SetupTriggering</w:t>
      </w:r>
    </w:p>
    <w:p w14:paraId="473CD2D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37067E8" w14:textId="77777777" w:rsidR="001C56D0" w:rsidRDefault="001C56D0" w:rsidP="001C56D0">
      <w:pPr>
        <w:pStyle w:val="PL"/>
      </w:pPr>
      <w:r>
        <w:t>}</w:t>
      </w:r>
    </w:p>
    <w:p w14:paraId="0A4EE9CE" w14:textId="77777777" w:rsidR="001C56D0" w:rsidRDefault="001C56D0" w:rsidP="001C56D0">
      <w:pPr>
        <w:pStyle w:val="PL"/>
      </w:pPr>
    </w:p>
    <w:p w14:paraId="106C31FF" w14:textId="77777777" w:rsidR="001C56D0" w:rsidRDefault="001C56D0" w:rsidP="001C56D0">
      <w:pPr>
        <w:pStyle w:val="PL"/>
      </w:pPr>
      <w:r>
        <w:t>mIABF1SetupOutcomeNotification F1AP-ELEMENTARY-PROCEDURE ::= {</w:t>
      </w:r>
    </w:p>
    <w:p w14:paraId="21C6B2E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MIABF1SetupOutcomeNotification</w:t>
      </w:r>
    </w:p>
    <w:p w14:paraId="5ECAAC7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id-MIABF1SetupOutcomeNotification</w:t>
      </w:r>
    </w:p>
    <w:p w14:paraId="204691C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E52EBD0" w14:textId="77777777" w:rsidR="001C56D0" w:rsidRDefault="001C56D0" w:rsidP="001C56D0">
      <w:pPr>
        <w:pStyle w:val="PL"/>
      </w:pPr>
      <w:r>
        <w:t>}</w:t>
      </w:r>
    </w:p>
    <w:p w14:paraId="5E2D5BB5" w14:textId="77777777" w:rsidR="001C56D0" w:rsidRDefault="001C56D0" w:rsidP="001C56D0">
      <w:pPr>
        <w:pStyle w:val="PL"/>
      </w:pPr>
    </w:p>
    <w:p w14:paraId="0D242418" w14:textId="77777777" w:rsidR="001C56D0" w:rsidRDefault="001C56D0" w:rsidP="001C56D0">
      <w:pPr>
        <w:pStyle w:val="PL"/>
      </w:pPr>
      <w:r>
        <w:rPr>
          <w:snapToGrid w:val="0"/>
        </w:rPr>
        <w:t xml:space="preserve">multicastContextNotification </w:t>
      </w:r>
      <w:r>
        <w:t>F1AP-ELEMENTARY-PROCEDURE ::= {</w:t>
      </w:r>
    </w:p>
    <w:p w14:paraId="3E89716E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MulticastContextNotificationIndication</w:t>
      </w:r>
    </w:p>
    <w:p w14:paraId="39D15217" w14:textId="77777777" w:rsidR="001C56D0" w:rsidRDefault="001C56D0" w:rsidP="001C56D0">
      <w:pPr>
        <w:pStyle w:val="PL"/>
      </w:pPr>
      <w:r>
        <w:lastRenderedPageBreak/>
        <w:tab/>
        <w:t>SUCCESSFUL OUTCOME</w:t>
      </w:r>
      <w:r>
        <w:tab/>
      </w:r>
      <w:r>
        <w:tab/>
      </w:r>
      <w:r>
        <w:rPr>
          <w:snapToGrid w:val="0"/>
        </w:rPr>
        <w:t>MulticastContextNotificationConfirm</w:t>
      </w:r>
    </w:p>
    <w:p w14:paraId="2E4720FC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MulticastContextNotificationRefuse</w:t>
      </w:r>
    </w:p>
    <w:p w14:paraId="79C93B36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MulticastContextNotification</w:t>
      </w:r>
    </w:p>
    <w:p w14:paraId="37F17463" w14:textId="77777777" w:rsidR="001C56D0" w:rsidRDefault="001C56D0" w:rsidP="001C56D0">
      <w:pPr>
        <w:pStyle w:val="PL"/>
        <w:rPr>
          <w:rFonts w:eastAsia="Malgun Gothic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450AD7DA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C079086" w14:textId="77777777" w:rsidR="001C56D0" w:rsidRDefault="001C56D0" w:rsidP="001C56D0">
      <w:pPr>
        <w:pStyle w:val="PL"/>
        <w:rPr>
          <w:noProof w:val="0"/>
        </w:rPr>
      </w:pPr>
    </w:p>
    <w:p w14:paraId="594045B6" w14:textId="77777777" w:rsidR="001C56D0" w:rsidRDefault="001C56D0" w:rsidP="001C56D0">
      <w:pPr>
        <w:pStyle w:val="PL"/>
      </w:pPr>
      <w:r>
        <w:rPr>
          <w:snapToGrid w:val="0"/>
        </w:rPr>
        <w:t xml:space="preserve">multicastCommonConfiguration </w:t>
      </w:r>
      <w:r>
        <w:t>F1AP-ELEMENTARY-PROCEDURE ::= {</w:t>
      </w:r>
    </w:p>
    <w:p w14:paraId="11BF3993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MulticastCommonConfigurationRequest</w:t>
      </w:r>
    </w:p>
    <w:p w14:paraId="701089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</w:r>
      <w:r>
        <w:rPr>
          <w:snapToGrid w:val="0"/>
        </w:rPr>
        <w:t>MulticastCommonConfigurationResponse</w:t>
      </w:r>
    </w:p>
    <w:p w14:paraId="45836FAA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MulticastCommonConfigurationRefuse</w:t>
      </w:r>
    </w:p>
    <w:p w14:paraId="5E5F9FB4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MulticastCommonConfiguration</w:t>
      </w:r>
    </w:p>
    <w:p w14:paraId="157E9928" w14:textId="77777777" w:rsidR="001C56D0" w:rsidRDefault="001C56D0" w:rsidP="001C56D0">
      <w:pPr>
        <w:pStyle w:val="PL"/>
        <w:rPr>
          <w:snapToGrid w:val="0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34C64210" w14:textId="77777777" w:rsidR="001C56D0" w:rsidRDefault="001C56D0" w:rsidP="001C56D0">
      <w:pPr>
        <w:pStyle w:val="PL"/>
        <w:rPr>
          <w:rFonts w:eastAsia="Malgun Gothic"/>
        </w:rPr>
      </w:pPr>
      <w:r>
        <w:rPr>
          <w:snapToGrid w:val="0"/>
        </w:rPr>
        <w:t>}</w:t>
      </w:r>
    </w:p>
    <w:p w14:paraId="34E131E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E457AA9" w14:textId="77777777" w:rsidR="001C56D0" w:rsidRDefault="001C56D0" w:rsidP="001C56D0">
      <w:pPr>
        <w:pStyle w:val="PL"/>
        <w:rPr>
          <w:noProof w:val="0"/>
        </w:rPr>
      </w:pPr>
    </w:p>
    <w:p w14:paraId="0A7F81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 F1AP-ELEMENTARY-PROCEDURE ::= {</w:t>
      </w:r>
    </w:p>
    <w:p w14:paraId="588E8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BroadcastTransportResourceRequest</w:t>
      </w:r>
    </w:p>
    <w:p w14:paraId="700FEA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id-BroadcastTransportResourceRequest</w:t>
      </w:r>
    </w:p>
    <w:p w14:paraId="2D920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71309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8BDE6" w14:textId="77777777" w:rsidR="001C56D0" w:rsidRDefault="001C56D0" w:rsidP="001C56D0">
      <w:pPr>
        <w:pStyle w:val="PL"/>
        <w:rPr>
          <w:snapToGrid w:val="0"/>
        </w:rPr>
      </w:pPr>
    </w:p>
    <w:p w14:paraId="1D49E32B" w14:textId="77777777" w:rsidR="001C56D0" w:rsidRDefault="001C56D0" w:rsidP="001C56D0">
      <w:pPr>
        <w:pStyle w:val="PL"/>
      </w:pPr>
      <w:r>
        <w:t>dUCUAccessAndMobilityIndication F1AP-ELEMENTARY-PROCEDURE ::= {</w:t>
      </w:r>
    </w:p>
    <w:p w14:paraId="369CAE7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DUCUAccessAndMobilityIndication</w:t>
      </w:r>
    </w:p>
    <w:p w14:paraId="33DD7D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id-DUCUAccessAndMobilityIndication</w:t>
      </w:r>
    </w:p>
    <w:p w14:paraId="5313E8B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DD391C4" w14:textId="77777777" w:rsidR="001C56D0" w:rsidRDefault="001C56D0" w:rsidP="001C56D0">
      <w:pPr>
        <w:pStyle w:val="PL"/>
      </w:pPr>
      <w:r>
        <w:t>}</w:t>
      </w:r>
    </w:p>
    <w:p w14:paraId="788BEB82" w14:textId="77777777" w:rsidR="001C56D0" w:rsidRDefault="001C56D0" w:rsidP="001C56D0">
      <w:pPr>
        <w:pStyle w:val="PL"/>
        <w:rPr>
          <w:noProof w:val="0"/>
        </w:rPr>
      </w:pPr>
    </w:p>
    <w:p w14:paraId="2AD6DC3B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F1AP-ELEMENTARY-PROCEDURE ::= {</w:t>
      </w:r>
    </w:p>
    <w:p w14:paraId="0FCB7C9B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SRSInformationReservationNotification</w:t>
      </w:r>
    </w:p>
    <w:p w14:paraId="0C78107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SRSInformationReservationNotification</w:t>
      </w:r>
    </w:p>
    <w:p w14:paraId="751D5E8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2BF6591" w14:textId="77777777" w:rsidR="001C56D0" w:rsidRDefault="001C56D0" w:rsidP="001C56D0">
      <w:pPr>
        <w:pStyle w:val="PL"/>
      </w:pPr>
      <w:r>
        <w:t>}</w:t>
      </w:r>
    </w:p>
    <w:p w14:paraId="03A811F8" w14:textId="77777777" w:rsidR="001C56D0" w:rsidRDefault="001C56D0" w:rsidP="001C56D0">
      <w:pPr>
        <w:pStyle w:val="PL"/>
      </w:pPr>
    </w:p>
    <w:p w14:paraId="61C603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cUDUMobilityInitiation</w:t>
      </w:r>
      <w:r>
        <w:rPr>
          <w:noProof w:val="0"/>
        </w:rPr>
        <w:tab/>
      </w:r>
      <w:r>
        <w:rPr>
          <w:noProof w:val="0"/>
        </w:rPr>
        <w:tab/>
        <w:t>F1AP-ELEMENTARY-PROCEDURE ::= {</w:t>
      </w:r>
    </w:p>
    <w:p w14:paraId="048517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CUDUMobilityInitiationRequest</w:t>
      </w:r>
    </w:p>
    <w:p w14:paraId="00EC47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r>
        <w:rPr>
          <w:noProof w:val="0"/>
          <w:snapToGrid w:val="0"/>
        </w:rPr>
        <w:t>CUDUMobilityInitiationRequest</w:t>
      </w:r>
    </w:p>
    <w:p w14:paraId="039178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7ED5AD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E40A6" w14:textId="77777777" w:rsidR="001C56D0" w:rsidRDefault="001C56D0" w:rsidP="001C56D0">
      <w:pPr>
        <w:pStyle w:val="PL"/>
        <w:rPr>
          <w:ins w:id="2466" w:author="作者"/>
        </w:rPr>
      </w:pPr>
    </w:p>
    <w:p w14:paraId="48E31378" w14:textId="77777777" w:rsidR="001C56D0" w:rsidRDefault="001C56D0" w:rsidP="001C56D0">
      <w:pPr>
        <w:pStyle w:val="PL"/>
        <w:rPr>
          <w:ins w:id="2467" w:author="作者"/>
        </w:rPr>
      </w:pPr>
    </w:p>
    <w:p w14:paraId="4A6EC367" w14:textId="77777777" w:rsidR="001C56D0" w:rsidRDefault="001C56D0" w:rsidP="001C56D0">
      <w:pPr>
        <w:pStyle w:val="PL"/>
        <w:rPr>
          <w:ins w:id="2468" w:author="作者"/>
          <w:snapToGrid w:val="0"/>
          <w:lang w:eastAsia="ko-KR"/>
        </w:rPr>
      </w:pPr>
      <w:bookmarkStart w:id="2469" w:name="OLE_LINK40"/>
      <w:bookmarkStart w:id="2470" w:name="OLE_LINK39"/>
      <w:ins w:id="2471" w:author="作者">
        <w:r>
          <w:rPr>
            <w:snapToGrid w:val="0"/>
          </w:rPr>
          <w:t>dUCUCSIRSCoordination</w:t>
        </w:r>
        <w:bookmarkEnd w:id="2469"/>
        <w:r>
          <w:rPr>
            <w:snapToGrid w:val="0"/>
          </w:rPr>
          <w:t xml:space="preserve"> </w:t>
        </w:r>
        <w:bookmarkEnd w:id="2470"/>
        <w:r>
          <w:rPr>
            <w:snapToGrid w:val="0"/>
          </w:rPr>
          <w:t>F1AP-ELEMENTARY-PROCEDURE ::= {</w:t>
        </w:r>
      </w:ins>
    </w:p>
    <w:p w14:paraId="164B13F9" w14:textId="77777777" w:rsidR="001C56D0" w:rsidRDefault="001C56D0" w:rsidP="001C56D0">
      <w:pPr>
        <w:pStyle w:val="PL"/>
        <w:rPr>
          <w:ins w:id="2472" w:author="作者"/>
          <w:snapToGrid w:val="0"/>
        </w:rPr>
      </w:pPr>
      <w:ins w:id="2473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DUCUCSIRSCoordinationRequest</w:t>
        </w:r>
      </w:ins>
    </w:p>
    <w:p w14:paraId="5949EADB" w14:textId="77777777" w:rsidR="001C56D0" w:rsidRDefault="001C56D0" w:rsidP="001C56D0">
      <w:pPr>
        <w:pStyle w:val="PL"/>
        <w:rPr>
          <w:ins w:id="2474" w:author="作者"/>
          <w:snapToGrid w:val="0"/>
        </w:rPr>
      </w:pPr>
      <w:ins w:id="2475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DUCUCSIRSCoordinationResponse</w:t>
        </w:r>
      </w:ins>
    </w:p>
    <w:p w14:paraId="03C3C4A1" w14:textId="77777777" w:rsidR="001C56D0" w:rsidRDefault="001C56D0" w:rsidP="001C56D0">
      <w:pPr>
        <w:pStyle w:val="PL"/>
        <w:rPr>
          <w:ins w:id="2476" w:author="作者"/>
          <w:snapToGrid w:val="0"/>
        </w:rPr>
      </w:pPr>
      <w:ins w:id="2477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id-DUCUCSIRSCoordination</w:t>
        </w:r>
      </w:ins>
    </w:p>
    <w:p w14:paraId="085B0BA4" w14:textId="77777777" w:rsidR="001C56D0" w:rsidRDefault="001C56D0" w:rsidP="001C56D0">
      <w:pPr>
        <w:pStyle w:val="PL"/>
        <w:rPr>
          <w:ins w:id="2478" w:author="作者"/>
          <w:snapToGrid w:val="0"/>
        </w:rPr>
      </w:pPr>
      <w:ins w:id="2479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27DA3A11" w14:textId="77777777" w:rsidR="001C56D0" w:rsidRDefault="001C56D0" w:rsidP="001C56D0">
      <w:pPr>
        <w:pStyle w:val="PL"/>
        <w:rPr>
          <w:ins w:id="2480" w:author="作者"/>
          <w:snapToGrid w:val="0"/>
        </w:rPr>
      </w:pPr>
      <w:ins w:id="2481" w:author="作者">
        <w:r>
          <w:rPr>
            <w:snapToGrid w:val="0"/>
          </w:rPr>
          <w:t>}</w:t>
        </w:r>
      </w:ins>
    </w:p>
    <w:p w14:paraId="79F26D72" w14:textId="77777777" w:rsidR="001C56D0" w:rsidRDefault="001C56D0" w:rsidP="001C56D0">
      <w:pPr>
        <w:pStyle w:val="PL"/>
        <w:rPr>
          <w:ins w:id="2482" w:author="作者"/>
        </w:rPr>
      </w:pPr>
    </w:p>
    <w:p w14:paraId="645DB55C" w14:textId="77777777" w:rsidR="001C56D0" w:rsidRDefault="001C56D0" w:rsidP="001C56D0">
      <w:pPr>
        <w:pStyle w:val="PL"/>
        <w:rPr>
          <w:ins w:id="2483" w:author="作者"/>
        </w:rPr>
      </w:pPr>
    </w:p>
    <w:p w14:paraId="7A036981" w14:textId="77777777" w:rsidR="001C56D0" w:rsidRDefault="001C56D0" w:rsidP="001C56D0">
      <w:pPr>
        <w:pStyle w:val="PL"/>
        <w:rPr>
          <w:ins w:id="2484" w:author="作者"/>
          <w:snapToGrid w:val="0"/>
          <w:lang w:eastAsia="ko-KR"/>
        </w:rPr>
      </w:pPr>
      <w:ins w:id="2485" w:author="作者">
        <w:r>
          <w:rPr>
            <w:snapToGrid w:val="0"/>
          </w:rPr>
          <w:t>cUDUCSIRSCoordination F1AP-ELEMENTARY-PROCEDURE ::= {</w:t>
        </w:r>
      </w:ins>
    </w:p>
    <w:p w14:paraId="6FF366F5" w14:textId="77777777" w:rsidR="001C56D0" w:rsidRDefault="001C56D0" w:rsidP="001C56D0">
      <w:pPr>
        <w:pStyle w:val="PL"/>
        <w:rPr>
          <w:ins w:id="2486" w:author="作者"/>
          <w:snapToGrid w:val="0"/>
        </w:rPr>
      </w:pPr>
      <w:ins w:id="2487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CUDUCSIRSCoordinationRequest</w:t>
        </w:r>
      </w:ins>
    </w:p>
    <w:p w14:paraId="67C1B0D3" w14:textId="77777777" w:rsidR="001C56D0" w:rsidRDefault="001C56D0" w:rsidP="001C56D0">
      <w:pPr>
        <w:pStyle w:val="PL"/>
        <w:rPr>
          <w:ins w:id="2488" w:author="作者"/>
          <w:snapToGrid w:val="0"/>
        </w:rPr>
      </w:pPr>
      <w:ins w:id="2489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CUDUCSIRSCoordinationResponse</w:t>
        </w:r>
      </w:ins>
    </w:p>
    <w:p w14:paraId="0CA9772E" w14:textId="77777777" w:rsidR="001C56D0" w:rsidRDefault="001C56D0" w:rsidP="001C56D0">
      <w:pPr>
        <w:pStyle w:val="PL"/>
        <w:rPr>
          <w:ins w:id="2490" w:author="作者"/>
          <w:snapToGrid w:val="0"/>
        </w:rPr>
      </w:pPr>
      <w:ins w:id="2491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id-CUDUCSIRSCoordination</w:t>
        </w:r>
      </w:ins>
    </w:p>
    <w:p w14:paraId="5C4DE219" w14:textId="77777777" w:rsidR="001C56D0" w:rsidRDefault="001C56D0" w:rsidP="001C56D0">
      <w:pPr>
        <w:pStyle w:val="PL"/>
        <w:rPr>
          <w:ins w:id="2492" w:author="作者"/>
          <w:snapToGrid w:val="0"/>
        </w:rPr>
      </w:pPr>
      <w:ins w:id="2493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32E7B060" w14:textId="77777777" w:rsidR="001C56D0" w:rsidRDefault="001C56D0" w:rsidP="001C56D0">
      <w:pPr>
        <w:pStyle w:val="PL"/>
        <w:rPr>
          <w:ins w:id="2494" w:author="作者"/>
          <w:snapToGrid w:val="0"/>
        </w:rPr>
      </w:pPr>
      <w:ins w:id="2495" w:author="作者">
        <w:r>
          <w:rPr>
            <w:snapToGrid w:val="0"/>
          </w:rPr>
          <w:t>}</w:t>
        </w:r>
      </w:ins>
    </w:p>
    <w:p w14:paraId="7D661DCD" w14:textId="77777777" w:rsidR="001C56D0" w:rsidRDefault="001C56D0" w:rsidP="001C56D0">
      <w:pPr>
        <w:pStyle w:val="PL"/>
        <w:rPr>
          <w:ins w:id="2496" w:author="作者"/>
        </w:rPr>
      </w:pPr>
    </w:p>
    <w:p w14:paraId="519233E3" w14:textId="77777777" w:rsidR="001C56D0" w:rsidRDefault="001C56D0" w:rsidP="001C56D0">
      <w:pPr>
        <w:pStyle w:val="PL"/>
      </w:pPr>
    </w:p>
    <w:p w14:paraId="70DD7363" w14:textId="77777777" w:rsidR="001C56D0" w:rsidRDefault="001C56D0" w:rsidP="001C56D0">
      <w:pPr>
        <w:pStyle w:val="PL"/>
      </w:pPr>
      <w:r>
        <w:t>END</w:t>
      </w:r>
      <w:bookmarkEnd w:id="2444"/>
    </w:p>
    <w:p w14:paraId="7AA09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E5B70B5" w14:textId="77777777" w:rsidR="001C56D0" w:rsidRDefault="001C56D0" w:rsidP="001C56D0">
      <w:pPr>
        <w:pStyle w:val="PL"/>
      </w:pPr>
    </w:p>
    <w:p w14:paraId="14FFCC10" w14:textId="77777777" w:rsidR="001C56D0" w:rsidRDefault="001C56D0" w:rsidP="001C56D0">
      <w:pPr>
        <w:pStyle w:val="3"/>
      </w:pPr>
      <w:bookmarkStart w:id="2497" w:name="_CR9_4_4"/>
      <w:bookmarkStart w:id="2498" w:name="_Toc20956002"/>
      <w:bookmarkStart w:id="2499" w:name="_Toc29893128"/>
      <w:bookmarkStart w:id="2500" w:name="_Toc36557065"/>
      <w:bookmarkStart w:id="2501" w:name="_Toc45832585"/>
      <w:bookmarkStart w:id="2502" w:name="_Toc51763907"/>
      <w:bookmarkStart w:id="2503" w:name="_Toc64449079"/>
      <w:bookmarkStart w:id="2504" w:name="_Toc66289738"/>
      <w:bookmarkStart w:id="2505" w:name="_Toc74154851"/>
      <w:bookmarkStart w:id="2506" w:name="_Toc81383595"/>
      <w:bookmarkStart w:id="2507" w:name="_Toc88658229"/>
      <w:bookmarkStart w:id="2508" w:name="_Toc97911141"/>
      <w:bookmarkStart w:id="2509" w:name="_Toc99038965"/>
      <w:bookmarkStart w:id="2510" w:name="_Toc99731228"/>
      <w:bookmarkStart w:id="2511" w:name="_Toc105511363"/>
      <w:bookmarkStart w:id="2512" w:name="_Toc105927895"/>
      <w:bookmarkStart w:id="2513" w:name="_Toc106110435"/>
      <w:bookmarkStart w:id="2514" w:name="_Toc113835877"/>
      <w:bookmarkStart w:id="2515" w:name="_Toc120124733"/>
      <w:bookmarkStart w:id="2516" w:name="_Toc200530999"/>
      <w:bookmarkEnd w:id="2497"/>
      <w:r>
        <w:t>9.4.4</w:t>
      </w:r>
      <w:r>
        <w:tab/>
        <w:t>PDU Definitions</w:t>
      </w:r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</w:p>
    <w:p w14:paraId="344442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517" w:name="_Hlk120261233"/>
    </w:p>
    <w:p w14:paraId="39B71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58D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D9939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0A48A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03DA2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7E77A7" w14:textId="77777777" w:rsidR="001C56D0" w:rsidRDefault="001C56D0" w:rsidP="001C56D0">
      <w:pPr>
        <w:pStyle w:val="PL"/>
        <w:rPr>
          <w:snapToGrid w:val="0"/>
        </w:rPr>
      </w:pPr>
    </w:p>
    <w:p w14:paraId="49C144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167EB4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DAD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 w14:paraId="086F9546" w14:textId="77777777" w:rsidR="001C56D0" w:rsidRDefault="001C56D0" w:rsidP="001C56D0">
      <w:pPr>
        <w:pStyle w:val="PL"/>
        <w:rPr>
          <w:snapToGrid w:val="0"/>
        </w:rPr>
      </w:pPr>
    </w:p>
    <w:p w14:paraId="3BBE4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0E986B9F" w14:textId="77777777" w:rsidR="001C56D0" w:rsidRDefault="001C56D0" w:rsidP="001C56D0">
      <w:pPr>
        <w:pStyle w:val="PL"/>
        <w:rPr>
          <w:snapToGrid w:val="0"/>
        </w:rPr>
      </w:pPr>
    </w:p>
    <w:p w14:paraId="08656D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3621178C" w14:textId="77777777" w:rsidR="001C56D0" w:rsidRDefault="001C56D0" w:rsidP="001C56D0">
      <w:pPr>
        <w:pStyle w:val="PL"/>
        <w:rPr>
          <w:snapToGrid w:val="0"/>
        </w:rPr>
      </w:pPr>
    </w:p>
    <w:p w14:paraId="2E9127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A0A6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5B0F3D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72B93B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2FE2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1F8F1C" w14:textId="77777777" w:rsidR="001C56D0" w:rsidRDefault="001C56D0" w:rsidP="001C56D0">
      <w:pPr>
        <w:pStyle w:val="PL"/>
        <w:rPr>
          <w:snapToGrid w:val="0"/>
        </w:rPr>
      </w:pPr>
    </w:p>
    <w:p w14:paraId="3CC1CF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724559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A</w:t>
      </w:r>
      <w:r>
        <w:rPr>
          <w:rFonts w:eastAsia="宋体"/>
          <w:snapToGrid w:val="0"/>
          <w:lang w:eastAsia="zh-CN"/>
        </w:rPr>
        <w:t>ssociatedSessionID</w:t>
      </w:r>
      <w:r>
        <w:rPr>
          <w:rFonts w:eastAsia="宋体"/>
          <w:snapToGrid w:val="0"/>
        </w:rPr>
        <w:t>,</w:t>
      </w:r>
    </w:p>
    <w:p w14:paraId="698C28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-FailedToBeModified-Item,</w:t>
      </w:r>
    </w:p>
    <w:p w14:paraId="40F83E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BroadcastMRBs</w:t>
      </w:r>
      <w:r>
        <w:rPr>
          <w:rFonts w:eastAsia="宋体"/>
          <w:snapToGrid w:val="0"/>
        </w:rPr>
        <w:t>-FailedToBeSetup-Item,</w:t>
      </w:r>
    </w:p>
    <w:p w14:paraId="0E7B2C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-FailedToBeSetupMod-Item,</w:t>
      </w:r>
    </w:p>
    <w:p w14:paraId="2669CF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BroadcastMRBs</w:t>
      </w:r>
      <w:r>
        <w:rPr>
          <w:rFonts w:eastAsia="宋体"/>
          <w:snapToGrid w:val="0"/>
        </w:rPr>
        <w:t>-Modified-Item,</w:t>
      </w:r>
    </w:p>
    <w:p w14:paraId="44373D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-Setup-Item,</w:t>
      </w:r>
    </w:p>
    <w:p w14:paraId="164971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-SetupMod-Item,</w:t>
      </w:r>
    </w:p>
    <w:p w14:paraId="1A8D77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-ToBeModified-Item,</w:t>
      </w:r>
    </w:p>
    <w:p w14:paraId="402608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-ToBeReleased-Item,</w:t>
      </w:r>
    </w:p>
    <w:p w14:paraId="0E15A7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-ToBeSetup-Item,</w:t>
      </w:r>
    </w:p>
    <w:p w14:paraId="6FBB65F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-ToBeSetupMod-Item,</w:t>
      </w:r>
    </w:p>
    <w:p w14:paraId="03431E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Candidate-SpCell-Item,</w:t>
      </w:r>
    </w:p>
    <w:p w14:paraId="40E6AAF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Cause,</w:t>
      </w:r>
    </w:p>
    <w:p w14:paraId="6C3A295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Cells-Allowed-to-be-Deactivated-List-Item,</w:t>
      </w:r>
    </w:p>
    <w:p w14:paraId="0E51BE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Cells-Failed-to-be-Activated-List-Item,</w:t>
      </w:r>
    </w:p>
    <w:p w14:paraId="7114C5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Cells-Status-Item,</w:t>
      </w:r>
    </w:p>
    <w:p w14:paraId="44F28A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Cells-to-be-Activated-List-Item,</w:t>
      </w:r>
    </w:p>
    <w:p w14:paraId="27C2A0E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Cells-to-be-Deactivated-List-Item,</w:t>
      </w:r>
      <w:r>
        <w:t xml:space="preserve"> </w:t>
      </w:r>
    </w:p>
    <w:p w14:paraId="70A28E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CellULConfigured,</w:t>
      </w:r>
    </w:p>
    <w:p w14:paraId="2733A99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CriticalityDiagnostics,</w:t>
      </w:r>
      <w:r>
        <w:t xml:space="preserve"> </w:t>
      </w:r>
    </w:p>
    <w:p w14:paraId="03FE97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C-RNTI,</w:t>
      </w:r>
    </w:p>
    <w:p w14:paraId="591503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CUtoDURRCInformation,</w:t>
      </w:r>
      <w:r>
        <w:t xml:space="preserve"> </w:t>
      </w:r>
    </w:p>
    <w:p w14:paraId="163250E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DRB-Activity-Item,</w:t>
      </w:r>
    </w:p>
    <w:p w14:paraId="2355BC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DRBs-FailedToBeModified-Item,</w:t>
      </w:r>
    </w:p>
    <w:p w14:paraId="2B2C6E0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DRBs-FailedToBeSetup-Item,</w:t>
      </w:r>
    </w:p>
    <w:p w14:paraId="62852C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DRBs-FailedToBeSetupMod-Item,</w:t>
      </w:r>
    </w:p>
    <w:p w14:paraId="2A157C4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DRB-Notify-Item,</w:t>
      </w:r>
    </w:p>
    <w:p w14:paraId="154DCA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DRBs-ModifiedConf-Item,</w:t>
      </w:r>
    </w:p>
    <w:p w14:paraId="644B0E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DRBs-Modified-Item,</w:t>
      </w:r>
    </w:p>
    <w:p w14:paraId="2E7587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DRBs-Required-ToBeModified-Item,</w:t>
      </w:r>
    </w:p>
    <w:p w14:paraId="6DCE99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DRBs-Required-ToBeReleased-Item,</w:t>
      </w:r>
    </w:p>
    <w:p w14:paraId="29F483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DRBs-Setup-Item,</w:t>
      </w:r>
    </w:p>
    <w:p w14:paraId="2475D8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DRBs-SetupMod-Item,</w:t>
      </w:r>
    </w:p>
    <w:p w14:paraId="58099D7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DRBs-ToBeModified-Item,</w:t>
      </w:r>
    </w:p>
    <w:p w14:paraId="03EB86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DRBs-ToBeReleased-Item,</w:t>
      </w:r>
    </w:p>
    <w:p w14:paraId="7D90B8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DRBs-ToBeSetup-Item,</w:t>
      </w:r>
    </w:p>
    <w:p w14:paraId="33F183E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DRBs-ToBeSetupMod-Item,</w:t>
      </w:r>
    </w:p>
    <w:p w14:paraId="535DB27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DRXCycle,</w:t>
      </w:r>
    </w:p>
    <w:p w14:paraId="4C9399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DRXConfigurationIndicator,</w:t>
      </w:r>
    </w:p>
    <w:p w14:paraId="5573C3E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DUtoCURRCInformation,</w:t>
      </w:r>
    </w:p>
    <w:p w14:paraId="552F1B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ExecuteDuplication,</w:t>
      </w:r>
    </w:p>
    <w:p w14:paraId="0B41F2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FullConfiguration,</w:t>
      </w:r>
    </w:p>
    <w:p w14:paraId="7C0019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GNB-CU-</w:t>
      </w:r>
      <w:r>
        <w:rPr>
          <w:rFonts w:eastAsia="宋体"/>
        </w:rPr>
        <w:t>MBS-</w:t>
      </w:r>
      <w:r>
        <w:t>F1AP-ID,</w:t>
      </w:r>
    </w:p>
    <w:p w14:paraId="2AED5A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GNB-CU-UE-F1AP-ID,</w:t>
      </w:r>
    </w:p>
    <w:p w14:paraId="6EC51021" w14:textId="77777777" w:rsidR="001C56D0" w:rsidRDefault="001C56D0" w:rsidP="001C56D0">
      <w:pPr>
        <w:pStyle w:val="PL"/>
        <w:rPr>
          <w:rFonts w:eastAsia="MS Gothic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F1AP-ID,</w:t>
      </w:r>
    </w:p>
    <w:p w14:paraId="1908B56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GNB-DU-UE-F1AP-ID,</w:t>
      </w:r>
    </w:p>
    <w:p w14:paraId="7E2319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GNB-DU-ID,</w:t>
      </w:r>
    </w:p>
    <w:p w14:paraId="2399770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GNB-DU-Served-Cells-Item,</w:t>
      </w:r>
    </w:p>
    <w:p w14:paraId="5178BC0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GNB-CU-Name,</w:t>
      </w:r>
    </w:p>
    <w:p w14:paraId="1FD273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GNB-DU-Name,</w:t>
      </w:r>
    </w:p>
    <w:p w14:paraId="679FDB2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InactivityMonitoringRequest,</w:t>
      </w:r>
    </w:p>
    <w:p w14:paraId="7AA7150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InactivityMonitoringResponse,</w:t>
      </w:r>
    </w:p>
    <w:p w14:paraId="76DE67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LowerLayerPresenceStatusChange,</w:t>
      </w:r>
    </w:p>
    <w:p w14:paraId="4D2E43B3" w14:textId="77777777" w:rsidR="001C56D0" w:rsidRDefault="001C56D0" w:rsidP="001C56D0">
      <w:pPr>
        <w:pStyle w:val="PL"/>
        <w:rPr>
          <w:rFonts w:eastAsia="Times New Roman"/>
        </w:rPr>
      </w:pPr>
      <w:r>
        <w:tab/>
        <w:t>MBS-CUtoDURRCInformation,</w:t>
      </w:r>
    </w:p>
    <w:p w14:paraId="02E8099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tab/>
        <w:t>MBSMulticastF1UContextDescriptor,</w:t>
      </w:r>
    </w:p>
    <w:p w14:paraId="1AC3A3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MBS</w:t>
      </w:r>
      <w:r>
        <w:t>-Session-ID,</w:t>
      </w:r>
      <w:r>
        <w:rPr>
          <w:rFonts w:eastAsia="宋体"/>
          <w:snapToGrid w:val="0"/>
        </w:rPr>
        <w:tab/>
      </w:r>
    </w:p>
    <w:p w14:paraId="5E63EB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MBS-ServiceArea,</w:t>
      </w:r>
    </w:p>
    <w:p w14:paraId="3A5CA5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MulticastF1UContextReferenceCU,</w:t>
      </w:r>
    </w:p>
    <w:p w14:paraId="0F40314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</w:r>
      <w:r>
        <w:t>MulticastF1UContext-ToBeSetup</w:t>
      </w:r>
      <w:r>
        <w:rPr>
          <w:rFonts w:eastAsia="宋体"/>
        </w:rPr>
        <w:t>-Item</w:t>
      </w:r>
      <w:r>
        <w:t>,</w:t>
      </w:r>
    </w:p>
    <w:p w14:paraId="2CAF6ADA" w14:textId="77777777" w:rsidR="001C56D0" w:rsidRDefault="001C56D0" w:rsidP="001C56D0">
      <w:pPr>
        <w:pStyle w:val="PL"/>
        <w:rPr>
          <w:rFonts w:eastAsia="宋体"/>
        </w:rPr>
      </w:pPr>
      <w:r>
        <w:tab/>
        <w:t>MulticastF1UContext-Setup</w:t>
      </w:r>
      <w:r>
        <w:rPr>
          <w:rFonts w:eastAsia="宋体"/>
        </w:rPr>
        <w:t>-Item,</w:t>
      </w:r>
    </w:p>
    <w:p w14:paraId="60A302E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t>MulticastF1UContext-FailedToBeSetup</w:t>
      </w:r>
      <w:r>
        <w:rPr>
          <w:rFonts w:eastAsia="宋体"/>
        </w:rPr>
        <w:t>-Item,</w:t>
      </w:r>
    </w:p>
    <w:p w14:paraId="68B39D0D" w14:textId="77777777" w:rsidR="001C56D0" w:rsidRDefault="001C56D0" w:rsidP="001C56D0">
      <w:pPr>
        <w:pStyle w:val="PL"/>
        <w:rPr>
          <w:rFonts w:eastAsia="Times New Roman"/>
        </w:rPr>
      </w:pPr>
      <w:r>
        <w:tab/>
        <w:t>MulticastMBSSessionList,</w:t>
      </w:r>
    </w:p>
    <w:p w14:paraId="4D9CF7F4" w14:textId="77777777" w:rsidR="001C56D0" w:rsidRDefault="001C56D0" w:rsidP="001C56D0">
      <w:pPr>
        <w:pStyle w:val="PL"/>
      </w:pPr>
      <w:r>
        <w:tab/>
        <w:t>MulticastMRBs-ToBeSetup-Item,</w:t>
      </w:r>
    </w:p>
    <w:p w14:paraId="19E12BA0" w14:textId="77777777" w:rsidR="001C56D0" w:rsidRDefault="001C56D0" w:rsidP="001C56D0">
      <w:pPr>
        <w:pStyle w:val="PL"/>
      </w:pPr>
      <w:r>
        <w:tab/>
        <w:t>MulticastMRBs-Setup-Item,</w:t>
      </w:r>
    </w:p>
    <w:p w14:paraId="6E5366C0" w14:textId="77777777" w:rsidR="001C56D0" w:rsidRDefault="001C56D0" w:rsidP="001C56D0">
      <w:pPr>
        <w:pStyle w:val="PL"/>
      </w:pPr>
      <w:r>
        <w:tab/>
        <w:t>MulticastMRBs-FailedToBeSetup-Item,</w:t>
      </w:r>
    </w:p>
    <w:p w14:paraId="1099B47C" w14:textId="77777777" w:rsidR="001C56D0" w:rsidRDefault="001C56D0" w:rsidP="001C56D0">
      <w:pPr>
        <w:pStyle w:val="PL"/>
      </w:pPr>
      <w:r>
        <w:tab/>
        <w:t>MulticastMRBs-ToBeSetupMod-Item,</w:t>
      </w:r>
    </w:p>
    <w:p w14:paraId="73ADBFB4" w14:textId="77777777" w:rsidR="001C56D0" w:rsidRDefault="001C56D0" w:rsidP="001C56D0">
      <w:pPr>
        <w:pStyle w:val="PL"/>
      </w:pPr>
      <w:r>
        <w:tab/>
        <w:t>MulticastMRBs-ToBeModified-Item,</w:t>
      </w:r>
    </w:p>
    <w:p w14:paraId="6BA0413E" w14:textId="77777777" w:rsidR="001C56D0" w:rsidRDefault="001C56D0" w:rsidP="001C56D0">
      <w:pPr>
        <w:pStyle w:val="PL"/>
      </w:pPr>
      <w:r>
        <w:tab/>
        <w:t>MulticastMRBs-ToBeReleased-Item,</w:t>
      </w:r>
    </w:p>
    <w:p w14:paraId="7DF3D43E" w14:textId="77777777" w:rsidR="001C56D0" w:rsidRDefault="001C56D0" w:rsidP="001C56D0">
      <w:pPr>
        <w:pStyle w:val="PL"/>
      </w:pPr>
      <w:r>
        <w:tab/>
        <w:t>MulticastMRBs-SetupMod-Item,</w:t>
      </w:r>
    </w:p>
    <w:p w14:paraId="0E223DF2" w14:textId="77777777" w:rsidR="001C56D0" w:rsidRDefault="001C56D0" w:rsidP="001C56D0">
      <w:pPr>
        <w:pStyle w:val="PL"/>
      </w:pPr>
      <w:r>
        <w:tab/>
        <w:t>MulticastMRBs-FailedToBeSetupMod-Item,</w:t>
      </w:r>
    </w:p>
    <w:p w14:paraId="52AF2449" w14:textId="77777777" w:rsidR="001C56D0" w:rsidRDefault="001C56D0" w:rsidP="001C56D0">
      <w:pPr>
        <w:pStyle w:val="PL"/>
      </w:pPr>
      <w:r>
        <w:tab/>
        <w:t>MulticastMRBs-Modified-Item,</w:t>
      </w:r>
    </w:p>
    <w:p w14:paraId="240FE747" w14:textId="77777777" w:rsidR="001C56D0" w:rsidRDefault="001C56D0" w:rsidP="001C56D0">
      <w:pPr>
        <w:pStyle w:val="PL"/>
        <w:rPr>
          <w:rFonts w:eastAsia="Yu Mincho"/>
        </w:rPr>
      </w:pPr>
      <w:r>
        <w:tab/>
        <w:t>MulticastMRBs-FailedToBeModified-Item,</w:t>
      </w:r>
    </w:p>
    <w:p w14:paraId="112851B5" w14:textId="77777777" w:rsidR="001C56D0" w:rsidRDefault="001C56D0" w:rsidP="001C56D0">
      <w:pPr>
        <w:pStyle w:val="PL"/>
        <w:rPr>
          <w:rFonts w:eastAsia="Times New Roman"/>
        </w:rPr>
      </w:pPr>
      <w:bookmarkStart w:id="2518" w:name="OLE_LINK86"/>
      <w:r>
        <w:rPr>
          <w:lang w:eastAsia="zh-CN"/>
        </w:rPr>
        <w:lastRenderedPageBreak/>
        <w:tab/>
      </w:r>
      <w:r>
        <w:t>BroadcastAreaScope,</w:t>
      </w:r>
    </w:p>
    <w:p w14:paraId="52D34819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NetworkControlledRepeaterAuthorized,</w:t>
      </w:r>
    </w:p>
    <w:bookmarkEnd w:id="2518"/>
    <w:p w14:paraId="0E81BB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NRCGI,</w:t>
      </w:r>
    </w:p>
    <w:p w14:paraId="2203F8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UEContextNotRetrievable,</w:t>
      </w:r>
    </w:p>
    <w:p w14:paraId="0D697A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Potential-SpCell-Item,</w:t>
      </w:r>
    </w:p>
    <w:p w14:paraId="227BD1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RANSharingAssistanceInformation,</w:t>
      </w:r>
    </w:p>
    <w:p w14:paraId="032530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RAT-FrequencyPriorityInformation,</w:t>
      </w:r>
    </w:p>
    <w:p w14:paraId="44CE0E3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RequestedSRSTransmissionCharacteristics,</w:t>
      </w:r>
    </w:p>
    <w:p w14:paraId="300494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ResourceCoordinationTransferContainer,</w:t>
      </w:r>
    </w:p>
    <w:p w14:paraId="3AB549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RRCContainer,</w:t>
      </w:r>
    </w:p>
    <w:p w14:paraId="57CA0F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RRCContainer-RRCSetupComplete,</w:t>
      </w:r>
    </w:p>
    <w:p w14:paraId="7DC922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RRCReconfigurationCompleteIndicator,</w:t>
      </w:r>
    </w:p>
    <w:p w14:paraId="282E95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SCell-ToBeRemoved-Item,</w:t>
      </w:r>
    </w:p>
    <w:p w14:paraId="1E27E0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SCell-ToBeSetup-Item,</w:t>
      </w:r>
    </w:p>
    <w:p w14:paraId="7AEBB1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SCell-ToBeSetupMod-Item,</w:t>
      </w:r>
    </w:p>
    <w:p w14:paraId="3EF2E20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SCell-FailedtoSetup-Item,</w:t>
      </w:r>
    </w:p>
    <w:p w14:paraId="06D554C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SCell-FailedtoSetupMod-Item,</w:t>
      </w:r>
      <w:r>
        <w:t xml:space="preserve"> </w:t>
      </w:r>
    </w:p>
    <w:p w14:paraId="4122E9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SDT-Volume-Threshold,</w:t>
      </w:r>
    </w:p>
    <w:p w14:paraId="7361FA3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ServCellIndex,</w:t>
      </w:r>
    </w:p>
    <w:p w14:paraId="10C85D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Served-Cells-To-Add-Item,</w:t>
      </w:r>
    </w:p>
    <w:p w14:paraId="71AB81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Served-Cells-To-Delete-Item,</w:t>
      </w:r>
    </w:p>
    <w:p w14:paraId="5BA187B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Served-Cells-To-Modify-Item,</w:t>
      </w:r>
    </w:p>
    <w:p w14:paraId="5EE0A4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ServingCellMO,</w:t>
      </w:r>
    </w:p>
    <w:p w14:paraId="6B01F9A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  <w:t>SNSSAI,</w:t>
      </w:r>
    </w:p>
    <w:p w14:paraId="45D497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SRBID,</w:t>
      </w:r>
    </w:p>
    <w:p w14:paraId="07C6C2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SRBs-FailedToBeSetup-Item,</w:t>
      </w:r>
    </w:p>
    <w:p w14:paraId="6F1257E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SRBs-FailedToBeSetupMod-Item,</w:t>
      </w:r>
    </w:p>
    <w:p w14:paraId="2DC2688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SRBs-Required-ToBeReleased-Item,</w:t>
      </w:r>
    </w:p>
    <w:p w14:paraId="163094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SRBs-ToBeReleased-Item,</w:t>
      </w:r>
    </w:p>
    <w:p w14:paraId="60AC997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SRBs-ToBeSetup-Item,</w:t>
      </w:r>
    </w:p>
    <w:p w14:paraId="5888C6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SRBs-ToBeSetupMod-Item,</w:t>
      </w:r>
    </w:p>
    <w:p w14:paraId="123796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SRBs-Modified-Item,</w:t>
      </w:r>
    </w:p>
    <w:p w14:paraId="79A5D6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SRBs-Setup-Item,</w:t>
      </w:r>
    </w:p>
    <w:p w14:paraId="6A2461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SRBs-SetupMod-Item,</w:t>
      </w:r>
    </w:p>
    <w:p w14:paraId="10B0A4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SupportedUETypeList</w:t>
      </w:r>
      <w:r>
        <w:rPr>
          <w:snapToGrid w:val="0"/>
          <w:lang w:eastAsia="zh-CN"/>
        </w:rPr>
        <w:t>,</w:t>
      </w:r>
    </w:p>
    <w:p w14:paraId="639D38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TimeToWait,</w:t>
      </w:r>
    </w:p>
    <w:p w14:paraId="218AAE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TransactionID,</w:t>
      </w:r>
    </w:p>
    <w:p w14:paraId="6062A1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>Indicator,</w:t>
      </w:r>
    </w:p>
    <w:p w14:paraId="42D426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UE-associatedLogicalF1-ConnectionItem,</w:t>
      </w:r>
    </w:p>
    <w:p w14:paraId="5FCE2B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UEIdentity-List-For-Paging-Item,</w:t>
      </w:r>
    </w:p>
    <w:p w14:paraId="036575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DUtoCURRCContainer,</w:t>
      </w:r>
    </w:p>
    <w:p w14:paraId="664F107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PagingCell-Item, </w:t>
      </w:r>
    </w:p>
    <w:p w14:paraId="023813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SItype-List,</w:t>
      </w:r>
    </w:p>
    <w:p w14:paraId="3C4E272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UEIdentityIndexValue,</w:t>
      </w:r>
    </w:p>
    <w:p w14:paraId="1D409B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GNB-CU-TNL-Association-Setup-Item,</w:t>
      </w:r>
    </w:p>
    <w:p w14:paraId="529B2F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GNB-CU-TNL-Association-Failed-To-Setup-Item,</w:t>
      </w:r>
    </w:p>
    <w:p w14:paraId="267781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GNB-CU-TNL-Association-To-Add-Item,</w:t>
      </w:r>
    </w:p>
    <w:p w14:paraId="51A847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GNB-CU-TNL-Association-To-Remove-Item,</w:t>
      </w:r>
    </w:p>
    <w:p w14:paraId="3FD971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GNB-CU-TNL-Association-To-Update-Item,</w:t>
      </w:r>
    </w:p>
    <w:p w14:paraId="13D3E1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MaskedIMEISV,</w:t>
      </w:r>
    </w:p>
    <w:p w14:paraId="428E72B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PagingDRX,</w:t>
      </w:r>
    </w:p>
    <w:p w14:paraId="6DD3FD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PagingPriority,</w:t>
      </w:r>
    </w:p>
    <w:p w14:paraId="78A546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PagingIdentity,</w:t>
      </w:r>
    </w:p>
    <w:p w14:paraId="7798EB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Cells-to-be-Barred-Item,</w:t>
      </w:r>
    </w:p>
    <w:p w14:paraId="407F2D5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PWSSystemInformation,</w:t>
      </w:r>
    </w:p>
    <w:p w14:paraId="69FA48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Broadcast-To-Be-Cancelled-Item,</w:t>
      </w:r>
    </w:p>
    <w:p w14:paraId="41AFD8B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Cells-Broadcast-Cancelled-Item,</w:t>
      </w:r>
    </w:p>
    <w:p w14:paraId="1218B8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NR-CGI-List-For-Restart-Item,</w:t>
      </w:r>
    </w:p>
    <w:p w14:paraId="597724C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PWS-Failed-NR-CGI-Item,</w:t>
      </w:r>
    </w:p>
    <w:p w14:paraId="4ACBEE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RepetitionPeriod,</w:t>
      </w:r>
    </w:p>
    <w:p w14:paraId="0C969F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NumberofBroadcastRequest,</w:t>
      </w:r>
    </w:p>
    <w:p w14:paraId="097397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Cells-To-Be-Broadcast-Item,</w:t>
      </w:r>
    </w:p>
    <w:p w14:paraId="32953F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Cells-Broadcast-Completed-Item,</w:t>
      </w:r>
    </w:p>
    <w:p w14:paraId="22AFA33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Cancel-all-Warning-Messages-Indicator</w:t>
      </w:r>
      <w:r>
        <w:rPr>
          <w:snapToGrid w:val="0"/>
        </w:rPr>
        <w:t>,</w:t>
      </w:r>
    </w:p>
    <w:p w14:paraId="4714AA80" w14:textId="77777777" w:rsidR="001C56D0" w:rsidRDefault="001C56D0" w:rsidP="001C56D0">
      <w:pPr>
        <w:pStyle w:val="PL"/>
      </w:pPr>
      <w:r>
        <w:tab/>
        <w:t>EUTRA-NR-CellResourceCoordinationReq-Container,</w:t>
      </w:r>
    </w:p>
    <w:p w14:paraId="7EDDDB92" w14:textId="77777777" w:rsidR="001C56D0" w:rsidRDefault="001C56D0" w:rsidP="001C56D0">
      <w:pPr>
        <w:pStyle w:val="PL"/>
      </w:pPr>
      <w:r>
        <w:tab/>
        <w:t>EUTRA-NR-CellResourceCoordinationReqAck-Container,</w:t>
      </w:r>
    </w:p>
    <w:p w14:paraId="203D5F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RequestType,</w:t>
      </w:r>
    </w:p>
    <w:p w14:paraId="6D86C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PLMN-Identity,</w:t>
      </w:r>
    </w:p>
    <w:p w14:paraId="66DB35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RLCFailureIndication, </w:t>
      </w:r>
    </w:p>
    <w:p w14:paraId="02B0FF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UplinkTxDirectCurrentListInformation,</w:t>
      </w:r>
    </w:p>
    <w:p w14:paraId="5B500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SULAccessIndication,</w:t>
      </w:r>
    </w:p>
    <w:p w14:paraId="2846F2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Protected-EUTRA-Resources-Item,</w:t>
      </w:r>
    </w:p>
    <w:p w14:paraId="44C0B3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GNB-DUConfigurationQuery,</w:t>
      </w:r>
    </w:p>
    <w:p w14:paraId="2FAA0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BitRate,</w:t>
      </w:r>
    </w:p>
    <w:p w14:paraId="29420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RRC-Version,</w:t>
      </w:r>
    </w:p>
    <w:p w14:paraId="642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GNBDUOverloadInformation,</w:t>
      </w:r>
    </w:p>
    <w:p w14:paraId="417846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RRCDeliveryStatusRequest,</w:t>
      </w:r>
    </w:p>
    <w:p w14:paraId="3E2338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NeedforGap,</w:t>
      </w:r>
    </w:p>
    <w:p w14:paraId="6838D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RRCDeliveryStatus,</w:t>
      </w:r>
    </w:p>
    <w:p w14:paraId="6763DE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ResourceCoordinationTransferInformation</w:t>
      </w:r>
      <w:r>
        <w:rPr>
          <w:snapToGrid w:val="0"/>
          <w:lang w:eastAsia="zh-CN"/>
        </w:rPr>
        <w:t>,</w:t>
      </w:r>
    </w:p>
    <w:p w14:paraId="7D5F95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Dedicated-SIDelivery-NeededUE-Item,</w:t>
      </w:r>
    </w:p>
    <w:p w14:paraId="5705D41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snapToGrid w:val="0"/>
        </w:rPr>
        <w:t>Associated-SCell-</w:t>
      </w:r>
      <w:r>
        <w:rPr>
          <w:snapToGrid w:val="0"/>
          <w:lang w:eastAsia="zh-CN"/>
        </w:rPr>
        <w:t>Item,</w:t>
      </w:r>
    </w:p>
    <w:p w14:paraId="15A58F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IgnoreResourceCoordinationContainer,</w:t>
      </w:r>
    </w:p>
    <w:p w14:paraId="0B89AB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PagingOrigin,</w:t>
      </w:r>
    </w:p>
    <w:p w14:paraId="3B9636E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cs="Courier New"/>
        </w:rPr>
        <w:t>UAC-Assistance-Info</w:t>
      </w:r>
      <w:r>
        <w:rPr>
          <w:snapToGrid w:val="0"/>
          <w:lang w:eastAsia="zh-CN"/>
        </w:rPr>
        <w:t>,</w:t>
      </w:r>
    </w:p>
    <w:p w14:paraId="0CC553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RANUEID,</w:t>
      </w:r>
    </w:p>
    <w:p w14:paraId="092F79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GNB-DU-TNL-Association-To-Remove-Item,</w:t>
      </w:r>
    </w:p>
    <w:p w14:paraId="7D65C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NotificationInformation,</w:t>
      </w:r>
    </w:p>
    <w:p w14:paraId="440BF0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TraceActivation,</w:t>
      </w:r>
    </w:p>
    <w:p w14:paraId="19158D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TraceID,</w:t>
      </w:r>
    </w:p>
    <w:p w14:paraId="6AD11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Neighbour-Cell-Information-Item,</w:t>
      </w:r>
    </w:p>
    <w:p w14:paraId="730272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AdditionalRRMPriorityIndex,</w:t>
      </w:r>
    </w:p>
    <w:p w14:paraId="3FE11D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DUCURadioInformationType,</w:t>
      </w:r>
    </w:p>
    <w:p w14:paraId="3A4301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CUDURadioInformationType,</w:t>
      </w:r>
    </w:p>
    <w:p w14:paraId="378FD7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Transport-Layer-Address-Info,</w:t>
      </w:r>
    </w:p>
    <w:p w14:paraId="243F11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BHChannels-ToBeSetup-Item,</w:t>
      </w:r>
    </w:p>
    <w:p w14:paraId="2298A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BHChannels-Setup-Item,</w:t>
      </w:r>
    </w:p>
    <w:p w14:paraId="5547A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BHChannels-FailedToBeSetup-Item,</w:t>
      </w:r>
    </w:p>
    <w:p w14:paraId="3A279B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BHChannels-ToBeModified-Item,</w:t>
      </w:r>
    </w:p>
    <w:p w14:paraId="1C829C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BHChannels-ToBeReleased-Item,</w:t>
      </w:r>
    </w:p>
    <w:p w14:paraId="59BCEC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BHChannels-ToBeSetupMod-Item,</w:t>
      </w:r>
    </w:p>
    <w:p w14:paraId="3FC4CA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BHChannels-FailedToBeModified-Item,</w:t>
      </w:r>
    </w:p>
    <w:p w14:paraId="7BA72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BHChannels-FailedToBeSetupMod-Item,</w:t>
      </w:r>
    </w:p>
    <w:p w14:paraId="564EC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BHChannels-Modified-Item,</w:t>
      </w:r>
    </w:p>
    <w:p w14:paraId="27BA53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BHChannels-SetupMod-Item,</w:t>
      </w:r>
    </w:p>
    <w:p w14:paraId="3214FF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BHChannels-Required-ToBeReleased-Item,</w:t>
      </w:r>
    </w:p>
    <w:p w14:paraId="6A8D1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BAPAddress,</w:t>
      </w:r>
    </w:p>
    <w:p w14:paraId="40E7F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BH-Routing-Information-Added-List-Item,</w:t>
      </w:r>
    </w:p>
    <w:p w14:paraId="1D807F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BH-Routing-Information-Removed-List-Item,</w:t>
      </w:r>
    </w:p>
    <w:p w14:paraId="65B57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Child-Nodes-List,</w:t>
      </w:r>
    </w:p>
    <w:p w14:paraId="7EB55B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Activated-Cells-to-be-Updated-List,</w:t>
      </w:r>
    </w:p>
    <w:p w14:paraId="0E79E8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UL-BH-Non-UP-Traffic-Mapping,</w:t>
      </w:r>
    </w:p>
    <w:p w14:paraId="75C86A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IABIPv6RequestType,</w:t>
      </w:r>
    </w:p>
    <w:p w14:paraId="24AD9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IAB-TNL-Addresses-To-Remove-Item,</w:t>
      </w:r>
    </w:p>
    <w:p w14:paraId="324D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IABTNLAddress,</w:t>
      </w:r>
    </w:p>
    <w:p w14:paraId="70138A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IAB-Allocated-TNL-Address-Item,</w:t>
      </w:r>
    </w:p>
    <w:p w14:paraId="38C5A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IABv4AddressesRequested,</w:t>
      </w:r>
    </w:p>
    <w:p w14:paraId="11BD67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TrafficMappingInfo,</w:t>
      </w:r>
    </w:p>
    <w:p w14:paraId="2A344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UL-UP-TNL-Information-to-Update-List-Item,</w:t>
      </w:r>
    </w:p>
    <w:p w14:paraId="3310B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UL-UP-TNL-Address-to-Update-List-Item,</w:t>
      </w:r>
    </w:p>
    <w:p w14:paraId="22558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DL-UP-TNL-Address-to-Update-List-Item,</w:t>
      </w:r>
    </w:p>
    <w:p w14:paraId="459F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NRV2XServicesAuthorized,</w:t>
      </w:r>
    </w:p>
    <w:p w14:paraId="001B9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LTEV2XServicesAuthorized,</w:t>
      </w:r>
    </w:p>
    <w:p w14:paraId="3E277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NRUESidelinkAggregateMaximumBitrate,</w:t>
      </w:r>
    </w:p>
    <w:p w14:paraId="0C0628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LTEUESidelinkAggregateMaximumBitrate,</w:t>
      </w:r>
    </w:p>
    <w:p w14:paraId="633E95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SLDRBs-SetupMod-Item,</w:t>
      </w:r>
    </w:p>
    <w:p w14:paraId="72E78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SLDRBs-ModifiedConf-Item,</w:t>
      </w:r>
    </w:p>
    <w:p w14:paraId="381FBF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SLDRBs-FailedToBeModified-Item,</w:t>
      </w:r>
    </w:p>
    <w:p w14:paraId="34F70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SLDRBs-FailedToBeSetup-Item,</w:t>
      </w:r>
    </w:p>
    <w:p w14:paraId="050FD5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SLDRBs-FailedToBeSetupMod-Item,</w:t>
      </w:r>
    </w:p>
    <w:p w14:paraId="4B850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SLDRBs-Modified-Item,</w:t>
      </w:r>
    </w:p>
    <w:p w14:paraId="49FACE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SLDRBs-Required-ToBeModified-Item,</w:t>
      </w:r>
    </w:p>
    <w:p w14:paraId="35D1F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SLDRBs-Required-ToBeReleased-Item,</w:t>
      </w:r>
    </w:p>
    <w:p w14:paraId="53C793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SLDRBs-Setup-Item,</w:t>
      </w:r>
    </w:p>
    <w:p w14:paraId="2A7CC8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SLDRBs-ToBeModified-Item,</w:t>
      </w:r>
    </w:p>
    <w:p w14:paraId="103611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SLDRBs-ToBeReleased-Item,</w:t>
      </w:r>
    </w:p>
    <w:p w14:paraId="05392C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SLDRBs-ToBeSetup-Item,</w:t>
      </w:r>
    </w:p>
    <w:p w14:paraId="7D7902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SLDRBs-ToBeSetupMod-Item,</w:t>
      </w:r>
    </w:p>
    <w:p w14:paraId="2662BC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GNBCUMeasurementID,</w:t>
      </w:r>
    </w:p>
    <w:p w14:paraId="34D8E6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GNBDUMeasurementID,</w:t>
      </w:r>
    </w:p>
    <w:p w14:paraId="00034D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RegistrationRequest,</w:t>
      </w:r>
    </w:p>
    <w:p w14:paraId="19C1E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ReportCharacteristics,</w:t>
      </w:r>
    </w:p>
    <w:p w14:paraId="3FB621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CellToReportList,</w:t>
      </w:r>
    </w:p>
    <w:p w14:paraId="492302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HardwareLoadIndicator,</w:t>
      </w:r>
    </w:p>
    <w:p w14:paraId="5F2FD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CellMeasurementResultList,</w:t>
      </w:r>
    </w:p>
    <w:p w14:paraId="4866A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ReportingPeriodicity,</w:t>
      </w:r>
    </w:p>
    <w:p w14:paraId="25036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TNLCapacityIndicator,</w:t>
      </w:r>
    </w:p>
    <w:p w14:paraId="0F65CF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RAReportList,</w:t>
      </w:r>
    </w:p>
    <w:p w14:paraId="4FD45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RLFReportInformationList,</w:t>
      </w:r>
    </w:p>
    <w:p w14:paraId="20682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ReportingRequestType,</w:t>
      </w:r>
    </w:p>
    <w:p w14:paraId="573CCC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TimeReferenceInformation,</w:t>
      </w:r>
    </w:p>
    <w:p w14:paraId="5290B3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ConditionalInterDUMobilityInformation,</w:t>
      </w:r>
    </w:p>
    <w:p w14:paraId="143367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ConditionalIntraDUMobilityInformation,</w:t>
      </w:r>
    </w:p>
    <w:p w14:paraId="13167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TargetCellList,</w:t>
      </w:r>
    </w:p>
    <w:p w14:paraId="5F64E1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MDTPLMNList,</w:t>
      </w:r>
    </w:p>
    <w:p w14:paraId="3C2BD2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PrivacyIndicator,</w:t>
      </w:r>
    </w:p>
    <w:p w14:paraId="78385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TransportLayerAddress,</w:t>
      </w:r>
    </w:p>
    <w:p w14:paraId="243585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URI-address,</w:t>
      </w:r>
    </w:p>
    <w:p w14:paraId="34603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NID,</w:t>
      </w:r>
    </w:p>
    <w:p w14:paraId="696D5C8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2383F3F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1833692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0754F06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6096877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09D7ABFD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31EDAE8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064D2B91" w14:textId="77777777" w:rsidR="001C56D0" w:rsidRDefault="001C56D0" w:rsidP="001C56D0">
      <w:pPr>
        <w:pStyle w:val="PL"/>
      </w:pPr>
      <w:r>
        <w:tab/>
        <w:t>PosReportCharacteristics,</w:t>
      </w:r>
    </w:p>
    <w:p w14:paraId="598D07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 w14:paraId="12724C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TRPInformationItem,</w:t>
      </w:r>
    </w:p>
    <w:p w14:paraId="45DB4D4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LMF-MeasurementID,</w:t>
      </w:r>
    </w:p>
    <w:p w14:paraId="092FB6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RAN-MeasurementID,</w:t>
      </w:r>
    </w:p>
    <w:p w14:paraId="068B0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1DBF37C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SRSResourceSetID,</w:t>
      </w:r>
    </w:p>
    <w:p w14:paraId="4BCAB61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SpatialRelationInfo,</w:t>
      </w:r>
    </w:p>
    <w:p w14:paraId="3AB855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SRSResourceTrigger,</w:t>
      </w:r>
    </w:p>
    <w:p w14:paraId="4CA4364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SRSConfiguration,</w:t>
      </w:r>
    </w:p>
    <w:p w14:paraId="52C432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TRPList,</w:t>
      </w:r>
    </w:p>
    <w:p w14:paraId="4BE4056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E-CID-MeasurementQuantities,</w:t>
      </w:r>
    </w:p>
    <w:p w14:paraId="05AFE1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MeasurementPeriodicity,</w:t>
      </w:r>
    </w:p>
    <w:p w14:paraId="47694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E-CID-MeasurementResult,</w:t>
      </w:r>
    </w:p>
    <w:p w14:paraId="2D3C5B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Cell-Portion-ID,</w:t>
      </w:r>
    </w:p>
    <w:p w14:paraId="7F91D5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 w14:paraId="18AC9A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RAN-UE-MeasurementID,</w:t>
      </w:r>
    </w:p>
    <w:p w14:paraId="30BEA11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1C3723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SystemFrameNumber,</w:t>
      </w:r>
    </w:p>
    <w:p w14:paraId="0A5919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SlotNumber,</w:t>
      </w:r>
    </w:p>
    <w:p w14:paraId="1720DD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AbortTransmission,</w:t>
      </w:r>
    </w:p>
    <w:p w14:paraId="62D9BD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TRP-MeasurementRequestList,</w:t>
      </w:r>
    </w:p>
    <w:p w14:paraId="56576E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MeasurementBeamInfoRequest,</w:t>
      </w:r>
    </w:p>
    <w:p w14:paraId="7329D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E-CID-ReportCharacteristics,</w:t>
      </w:r>
    </w:p>
    <w:p w14:paraId="284BC8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Extended-GNB-CU-Name,</w:t>
      </w:r>
    </w:p>
    <w:p w14:paraId="7E4E1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Extended-GNB-DU-Name,</w:t>
      </w:r>
    </w:p>
    <w:p w14:paraId="13EEE6F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宋体"/>
          <w:snapToGrid w:val="0"/>
        </w:rPr>
        <w:t>,</w:t>
      </w:r>
    </w:p>
    <w:p w14:paraId="4F208EE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2F169AE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SpatialRelationPerSRSResource,</w:t>
      </w:r>
    </w:p>
    <w:p w14:paraId="114103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 w14:paraId="062C79D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SuccessfulHOReportInformationList,</w:t>
      </w:r>
    </w:p>
    <w:p w14:paraId="7349C9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Coverage-Modification-Notification,</w:t>
      </w:r>
    </w:p>
    <w:p w14:paraId="70C5E7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CCO-Assistance-Information,</w:t>
      </w:r>
    </w:p>
    <w:p w14:paraId="734B82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CellsForSON-List,</w:t>
      </w:r>
    </w:p>
    <w:p w14:paraId="32CE1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IABCongestionIndication,</w:t>
      </w:r>
    </w:p>
    <w:p w14:paraId="26C45C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562DED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AFE30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BufferSizeThresh,</w:t>
      </w:r>
    </w:p>
    <w:p w14:paraId="4494C4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IAB-TNL-Addresses-Exception,</w:t>
      </w:r>
    </w:p>
    <w:p w14:paraId="1A3E7D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BAP-Header-Rewriting-Added-List-Item,</w:t>
      </w:r>
    </w:p>
    <w:p w14:paraId="6A6557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Re-routingEnableIndicator,</w:t>
      </w:r>
    </w:p>
    <w:p w14:paraId="4CEA4C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Neighbour-Node-Cells-List,</w:t>
      </w:r>
    </w:p>
    <w:p w14:paraId="538F4A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Serving-Cells-List,</w:t>
      </w:r>
    </w:p>
    <w:p w14:paraId="3B18A8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RBSetConfiguration,</w:t>
      </w:r>
    </w:p>
    <w:p w14:paraId="3C07A65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PDCMeasurementPeriodicity,</w:t>
      </w:r>
    </w:p>
    <w:p w14:paraId="0C84D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PDCMeasurementQuantities,</w:t>
      </w:r>
    </w:p>
    <w:p w14:paraId="5EE014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PDCMeasurementResult,</w:t>
      </w:r>
    </w:p>
    <w:p w14:paraId="55737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PDCReportType,</w:t>
      </w:r>
    </w:p>
    <w:p w14:paraId="495267C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796507F3" w14:textId="77777777" w:rsidR="001C56D0" w:rsidRDefault="001C56D0" w:rsidP="001C56D0">
      <w:pPr>
        <w:pStyle w:val="PL"/>
        <w:rPr>
          <w:rFonts w:eastAsia="Batang"/>
          <w:bCs/>
          <w:lang w:eastAsia="ko-KR"/>
        </w:rPr>
      </w:pPr>
      <w:r>
        <w:rPr>
          <w:rFonts w:eastAsia="Batang"/>
          <w:bCs/>
        </w:rPr>
        <w:tab/>
        <w:t>SCGActivationRequest,</w:t>
      </w:r>
    </w:p>
    <w:p w14:paraId="33EEE55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6EE23D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TRP-MeasurementUpdateList,</w:t>
      </w:r>
    </w:p>
    <w:p w14:paraId="78512A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PRSTRPList,</w:t>
      </w:r>
    </w:p>
    <w:p w14:paraId="5CE9C3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PRSTransmissionTRPList,</w:t>
      </w:r>
    </w:p>
    <w:p w14:paraId="0F0014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ResponseTime</w:t>
      </w:r>
      <w:r>
        <w:rPr>
          <w:rFonts w:eastAsia="宋体"/>
          <w:snapToGrid w:val="0"/>
        </w:rPr>
        <w:t>,</w:t>
      </w:r>
      <w:r>
        <w:rPr>
          <w:rFonts w:eastAsia="宋体"/>
          <w:snapToGrid w:val="0"/>
        </w:rPr>
        <w:tab/>
      </w:r>
    </w:p>
    <w:p w14:paraId="11230E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TRP-PRS-Info-List,</w:t>
      </w:r>
    </w:p>
    <w:p w14:paraId="08F59A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PRS-Measurement-Info-List,</w:t>
      </w:r>
    </w:p>
    <w:p w14:paraId="512F09F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PRSConfigRequestType,</w:t>
      </w:r>
    </w:p>
    <w:p w14:paraId="149E4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MeasurementCharacteristicsRequestIndicator,</w:t>
      </w:r>
    </w:p>
    <w:p w14:paraId="180D4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MeasurementTimeOccasion,</w:t>
      </w:r>
    </w:p>
    <w:p w14:paraId="4FC61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UEReportingInformation,</w:t>
      </w:r>
    </w:p>
    <w:p w14:paraId="7D1F2C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PosContextRevIndication,</w:t>
      </w:r>
    </w:p>
    <w:p w14:paraId="2FF87C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6ADEACB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NRPagingeDRXInformation,</w:t>
      </w:r>
    </w:p>
    <w:p w14:paraId="7B9540B8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NRPagingeDRXInformationforRRCINACTIVE,</w:t>
      </w:r>
    </w:p>
    <w:p w14:paraId="27E0DB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784F369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CG-SDTQueryIndication,</w:t>
      </w:r>
    </w:p>
    <w:p w14:paraId="11EF50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25003B9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lastRenderedPageBreak/>
        <w:tab/>
        <w:t>CG-SDTSessionInfo,</w:t>
      </w:r>
    </w:p>
    <w:p w14:paraId="14FAB8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SDTInformation,</w:t>
      </w:r>
    </w:p>
    <w:p w14:paraId="718F17C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FiveG-ProSeAuthorized,</w:t>
      </w:r>
    </w:p>
    <w:p w14:paraId="199059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51B447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0C2E5B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69685C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63C055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64A730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7CF1C3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61E18E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251711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0116E3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662CEB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644F01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45EF89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117630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7E340A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2D77F0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6D435B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4C0DDA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4A95F4E5" w14:textId="77777777" w:rsidR="001C56D0" w:rsidRDefault="001C56D0" w:rsidP="001C56D0">
      <w:pPr>
        <w:pStyle w:val="PL"/>
        <w:rPr>
          <w:rFonts w:cs="CG Times (WN)"/>
          <w:lang w:eastAsia="ko-KR"/>
        </w:rPr>
      </w:pPr>
      <w:r>
        <w:rPr>
          <w:rFonts w:cs="CG Times (WN)"/>
        </w:rPr>
        <w:tab/>
        <w:t>RemoteUELocalID,</w:t>
      </w:r>
    </w:p>
    <w:p w14:paraId="75E0D3BF" w14:textId="77777777" w:rsidR="001C56D0" w:rsidRDefault="001C56D0" w:rsidP="001C56D0">
      <w:pPr>
        <w:pStyle w:val="PL"/>
      </w:pPr>
      <w:r>
        <w:tab/>
        <w:t>PathSwitchConfiguration,</w:t>
      </w:r>
    </w:p>
    <w:p w14:paraId="4D284F6E" w14:textId="77777777" w:rsidR="001C56D0" w:rsidRDefault="001C56D0" w:rsidP="001C56D0">
      <w:pPr>
        <w:pStyle w:val="PL"/>
        <w:rPr>
          <w:rFonts w:cs="CG Times (WN)"/>
        </w:rPr>
      </w:pPr>
      <w:r>
        <w:rPr>
          <w:rFonts w:cs="CG Times (WN)"/>
        </w:rPr>
        <w:tab/>
        <w:t>SidelinkRelayConfiguration,</w:t>
      </w:r>
    </w:p>
    <w:p w14:paraId="1E7C1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>
        <w:rPr>
          <w:snapToGrid w:val="0"/>
        </w:rPr>
        <w:t>PagingCause,</w:t>
      </w:r>
    </w:p>
    <w:p w14:paraId="18B2236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PEIPSAssistanceInfo,</w:t>
      </w:r>
    </w:p>
    <w:p w14:paraId="0504F65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UEPagingCapability,</w:t>
      </w:r>
    </w:p>
    <w:p w14:paraId="2A6C46B9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GNBDUUESliceMaximumBitRateList,</w:t>
      </w:r>
    </w:p>
    <w:p w14:paraId="16E1E121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MDTPollutedMeasurementIndicator,</w:t>
      </w:r>
    </w:p>
    <w:p w14:paraId="7286721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Courier New"/>
        </w:rPr>
        <w:tab/>
      </w:r>
      <w:r>
        <w:t>UE-MulticastMRBs-ConfirmedToBeModified-Item,</w:t>
      </w:r>
    </w:p>
    <w:p w14:paraId="2AD505E0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UE-MulticastMRBs-RequiredToBeModified-Item,</w:t>
      </w:r>
    </w:p>
    <w:p w14:paraId="494F2A88" w14:textId="77777777" w:rsidR="001C56D0" w:rsidRDefault="001C56D0" w:rsidP="001C56D0">
      <w:pPr>
        <w:pStyle w:val="PL"/>
      </w:pPr>
      <w:r>
        <w:tab/>
        <w:t>UE-MulticastMRBs-RequiredToBeReleased-Item,</w:t>
      </w:r>
    </w:p>
    <w:p w14:paraId="7D1F7A2B" w14:textId="77777777" w:rsidR="001C56D0" w:rsidRDefault="001C56D0" w:rsidP="001C56D0">
      <w:pPr>
        <w:pStyle w:val="PL"/>
      </w:pPr>
      <w:bookmarkStart w:id="2519" w:name="_Hlk135863805"/>
      <w:r>
        <w:tab/>
      </w:r>
      <w:r>
        <w:rPr>
          <w:snapToGrid w:val="0"/>
          <w:lang w:eastAsia="zh-CN"/>
        </w:rPr>
        <w:t>UE-MulticastMRBs-Setup-</w:t>
      </w:r>
      <w:r>
        <w:t>Item,</w:t>
      </w:r>
    </w:p>
    <w:bookmarkEnd w:id="2519"/>
    <w:p w14:paraId="3B9ED0DD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UE-MulticastMRBs-Setupnew-</w:t>
      </w:r>
      <w:r>
        <w:t>Item,</w:t>
      </w:r>
    </w:p>
    <w:p w14:paraId="56BF70E5" w14:textId="77777777" w:rsidR="001C56D0" w:rsidRDefault="001C56D0" w:rsidP="001C56D0">
      <w:pPr>
        <w:pStyle w:val="PL"/>
      </w:pPr>
      <w:r>
        <w:tab/>
        <w:t>UE-MulticastMRBs-ToBeReleased-Item,</w:t>
      </w:r>
    </w:p>
    <w:p w14:paraId="095AED64" w14:textId="77777777" w:rsidR="001C56D0" w:rsidRDefault="001C56D0" w:rsidP="001C56D0">
      <w:pPr>
        <w:pStyle w:val="PL"/>
      </w:pPr>
      <w:r>
        <w:tab/>
        <w:t>UE-MulticastMRBs-ToBeSetup-Item,</w:t>
      </w:r>
    </w:p>
    <w:p w14:paraId="0051D3E6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 w14:paraId="5E3AC55E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Pos</w:t>
      </w:r>
      <w:r>
        <w:rPr>
          <w:rFonts w:eastAsia="宋体"/>
          <w:snapToGrid w:val="0"/>
        </w:rPr>
        <w:t>MeasurementAmount,</w:t>
      </w:r>
    </w:p>
    <w:p w14:paraId="0FB2847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4E8F840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72C88AA8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/>
          <w:snapToGrid w:val="0"/>
          <w:lang w:eastAsia="zh-CN"/>
        </w:rPr>
        <w:tab/>
        <w:t>MDTPLMNModificationList,</w:t>
      </w:r>
    </w:p>
    <w:p w14:paraId="127C3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4338424E" w14:textId="77777777" w:rsidR="001C56D0" w:rsidRDefault="001C56D0" w:rsidP="001C56D0">
      <w:pPr>
        <w:pStyle w:val="PL"/>
      </w:pPr>
      <w:r>
        <w:tab/>
        <w:t>PosMeasGapPreConfigList,</w:t>
      </w:r>
    </w:p>
    <w:p w14:paraId="605477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2379B9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0FDCA5B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1ECD0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3A74251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ServingCellMO-List-Item,</w:t>
      </w:r>
    </w:p>
    <w:p w14:paraId="14BF33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ServingCellMO-encoded-in-CGC-List,</w:t>
      </w:r>
    </w:p>
    <w:p w14:paraId="0626A6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PosSItypeList</w:t>
      </w:r>
      <w:r>
        <w:rPr>
          <w:snapToGrid w:val="0"/>
        </w:rPr>
        <w:t>,</w:t>
      </w:r>
    </w:p>
    <w:p w14:paraId="13CFC0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snapToGrid w:val="0"/>
          <w:lang w:eastAsia="zh-CN"/>
        </w:rPr>
        <w:t>,</w:t>
      </w:r>
    </w:p>
    <w:p w14:paraId="240928E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0E729A4F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snapToGrid w:val="0"/>
          <w:lang w:val="en-US" w:eastAsia="zh-CN"/>
        </w:rPr>
        <w:t>,</w:t>
      </w:r>
    </w:p>
    <w:p w14:paraId="5D96764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SRSPosRRCInactiveQueryIndication,</w:t>
      </w:r>
    </w:p>
    <w:p w14:paraId="7043863C" w14:textId="77777777" w:rsidR="001C56D0" w:rsidRDefault="001C56D0" w:rsidP="001C56D0">
      <w:pPr>
        <w:pStyle w:val="PL"/>
        <w:rPr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t>MC-PagingCell-Item</w:t>
      </w:r>
      <w:r>
        <w:rPr>
          <w:lang w:val="en-US" w:eastAsia="zh-CN"/>
        </w:rPr>
        <w:t>,</w:t>
      </w:r>
    </w:p>
    <w:p w14:paraId="698197D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2BAB1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CPACMCGInformation,</w:t>
      </w:r>
    </w:p>
    <w:p w14:paraId="5CA91406" w14:textId="77777777" w:rsidR="001C56D0" w:rsidRDefault="001C56D0" w:rsidP="001C56D0">
      <w:pPr>
        <w:pStyle w:val="PL"/>
      </w:pPr>
      <w:r>
        <w:rPr>
          <w:lang w:val="en-US" w:eastAsia="zh-CN"/>
        </w:rPr>
        <w:tab/>
        <w:t>Extended</w:t>
      </w:r>
      <w:r>
        <w:t>UEIdentityIndexValue,</w:t>
      </w:r>
    </w:p>
    <w:p w14:paraId="5D7224D6" w14:textId="77777777" w:rsidR="001C56D0" w:rsidRDefault="001C56D0" w:rsidP="001C56D0">
      <w:pPr>
        <w:pStyle w:val="PL"/>
      </w:pPr>
      <w:r>
        <w:tab/>
        <w:t>HashedUEIdentityIndexValue,</w:t>
      </w:r>
    </w:p>
    <w:p w14:paraId="7EFC0CD7" w14:textId="77777777" w:rsidR="001C56D0" w:rsidRDefault="001C56D0" w:rsidP="001C56D0">
      <w:pPr>
        <w:pStyle w:val="PL"/>
      </w:pPr>
      <w:r>
        <w:rPr>
          <w:rFonts w:eastAsia="宋体"/>
          <w:lang w:val="en-US" w:eastAsia="zh-CN"/>
        </w:rPr>
        <w:tab/>
        <w:t>DedicatedSIDeliveryIndication</w:t>
      </w:r>
      <w:r>
        <w:t>,</w:t>
      </w:r>
    </w:p>
    <w:p w14:paraId="268591E9" w14:textId="77777777" w:rsidR="001C56D0" w:rsidRDefault="001C56D0" w:rsidP="001C56D0">
      <w:pPr>
        <w:pStyle w:val="PL"/>
      </w:pPr>
      <w:r>
        <w:tab/>
        <w:t>Configured-BWP-List</w:t>
      </w:r>
      <w:r>
        <w:rPr>
          <w:snapToGrid w:val="0"/>
        </w:rPr>
        <w:t>,</w:t>
      </w:r>
    </w:p>
    <w:p w14:paraId="6D3B709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lang w:val="en-US"/>
        </w:rPr>
        <w:tab/>
      </w:r>
      <w:r>
        <w:t>MT-SDT-Information,</w:t>
      </w:r>
    </w:p>
    <w:p w14:paraId="1C5AF546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  <w:r>
        <w:rPr>
          <w:noProof w:val="0"/>
        </w:rPr>
        <w:tab/>
        <w:t>LTMInformation-Setup,</w:t>
      </w:r>
    </w:p>
    <w:p w14:paraId="68803CB1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LTMConfigurationIDMappingList,</w:t>
      </w:r>
    </w:p>
    <w:p w14:paraId="1AA550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LTMInformation-Modify,</w:t>
      </w:r>
    </w:p>
    <w:p w14:paraId="53079449" w14:textId="77777777" w:rsidR="001C56D0" w:rsidRDefault="001C56D0" w:rsidP="001C56D0">
      <w:pPr>
        <w:pStyle w:val="PL"/>
        <w:rPr>
          <w:rFonts w:eastAsia="Malgun Gothic"/>
          <w:noProof w:val="0"/>
        </w:rPr>
      </w:pPr>
      <w:r>
        <w:rPr>
          <w:noProof w:val="0"/>
        </w:rPr>
        <w:tab/>
        <w:t>LTMCells-ToBeReleased-List,</w:t>
      </w:r>
    </w:p>
    <w:p w14:paraId="64D0925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Malgun Gothic"/>
          <w:noProof w:val="0"/>
        </w:rPr>
        <w:tab/>
      </w:r>
      <w:r>
        <w:t>LTMCFRAResourceConfig-List</w:t>
      </w:r>
      <w:r>
        <w:rPr>
          <w:rFonts w:eastAsia="Malgun Gothic"/>
        </w:rPr>
        <w:t>,</w:t>
      </w:r>
    </w:p>
    <w:p w14:paraId="308A8A3E" w14:textId="77777777" w:rsidR="001C56D0" w:rsidRDefault="001C56D0" w:rsidP="001C56D0">
      <w:pPr>
        <w:pStyle w:val="PL"/>
      </w:pPr>
      <w:r>
        <w:tab/>
        <w:t>LTMConfiguration,</w:t>
      </w:r>
    </w:p>
    <w:p w14:paraId="4DE62B50" w14:textId="77777777" w:rsidR="001C56D0" w:rsidRDefault="001C56D0" w:rsidP="001C56D0">
      <w:pPr>
        <w:pStyle w:val="PL"/>
      </w:pPr>
      <w:r>
        <w:tab/>
        <w:t>EarlySyncInformation-Request,</w:t>
      </w:r>
    </w:p>
    <w:p w14:paraId="12187E2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EarlySyncInformation,</w:t>
      </w:r>
    </w:p>
    <w:p w14:paraId="50AC22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EarlySyncCandidateCellInformation-List,</w:t>
      </w:r>
    </w:p>
    <w:p w14:paraId="76AF2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EarlySyncServingCellInformation,</w:t>
      </w:r>
    </w:p>
    <w:p w14:paraId="38F377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LTMCellSwitchInformation,</w:t>
      </w:r>
    </w:p>
    <w:p w14:paraId="6F390C06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DUtoCUTAInformation-List</w:t>
      </w:r>
      <w:r>
        <w:rPr>
          <w:rFonts w:eastAsia="宋体"/>
          <w:snapToGrid w:val="0"/>
          <w:lang w:eastAsia="zh-CN"/>
        </w:rPr>
        <w:t>,</w:t>
      </w:r>
    </w:p>
    <w:p w14:paraId="7A8F3F4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CUtoDU</w:t>
      </w:r>
      <w:r>
        <w:t>TAInformation-List,</w:t>
      </w:r>
    </w:p>
    <w:p w14:paraId="647CA0B9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宋体"/>
          <w:snapToGrid w:val="0"/>
          <w:lang w:eastAsia="zh-CN"/>
        </w:rPr>
        <w:tab/>
        <w:t>DeactivationIndication</w:t>
      </w:r>
      <w:r>
        <w:rPr>
          <w:snapToGrid w:val="0"/>
        </w:rPr>
        <w:t>,</w:t>
      </w:r>
    </w:p>
    <w:p w14:paraId="1C2ED01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AF2F2D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Arial"/>
        </w:rPr>
        <w:tab/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>,</w:t>
      </w:r>
    </w:p>
    <w:p w14:paraId="655B7AD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lastRenderedPageBreak/>
        <w:tab/>
        <w:t>PathAdditionInformation</w:t>
      </w:r>
      <w:r>
        <w:rPr>
          <w:rFonts w:eastAsia="宋体"/>
          <w:snapToGrid w:val="0"/>
          <w:lang w:eastAsia="zh-CN"/>
        </w:rPr>
        <w:t>,</w:t>
      </w:r>
    </w:p>
    <w:p w14:paraId="0185A983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RANTSSRequestType,</w:t>
      </w:r>
    </w:p>
    <w:p w14:paraId="7FC4BAA9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RANTimingSynchronisationStatusInfo,</w:t>
      </w:r>
    </w:p>
    <w:p w14:paraId="3939EED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/>
          <w:snapToGrid w:val="0"/>
          <w:lang w:eastAsia="zh-CN"/>
        </w:rPr>
        <w:tab/>
      </w:r>
      <w:r>
        <w:t>GlobalGNB-ID,</w:t>
      </w:r>
    </w:p>
    <w:p w14:paraId="7E8B8BE2" w14:textId="77777777" w:rsidR="001C56D0" w:rsidRDefault="001C56D0" w:rsidP="001C56D0">
      <w:pPr>
        <w:pStyle w:val="PL"/>
      </w:pPr>
      <w:r>
        <w:tab/>
        <w:t>Activated-Cells-Mapping-List-Item,</w:t>
      </w:r>
    </w:p>
    <w:p w14:paraId="4A8253A3" w14:textId="77777777" w:rsidR="001C56D0" w:rsidRDefault="001C56D0" w:rsidP="001C56D0">
      <w:pPr>
        <w:pStyle w:val="PL"/>
      </w:pPr>
      <w:r>
        <w:tab/>
        <w:t>RRC-Terminating-IAB-Donor-Related-Info,</w:t>
      </w:r>
    </w:p>
    <w:p w14:paraId="04CF7BD8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NCGI-to-be-Updated-List-Item</w:t>
      </w:r>
      <w:r>
        <w:rPr>
          <w:snapToGrid w:val="0"/>
          <w:lang w:val="en-US" w:eastAsia="zh-CN"/>
        </w:rPr>
        <w:t>,</w:t>
      </w:r>
    </w:p>
    <w:p w14:paraId="26CEC8F7" w14:textId="77777777" w:rsidR="001C56D0" w:rsidRDefault="001C56D0" w:rsidP="001C56D0">
      <w:pPr>
        <w:pStyle w:val="PL"/>
        <w:rPr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Mobile-</w:t>
      </w:r>
      <w:r>
        <w:rPr>
          <w:lang w:val="fr-FR" w:eastAsia="ja-JP"/>
        </w:rPr>
        <w:t>IAB-MTUserLocationInformation</w:t>
      </w:r>
      <w:r>
        <w:rPr>
          <w:lang w:val="fr-FR" w:eastAsia="zh-CN"/>
        </w:rPr>
        <w:t>,</w:t>
      </w:r>
    </w:p>
    <w:p w14:paraId="660067BF" w14:textId="77777777" w:rsidR="001C56D0" w:rsidRDefault="001C56D0" w:rsidP="001C56D0">
      <w:pPr>
        <w:pStyle w:val="PL"/>
        <w:rPr>
          <w:rFonts w:eastAsia="宋体"/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 w:eastAsia="zh-CN"/>
        </w:rPr>
        <w:t>TAI</w:t>
      </w:r>
      <w:r>
        <w:rPr>
          <w:rFonts w:eastAsia="宋体"/>
          <w:snapToGrid w:val="0"/>
          <w:lang w:val="fr-FR" w:eastAsia="zh-CN"/>
        </w:rPr>
        <w:t>,</w:t>
      </w:r>
    </w:p>
    <w:p w14:paraId="3898F72F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宋体"/>
          <w:snapToGrid w:val="0"/>
          <w:lang w:val="fr-FR" w:eastAsia="zh-CN"/>
        </w:rPr>
        <w:tab/>
      </w:r>
      <w:r>
        <w:rPr>
          <w:noProof w:val="0"/>
          <w:lang w:val="fr-FR"/>
        </w:rPr>
        <w:t>IndicationMCInactiveReception,</w:t>
      </w:r>
    </w:p>
    <w:p w14:paraId="5F4F9605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 xml:space="preserve">MulticastCU2DURRCInfo, </w:t>
      </w:r>
    </w:p>
    <w:p w14:paraId="0B3B36C1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MulticastDU2CURRCInfo,</w:t>
      </w:r>
    </w:p>
    <w:p w14:paraId="79B0440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MBSMulticastSessionReceptionState</w:t>
      </w:r>
      <w:r>
        <w:rPr>
          <w:rFonts w:eastAsia="宋体"/>
          <w:lang w:val="en-US" w:eastAsia="zh-CN"/>
        </w:rPr>
        <w:t>,</w:t>
      </w:r>
    </w:p>
    <w:p w14:paraId="7A2ED06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  <w:t>MulticastCU2DUCommonRRCInfo,</w:t>
      </w:r>
    </w:p>
    <w:p w14:paraId="70FDF60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bookmarkStart w:id="2520" w:name="_Hlk152270076"/>
      <w:r>
        <w:rPr>
          <w:snapToGrid w:val="0"/>
        </w:rPr>
        <w:tab/>
        <w:t>NRA2XServicesAuthorized,</w:t>
      </w:r>
      <w:bookmarkEnd w:id="2520"/>
    </w:p>
    <w:p w14:paraId="59D45910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2521" w:name="_Hlk152270104"/>
      <w:r>
        <w:rPr>
          <w:snapToGrid w:val="0"/>
        </w:rPr>
        <w:tab/>
        <w:t>LTEA2XServicesAuthorized</w:t>
      </w:r>
      <w:r>
        <w:rPr>
          <w:snapToGrid w:val="0"/>
          <w:lang w:val="en-US"/>
        </w:rPr>
        <w:t>,</w:t>
      </w:r>
      <w:bookmarkEnd w:id="2521"/>
    </w:p>
    <w:p w14:paraId="426991A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6705A183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NRPaginglongeDRXInformationforRRCINACTIVE,</w:t>
      </w:r>
    </w:p>
    <w:p w14:paraId="5E12035E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Cells-With-SSBs-Activated-List,</w:t>
      </w:r>
    </w:p>
    <w:p w14:paraId="741812C0" w14:textId="77777777" w:rsidR="001C56D0" w:rsidRDefault="001C56D0" w:rsidP="001C56D0">
      <w:pPr>
        <w:pStyle w:val="PL"/>
      </w:pPr>
      <w:r>
        <w:tab/>
        <w:t>Recommended-SSBs-for-Paging-List,</w:t>
      </w:r>
    </w:p>
    <w:p w14:paraId="5A943547" w14:textId="77777777" w:rsidR="001C56D0" w:rsidRDefault="001C56D0" w:rsidP="001C56D0">
      <w:pPr>
        <w:pStyle w:val="PL"/>
      </w:pPr>
      <w:r>
        <w:rPr>
          <w:rFonts w:cs="Courier New"/>
        </w:rPr>
        <w:tab/>
        <w:t>S-CPAC-Configuration</w:t>
      </w:r>
      <w:r>
        <w:t>,</w:t>
      </w:r>
    </w:p>
    <w:p w14:paraId="02CCC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DLLBTFailureInformationRequest,</w:t>
      </w:r>
    </w:p>
    <w:p w14:paraId="04721640" w14:textId="77777777" w:rsidR="001C56D0" w:rsidRDefault="001C56D0" w:rsidP="001C56D0">
      <w:pPr>
        <w:pStyle w:val="PL"/>
      </w:pPr>
      <w:r>
        <w:rPr>
          <w:snapToGrid w:val="0"/>
        </w:rPr>
        <w:tab/>
        <w:t>DLLBTFailureInformationList</w:t>
      </w:r>
      <w:r>
        <w:t>,</w:t>
      </w:r>
    </w:p>
    <w:p w14:paraId="27CC4D13" w14:textId="77777777" w:rsidR="001C56D0" w:rsidRDefault="001C56D0" w:rsidP="001C56D0">
      <w:pPr>
        <w:pStyle w:val="PL"/>
      </w:pPr>
      <w:r>
        <w:t xml:space="preserve"> </w:t>
      </w:r>
      <w:r>
        <w:tab/>
        <w:t>SLPositioning-Ranging-Service-Info,</w:t>
      </w:r>
    </w:p>
    <w:p w14:paraId="63B5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B171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F3CA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SRSPosRRCInactiveValidityAreaConfig,</w:t>
      </w:r>
    </w:p>
    <w:p w14:paraId="65F4315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SRSReservationType,</w:t>
      </w:r>
    </w:p>
    <w:p w14:paraId="6415F4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RequestedSRSPreconfigurationCharacteristics-List,</w:t>
      </w:r>
    </w:p>
    <w:p w14:paraId="3942824E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SRSPreconfiguration-List</w:t>
      </w:r>
      <w:r>
        <w:rPr>
          <w:snapToGrid w:val="0"/>
        </w:rPr>
        <w:t>,</w:t>
      </w:r>
    </w:p>
    <w:p w14:paraId="478DC3A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Broadcast-MRBs-Transport-Request-Item,</w:t>
      </w:r>
    </w:p>
    <w:p w14:paraId="2497A4ED" w14:textId="77777777" w:rsidR="001C56D0" w:rsidRDefault="001C56D0" w:rsidP="001C56D0">
      <w:pPr>
        <w:pStyle w:val="PL"/>
        <w:rPr>
          <w:snapToGrid w:val="0"/>
        </w:rPr>
      </w:pPr>
      <w:r>
        <w:tab/>
        <w:t>TAInformation-List</w:t>
      </w:r>
      <w:r>
        <w:rPr>
          <w:snapToGrid w:val="0"/>
        </w:rPr>
        <w:t>,</w:t>
      </w:r>
    </w:p>
    <w:p w14:paraId="689EE7F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NonIntegerDRXCycle</w:t>
      </w:r>
      <w:r>
        <w:rPr>
          <w:rFonts w:cs="Courier New"/>
        </w:rPr>
        <w:t>,</w:t>
      </w:r>
    </w:p>
    <w:p w14:paraId="33360710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AggregatedPosSRSResourceSetList</w:t>
      </w:r>
      <w:r>
        <w:rPr>
          <w:rFonts w:cs="Courier New"/>
        </w:rPr>
        <w:t>,</w:t>
      </w:r>
    </w:p>
    <w:p w14:paraId="3AB9AEDB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</w:rPr>
        <w:tab/>
      </w:r>
      <w:r>
        <w:rPr>
          <w:snapToGrid w:val="0"/>
        </w:rPr>
        <w:t>F1U-PathFailure,</w:t>
      </w:r>
    </w:p>
    <w:p w14:paraId="0075C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LTMResetInformation</w:t>
      </w:r>
      <w:r>
        <w:rPr>
          <w:noProof w:val="0"/>
          <w:snapToGrid w:val="0"/>
        </w:rPr>
        <w:t>,</w:t>
      </w:r>
    </w:p>
    <w:p w14:paraId="41DF7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bookmarkStart w:id="2522" w:name="_Hlk199347293"/>
      <w:r>
        <w:rPr>
          <w:snapToGrid w:val="0"/>
        </w:rPr>
        <w:t>MobilityInitiation,</w:t>
      </w:r>
      <w:bookmarkEnd w:id="2522"/>
    </w:p>
    <w:p w14:paraId="362D6DA3" w14:textId="77777777" w:rsidR="001C56D0" w:rsidRDefault="001C56D0" w:rsidP="001C56D0">
      <w:pPr>
        <w:pStyle w:val="PL"/>
        <w:rPr>
          <w:ins w:id="2523" w:author="作者"/>
          <w:snapToGrid w:val="0"/>
        </w:rPr>
      </w:pPr>
      <w:r>
        <w:rPr>
          <w:snapToGrid w:val="0"/>
        </w:rPr>
        <w:tab/>
        <w:t>PLMNIndexNR</w:t>
      </w:r>
      <w:ins w:id="2524" w:author="作者">
        <w:r>
          <w:rPr>
            <w:snapToGrid w:val="0"/>
          </w:rPr>
          <w:t>,</w:t>
        </w:r>
      </w:ins>
    </w:p>
    <w:p w14:paraId="07D3DF9C" w14:textId="77777777" w:rsidR="001C56D0" w:rsidRDefault="001C56D0" w:rsidP="001C56D0">
      <w:pPr>
        <w:pStyle w:val="PL"/>
        <w:rPr>
          <w:ins w:id="2525" w:author="作者"/>
          <w:snapToGrid w:val="0"/>
        </w:rPr>
      </w:pPr>
      <w:ins w:id="2526" w:author="作者">
        <w:r>
          <w:rPr>
            <w:snapToGrid w:val="0"/>
          </w:rPr>
          <w:tab/>
          <w:t>LTMSecurityInformation</w:t>
        </w:r>
      </w:ins>
    </w:p>
    <w:p w14:paraId="66360B88" w14:textId="77777777" w:rsidR="001C56D0" w:rsidRDefault="001C56D0" w:rsidP="001C56D0">
      <w:pPr>
        <w:pStyle w:val="PL"/>
        <w:rPr>
          <w:rFonts w:cs="Courier New"/>
          <w:lang w:val="fr-FR"/>
        </w:rPr>
      </w:pPr>
    </w:p>
    <w:p w14:paraId="4265528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41BAA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6ECFE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FROM F1AP-IEs</w:t>
      </w:r>
    </w:p>
    <w:p w14:paraId="5A2B188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258C8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PrivateIE-Container{},</w:t>
      </w:r>
    </w:p>
    <w:p w14:paraId="6317D3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ProtocolExtensionContainer{},</w:t>
      </w:r>
    </w:p>
    <w:p w14:paraId="24071A7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ProtocolIE-Container{},</w:t>
      </w:r>
    </w:p>
    <w:p w14:paraId="3F8E40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ProtocolIE-ContainerPair{},</w:t>
      </w:r>
    </w:p>
    <w:p w14:paraId="4F53648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ProtocolIE-SingleContainer{},</w:t>
      </w:r>
    </w:p>
    <w:p w14:paraId="4D44F7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F1AP-PRIVATE-IES,</w:t>
      </w:r>
    </w:p>
    <w:p w14:paraId="69D6A1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F1AP-PROTOCOL-EXTENSION,</w:t>
      </w:r>
    </w:p>
    <w:p w14:paraId="6A04E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F1AP-PROTOCOL-IES,</w:t>
      </w:r>
    </w:p>
    <w:p w14:paraId="590209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F1AP-PROTOCOL-IES-PAIR</w:t>
      </w:r>
    </w:p>
    <w:p w14:paraId="3E41D468" w14:textId="77777777" w:rsidR="001C56D0" w:rsidRDefault="001C56D0" w:rsidP="001C56D0">
      <w:pPr>
        <w:pStyle w:val="PL"/>
        <w:rPr>
          <w:snapToGrid w:val="0"/>
        </w:rPr>
      </w:pPr>
    </w:p>
    <w:p w14:paraId="7E7E61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</w:t>
      </w:r>
    </w:p>
    <w:p w14:paraId="51634C3F" w14:textId="77777777" w:rsidR="001C56D0" w:rsidRDefault="001C56D0" w:rsidP="001C56D0">
      <w:pPr>
        <w:pStyle w:val="PL"/>
        <w:rPr>
          <w:snapToGrid w:val="0"/>
        </w:rPr>
      </w:pPr>
    </w:p>
    <w:p w14:paraId="6970F69C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</w:rPr>
        <w:t>A</w:t>
      </w:r>
      <w:r>
        <w:rPr>
          <w:rFonts w:eastAsia="宋体"/>
          <w:snapToGrid w:val="0"/>
          <w:lang w:eastAsia="zh-CN"/>
        </w:rPr>
        <w:t>ssociatedSessionID</w:t>
      </w:r>
      <w:r>
        <w:rPr>
          <w:rFonts w:eastAsia="宋体"/>
          <w:snapToGrid w:val="0"/>
        </w:rPr>
        <w:t>,</w:t>
      </w:r>
    </w:p>
    <w:p w14:paraId="2DB1A3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-FailedToBeModified-List,</w:t>
      </w:r>
    </w:p>
    <w:p w14:paraId="12E6B7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-FailedToBeModified-Item,</w:t>
      </w:r>
    </w:p>
    <w:p w14:paraId="3823783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-FailedToBeSetup-List,</w:t>
      </w:r>
    </w:p>
    <w:p w14:paraId="43C7DC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-FailedToBeSetup-Item,</w:t>
      </w:r>
    </w:p>
    <w:p w14:paraId="656D8F5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-FailedToBeSetupMod-List,</w:t>
      </w:r>
    </w:p>
    <w:p w14:paraId="3721D12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-FailedToBeSetupMod-Item,</w:t>
      </w:r>
    </w:p>
    <w:p w14:paraId="2761B45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-Modified-List,</w:t>
      </w:r>
    </w:p>
    <w:p w14:paraId="6A511C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-Modified-Item,</w:t>
      </w:r>
    </w:p>
    <w:p w14:paraId="44C0C24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-Setup-List,</w:t>
      </w:r>
    </w:p>
    <w:p w14:paraId="31EA30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-Setup-Item,</w:t>
      </w:r>
    </w:p>
    <w:p w14:paraId="0050B18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-SetupMod-List,</w:t>
      </w:r>
    </w:p>
    <w:p w14:paraId="32B61E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-SetupMod-Item,</w:t>
      </w:r>
    </w:p>
    <w:p w14:paraId="0FB11B7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-ToBeModified-List,</w:t>
      </w:r>
    </w:p>
    <w:p w14:paraId="187768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-ToBeModified-Item,</w:t>
      </w:r>
    </w:p>
    <w:p w14:paraId="37DF303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-ToBeReleased-List,</w:t>
      </w:r>
    </w:p>
    <w:p w14:paraId="084A372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-ToBeReleased-Item,</w:t>
      </w:r>
    </w:p>
    <w:p w14:paraId="2232A6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-ToBeSetup-List,</w:t>
      </w:r>
    </w:p>
    <w:p w14:paraId="0C2422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-ToBeSetup-Item,</w:t>
      </w:r>
    </w:p>
    <w:p w14:paraId="615C0D2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-ToBeSetupMod-List,</w:t>
      </w:r>
    </w:p>
    <w:p w14:paraId="23724A9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-ToBeSetupMod-Item,</w:t>
      </w:r>
    </w:p>
    <w:p w14:paraId="72A47B7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id-Candidate-SpCell-Item,</w:t>
      </w:r>
    </w:p>
    <w:p w14:paraId="2B2255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id-Candidate-SpCell-List,</w:t>
      </w:r>
    </w:p>
    <w:p w14:paraId="5F2ABF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id-Cause,</w:t>
      </w:r>
    </w:p>
    <w:p w14:paraId="060BBE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id-Cancel-all-Warning-Messages-Indicator,</w:t>
      </w:r>
    </w:p>
    <w:p w14:paraId="0B8FC89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id-Cells-Failed-to-be-Activated-List,</w:t>
      </w:r>
    </w:p>
    <w:p w14:paraId="260E38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id-Cells-Failed-to-be-Activated-List-Item, </w:t>
      </w:r>
    </w:p>
    <w:p w14:paraId="0A9C0C7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id-Cells-Status-Item,</w:t>
      </w:r>
    </w:p>
    <w:p w14:paraId="1F97985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id-Cells-Status-List,</w:t>
      </w:r>
    </w:p>
    <w:p w14:paraId="15BAEF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id-Cells-to-be-Activated-List,</w:t>
      </w:r>
    </w:p>
    <w:p w14:paraId="3F803B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id-Cells-to-be-Activated-List-Item,</w:t>
      </w:r>
    </w:p>
    <w:p w14:paraId="358711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id-Cells-to-be-Deactivated-List,</w:t>
      </w:r>
    </w:p>
    <w:p w14:paraId="19AA68F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id-Cells-to-be-Deactivated-List-Item,</w:t>
      </w:r>
    </w:p>
    <w:p w14:paraId="398913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id-Cells-Allowed-to-be-Deactivated-List,</w:t>
      </w:r>
    </w:p>
    <w:p w14:paraId="5AB6A02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id-Cells-Allowed-to-be-Deactivated-List-Item,</w:t>
      </w:r>
    </w:p>
    <w:p w14:paraId="2B2AEBEF" w14:textId="77777777" w:rsidR="001C56D0" w:rsidRDefault="001C56D0" w:rsidP="001C56D0">
      <w:pPr>
        <w:pStyle w:val="PL"/>
        <w:rPr>
          <w:rFonts w:eastAsia="宋体"/>
        </w:rPr>
      </w:pPr>
      <w:r>
        <w:tab/>
        <w:t>id-Cells-With-SSBs-Activated-List,</w:t>
      </w:r>
      <w:r>
        <w:rPr>
          <w:rFonts w:eastAsia="宋体"/>
        </w:rPr>
        <w:t xml:space="preserve"> </w:t>
      </w:r>
    </w:p>
    <w:p w14:paraId="28A9FBA7" w14:textId="77777777" w:rsidR="001C56D0" w:rsidRDefault="001C56D0" w:rsidP="001C56D0">
      <w:pPr>
        <w:pStyle w:val="PL"/>
        <w:rPr>
          <w:rFonts w:eastAsia="Times New Roman"/>
        </w:rPr>
      </w:pPr>
      <w:r>
        <w:tab/>
        <w:t>id-Recommended-SSBs-for-Paging-List,</w:t>
      </w:r>
    </w:p>
    <w:p w14:paraId="1C2808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id-ConfirmedUEID,</w:t>
      </w:r>
    </w:p>
    <w:p w14:paraId="46DF4B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id-CriticalityDiagnostics,</w:t>
      </w:r>
    </w:p>
    <w:p w14:paraId="7F6BA6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id-C-RNTI,</w:t>
      </w:r>
    </w:p>
    <w:p w14:paraId="5FCC467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id-CUtoDURRCInformation,</w:t>
      </w:r>
    </w:p>
    <w:p w14:paraId="3AB8DFE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id-DRB-Activity-Item,</w:t>
      </w:r>
    </w:p>
    <w:p w14:paraId="6171BC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id-DRB-Activity-List,</w:t>
      </w:r>
    </w:p>
    <w:p w14:paraId="636B1D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id-DRBs-FailedToBeModified-Item,</w:t>
      </w:r>
    </w:p>
    <w:p w14:paraId="1F606C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id-DRBs-FailedToBeModified-List,</w:t>
      </w:r>
    </w:p>
    <w:p w14:paraId="51219F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id-DRBs-FailedToBeSetup-Item,</w:t>
      </w:r>
    </w:p>
    <w:p w14:paraId="11FB9B6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id-DRBs-FailedToBeSetup-List,</w:t>
      </w:r>
    </w:p>
    <w:p w14:paraId="7C8610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id-DRBs-FailedToBeSetupMod-Item,</w:t>
      </w:r>
    </w:p>
    <w:p w14:paraId="3E375DF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id-DRBs-FailedToBeSetupMod-List,</w:t>
      </w:r>
    </w:p>
    <w:p w14:paraId="6D1C1F1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id-DRBs-ModifiedConf-Item,</w:t>
      </w:r>
    </w:p>
    <w:p w14:paraId="6AE1EA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id-DRBs-ModifiedConf-List,</w:t>
      </w:r>
    </w:p>
    <w:p w14:paraId="77EF45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id-DRBs-Modified-Item,</w:t>
      </w:r>
    </w:p>
    <w:p w14:paraId="3143DDA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id-DRBs-Modified-List,</w:t>
      </w:r>
    </w:p>
    <w:p w14:paraId="139BB2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id-DRB-Notify-Item,</w:t>
      </w:r>
    </w:p>
    <w:p w14:paraId="571AC57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id-DRB-Notify-List,</w:t>
      </w:r>
    </w:p>
    <w:p w14:paraId="39173E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id-DRBs-Required-ToBeModified-Item,</w:t>
      </w:r>
    </w:p>
    <w:p w14:paraId="4BB54D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id-DRBs-Required-ToBeModified-List,</w:t>
      </w:r>
    </w:p>
    <w:p w14:paraId="05765E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id-DRBs-Required-ToBeReleased-Item,</w:t>
      </w:r>
    </w:p>
    <w:p w14:paraId="290E9B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id-DRBs-Required-ToBeReleased-List,</w:t>
      </w:r>
    </w:p>
    <w:p w14:paraId="3069D0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id-DRBs-Setup-Item,</w:t>
      </w:r>
    </w:p>
    <w:p w14:paraId="66687A8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id-DRBs-Setup-List,</w:t>
      </w:r>
    </w:p>
    <w:p w14:paraId="513075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id-DRBs-SetupMod-Item,</w:t>
      </w:r>
    </w:p>
    <w:p w14:paraId="4B1CDE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id-DRBs-SetupMod-List,</w:t>
      </w:r>
    </w:p>
    <w:p w14:paraId="2D8546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id-DRBs-ToBeModified-Item,</w:t>
      </w:r>
    </w:p>
    <w:p w14:paraId="6CEA01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id-DRBs-ToBeModified-List,</w:t>
      </w:r>
    </w:p>
    <w:p w14:paraId="68394B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id-DRBs-ToBeReleased-Item,</w:t>
      </w:r>
    </w:p>
    <w:p w14:paraId="79009D9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id-DRBs-ToBeReleased-List,</w:t>
      </w:r>
    </w:p>
    <w:p w14:paraId="27A9A2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id-DRBs-ToBeSetup-Item,</w:t>
      </w:r>
    </w:p>
    <w:p w14:paraId="31D8B9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id-DRBs-ToBeSetup-List,</w:t>
      </w:r>
    </w:p>
    <w:p w14:paraId="6254CB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id-DRBs-ToBeSetupMod-Item,</w:t>
      </w:r>
    </w:p>
    <w:p w14:paraId="6A0F81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id-DRBs-ToBeSetupMod-List,</w:t>
      </w:r>
    </w:p>
    <w:p w14:paraId="6FE25F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id-DRXCycle,</w:t>
      </w:r>
    </w:p>
    <w:p w14:paraId="5A65F5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id-DUtoCURRCInformation,</w:t>
      </w:r>
    </w:p>
    <w:p w14:paraId="14807A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id-ExecuteDuplication,</w:t>
      </w:r>
    </w:p>
    <w:p w14:paraId="1FFB2A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id-FullConfiguration,</w:t>
      </w:r>
    </w:p>
    <w:p w14:paraId="01ABB3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gNB-CU-</w:t>
      </w:r>
      <w:r>
        <w:rPr>
          <w:rFonts w:eastAsia="宋体"/>
        </w:rPr>
        <w:t>MBS-</w:t>
      </w:r>
      <w:r>
        <w:t>F1AP-ID,</w:t>
      </w:r>
    </w:p>
    <w:p w14:paraId="331E6FA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id-gNB-CU-UE-F1AP-ID,</w:t>
      </w:r>
    </w:p>
    <w:p w14:paraId="31AF51B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id-</w:t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</w:t>
      </w:r>
      <w:r>
        <w:rPr>
          <w:rFonts w:eastAsia="宋体"/>
          <w:snapToGrid w:val="0"/>
          <w:lang w:val="fr-FR"/>
        </w:rPr>
        <w:t>,</w:t>
      </w:r>
    </w:p>
    <w:p w14:paraId="2DDF7CE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id-gNB-DU-UE-F1AP-ID,</w:t>
      </w:r>
    </w:p>
    <w:p w14:paraId="71C6869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id-gNB-DU-ID,</w:t>
      </w:r>
    </w:p>
    <w:p w14:paraId="682590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id-GNB-DU-Served-Cells-Item,</w:t>
      </w:r>
    </w:p>
    <w:p w14:paraId="04178D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id-gNB-DU-Served-Cells-List,</w:t>
      </w:r>
      <w:r>
        <w:t xml:space="preserve"> </w:t>
      </w:r>
    </w:p>
    <w:p w14:paraId="16A4A1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id-gNB-CU-Name,</w:t>
      </w:r>
    </w:p>
    <w:p w14:paraId="44C5A42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id-gNB-DU-Name,</w:t>
      </w:r>
    </w:p>
    <w:p w14:paraId="6D369A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Extended-GNB-CU-Name,</w:t>
      </w:r>
    </w:p>
    <w:p w14:paraId="62E313A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Extended-GNB-DU-Name,</w:t>
      </w:r>
    </w:p>
    <w:p w14:paraId="3C75AA2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id-InactivityMonitoringRequest,</w:t>
      </w:r>
    </w:p>
    <w:p w14:paraId="090CCA9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id-InactivityMonitoringResponse,</w:t>
      </w:r>
    </w:p>
    <w:p w14:paraId="4AC506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id-MBS-CUtoDURRCInformation,</w:t>
      </w:r>
    </w:p>
    <w:p w14:paraId="03A2E1A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  <w:t>id-MBS</w:t>
      </w:r>
      <w:r>
        <w:t>-Session-ID,</w:t>
      </w:r>
    </w:p>
    <w:p w14:paraId="1AB7B530" w14:textId="77777777" w:rsidR="001C56D0" w:rsidRDefault="001C56D0" w:rsidP="001C56D0">
      <w:pPr>
        <w:pStyle w:val="PL"/>
      </w:pPr>
      <w:r>
        <w:tab/>
        <w:t>id-MBS-ServiceArea,</w:t>
      </w:r>
    </w:p>
    <w:p w14:paraId="14AEAD09" w14:textId="77777777" w:rsidR="001C56D0" w:rsidRDefault="001C56D0" w:rsidP="001C56D0">
      <w:pPr>
        <w:pStyle w:val="PL"/>
      </w:pPr>
      <w:r>
        <w:tab/>
        <w:t>id-MBSMulticastF1UContextDescriptor,</w:t>
      </w:r>
    </w:p>
    <w:p w14:paraId="0C30E766" w14:textId="77777777" w:rsidR="001C56D0" w:rsidRDefault="001C56D0" w:rsidP="001C56D0">
      <w:pPr>
        <w:pStyle w:val="PL"/>
      </w:pPr>
      <w:r>
        <w:tab/>
        <w:t>id-MC-PagingCell-Item,</w:t>
      </w:r>
    </w:p>
    <w:p w14:paraId="4B29DF37" w14:textId="77777777" w:rsidR="001C56D0" w:rsidRDefault="001C56D0" w:rsidP="001C56D0">
      <w:pPr>
        <w:pStyle w:val="PL"/>
      </w:pPr>
      <w:r>
        <w:tab/>
      </w:r>
      <w:r>
        <w:rPr>
          <w:rFonts w:eastAsia="宋体"/>
          <w:snapToGrid w:val="0"/>
        </w:rPr>
        <w:t>id-MC-PagingCell-List,</w:t>
      </w:r>
    </w:p>
    <w:p w14:paraId="20650C6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id-MulticastF1UContextReferenceCU,</w:t>
      </w:r>
    </w:p>
    <w:p w14:paraId="5F9AD4CA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id-MulticastMBSSessionSetupList,</w:t>
      </w:r>
    </w:p>
    <w:p w14:paraId="51E23AC0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id-MulticastMBSSessionRemoveList,</w:t>
      </w:r>
    </w:p>
    <w:p w14:paraId="6EF4AA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-FailedToBeModified-List,</w:t>
      </w:r>
    </w:p>
    <w:p w14:paraId="3B482B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-FailedToBeModified-Item,</w:t>
      </w:r>
    </w:p>
    <w:p w14:paraId="5AB1D3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-FailedToBeSetup-List,</w:t>
      </w:r>
    </w:p>
    <w:p w14:paraId="730A08F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id-Multicast</w:t>
      </w:r>
      <w:r>
        <w:t>MRBs</w:t>
      </w:r>
      <w:r>
        <w:rPr>
          <w:rFonts w:eastAsia="宋体"/>
          <w:snapToGrid w:val="0"/>
        </w:rPr>
        <w:t>-FailedToBeSetup-Item,</w:t>
      </w:r>
    </w:p>
    <w:p w14:paraId="6306E74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-FailedToBeSetupMod-List,</w:t>
      </w:r>
    </w:p>
    <w:p w14:paraId="1AE3C9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-FailedToBeSetupMod-Item,</w:t>
      </w:r>
    </w:p>
    <w:p w14:paraId="2FB979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-Modified-List,</w:t>
      </w:r>
    </w:p>
    <w:p w14:paraId="796A8C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-Modified-Item,</w:t>
      </w:r>
    </w:p>
    <w:p w14:paraId="07A03D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-Setup-List,</w:t>
      </w:r>
    </w:p>
    <w:p w14:paraId="295688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-Setup-Item,</w:t>
      </w:r>
    </w:p>
    <w:p w14:paraId="77C2BB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-SetupMod-List,</w:t>
      </w:r>
    </w:p>
    <w:p w14:paraId="04A5FB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-SetupMod-Item,</w:t>
      </w:r>
    </w:p>
    <w:p w14:paraId="6EB673A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-ToBeModified-List,</w:t>
      </w:r>
    </w:p>
    <w:p w14:paraId="68805F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-ToBeModified-Item,</w:t>
      </w:r>
    </w:p>
    <w:p w14:paraId="1FD51AA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-ToBeReleased-List,</w:t>
      </w:r>
    </w:p>
    <w:p w14:paraId="4D6CB1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-ToBeReleased-Item,</w:t>
      </w:r>
    </w:p>
    <w:p w14:paraId="5DEB92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-ToBeSetup-List,</w:t>
      </w:r>
    </w:p>
    <w:p w14:paraId="316109F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-ToBeSetup-Item,</w:t>
      </w:r>
    </w:p>
    <w:p w14:paraId="72C899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-ToBeSetupMod-List,</w:t>
      </w:r>
    </w:p>
    <w:p w14:paraId="14C33E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-ToBeSetupMod-Item,</w:t>
      </w:r>
    </w:p>
    <w:p w14:paraId="214DFD9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</w:r>
      <w:r>
        <w:t>id-MulticastF1UContext-ToBeSetup-List,</w:t>
      </w:r>
    </w:p>
    <w:p w14:paraId="48067AF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</w:t>
      </w:r>
      <w:r>
        <w:t>MulticastF1UContext-ToBeSetup</w:t>
      </w:r>
      <w:r>
        <w:rPr>
          <w:rFonts w:eastAsia="宋体"/>
        </w:rPr>
        <w:t>-Item,</w:t>
      </w:r>
    </w:p>
    <w:p w14:paraId="3BA96D1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</w:r>
      <w:r>
        <w:t>id-MulticastF1UContext-Setup-List,</w:t>
      </w:r>
    </w:p>
    <w:p w14:paraId="6DCBE1A0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MulticastF1UContext-Setup</w:t>
      </w:r>
      <w:r>
        <w:rPr>
          <w:rFonts w:eastAsia="宋体"/>
        </w:rPr>
        <w:t>-Item,</w:t>
      </w:r>
    </w:p>
    <w:p w14:paraId="419BAD2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</w:r>
      <w:r>
        <w:t>id-MulticastF1UContext-FailedToBeSetup-List,</w:t>
      </w:r>
    </w:p>
    <w:p w14:paraId="0C4DF4DB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MulticastF1UContext-FailedToBeSetup</w:t>
      </w:r>
      <w:r>
        <w:rPr>
          <w:rFonts w:eastAsia="宋体"/>
        </w:rPr>
        <w:t>-Item,</w:t>
      </w:r>
    </w:p>
    <w:p w14:paraId="25B72092" w14:textId="77777777" w:rsidR="001C56D0" w:rsidRDefault="001C56D0" w:rsidP="001C56D0">
      <w:pPr>
        <w:pStyle w:val="PL"/>
        <w:rPr>
          <w:rFonts w:eastAsia="宋体"/>
          <w:snapToGrid w:val="0"/>
        </w:rPr>
      </w:pPr>
      <w:bookmarkStart w:id="2527" w:name="OLE_LINK284"/>
      <w:bookmarkStart w:id="2528" w:name="OLE_LINK285"/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id-BroadcastAreaScope,</w:t>
      </w:r>
    </w:p>
    <w:bookmarkEnd w:id="2527"/>
    <w:bookmarkEnd w:id="2528"/>
    <w:p w14:paraId="7D693E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</w:r>
      <w:r>
        <w:t>id-new-gNB-CU-</w:t>
      </w:r>
      <w:r>
        <w:rPr>
          <w:rFonts w:eastAsia="宋体"/>
        </w:rPr>
        <w:t>UE-</w:t>
      </w:r>
      <w:r>
        <w:t>F1AP-ID,</w:t>
      </w:r>
    </w:p>
    <w:p w14:paraId="4991AC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id-new-gNB-DU-</w:t>
      </w:r>
      <w:r>
        <w:rPr>
          <w:rFonts w:eastAsia="宋体"/>
        </w:rPr>
        <w:t>UE-</w:t>
      </w:r>
      <w:r>
        <w:t>F1AP-ID,</w:t>
      </w:r>
    </w:p>
    <w:p w14:paraId="748BA9D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id-oldgNB-DU-UE-F1AP-ID,</w:t>
      </w:r>
    </w:p>
    <w:p w14:paraId="2D005D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id-PLMNAssistanceInfoForNetShar,</w:t>
      </w:r>
    </w:p>
    <w:p w14:paraId="020A061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id-Potential-SpCell-Item,</w:t>
      </w:r>
    </w:p>
    <w:p w14:paraId="559748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id-Potential-SpCell-List,</w:t>
      </w:r>
    </w:p>
    <w:p w14:paraId="27C1D1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id-RAT-FrequencyPriorityInformation, </w:t>
      </w:r>
    </w:p>
    <w:p w14:paraId="519373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id-RedirectedRRCmessage,</w:t>
      </w:r>
    </w:p>
    <w:p w14:paraId="20BC9B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id-ResetType,</w:t>
      </w:r>
    </w:p>
    <w:p w14:paraId="7EA1E3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id-RequestedSRSTransmissionCharacteristics,</w:t>
      </w:r>
    </w:p>
    <w:p w14:paraId="239166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id-ResourceCoordinationTransferContainer,</w:t>
      </w:r>
    </w:p>
    <w:p w14:paraId="1C10A7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id-RRCContainer,</w:t>
      </w:r>
    </w:p>
    <w:p w14:paraId="45E63A9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id-RRCContainer-RRCSetupComplete,</w:t>
      </w:r>
    </w:p>
    <w:p w14:paraId="2C62F0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id-RRCReconfigurationCompleteIndicator,</w:t>
      </w:r>
    </w:p>
    <w:p w14:paraId="6AAB6E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id-SCell-FailedtoSetup-List,</w:t>
      </w:r>
    </w:p>
    <w:p w14:paraId="4DB491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id-SCell-FailedtoSetup-Item,</w:t>
      </w:r>
    </w:p>
    <w:p w14:paraId="2333B8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id-SCell-FailedtoSetupMod-List,</w:t>
      </w:r>
    </w:p>
    <w:p w14:paraId="1243B2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id-SCell-FailedtoSetupMod-Item,</w:t>
      </w:r>
    </w:p>
    <w:p w14:paraId="4A2E87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id-SCell-ToBeRemoved-Item,</w:t>
      </w:r>
    </w:p>
    <w:p w14:paraId="760BB3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id-SCell-ToBeRemoved-List,</w:t>
      </w:r>
    </w:p>
    <w:p w14:paraId="39E109B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id-SCell-ToBeSetup-Item,</w:t>
      </w:r>
    </w:p>
    <w:p w14:paraId="093F4F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id-SCell-ToBeSetup-List,</w:t>
      </w:r>
    </w:p>
    <w:p w14:paraId="5CDEC7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id-SCell-ToBeSetupMod-Item,</w:t>
      </w:r>
    </w:p>
    <w:p w14:paraId="699D33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id-SCell-ToBeSetupMod-List,</w:t>
      </w:r>
    </w:p>
    <w:p w14:paraId="4ED8D7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id-SDT-Termination-Request,</w:t>
      </w:r>
    </w:p>
    <w:p w14:paraId="6FCE35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id-SDT-Volume-Threshold,</w:t>
      </w:r>
    </w:p>
    <w:p w14:paraId="54E3E6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t>id-SelectedPLMNID,</w:t>
      </w:r>
    </w:p>
    <w:p w14:paraId="4619D8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id-Served-Cells-To-Add-Item,</w:t>
      </w:r>
    </w:p>
    <w:p w14:paraId="68836B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id-Served-Cells-To-Add-List,</w:t>
      </w:r>
    </w:p>
    <w:p w14:paraId="14BC3D1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id-Served-Cells-To-Delete-Item,</w:t>
      </w:r>
    </w:p>
    <w:p w14:paraId="148059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id-Served-Cells-To-Delete-List,</w:t>
      </w:r>
    </w:p>
    <w:p w14:paraId="1AFDE0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id-Served-Cells-To-Modify-Item,</w:t>
      </w:r>
    </w:p>
    <w:p w14:paraId="1892AD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id-Served-Cells-To-Modify-List,</w:t>
      </w:r>
    </w:p>
    <w:p w14:paraId="4E0D9B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id-ServCellIndex,</w:t>
      </w:r>
    </w:p>
    <w:p w14:paraId="7B065A1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id-ServingCellMO,</w:t>
      </w:r>
    </w:p>
    <w:p w14:paraId="3DBB41A1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</w:r>
      <w:r>
        <w:t>id-SNSSAI,</w:t>
      </w:r>
    </w:p>
    <w:p w14:paraId="53D1A1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id-SpCell-ID,</w:t>
      </w:r>
    </w:p>
    <w:p w14:paraId="2C2E319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id-SpCellULConfigured,</w:t>
      </w:r>
    </w:p>
    <w:p w14:paraId="0331A2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id-SRBID,</w:t>
      </w:r>
    </w:p>
    <w:p w14:paraId="22456B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id-SRBs-FailedToBeSetup-Item,</w:t>
      </w:r>
    </w:p>
    <w:p w14:paraId="5C4610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id-SRBs-FailedToBeSetup-List,</w:t>
      </w:r>
    </w:p>
    <w:p w14:paraId="06F260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id-SRBs-FailedToBeSetupMod-Item,</w:t>
      </w:r>
    </w:p>
    <w:p w14:paraId="1B5B9CC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id-SRBs-FailedToBeSetupMod-List,</w:t>
      </w:r>
    </w:p>
    <w:p w14:paraId="24995D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id-SRBs-Required-ToBeReleased-Item,</w:t>
      </w:r>
    </w:p>
    <w:p w14:paraId="2A9C13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id-SRBs-Required-ToBeReleased-List,</w:t>
      </w:r>
    </w:p>
    <w:p w14:paraId="4091FFA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id-SRBs-ToBeReleased-Item,</w:t>
      </w:r>
    </w:p>
    <w:p w14:paraId="3C089D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id-SRBs-ToBeReleased-List, </w:t>
      </w:r>
    </w:p>
    <w:p w14:paraId="318B51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id-SRBs-ToBeSetup-Item,</w:t>
      </w:r>
    </w:p>
    <w:p w14:paraId="48B181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id-SRBs-ToBeSetup-List,</w:t>
      </w:r>
    </w:p>
    <w:p w14:paraId="5CCA3E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id-SRBs-ToBeSetupMod-Item,</w:t>
      </w:r>
    </w:p>
    <w:p w14:paraId="55CA63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id-SRBs-ToBeSetupMod-List,</w:t>
      </w:r>
    </w:p>
    <w:p w14:paraId="505D8E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id-SRBs-Modified-Item,</w:t>
      </w:r>
    </w:p>
    <w:p w14:paraId="3037659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id-SRBs-Modified-List,</w:t>
      </w:r>
    </w:p>
    <w:p w14:paraId="5841AE3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id-SRBs-Setup-Item,</w:t>
      </w:r>
    </w:p>
    <w:p w14:paraId="6AC57C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id-SRBs-Setup-List,</w:t>
      </w:r>
    </w:p>
    <w:p w14:paraId="3534D3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id-SRBs-SetupMod-Item,</w:t>
      </w:r>
    </w:p>
    <w:p w14:paraId="4695E75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id-SRBs-SetupMod-List,</w:t>
      </w:r>
    </w:p>
    <w:p w14:paraId="7FD9FD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id-SupportedUETypeList</w:t>
      </w:r>
      <w:r>
        <w:rPr>
          <w:snapToGrid w:val="0"/>
          <w:lang w:eastAsia="zh-CN"/>
        </w:rPr>
        <w:t>,</w:t>
      </w:r>
    </w:p>
    <w:p w14:paraId="68E5D1B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id-TimeToWait,</w:t>
      </w:r>
    </w:p>
    <w:p w14:paraId="53AAC9F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id-TransactionID,</w:t>
      </w:r>
    </w:p>
    <w:p w14:paraId="5A13184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 xml:space="preserve">Indicator, </w:t>
      </w:r>
    </w:p>
    <w:p w14:paraId="2997CFF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id-UEContextNotRetrievable,</w:t>
      </w:r>
    </w:p>
    <w:p w14:paraId="4012CF1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id-UE-associatedLogicalF1-ConnectionItem,</w:t>
      </w:r>
    </w:p>
    <w:p w14:paraId="2CA059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id-UE-associatedLogicalF1-ConnectionListResAck,</w:t>
      </w:r>
    </w:p>
    <w:p w14:paraId="1EA33977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id-UEIdentity</w:t>
      </w:r>
      <w:r>
        <w:rPr>
          <w:lang w:eastAsia="zh-CN"/>
        </w:rPr>
        <w:t>-List-F</w:t>
      </w:r>
      <w:r>
        <w:t>or-Paging-List,</w:t>
      </w:r>
    </w:p>
    <w:p w14:paraId="76E052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id-UEIdentity</w:t>
      </w:r>
      <w:r>
        <w:rPr>
          <w:lang w:eastAsia="zh-CN"/>
        </w:rPr>
        <w:t>-List-F</w:t>
      </w:r>
      <w:r>
        <w:t>or-Paging-</w:t>
      </w:r>
      <w:r>
        <w:rPr>
          <w:rFonts w:eastAsia="宋体"/>
          <w:snapToGrid w:val="0"/>
        </w:rPr>
        <w:t>Item</w:t>
      </w:r>
      <w:r>
        <w:t>,</w:t>
      </w:r>
    </w:p>
    <w:p w14:paraId="16B9F741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id-UE-MulticastMRBs-ConfirmedToBeModified-List,</w:t>
      </w:r>
    </w:p>
    <w:p w14:paraId="774F2365" w14:textId="77777777" w:rsidR="001C56D0" w:rsidRDefault="001C56D0" w:rsidP="001C56D0">
      <w:pPr>
        <w:pStyle w:val="PL"/>
      </w:pPr>
      <w:r>
        <w:tab/>
        <w:t>id-UE-MulticastMRBs-ConfirmedToBeModified-Item,</w:t>
      </w:r>
    </w:p>
    <w:p w14:paraId="320DCF08" w14:textId="77777777" w:rsidR="001C56D0" w:rsidRDefault="001C56D0" w:rsidP="001C56D0">
      <w:pPr>
        <w:pStyle w:val="PL"/>
      </w:pPr>
      <w:r>
        <w:tab/>
        <w:t>id-UE-MulticastMRBs-RequiredToBeModified-List,</w:t>
      </w:r>
    </w:p>
    <w:p w14:paraId="56CC2AC4" w14:textId="77777777" w:rsidR="001C56D0" w:rsidRDefault="001C56D0" w:rsidP="001C56D0">
      <w:pPr>
        <w:pStyle w:val="PL"/>
      </w:pPr>
      <w:r>
        <w:tab/>
        <w:t>id-UE-MulticastMRBs-RequiredToBeModified-Item,</w:t>
      </w:r>
    </w:p>
    <w:p w14:paraId="7191784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id-UE-MulticastMRBs-RequiredToBeReleased-List,</w:t>
      </w:r>
    </w:p>
    <w:p w14:paraId="74BFCB73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id-UE-MulticastMRBs-RequiredToBeReleased-Item,</w:t>
      </w:r>
    </w:p>
    <w:p w14:paraId="7CECF9A1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 w14:paraId="2A318343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</w:t>
      </w:r>
      <w:r>
        <w:t>Item,</w:t>
      </w:r>
    </w:p>
    <w:p w14:paraId="488558D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UE-MulticastMRBs-Setupnew-List</w:t>
      </w:r>
      <w:r>
        <w:t>,</w:t>
      </w:r>
    </w:p>
    <w:p w14:paraId="3EAEE09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</w:t>
      </w:r>
      <w:r>
        <w:t>Item,</w:t>
      </w:r>
    </w:p>
    <w:p w14:paraId="55EBC8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id-UE-MulticastMRBs-ToBeReleased-List,</w:t>
      </w:r>
    </w:p>
    <w:p w14:paraId="516716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id-UE-MulticastMRBs-ToBeReleased-Item,</w:t>
      </w:r>
    </w:p>
    <w:p w14:paraId="7ADC12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id-UE-MulticastMRBs-ToBeSetup-atModify-List,</w:t>
      </w:r>
    </w:p>
    <w:p w14:paraId="67B513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id-UE-MulticastMRBs-ToBeSetup-atModify-Item,</w:t>
      </w:r>
    </w:p>
    <w:p w14:paraId="28B7A9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id-UE-MulticastMRBs-ToBeSetup-List,</w:t>
      </w:r>
    </w:p>
    <w:p w14:paraId="28DB1B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id-UE-MulticastMRBs-ToBeSetup-Item,</w:t>
      </w:r>
    </w:p>
    <w:p w14:paraId="78B6EC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id-DUtoCURRCContainer,</w:t>
      </w:r>
    </w:p>
    <w:p w14:paraId="1CACF8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id-NRCGI,</w:t>
      </w:r>
    </w:p>
    <w:p w14:paraId="32C23DE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id-PagingCell-Item,</w:t>
      </w:r>
    </w:p>
    <w:p w14:paraId="60CD2FB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id-PagingCell-List,</w:t>
      </w:r>
    </w:p>
    <w:p w14:paraId="3AAB67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id-PagingDRX,</w:t>
      </w:r>
    </w:p>
    <w:p w14:paraId="5CA6D2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id-PagingPriority,</w:t>
      </w:r>
    </w:p>
    <w:p w14:paraId="06DA2D6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id-SItype-List,</w:t>
      </w:r>
    </w:p>
    <w:p w14:paraId="7B0D1B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id-UEIdentityIndexValue,</w:t>
      </w:r>
    </w:p>
    <w:p w14:paraId="40DBDEC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id-GNB-CU-TNL-Association-Setup-List,</w:t>
      </w:r>
    </w:p>
    <w:p w14:paraId="4DFEB2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id-GNB-CU-TNL-Association-Setup-Item,</w:t>
      </w:r>
    </w:p>
    <w:p w14:paraId="3F06CE3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id-GNB-CU-TNL-Association-Failed-To-Setup-List,</w:t>
      </w:r>
    </w:p>
    <w:p w14:paraId="03226B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id-GNB-CU-TNL-Association-Failed-To-Setup-Item,</w:t>
      </w:r>
    </w:p>
    <w:p w14:paraId="5A7F0A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id-GNB-CU-TNL-Association-To-Add-Item,</w:t>
      </w:r>
    </w:p>
    <w:p w14:paraId="56B791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id-GNB-CU-TNL-Association-To-Add-List,</w:t>
      </w:r>
    </w:p>
    <w:p w14:paraId="5B561B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id-GNB-CU-TNL-Association-To-Remove-Item,</w:t>
      </w:r>
    </w:p>
    <w:p w14:paraId="116B6BE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id-GNB-CU-TNL-Association-To-Remove-List,</w:t>
      </w:r>
    </w:p>
    <w:p w14:paraId="61165C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id-GNB-CU-TNL-Association-To-Update-Item,</w:t>
      </w:r>
    </w:p>
    <w:p w14:paraId="31D612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id-GNB-CU-TNL-Association-To-Update-List,</w:t>
      </w:r>
    </w:p>
    <w:p w14:paraId="7C9EDF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id-MaskedIMEISV,</w:t>
      </w:r>
    </w:p>
    <w:p w14:paraId="75DF36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id-PagingIdentity,</w:t>
      </w:r>
    </w:p>
    <w:p w14:paraId="0F4B40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id-Cells-to-be-Barred-List,</w:t>
      </w:r>
    </w:p>
    <w:p w14:paraId="54F9017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id-Cells-to-be-Barred-Item,</w:t>
      </w:r>
    </w:p>
    <w:p w14:paraId="6FBA500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id-PWSSystemInformation,</w:t>
      </w:r>
    </w:p>
    <w:p w14:paraId="599D0A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id-RepetitionPeriod,</w:t>
      </w:r>
    </w:p>
    <w:p w14:paraId="78B87B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id-NumberofBroadcastRequest,</w:t>
      </w:r>
    </w:p>
    <w:p w14:paraId="58768F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id-Cells-To-Be-Broadcast-List,</w:t>
      </w:r>
    </w:p>
    <w:p w14:paraId="5774DC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id-Cells-To-Be-Broadcast-Item,</w:t>
      </w:r>
    </w:p>
    <w:p w14:paraId="394DB6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id-Cells-Broadcast-Completed-List,</w:t>
      </w:r>
    </w:p>
    <w:p w14:paraId="754C79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id-Cells-Broadcast-Completed-Item,</w:t>
      </w:r>
    </w:p>
    <w:p w14:paraId="11DCA5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id-Broadcast-To-Be-Cancelled-List,</w:t>
      </w:r>
    </w:p>
    <w:p w14:paraId="58B4768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id-Broadcast-To-Be-Cancelled-Item,</w:t>
      </w:r>
    </w:p>
    <w:p w14:paraId="1E3409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id-Cells-Broadcast-Cancelled-List,</w:t>
      </w:r>
    </w:p>
    <w:p w14:paraId="4D6092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id-Cells-Broadcast-Cancelled-Item,</w:t>
      </w:r>
    </w:p>
    <w:p w14:paraId="0CE46F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id-NR-CGI-List-For-Restart-List,</w:t>
      </w:r>
    </w:p>
    <w:p w14:paraId="328A77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id-NR-CGI-List-For-Restart-Item,</w:t>
      </w:r>
    </w:p>
    <w:p w14:paraId="051570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id-PWS-Failed-NR-CGI-List,</w:t>
      </w:r>
    </w:p>
    <w:p w14:paraId="2276F8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id-PWS-Failed-NR-CGI-Item,</w:t>
      </w:r>
    </w:p>
    <w:p w14:paraId="4936CF1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id-EUTRA-NR-CellResourceCoordinationReq-Container,</w:t>
      </w:r>
    </w:p>
    <w:p w14:paraId="56B483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id-EUTRA-NR-CellResourceCoordinationReqAck-Container,</w:t>
      </w:r>
    </w:p>
    <w:p w14:paraId="662B31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id-Protected-EUTRA-Resources-List,</w:t>
      </w:r>
    </w:p>
    <w:p w14:paraId="220F21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id-RequestType,</w:t>
      </w:r>
    </w:p>
    <w:p w14:paraId="3974C8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id-ServingPLMN,</w:t>
      </w:r>
    </w:p>
    <w:p w14:paraId="503893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id-DRXConfigurationIndicator,</w:t>
      </w:r>
    </w:p>
    <w:p w14:paraId="2571E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id-RLCFailureIndication,</w:t>
      </w:r>
    </w:p>
    <w:p w14:paraId="1D6E2D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id-UplinkTxDirectCurrentListInformation,</w:t>
      </w:r>
    </w:p>
    <w:p w14:paraId="26C2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id-SULAccessIndication,</w:t>
      </w:r>
    </w:p>
    <w:p w14:paraId="7C022C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id-Protected-EUTRA-Resources-Item,</w:t>
      </w:r>
    </w:p>
    <w:p w14:paraId="7A63849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id-GNB-DUConfigurationQuery,</w:t>
      </w:r>
    </w:p>
    <w:p w14:paraId="56E375D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id-GNB-DU-UE-AMBR-UL,</w:t>
      </w:r>
    </w:p>
    <w:p w14:paraId="6F2CAE37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id-GNB-CU-RRC-Version,</w:t>
      </w:r>
    </w:p>
    <w:p w14:paraId="2024708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lastRenderedPageBreak/>
        <w:tab/>
        <w:t>id-GNB-DU-RRC-Version,</w:t>
      </w:r>
    </w:p>
    <w:p w14:paraId="30FD273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lang w:val="fr-FR"/>
        </w:rPr>
        <w:tab/>
      </w:r>
      <w:r>
        <w:rPr>
          <w:rFonts w:eastAsia="宋体"/>
          <w:snapToGrid w:val="0"/>
        </w:rPr>
        <w:t>id-GNBDUOverloadInformation,</w:t>
      </w:r>
    </w:p>
    <w:p w14:paraId="7AD6F3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id-NeedforGap,</w:t>
      </w:r>
    </w:p>
    <w:p w14:paraId="2356B25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id-RRCDeliveryStatusRequest,</w:t>
      </w:r>
    </w:p>
    <w:p w14:paraId="50057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id-RRCDeliveryStatus,</w:t>
      </w:r>
    </w:p>
    <w:p w14:paraId="7D11C8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id-Dedicated-SIDelivery-NeededUE-List,</w:t>
      </w:r>
    </w:p>
    <w:p w14:paraId="2E4DB8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id-Dedicated-SIDelivery-NeededUE-Item</w:t>
      </w:r>
      <w:r>
        <w:rPr>
          <w:rFonts w:eastAsia="宋体"/>
          <w:snapToGrid w:val="0"/>
        </w:rPr>
        <w:t>,</w:t>
      </w:r>
    </w:p>
    <w:p w14:paraId="76BDED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id-ResourceCoordinationTransferInformation</w:t>
      </w:r>
      <w:r>
        <w:rPr>
          <w:snapToGrid w:val="0"/>
        </w:rPr>
        <w:t>,</w:t>
      </w:r>
    </w:p>
    <w:p w14:paraId="6F5192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id-Associated-SCell-List,</w:t>
      </w:r>
    </w:p>
    <w:p w14:paraId="27804C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id-Associated-SCell-Item,</w:t>
      </w:r>
    </w:p>
    <w:p w14:paraId="0011EE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id-IgnoreResourceCoordinationContainer,</w:t>
      </w:r>
    </w:p>
    <w:p w14:paraId="4B08448E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id-</w:t>
      </w:r>
      <w:r>
        <w:rPr>
          <w:rFonts w:cs="Courier New"/>
        </w:rPr>
        <w:t>UAC-Assistance-Info,</w:t>
      </w:r>
    </w:p>
    <w:p w14:paraId="173AC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id-RANUEID,</w:t>
      </w:r>
    </w:p>
    <w:p w14:paraId="45E9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id-PagingOrigin,</w:t>
      </w:r>
    </w:p>
    <w:p w14:paraId="38CDE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id-GNB-DU-TNL-Association-To-Remove-Item,</w:t>
      </w:r>
    </w:p>
    <w:p w14:paraId="4E5DA1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id-GNB-DU-TNL-Association-To-Remove-List,</w:t>
      </w:r>
    </w:p>
    <w:p w14:paraId="79033F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id-NotificationInformation,</w:t>
      </w:r>
    </w:p>
    <w:p w14:paraId="0CA6FF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id-TraceActivation,</w:t>
      </w:r>
    </w:p>
    <w:p w14:paraId="7DB77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id-TraceID,</w:t>
      </w:r>
    </w:p>
    <w:p w14:paraId="016914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id-Neighbour-Cell-Information-List,</w:t>
      </w:r>
    </w:p>
    <w:p w14:paraId="373E93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id-Neighbour-Cell-Information-Item,</w:t>
      </w:r>
    </w:p>
    <w:p w14:paraId="76A75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id-AdditionalRRMPriorityIndex,</w:t>
      </w:r>
    </w:p>
    <w:p w14:paraId="0CE25D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id-DUCURadioInformationType,</w:t>
      </w:r>
    </w:p>
    <w:p w14:paraId="632601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id-CUDURadioInformationType,</w:t>
      </w:r>
    </w:p>
    <w:p w14:paraId="4407D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id-LowerLayerPresenceStatusChange,</w:t>
      </w:r>
    </w:p>
    <w:p w14:paraId="7CBB4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id-Transport-Layer-Address-Info,</w:t>
      </w:r>
    </w:p>
    <w:p w14:paraId="389DB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id-BHChannels-ToBeSetup-List,</w:t>
      </w:r>
    </w:p>
    <w:p w14:paraId="15C1F4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id-BHChannels-ToBeSetup-Item,</w:t>
      </w:r>
    </w:p>
    <w:p w14:paraId="4CCBBD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id-BHChannels-Setup-List,</w:t>
      </w:r>
    </w:p>
    <w:p w14:paraId="3F2F4D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id-BHChannels-Setup-Item,</w:t>
      </w:r>
    </w:p>
    <w:p w14:paraId="14BC08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id-BHChannels-ToBeModified-Item,</w:t>
      </w:r>
    </w:p>
    <w:p w14:paraId="0C994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id-BHChannels-ToBeModified-List,</w:t>
      </w:r>
    </w:p>
    <w:p w14:paraId="6F205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id-BHChannels-ToBeReleased-Item,</w:t>
      </w:r>
    </w:p>
    <w:p w14:paraId="460A2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id-BHChannels-ToBeReleased-List,</w:t>
      </w:r>
    </w:p>
    <w:p w14:paraId="0EC0D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id-BHChannels-ToBeSetupMod-Item,</w:t>
      </w:r>
    </w:p>
    <w:p w14:paraId="16107C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id-BHChannels-ToBeSetupMod-List,</w:t>
      </w:r>
    </w:p>
    <w:p w14:paraId="117E02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id-BHChannels-FailedToBeSetup-Item,</w:t>
      </w:r>
    </w:p>
    <w:p w14:paraId="2A2DD3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id-BHChannels-FailedToBeSetup-List,</w:t>
      </w:r>
    </w:p>
    <w:p w14:paraId="3B0EF9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id-BHChannels-FailedToBeModified-Item,</w:t>
      </w:r>
    </w:p>
    <w:p w14:paraId="487FB7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id-BHChannels-FailedToBeModified-List,</w:t>
      </w:r>
    </w:p>
    <w:p w14:paraId="66A6D5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id-BHChannels-FailedToBeSetupMod-Item,</w:t>
      </w:r>
    </w:p>
    <w:p w14:paraId="29506D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id-BHChannels-FailedToBeSetupMod-List,</w:t>
      </w:r>
    </w:p>
    <w:p w14:paraId="0D8821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id-BHChannels-Modified-Item,</w:t>
      </w:r>
    </w:p>
    <w:p w14:paraId="3A80C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id-BHChannels-Modified-List,</w:t>
      </w:r>
    </w:p>
    <w:p w14:paraId="796162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id-BHChannels-SetupMod-Item,</w:t>
      </w:r>
    </w:p>
    <w:p w14:paraId="2817BF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id-BHChannels-SetupMod-List,</w:t>
      </w:r>
    </w:p>
    <w:p w14:paraId="320CA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id-BHChannels-Required-ToBeReleased-Item,</w:t>
      </w:r>
    </w:p>
    <w:p w14:paraId="2A7B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id-BHChannels-Required-ToBeReleased-List,</w:t>
      </w:r>
    </w:p>
    <w:p w14:paraId="5E6CF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id-BAPAddress,</w:t>
      </w:r>
    </w:p>
    <w:p w14:paraId="15138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id-ConfiguredBAPAddress,</w:t>
      </w:r>
    </w:p>
    <w:p w14:paraId="29E69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id-BH-Routing-Information-Added-List,</w:t>
      </w:r>
    </w:p>
    <w:p w14:paraId="0F7340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id-BH-Routing-Information-Added-List-Item,</w:t>
      </w:r>
    </w:p>
    <w:p w14:paraId="538AD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id-BH-Routing-Information-Removed-List,</w:t>
      </w:r>
    </w:p>
    <w:p w14:paraId="0FD99D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id-BH-Routing-Information-Removed-List-Item,</w:t>
      </w:r>
    </w:p>
    <w:p w14:paraId="2A6E82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id-UL-BH-Non-UP-Traffic-Mapping,</w:t>
      </w:r>
    </w:p>
    <w:p w14:paraId="6C976E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id-Child-Nodes-List,</w:t>
      </w:r>
    </w:p>
    <w:p w14:paraId="087CCD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id-Activated-Cells-to-be-Updated-List, </w:t>
      </w:r>
    </w:p>
    <w:p w14:paraId="36EAD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id-IABIPv6RequestType,</w:t>
      </w:r>
    </w:p>
    <w:p w14:paraId="6AC303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id-IAB-TNL-Addresses-To-Remove-List,</w:t>
      </w:r>
    </w:p>
    <w:p w14:paraId="56726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id-IAB-TNL-Addresses-To-Remove-Item,</w:t>
      </w:r>
    </w:p>
    <w:p w14:paraId="7EF6C7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id-IAB-Allocated-TNL-Address-List,</w:t>
      </w:r>
    </w:p>
    <w:p w14:paraId="5C5003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id-IAB-Allocated-TNL-Address-Item,</w:t>
      </w:r>
    </w:p>
    <w:p w14:paraId="04AD4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id-IABv4AddressesRequested,</w:t>
      </w:r>
    </w:p>
    <w:p w14:paraId="073DCF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id-TrafficMappingInformation,</w:t>
      </w:r>
    </w:p>
    <w:p w14:paraId="694186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id-UL-UP-TNL-Information-to-Update-List,</w:t>
      </w:r>
    </w:p>
    <w:p w14:paraId="11DF38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id-UL-UP-TNL-Information-to-Update-List-Item,</w:t>
      </w:r>
    </w:p>
    <w:p w14:paraId="3B7649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id-UL-UP-TNL-Address-to-Update-List,</w:t>
      </w:r>
    </w:p>
    <w:p w14:paraId="43E5F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id-UL-UP-TNL-Address-to-Update-List-Item,</w:t>
      </w:r>
    </w:p>
    <w:p w14:paraId="68CC40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id-DL-UP-TNL-Address-to-Update-List,</w:t>
      </w:r>
    </w:p>
    <w:p w14:paraId="7ECDF5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id-DL-UP-TNL-Address-to-Update-List-Item,</w:t>
      </w:r>
    </w:p>
    <w:p w14:paraId="3E5A53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id-NRV2XServicesAuthorized,</w:t>
      </w:r>
    </w:p>
    <w:p w14:paraId="2A319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id-LTEV2XServicesAuthorized,</w:t>
      </w:r>
    </w:p>
    <w:p w14:paraId="4C9C45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id-NRUESidelinkAggregateMaximumBitrate,</w:t>
      </w:r>
    </w:p>
    <w:p w14:paraId="22310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id-LTEUESidelinkAggregateMaximumBitrate,</w:t>
      </w:r>
    </w:p>
    <w:p w14:paraId="4D5D6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id-PC5LinkAMBR,</w:t>
      </w:r>
    </w:p>
    <w:p w14:paraId="1409E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id-SLDRBs-FailedToBeModified-Item,</w:t>
      </w:r>
    </w:p>
    <w:p w14:paraId="5AFB99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id-SLDRBs-FailedToBeModified-List,</w:t>
      </w:r>
    </w:p>
    <w:p w14:paraId="0148B1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id-SLDRBs-FailedToBeSetup-Item,</w:t>
      </w:r>
    </w:p>
    <w:p w14:paraId="5CD90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id-SLDRBs-FailedToBeSetup-List,</w:t>
      </w:r>
    </w:p>
    <w:p w14:paraId="0D7DE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id-SLDRBs-Modified-Item,</w:t>
      </w:r>
    </w:p>
    <w:p w14:paraId="311F82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id-SLDRBs-Modified-List,</w:t>
      </w:r>
    </w:p>
    <w:p w14:paraId="20D81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id-SLDRBs-Required-ToBeModified-Item,</w:t>
      </w:r>
    </w:p>
    <w:p w14:paraId="1CAF5E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id-SLDRBs-Required-ToBeModified-List,</w:t>
      </w:r>
    </w:p>
    <w:p w14:paraId="0EC6E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id-SLDRBs-Required-ToBeReleased-Item,</w:t>
      </w:r>
    </w:p>
    <w:p w14:paraId="004618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id-SLDRBs-Required-ToBeReleased-List,</w:t>
      </w:r>
    </w:p>
    <w:p w14:paraId="1C1FD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id-SLDRBs-Setup-Item,</w:t>
      </w:r>
    </w:p>
    <w:p w14:paraId="0C33EC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id-SLDRBs-Setup-List,</w:t>
      </w:r>
    </w:p>
    <w:p w14:paraId="3F154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id-SLDRBs-ToBeModified-Item,</w:t>
      </w:r>
    </w:p>
    <w:p w14:paraId="2E1CB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id-SLDRBs-ToBeModified-List,</w:t>
      </w:r>
    </w:p>
    <w:p w14:paraId="1DF740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id-SLDRBs-ToBeReleased-Item,</w:t>
      </w:r>
    </w:p>
    <w:p w14:paraId="3174E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id-SLDRBs-ToBeReleased-List,</w:t>
      </w:r>
    </w:p>
    <w:p w14:paraId="6C4883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id-SLDRBs-ToBeSetup-Item,</w:t>
      </w:r>
    </w:p>
    <w:p w14:paraId="34F396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id-SLDRBs-ToBeSetup-List,</w:t>
      </w:r>
    </w:p>
    <w:p w14:paraId="7FE72A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id-SLDRBs-ToBeSetupMod-Item,</w:t>
      </w:r>
    </w:p>
    <w:p w14:paraId="62620C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id-SLDRBs-ToBeSetupMod-List,</w:t>
      </w:r>
    </w:p>
    <w:p w14:paraId="667852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id-SLDRBs-SetupMod-List,</w:t>
      </w:r>
    </w:p>
    <w:p w14:paraId="30FD78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id-SLDRBs-FailedToBeSetupMod-List,</w:t>
      </w:r>
    </w:p>
    <w:p w14:paraId="06FA48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id-SLDRBs-SetupMod-Item,</w:t>
      </w:r>
    </w:p>
    <w:p w14:paraId="4AB19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id-SLDRBs-FailedToBeSetupMod-Item,</w:t>
      </w:r>
    </w:p>
    <w:p w14:paraId="19D0F8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id-SLDRBs-ModifiedConf-List,</w:t>
      </w:r>
    </w:p>
    <w:p w14:paraId="00D4F7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id-SLDRBs-ModifiedConf-Item,</w:t>
      </w:r>
    </w:p>
    <w:p w14:paraId="051983A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id-gNBCUMeasurementID,</w:t>
      </w:r>
    </w:p>
    <w:p w14:paraId="3EDD8A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id-gNBDUMeasurementID,</w:t>
      </w:r>
    </w:p>
    <w:p w14:paraId="5408996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id-RegistrationRequest,</w:t>
      </w:r>
    </w:p>
    <w:p w14:paraId="68F263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id-ReportCharacteristics,</w:t>
      </w:r>
    </w:p>
    <w:p w14:paraId="35DC55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id-CellToReportList,</w:t>
      </w:r>
    </w:p>
    <w:p w14:paraId="60D5D0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id-CellMeasurementResultList,</w:t>
      </w:r>
    </w:p>
    <w:p w14:paraId="05A8DB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id-HardwareLoadIndicator,</w:t>
      </w:r>
    </w:p>
    <w:p w14:paraId="39EE474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id-ReportingPeriodicity, </w:t>
      </w:r>
    </w:p>
    <w:p w14:paraId="05319C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id-TNLCapacityIndicator, </w:t>
      </w:r>
    </w:p>
    <w:p w14:paraId="5B5B2F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id-RAReportList,</w:t>
      </w:r>
    </w:p>
    <w:p w14:paraId="542D1B2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id-RLFReportInformationList,</w:t>
      </w:r>
    </w:p>
    <w:p w14:paraId="61785AA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id-ReportingRequestType,</w:t>
      </w:r>
    </w:p>
    <w:p w14:paraId="613B63B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id-TimeReferenceInformation,</w:t>
      </w:r>
    </w:p>
    <w:p w14:paraId="3E6CED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id-ConditionalInterDUMobilityInformation,</w:t>
      </w:r>
    </w:p>
    <w:p w14:paraId="73EC6DA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id-ConditionalIntraDUMobilityInformation,</w:t>
      </w:r>
    </w:p>
    <w:p w14:paraId="50385E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id-targetCellsToCancel,</w:t>
      </w:r>
    </w:p>
    <w:p w14:paraId="1D85171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id-requestedTargetCellGlobalID,</w:t>
      </w:r>
    </w:p>
    <w:p w14:paraId="15D2C22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id-TraceCollectionEntityIPAddress,</w:t>
      </w:r>
    </w:p>
    <w:p w14:paraId="516EA6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id-ManagementBasedMDTPLMNList,</w:t>
      </w:r>
    </w:p>
    <w:p w14:paraId="1CEA41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id-PrivacyIndicator,</w:t>
      </w:r>
    </w:p>
    <w:p w14:paraId="61DAD3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id-TraceCollectionEntityURI,</w:t>
      </w:r>
    </w:p>
    <w:p w14:paraId="22F91D8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id-ServingNID,</w:t>
      </w:r>
    </w:p>
    <w:p w14:paraId="49ED81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id-PosAssistance-Information,</w:t>
      </w:r>
    </w:p>
    <w:p w14:paraId="37866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id-PosBroadcast,</w:t>
      </w:r>
    </w:p>
    <w:p w14:paraId="39B56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Positioning</w:t>
      </w:r>
      <w:r>
        <w:rPr>
          <w:snapToGrid w:val="0"/>
        </w:rPr>
        <w:t>BroadcastCells,</w:t>
      </w:r>
    </w:p>
    <w:p w14:paraId="7E46FE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id-RoutingID,</w:t>
      </w:r>
    </w:p>
    <w:p w14:paraId="04ADEE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id-PosAssistanceInformationFailureList,</w:t>
      </w:r>
    </w:p>
    <w:p w14:paraId="1FAD7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id-PosMeasurementQuantities,</w:t>
      </w:r>
    </w:p>
    <w:p w14:paraId="5CFA288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id-PosMeasurementResultList,</w:t>
      </w:r>
    </w:p>
    <w:p w14:paraId="03F2CEE5" w14:textId="77777777" w:rsidR="001C56D0" w:rsidRDefault="001C56D0" w:rsidP="001C56D0">
      <w:pPr>
        <w:pStyle w:val="PL"/>
      </w:pPr>
      <w:r>
        <w:tab/>
        <w:t>id-PosMeasurementPeriodicity,</w:t>
      </w:r>
    </w:p>
    <w:p w14:paraId="14F7CB9C" w14:textId="77777777" w:rsidR="001C56D0" w:rsidRDefault="001C56D0" w:rsidP="001C56D0">
      <w:pPr>
        <w:pStyle w:val="PL"/>
      </w:pPr>
      <w:r>
        <w:tab/>
        <w:t>id-PosReportCharacteristics,</w:t>
      </w:r>
    </w:p>
    <w:p w14:paraId="014ADDCB" w14:textId="77777777" w:rsidR="001C56D0" w:rsidRDefault="001C56D0" w:rsidP="001C56D0">
      <w:pPr>
        <w:pStyle w:val="PL"/>
      </w:pPr>
      <w:r>
        <w:tab/>
        <w:t>id-TRPInformationTypeListTRPReq,</w:t>
      </w:r>
    </w:p>
    <w:p w14:paraId="302B581D" w14:textId="77777777" w:rsidR="001C56D0" w:rsidRDefault="001C56D0" w:rsidP="001C56D0">
      <w:pPr>
        <w:pStyle w:val="PL"/>
      </w:pPr>
      <w:r>
        <w:tab/>
        <w:t>id-TRPInformationTypeItem,</w:t>
      </w:r>
    </w:p>
    <w:p w14:paraId="09E02030" w14:textId="77777777" w:rsidR="001C56D0" w:rsidRDefault="001C56D0" w:rsidP="001C56D0">
      <w:pPr>
        <w:pStyle w:val="PL"/>
      </w:pPr>
      <w:r>
        <w:tab/>
        <w:t>id-TRPInformationListTRPResp,</w:t>
      </w:r>
    </w:p>
    <w:p w14:paraId="763F93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id-TRPInformationItem,</w:t>
      </w:r>
    </w:p>
    <w:p w14:paraId="000FAD45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id-LMF-MeasurementID,</w:t>
      </w:r>
    </w:p>
    <w:p w14:paraId="7476F23A" w14:textId="77777777" w:rsidR="001C56D0" w:rsidRDefault="001C56D0" w:rsidP="001C56D0">
      <w:pPr>
        <w:pStyle w:val="PL"/>
      </w:pPr>
      <w:r>
        <w:tab/>
        <w:t>id-RAN-MeasurementID,</w:t>
      </w:r>
    </w:p>
    <w:p w14:paraId="123783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 w14:paraId="76C8F45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id-ActivationTime,</w:t>
      </w:r>
    </w:p>
    <w:p w14:paraId="1653954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id-AbortTransmission,</w:t>
      </w:r>
    </w:p>
    <w:p w14:paraId="1F92006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rPr>
          <w:snapToGrid w:val="0"/>
        </w:rPr>
        <w:t>SRSConfiguration,</w:t>
      </w:r>
    </w:p>
    <w:p w14:paraId="3F258F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1F051AF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id-E-CID-MeasurementQuantities,</w:t>
      </w:r>
    </w:p>
    <w:p w14:paraId="21E93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id-E-CID-MeasurementPeriodicity,</w:t>
      </w:r>
    </w:p>
    <w:p w14:paraId="0B2A33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id-E-CID-MeasurementResult,</w:t>
      </w:r>
    </w:p>
    <w:p w14:paraId="6D0BCE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id-Cell-Portion-ID,</w:t>
      </w:r>
    </w:p>
    <w:p w14:paraId="7900DF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id-LMF-UE-MeasurementID,</w:t>
      </w:r>
    </w:p>
    <w:p w14:paraId="3198912D" w14:textId="77777777" w:rsidR="001C56D0" w:rsidRDefault="001C56D0" w:rsidP="001C56D0">
      <w:pPr>
        <w:pStyle w:val="PL"/>
      </w:pPr>
      <w:r>
        <w:tab/>
        <w:t>id-RAN-UE-MeasurementID,</w:t>
      </w:r>
    </w:p>
    <w:p w14:paraId="4506433D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1C4E57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id-SystemFrameNumber,</w:t>
      </w:r>
    </w:p>
    <w:p w14:paraId="047E8E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id-SlotNumber,</w:t>
      </w:r>
    </w:p>
    <w:p w14:paraId="0629F0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id-TRP-MeasurementRequestList,</w:t>
      </w:r>
    </w:p>
    <w:p w14:paraId="11F33B4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id-MeasurementBeamInfoRequest,</w:t>
      </w:r>
    </w:p>
    <w:p w14:paraId="3B3676E0" w14:textId="77777777" w:rsidR="001C56D0" w:rsidRDefault="001C56D0" w:rsidP="001C56D0">
      <w:pPr>
        <w:pStyle w:val="PL"/>
      </w:pPr>
      <w:r>
        <w:rPr>
          <w:snapToGrid w:val="0"/>
        </w:rPr>
        <w:tab/>
        <w:t>id-E-CID-ReportCharacteristics,</w:t>
      </w:r>
    </w:p>
    <w:p w14:paraId="337B45EB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</w:rPr>
        <w:tab/>
        <w:t>id-F1CTransferPath,</w:t>
      </w:r>
    </w:p>
    <w:p w14:paraId="1B361A58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</w:rPr>
        <w:lastRenderedPageBreak/>
        <w:tab/>
        <w:t>id-SCGIndicator</w:t>
      </w:r>
      <w:r>
        <w:rPr>
          <w:rFonts w:eastAsia="宋体"/>
          <w:snapToGrid w:val="0"/>
        </w:rPr>
        <w:t>,</w:t>
      </w:r>
    </w:p>
    <w:p w14:paraId="059D70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id-SRSSpatialRelationP</w:t>
      </w:r>
      <w:r>
        <w:rPr>
          <w:snapToGrid w:val="0"/>
          <w:lang w:eastAsia="zh-CN"/>
        </w:rPr>
        <w:t>er</w:t>
      </w:r>
      <w:r>
        <w:rPr>
          <w:snapToGrid w:val="0"/>
        </w:rPr>
        <w:t>SRSR</w:t>
      </w:r>
      <w:r>
        <w:rPr>
          <w:snapToGrid w:val="0"/>
          <w:lang w:eastAsia="zh-CN"/>
        </w:rPr>
        <w:t>esource,</w:t>
      </w:r>
    </w:p>
    <w:p w14:paraId="03FFD8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id-Pos</w:t>
      </w:r>
      <w:r>
        <w:t>MeasurementPeriodicity</w:t>
      </w:r>
      <w:r>
        <w:rPr>
          <w:snapToGrid w:val="0"/>
        </w:rPr>
        <w:t>Extended,</w:t>
      </w:r>
    </w:p>
    <w:p w14:paraId="092B315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id-SuccessfulHOReportInformationList,</w:t>
      </w:r>
    </w:p>
    <w:p w14:paraId="5911A1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id-Coverage-Modification-Notification,</w:t>
      </w:r>
    </w:p>
    <w:p w14:paraId="145BD7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id-CCO-Assistance-Information,</w:t>
      </w:r>
    </w:p>
    <w:p w14:paraId="22736F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eastAsia="Malgun Gothic"/>
          <w:snapToGrid w:val="0"/>
          <w:lang w:eastAsia="zh-CN"/>
        </w:rPr>
        <w:t>CellsForSON</w:t>
      </w:r>
      <w:r>
        <w:rPr>
          <w:rFonts w:eastAsia="宋体"/>
          <w:snapToGrid w:val="0"/>
        </w:rPr>
        <w:t>-List,</w:t>
      </w:r>
    </w:p>
    <w:p w14:paraId="4181B8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id-IABCongestionIndication,</w:t>
      </w:r>
    </w:p>
    <w:p w14:paraId="289F97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0D883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E5113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id-BufferSizeThresh,</w:t>
      </w:r>
    </w:p>
    <w:p w14:paraId="475FCC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id-IAB-TNL-Addresses-Exception,</w:t>
      </w:r>
    </w:p>
    <w:p w14:paraId="414244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id-BAP-Header-Rewriting-Added-List,</w:t>
      </w:r>
    </w:p>
    <w:p w14:paraId="265BE6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id-BAP-Header-Rewriting-Added-List-Item,</w:t>
      </w:r>
    </w:p>
    <w:p w14:paraId="2EB5465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id-Re-routingEnableIndicator,</w:t>
      </w:r>
    </w:p>
    <w:p w14:paraId="7B575F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id-Neighbour-Node-Cells-List,</w:t>
      </w:r>
    </w:p>
    <w:p w14:paraId="61FA758C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  <w:lang w:eastAsia="zh-CN"/>
        </w:rPr>
        <w:tab/>
        <w:t>id-Serving-Cells-List,</w:t>
      </w:r>
    </w:p>
    <w:p w14:paraId="607C7278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id-</w:t>
      </w: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</w:t>
      </w:r>
      <w:r>
        <w:rPr>
          <w:rFonts w:eastAsia="宋体"/>
          <w:snapToGrid w:val="0"/>
          <w:lang w:eastAsia="zh-CN"/>
        </w:rPr>
        <w:t>l</w:t>
      </w:r>
      <w:r>
        <w:rPr>
          <w:snapToGrid w:val="0"/>
        </w:rPr>
        <w:t>utedMeasurementIndicator,</w:t>
      </w:r>
    </w:p>
    <w:p w14:paraId="2140540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PDCMeasurementPeriodicity,</w:t>
      </w:r>
    </w:p>
    <w:p w14:paraId="3BE4D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id-PDCMeasurementQuantities,</w:t>
      </w:r>
    </w:p>
    <w:p w14:paraId="54900DF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id-PDCMeasurementResult,</w:t>
      </w:r>
    </w:p>
    <w:p w14:paraId="3574588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4B751B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id-RAN-UE-PDC-MeasID,</w:t>
      </w:r>
    </w:p>
    <w:p w14:paraId="66B81209" w14:textId="77777777" w:rsidR="001C56D0" w:rsidRDefault="001C56D0" w:rsidP="001C56D0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3E98D490" w14:textId="77777777" w:rsidR="001C56D0" w:rsidRDefault="001C56D0" w:rsidP="001C56D0">
      <w:pPr>
        <w:pStyle w:val="PL"/>
        <w:rPr>
          <w:rFonts w:eastAsia="Batang"/>
          <w:lang w:val="sv-SE" w:eastAsia="sv-SE"/>
        </w:rPr>
      </w:pPr>
      <w:r>
        <w:rPr>
          <w:rFonts w:eastAsia="Batang"/>
          <w:lang w:val="sv-SE" w:eastAsia="sv-SE"/>
        </w:rPr>
        <w:tab/>
        <w:t>id-SCGActivationStatus,</w:t>
      </w:r>
    </w:p>
    <w:p w14:paraId="081F645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id-TRP-MeasurementUpdateList,</w:t>
      </w:r>
    </w:p>
    <w:p w14:paraId="375A2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id-PRSTRPList,</w:t>
      </w:r>
    </w:p>
    <w:p w14:paraId="1948D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id-PRSTransmissionTRPList,</w:t>
      </w:r>
    </w:p>
    <w:p w14:paraId="1B4449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id-ResponseTime,</w:t>
      </w:r>
    </w:p>
    <w:p w14:paraId="25B365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id-TRP-PRS-Info-List,</w:t>
      </w:r>
    </w:p>
    <w:p w14:paraId="6E4F305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id-PRS-Measurement-Info-List,</w:t>
      </w:r>
    </w:p>
    <w:p w14:paraId="6EFDC1A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id-PRSConfigRequestType,</w:t>
      </w:r>
    </w:p>
    <w:p w14:paraId="17FA49D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id-MeasurementCharacteristicsRequestIndicator,</w:t>
      </w:r>
    </w:p>
    <w:p w14:paraId="77EF2C1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id-MeasurementTimeOccasion,</w:t>
      </w:r>
    </w:p>
    <w:p w14:paraId="2D7B8C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id-UEReportingInformation,</w:t>
      </w:r>
    </w:p>
    <w:p w14:paraId="77B6E2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id-PosContextRevIndication,</w:t>
      </w:r>
    </w:p>
    <w:p w14:paraId="3E277D2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id-NRRedCapUEIndication,</w:t>
      </w:r>
    </w:p>
    <w:p w14:paraId="0BFA3C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id-RANUEPagingDRX,</w:t>
      </w:r>
    </w:p>
    <w:p w14:paraId="19E57A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id-CNUEPagingDRX,</w:t>
      </w:r>
    </w:p>
    <w:p w14:paraId="138DD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id-NRPagingeDRXInformation,</w:t>
      </w:r>
    </w:p>
    <w:p w14:paraId="4473A1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230085A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id-QoEInformation,</w:t>
      </w:r>
    </w:p>
    <w:p w14:paraId="661440B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id-CG-SDTQueryIndication,</w:t>
      </w:r>
    </w:p>
    <w:p w14:paraId="32039FA5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id-CG-SDTKeptIndicator,</w:t>
      </w:r>
    </w:p>
    <w:p w14:paraId="50105DC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id-CG-SDTSessionInfoOld,</w:t>
      </w:r>
    </w:p>
    <w:p w14:paraId="1EE95C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ab/>
        <w:t>id-SDTInformation,</w:t>
      </w:r>
    </w:p>
    <w:p w14:paraId="7986CFBC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id-FiveG-ProSeAuthorized,</w:t>
      </w:r>
    </w:p>
    <w:p w14:paraId="43DC505D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id-FiveG-ProSePC5LinkAMBR,</w:t>
      </w:r>
    </w:p>
    <w:p w14:paraId="7603DD5E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id-FiveG-ProSeUEPC5AggregateMaximumBitrate,</w:t>
      </w:r>
    </w:p>
    <w:p w14:paraId="0D505A55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5EA63A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2A0D25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55726AC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2176FF7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6D32D09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51792D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30DA84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4A0A47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075EA3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54B529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450F4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7776C1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21ECEF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19A93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0C6AEB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7CC9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46C08E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6425F47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1F1FA05E" w14:textId="77777777" w:rsidR="001C56D0" w:rsidRDefault="001C56D0" w:rsidP="001C56D0">
      <w:pPr>
        <w:pStyle w:val="PL"/>
        <w:rPr>
          <w:lang w:eastAsia="ko-KR"/>
        </w:rPr>
      </w:pPr>
      <w:r>
        <w:tab/>
        <w:t>id-UpdatedRemoteUELocalID,</w:t>
      </w:r>
    </w:p>
    <w:p w14:paraId="1B57FFA8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tab/>
        <w:t>id-PathSwitchConfiguration,</w:t>
      </w:r>
    </w:p>
    <w:p w14:paraId="19F78A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snapToGrid w:val="0"/>
          <w:lang w:eastAsia="zh-CN"/>
        </w:rPr>
        <w:t>id-PagingCause,</w:t>
      </w:r>
    </w:p>
    <w:p w14:paraId="4893B75B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宋体"/>
          <w:snapToGrid w:val="0"/>
          <w:lang w:eastAsia="zh-CN"/>
        </w:rPr>
        <w:t>PEIPSAssistanceInfo,</w:t>
      </w:r>
    </w:p>
    <w:p w14:paraId="65EDE756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id-UEPagingCapability,</w:t>
      </w:r>
    </w:p>
    <w:p w14:paraId="72D0C0C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UESliceMaximumBitRateList,</w:t>
      </w:r>
    </w:p>
    <w:p w14:paraId="4D819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id-PosMeasurementAmount</w:t>
      </w:r>
      <w:r>
        <w:rPr>
          <w:snapToGrid w:val="0"/>
          <w:lang w:eastAsia="zh-CN"/>
        </w:rPr>
        <w:t>,</w:t>
      </w:r>
    </w:p>
    <w:p w14:paraId="7F2F86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5D3F4EE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60C39A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List,</w:t>
      </w:r>
    </w:p>
    <w:p w14:paraId="4B14FB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id-ManagementBasedMDTPLMNModificationList,</w:t>
      </w:r>
    </w:p>
    <w:p w14:paraId="7EFA090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5939FB2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id-PosMeasGapPreConfigList</w:t>
      </w:r>
      <w:r>
        <w:rPr>
          <w:rFonts w:eastAsia="宋体"/>
          <w:snapToGrid w:val="0"/>
          <w:lang w:eastAsia="zh-CN"/>
        </w:rPr>
        <w:t>,</w:t>
      </w:r>
    </w:p>
    <w:p w14:paraId="206519A8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宋体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6195F9A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519666C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SDTBearerConfigurationQueryIndication,</w:t>
      </w:r>
    </w:p>
    <w:p w14:paraId="11F209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0D73D2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id-ServingCellMO-List,</w:t>
      </w:r>
    </w:p>
    <w:p w14:paraId="2F575120" w14:textId="77777777" w:rsidR="001C56D0" w:rsidRDefault="001C56D0" w:rsidP="001C56D0">
      <w:pPr>
        <w:pStyle w:val="PL"/>
      </w:pPr>
      <w:r>
        <w:tab/>
        <w:t>id-ServingCellMO-List-Item,</w:t>
      </w:r>
    </w:p>
    <w:p w14:paraId="43D01636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ServingCellMO-encoded-in-CGC-List,</w:t>
      </w:r>
    </w:p>
    <w:p w14:paraId="20F0EA7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PosSItypeList,</w:t>
      </w:r>
    </w:p>
    <w:p w14:paraId="555E9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snapToGrid w:val="0"/>
          <w:lang w:eastAsia="zh-CN"/>
        </w:rPr>
        <w:t>,</w:t>
      </w:r>
    </w:p>
    <w:p w14:paraId="28A73A10" w14:textId="77777777" w:rsidR="001C56D0" w:rsidRDefault="001C56D0" w:rsidP="001C56D0">
      <w:pPr>
        <w:pStyle w:val="PL"/>
        <w:rPr>
          <w:rFonts w:eastAsia="仿宋"/>
          <w:lang w:eastAsia="zh-CN"/>
        </w:rPr>
      </w:pPr>
      <w:r>
        <w:rPr>
          <w:snapToGrid w:val="0"/>
        </w:rPr>
        <w:tab/>
        <w:t>id-</w:t>
      </w:r>
      <w:r>
        <w:rPr>
          <w:rFonts w:eastAsia="仿宋"/>
          <w:lang w:eastAsia="zh-CN"/>
        </w:rPr>
        <w:t>SRBMappingInfo,</w:t>
      </w:r>
    </w:p>
    <w:p w14:paraId="326B534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</w:rPr>
        <w:t>UplinkTxDirectCurrentTwoCarrierListInfo</w:t>
      </w:r>
      <w:r>
        <w:rPr>
          <w:snapToGrid w:val="0"/>
          <w:lang w:val="en-US" w:eastAsia="zh-CN"/>
        </w:rPr>
        <w:t>,</w:t>
      </w:r>
    </w:p>
    <w:p w14:paraId="5A6782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50060D97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  <w:lang w:val="en-US" w:eastAsia="zh-CN"/>
        </w:rPr>
        <w:t>,</w:t>
      </w:r>
    </w:p>
    <w:p w14:paraId="1344305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>id-CPAC</w:t>
      </w:r>
      <w:r>
        <w:rPr>
          <w:snapToGrid w:val="0"/>
        </w:rPr>
        <w:t>MCGInformation,</w:t>
      </w:r>
    </w:p>
    <w:p w14:paraId="39FEAB28" w14:textId="77777777" w:rsidR="001C56D0" w:rsidRDefault="001C56D0" w:rsidP="001C56D0">
      <w:pPr>
        <w:pStyle w:val="PL"/>
      </w:pPr>
      <w:r>
        <w:tab/>
        <w:t>id-</w:t>
      </w:r>
      <w:r>
        <w:rPr>
          <w:lang w:val="en-US" w:eastAsia="zh-CN"/>
        </w:rPr>
        <w:t>Extended</w:t>
      </w:r>
      <w:r>
        <w:t>UEIdentityIndexValue,</w:t>
      </w:r>
    </w:p>
    <w:p w14:paraId="79F8F08C" w14:textId="77777777" w:rsidR="001C56D0" w:rsidRDefault="001C56D0" w:rsidP="001C56D0">
      <w:pPr>
        <w:pStyle w:val="PL"/>
        <w:rPr>
          <w:snapToGrid w:val="0"/>
        </w:rPr>
      </w:pPr>
      <w:r>
        <w:rPr>
          <w:rFonts w:eastAsia="等线"/>
          <w:snapToGrid w:val="0"/>
          <w:lang w:eastAsia="zh-CN"/>
        </w:rPr>
        <w:tab/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snapToGrid w:val="0"/>
        </w:rPr>
        <w:t xml:space="preserve">, </w:t>
      </w:r>
    </w:p>
    <w:p w14:paraId="5E3134F3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ab/>
        <w:t>id-DedicatedSIDeliveryIndication,</w:t>
      </w:r>
    </w:p>
    <w:p w14:paraId="20C9457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id-Configured-BWP-List,</w:t>
      </w:r>
    </w:p>
    <w:p w14:paraId="647BA5D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id-NetworkControlledRepeaterAuthorized,</w:t>
      </w:r>
    </w:p>
    <w:p w14:paraId="769757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id-MT-SDT-Information,</w:t>
      </w:r>
    </w:p>
    <w:p w14:paraId="270743AC" w14:textId="77777777" w:rsidR="001C56D0" w:rsidRDefault="001C56D0" w:rsidP="001C56D0">
      <w:pPr>
        <w:pStyle w:val="PL"/>
        <w:rPr>
          <w:rFonts w:eastAsia="Times New Roman"/>
        </w:rPr>
      </w:pPr>
      <w:r>
        <w:tab/>
        <w:t>id-LTMInformation-Setup,</w:t>
      </w:r>
    </w:p>
    <w:p w14:paraId="5CBBE9D6" w14:textId="77777777" w:rsidR="001C56D0" w:rsidRDefault="001C56D0" w:rsidP="001C56D0">
      <w:pPr>
        <w:pStyle w:val="PL"/>
      </w:pPr>
      <w:r>
        <w:tab/>
        <w:t>id-LTMConfigurationIDMappingList,</w:t>
      </w:r>
    </w:p>
    <w:p w14:paraId="3006941B" w14:textId="77777777" w:rsidR="001C56D0" w:rsidRDefault="001C56D0" w:rsidP="001C56D0">
      <w:pPr>
        <w:pStyle w:val="PL"/>
      </w:pPr>
      <w:r>
        <w:tab/>
        <w:t>id-LTMInformation-Modify,</w:t>
      </w:r>
    </w:p>
    <w:p w14:paraId="076C8FBA" w14:textId="77777777" w:rsidR="001C56D0" w:rsidRDefault="001C56D0" w:rsidP="001C56D0">
      <w:pPr>
        <w:pStyle w:val="PL"/>
      </w:pPr>
      <w:r>
        <w:tab/>
        <w:t>id-LTMCells-ToBeReleased-List,</w:t>
      </w:r>
    </w:p>
    <w:p w14:paraId="6AD283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id-LTMConfiguration,</w:t>
      </w:r>
    </w:p>
    <w:p w14:paraId="2914300B" w14:textId="77777777" w:rsidR="001C56D0" w:rsidRDefault="001C56D0" w:rsidP="001C56D0">
      <w:pPr>
        <w:pStyle w:val="PL"/>
        <w:rPr>
          <w:rFonts w:eastAsia="宋体"/>
        </w:rPr>
      </w:pPr>
      <w:r>
        <w:tab/>
        <w:t>id-LTMCFRAResourceConfig-List,</w:t>
      </w:r>
    </w:p>
    <w:p w14:paraId="0683D5C4" w14:textId="77777777" w:rsidR="001C56D0" w:rsidRDefault="001C56D0" w:rsidP="001C56D0">
      <w:pPr>
        <w:pStyle w:val="PL"/>
        <w:rPr>
          <w:rFonts w:eastAsia="Times New Roman"/>
        </w:rPr>
      </w:pPr>
      <w:r>
        <w:tab/>
        <w:t>id-EarlySyncInformation-Request,</w:t>
      </w:r>
    </w:p>
    <w:p w14:paraId="0AAC636C" w14:textId="77777777" w:rsidR="001C56D0" w:rsidRDefault="001C56D0" w:rsidP="001C56D0">
      <w:pPr>
        <w:pStyle w:val="PL"/>
      </w:pPr>
      <w:r>
        <w:tab/>
        <w:t>id-EarlySyncInformation,</w:t>
      </w:r>
    </w:p>
    <w:p w14:paraId="126EE7F3" w14:textId="77777777" w:rsidR="001C56D0" w:rsidRDefault="001C56D0" w:rsidP="001C56D0">
      <w:pPr>
        <w:pStyle w:val="PL"/>
      </w:pPr>
      <w:r>
        <w:tab/>
        <w:t>id-EarlySyncCandidateCellInformation-List,</w:t>
      </w:r>
    </w:p>
    <w:p w14:paraId="43C51438" w14:textId="77777777" w:rsidR="001C56D0" w:rsidRDefault="001C56D0" w:rsidP="001C56D0">
      <w:pPr>
        <w:pStyle w:val="PL"/>
      </w:pPr>
      <w:r>
        <w:tab/>
        <w:t>id-EarlySyncServingCellInformation,</w:t>
      </w:r>
    </w:p>
    <w:p w14:paraId="7AA571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LTMCellSwitchInformation,</w:t>
      </w:r>
    </w:p>
    <w:p w14:paraId="381332AE" w14:textId="77777777" w:rsidR="001C56D0" w:rsidRDefault="001C56D0" w:rsidP="001C56D0">
      <w:pPr>
        <w:pStyle w:val="PL"/>
      </w:pPr>
      <w:r>
        <w:tab/>
        <w:t>id-DUtoCUTAInformation-List,</w:t>
      </w:r>
    </w:p>
    <w:p w14:paraId="538C1E8B" w14:textId="77777777" w:rsidR="001C56D0" w:rsidRDefault="001C56D0" w:rsidP="001C56D0">
      <w:pPr>
        <w:pStyle w:val="PL"/>
      </w:pPr>
      <w:r>
        <w:tab/>
        <w:t>id-CUtoDUTAInformation-List,</w:t>
      </w:r>
    </w:p>
    <w:p w14:paraId="417C9276" w14:textId="77777777" w:rsidR="001C56D0" w:rsidRDefault="001C56D0" w:rsidP="001C56D0">
      <w:pPr>
        <w:pStyle w:val="PL"/>
        <w:rPr>
          <w:snapToGrid w:val="0"/>
        </w:rPr>
      </w:pP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id-DeactivationIndication,</w:t>
      </w:r>
    </w:p>
    <w:p w14:paraId="630B9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F722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id-Successful</w:t>
      </w:r>
      <w:r>
        <w:rPr>
          <w:lang w:val="en-US" w:eastAsia="zh-CN"/>
        </w:rPr>
        <w:t>PSCellChange</w:t>
      </w:r>
      <w:r>
        <w:t>ReportInformationList,</w:t>
      </w:r>
    </w:p>
    <w:p w14:paraId="69ED7C3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id-PathAdditionInformation,</w:t>
      </w:r>
    </w:p>
    <w:p w14:paraId="56C2FAA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id-RANTSSRequestType,</w:t>
      </w:r>
    </w:p>
    <w:p w14:paraId="1117E7F7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id-RANTimingSynchronisationStatusInfo,</w:t>
      </w:r>
    </w:p>
    <w:p w14:paraId="5D2AA0C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</w:r>
      <w:r>
        <w:t>id-Target-gNB-ID,</w:t>
      </w:r>
    </w:p>
    <w:p w14:paraId="4766FF62" w14:textId="77777777" w:rsidR="001C56D0" w:rsidRDefault="001C56D0" w:rsidP="001C56D0">
      <w:pPr>
        <w:pStyle w:val="PL"/>
      </w:pPr>
      <w:r>
        <w:tab/>
        <w:t>id-Target-gNB-IP-address,</w:t>
      </w:r>
    </w:p>
    <w:p w14:paraId="55602D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id-Target-SeGW-IP-address,</w:t>
      </w:r>
    </w:p>
    <w:p w14:paraId="65C0DAC8" w14:textId="77777777" w:rsidR="001C56D0" w:rsidRDefault="001C56D0" w:rsidP="001C56D0">
      <w:pPr>
        <w:pStyle w:val="PL"/>
      </w:pPr>
      <w:r>
        <w:tab/>
        <w:t>id-Activated-Cells-Mapping-List,</w:t>
      </w:r>
    </w:p>
    <w:p w14:paraId="329612F5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id-Activated-Cells-Mapping-List-Item,</w:t>
      </w:r>
    </w:p>
    <w:p w14:paraId="426214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id-F1SetupOutcome,</w:t>
      </w:r>
    </w:p>
    <w:p w14:paraId="47C6A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id-RRC-Terminating-IAB-Donor-Related-Info,</w:t>
      </w:r>
    </w:p>
    <w:p w14:paraId="2BD401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RRC-Terminating-IAB-Donor-gNB-ID,</w:t>
      </w:r>
      <w:r>
        <w:rPr>
          <w:rFonts w:eastAsia="宋体"/>
          <w:snapToGrid w:val="0"/>
        </w:rPr>
        <w:tab/>
      </w:r>
    </w:p>
    <w:p w14:paraId="7F3F71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id-NCGI-to-be-Updated-List,</w:t>
      </w:r>
    </w:p>
    <w:p w14:paraId="3FF5D3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id-NCGI-to-be-Updated-List-Item,</w:t>
      </w:r>
    </w:p>
    <w:p w14:paraId="54C08688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>,</w:t>
      </w:r>
    </w:p>
    <w:p w14:paraId="78F5FADA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id-IndicationMCInactiveReception,</w:t>
      </w:r>
    </w:p>
    <w:p w14:paraId="0FA5692C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 xml:space="preserve">id-MulticastCU2DURRCInfo, </w:t>
      </w:r>
    </w:p>
    <w:p w14:paraId="57C066B8" w14:textId="77777777" w:rsidR="001C56D0" w:rsidRDefault="001C56D0" w:rsidP="001C56D0">
      <w:pPr>
        <w:pStyle w:val="PL"/>
        <w:rPr>
          <w:noProof w:val="0"/>
        </w:rPr>
      </w:pPr>
      <w:r>
        <w:tab/>
        <w:t>id-MulticastDU2CURRCInfo,</w:t>
      </w:r>
    </w:p>
    <w:p w14:paraId="0B31815B" w14:textId="77777777" w:rsidR="001C56D0" w:rsidRDefault="001C56D0" w:rsidP="001C56D0">
      <w:pPr>
        <w:pStyle w:val="PL"/>
      </w:pPr>
      <w:r>
        <w:tab/>
        <w:t>id-MBSMulticastSessionReceptionState,</w:t>
      </w:r>
    </w:p>
    <w:p w14:paraId="053C31BD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id-</w:t>
      </w:r>
      <w:r>
        <w:t>MulticastCU2DUCommonRRCInfo,</w:t>
      </w:r>
    </w:p>
    <w:p w14:paraId="714CE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id-NRA2XServicesAuthorized,</w:t>
      </w:r>
    </w:p>
    <w:p w14:paraId="2DC23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id-LTEA2XServicesAuthorized,</w:t>
      </w:r>
    </w:p>
    <w:p w14:paraId="0F60C0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0DC52F9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60BE6A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041AAD20" w14:textId="77777777" w:rsidR="001C56D0" w:rsidRDefault="001C56D0" w:rsidP="001C56D0">
      <w:pPr>
        <w:pStyle w:val="PL"/>
        <w:rPr>
          <w:rFonts w:cs="Courier New"/>
          <w:snapToGrid w:val="0"/>
          <w:szCs w:val="22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id-NRPaginglongeDRXInformationforRRCINACTIVE,</w:t>
      </w:r>
    </w:p>
    <w:p w14:paraId="0E704FD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szCs w:val="22"/>
          <w:lang w:val="en-US"/>
        </w:rPr>
        <w:tab/>
      </w:r>
      <w:r>
        <w:rPr>
          <w:rFonts w:cs="Courier New"/>
          <w:szCs w:val="22"/>
        </w:rPr>
        <w:t>id-Target-F1-Terminating-Donor-gNB-ID,</w:t>
      </w:r>
    </w:p>
    <w:p w14:paraId="05B47D59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  <w:t>id-Broadcast-MRBs-Transport-Request-List,</w:t>
      </w:r>
    </w:p>
    <w:p w14:paraId="78396B5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noProof w:val="0"/>
          <w:snapToGrid w:val="0"/>
        </w:rPr>
        <w:tab/>
      </w:r>
      <w:r>
        <w:rPr>
          <w:snapToGrid w:val="0"/>
          <w:lang w:val="en-US"/>
        </w:rPr>
        <w:t>id-</w:t>
      </w:r>
      <w:r>
        <w:t>Broadcast-MRBs-Transport-Request-Item</w:t>
      </w:r>
      <w:r>
        <w:rPr>
          <w:noProof w:val="0"/>
          <w:snapToGrid w:val="0"/>
        </w:rPr>
        <w:t>,</w:t>
      </w:r>
    </w:p>
    <w:p w14:paraId="4DD6CDC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id-S-CPAC-Configuration,</w:t>
      </w:r>
    </w:p>
    <w:p w14:paraId="44A2277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id-DLLBTFailureInformationRequest,</w:t>
      </w:r>
    </w:p>
    <w:p w14:paraId="1BD19D1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id-DLLBTFailureInformationList,</w:t>
      </w:r>
    </w:p>
    <w:p w14:paraId="53850593" w14:textId="77777777" w:rsidR="001C56D0" w:rsidRDefault="001C56D0" w:rsidP="001C56D0">
      <w:pPr>
        <w:pStyle w:val="PL"/>
      </w:pPr>
      <w:r>
        <w:tab/>
        <w:t>id-SLPositioning-Ranging-Service-Info,</w:t>
      </w:r>
    </w:p>
    <w:p w14:paraId="3133C067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29690D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3E4172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id-SRSPosRRCInactiveValidityAreaConfig,</w:t>
      </w:r>
    </w:p>
    <w:p w14:paraId="6FE15D2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t>id-SRSReservationType</w:t>
      </w:r>
      <w:r>
        <w:rPr>
          <w:snapToGrid w:val="0"/>
          <w:lang w:val="en-US"/>
        </w:rPr>
        <w:t>,</w:t>
      </w:r>
    </w:p>
    <w:p w14:paraId="33BEC6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id-RequestedSRSPreconfigurationCharacteristics-List,</w:t>
      </w:r>
    </w:p>
    <w:p w14:paraId="38C0E5B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id-SRSPreconfiguration-List,</w:t>
      </w:r>
    </w:p>
    <w:p w14:paraId="5B39AD7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en-US"/>
        </w:rPr>
        <w:tab/>
      </w:r>
      <w:r>
        <w:t>id-SRSInformation,</w:t>
      </w:r>
    </w:p>
    <w:p w14:paraId="4EC198F5" w14:textId="77777777" w:rsidR="001C56D0" w:rsidRDefault="001C56D0" w:rsidP="001C56D0">
      <w:pPr>
        <w:pStyle w:val="PL"/>
        <w:rPr>
          <w:snapToGrid w:val="0"/>
        </w:rPr>
      </w:pPr>
      <w:r>
        <w:lastRenderedPageBreak/>
        <w:tab/>
        <w:t>id-TAInformation-List,</w:t>
      </w:r>
      <w:bookmarkStart w:id="2529" w:name="_Hlk168210233"/>
    </w:p>
    <w:p w14:paraId="7415D5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id-NonIntegerDRXCycle,</w:t>
      </w:r>
      <w:bookmarkEnd w:id="2529"/>
    </w:p>
    <w:p w14:paraId="04A122CE" w14:textId="77777777" w:rsidR="001C56D0" w:rsidRDefault="001C56D0" w:rsidP="001C56D0">
      <w:pPr>
        <w:pStyle w:val="PL"/>
      </w:pPr>
      <w:r>
        <w:rPr>
          <w:snapToGrid w:val="0"/>
          <w:lang w:val="en-US"/>
        </w:rPr>
        <w:tab/>
        <w:t>id-</w:t>
      </w:r>
      <w:r>
        <w:rPr>
          <w:snapToGrid w:val="0"/>
        </w:rPr>
        <w:t>AggregatedPosSRSResourceSetList,</w:t>
      </w:r>
    </w:p>
    <w:p w14:paraId="34C0F6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id-RANSharingAssistanceInformation,</w:t>
      </w:r>
    </w:p>
    <w:p w14:paraId="69BD7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id-F1U-PathFailure,</w:t>
      </w:r>
    </w:p>
    <w:p w14:paraId="24DD68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id-LTMResetInformation,</w:t>
      </w:r>
    </w:p>
    <w:p w14:paraId="5D0AF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id-PreconfiguredSRSInformation,</w:t>
      </w:r>
    </w:p>
    <w:p w14:paraId="085BD63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  <w:t>id-MobilityInitiation,</w:t>
      </w:r>
    </w:p>
    <w:p w14:paraId="46350658" w14:textId="77777777" w:rsidR="001C56D0" w:rsidRDefault="001C56D0" w:rsidP="001C56D0">
      <w:pPr>
        <w:pStyle w:val="PL"/>
        <w:rPr>
          <w:ins w:id="2530" w:author="作者"/>
          <w:snapToGrid w:val="0"/>
        </w:rPr>
      </w:pPr>
      <w:r>
        <w:tab/>
        <w:t>id-PLMNIndexNRAssistanceInfoForNetShar,</w:t>
      </w:r>
    </w:p>
    <w:p w14:paraId="7B413110" w14:textId="77777777" w:rsidR="001C56D0" w:rsidRDefault="001C56D0" w:rsidP="001C56D0">
      <w:pPr>
        <w:pStyle w:val="PL"/>
      </w:pPr>
      <w:ins w:id="2531" w:author="作者">
        <w:r>
          <w:rPr>
            <w:snapToGrid w:val="0"/>
          </w:rPr>
          <w:tab/>
          <w:t>id-LTMSecurityInformation,</w:t>
        </w:r>
      </w:ins>
    </w:p>
    <w:p w14:paraId="0F041D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maxCellingNBDU,</w:t>
      </w:r>
    </w:p>
    <w:p w14:paraId="2BECF73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maxnoofCandidateSpCells,</w:t>
      </w:r>
    </w:p>
    <w:p w14:paraId="3CD5D86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maxnoofDRBs,</w:t>
      </w:r>
    </w:p>
    <w:p w14:paraId="72DB70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maxnoofIndividualF1ConnectionsToReset,</w:t>
      </w:r>
    </w:p>
    <w:p w14:paraId="67771E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maxnoof</w:t>
      </w:r>
      <w:r>
        <w:rPr>
          <w:lang w:eastAsia="zh-CN"/>
        </w:rPr>
        <w:t>Potential</w:t>
      </w:r>
      <w:r>
        <w:t>S</w:t>
      </w:r>
      <w:r>
        <w:rPr>
          <w:lang w:eastAsia="zh-CN"/>
        </w:rPr>
        <w:t>p</w:t>
      </w:r>
      <w:r>
        <w:t>Cells,</w:t>
      </w:r>
    </w:p>
    <w:p w14:paraId="5FC91D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maxnoofSCells,</w:t>
      </w:r>
    </w:p>
    <w:p w14:paraId="417FD7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maxnoofSRBs,</w:t>
      </w:r>
    </w:p>
    <w:p w14:paraId="6073BBC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maxnoofPagingCells,</w:t>
      </w:r>
    </w:p>
    <w:p w14:paraId="52F899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maxnoofTNLAssociations,</w:t>
      </w:r>
    </w:p>
    <w:p w14:paraId="2637613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</w:rPr>
        <w:tab/>
        <w:t>maxCellineNB</w:t>
      </w:r>
      <w:r>
        <w:rPr>
          <w:snapToGrid w:val="0"/>
          <w:lang w:eastAsia="zh-CN"/>
        </w:rPr>
        <w:t>,</w:t>
      </w:r>
    </w:p>
    <w:p w14:paraId="35983AB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ja-JP"/>
        </w:rPr>
        <w:t>maxnoofUEIDs,</w:t>
      </w:r>
    </w:p>
    <w:p w14:paraId="2C1154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maxnoofBHRLCChannels,</w:t>
      </w:r>
    </w:p>
    <w:p w14:paraId="2FF1D96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maxnoofRoutingEntries,</w:t>
      </w:r>
    </w:p>
    <w:p w14:paraId="6C2E684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maxnoofTLAsIAB,</w:t>
      </w:r>
    </w:p>
    <w:p w14:paraId="4B639B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maxnoofULUPTNLInformationforIAB,</w:t>
      </w:r>
    </w:p>
    <w:p w14:paraId="475FB4D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maxnoofUPTNLAddresses,</w:t>
      </w:r>
    </w:p>
    <w:p w14:paraId="3DA8AAF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maxnoofSLDRBs,</w:t>
      </w:r>
    </w:p>
    <w:p w14:paraId="0AB394E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26654814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168AE409" w14:textId="77777777" w:rsidR="001C56D0" w:rsidRDefault="001C56D0" w:rsidP="001C56D0">
      <w:pPr>
        <w:pStyle w:val="PL"/>
        <w:rPr>
          <w:lang w:eastAsia="ko-KR"/>
        </w:rPr>
      </w:pPr>
      <w:r>
        <w:tab/>
        <w:t>maxnoofMRBs,</w:t>
      </w:r>
    </w:p>
    <w:p w14:paraId="695AECA8" w14:textId="77777777" w:rsidR="001C56D0" w:rsidRDefault="001C56D0" w:rsidP="001C56D0">
      <w:pPr>
        <w:pStyle w:val="PL"/>
        <w:rPr>
          <w:rFonts w:cs="Arial"/>
          <w:szCs w:val="18"/>
        </w:rPr>
      </w:pPr>
      <w:r>
        <w:rPr>
          <w:rFonts w:cs="Arial"/>
          <w:iCs/>
        </w:rPr>
        <w:tab/>
        <w:t>maxnoofUEIDforPaging,</w:t>
      </w:r>
    </w:p>
    <w:p w14:paraId="6035DC7E" w14:textId="77777777" w:rsidR="001C56D0" w:rsidRDefault="001C56D0" w:rsidP="001C56D0">
      <w:pPr>
        <w:pStyle w:val="PL"/>
      </w:pPr>
      <w:r>
        <w:rPr>
          <w:rFonts w:cs="Arial"/>
          <w:szCs w:val="18"/>
          <w:lang w:eastAsia="ja-JP"/>
        </w:rPr>
        <w:tab/>
        <w:t>maxnoofMRBsforUE,</w:t>
      </w:r>
    </w:p>
    <w:p w14:paraId="0D58CA7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maxnoofServingCellMOs</w:t>
      </w:r>
    </w:p>
    <w:p w14:paraId="225BA793" w14:textId="77777777" w:rsidR="001C56D0" w:rsidRDefault="001C56D0" w:rsidP="001C56D0">
      <w:pPr>
        <w:pStyle w:val="PL"/>
        <w:rPr>
          <w:rFonts w:cs="Arial"/>
          <w:szCs w:val="18"/>
          <w:lang w:eastAsia="zh-CN"/>
        </w:rPr>
      </w:pPr>
    </w:p>
    <w:p w14:paraId="313867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DFD7F4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356C8375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EFBF4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F1AP-Constants;</w:t>
      </w:r>
    </w:p>
    <w:p w14:paraId="42ECFE66" w14:textId="77777777" w:rsidR="001C56D0" w:rsidRDefault="001C56D0" w:rsidP="001C56D0">
      <w:pPr>
        <w:pStyle w:val="PL"/>
        <w:rPr>
          <w:snapToGrid w:val="0"/>
        </w:rPr>
      </w:pPr>
    </w:p>
    <w:p w14:paraId="18E87988" w14:textId="77777777" w:rsidR="001C56D0" w:rsidRDefault="001C56D0" w:rsidP="001C56D0">
      <w:pPr>
        <w:pStyle w:val="PL"/>
        <w:rPr>
          <w:snapToGrid w:val="0"/>
        </w:rPr>
      </w:pPr>
    </w:p>
    <w:p w14:paraId="298B0E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6AACD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196BD16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RESET ELEMENTARY PROCEDURE</w:t>
      </w:r>
    </w:p>
    <w:p w14:paraId="3EE0D8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2E14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B9D8C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2BDD2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72E8B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FB4AD6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</w:t>
      </w:r>
    </w:p>
    <w:p w14:paraId="716D22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2BF70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539EF1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9666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 ::= SEQUENCE {</w:t>
      </w:r>
    </w:p>
    <w:p w14:paraId="16D9CF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{ResetIEs} },</w:t>
      </w:r>
    </w:p>
    <w:p w14:paraId="3CF4C7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5A622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19108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FE34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ResetIEs F1AP-PROTOCOL-IES ::= {</w:t>
      </w:r>
      <w:r>
        <w:t xml:space="preserve"> </w:t>
      </w:r>
    </w:p>
    <w:p w14:paraId="5A1E4A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10A0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EC12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29DB4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72586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5A01C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7E3A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 ::= CHOICE {</w:t>
      </w:r>
    </w:p>
    <w:p w14:paraId="7798BE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ResetAll,</w:t>
      </w:r>
    </w:p>
    <w:p w14:paraId="39CCB8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partOfF1-Interface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UE-associatedLogicalF1-ConnectionListRes,</w:t>
      </w:r>
      <w:r>
        <w:t xml:space="preserve"> </w:t>
      </w:r>
    </w:p>
    <w:p w14:paraId="7DC64D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ResetType-ExtIEs} }</w:t>
      </w:r>
    </w:p>
    <w:p w14:paraId="3B8E0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D60F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91C20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ResetType-ExtIEs F1AP-PROTOCOL-IES ::= {</w:t>
      </w:r>
    </w:p>
    <w:p w14:paraId="4723006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4D38EF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1F826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AD97A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2A967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ResetAll ::= ENUMERATED {</w:t>
      </w:r>
    </w:p>
    <w:p w14:paraId="40DB10B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reset-all,</w:t>
      </w:r>
    </w:p>
    <w:p w14:paraId="2F1E4E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A6DF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4D2C0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42856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2A9B1C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B9234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UE-associatedLogicalF1-ConnectionItemRes F1AP-PROTOCOL-IES ::= {</w:t>
      </w:r>
    </w:p>
    <w:p w14:paraId="52F482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UE-associatedLogicalF1-ConnectionItem</w:t>
      </w:r>
      <w:r>
        <w:rPr>
          <w:snapToGrid w:val="0"/>
          <w:lang w:eastAsia="zh-CN"/>
        </w:rPr>
        <w:tab/>
        <w:t>PRESENCE mandatory},</w:t>
      </w:r>
    </w:p>
    <w:p w14:paraId="094C4D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F40F2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95B3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F1FBB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5CA94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0D6F3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13F55D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 Acknowledge</w:t>
      </w:r>
    </w:p>
    <w:p w14:paraId="75CBEB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B21C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AD526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93F6E4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 ::= SEQUENCE {</w:t>
      </w:r>
    </w:p>
    <w:p w14:paraId="31771F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{ResetAcknowledgeIEs} },</w:t>
      </w:r>
    </w:p>
    <w:p w14:paraId="4200F6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A0AD2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C30BEE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518CC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ResetAcknowledgeIEs F1AP-PROTOCOL-IES ::= {</w:t>
      </w:r>
    </w:p>
    <w:p w14:paraId="236785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573D56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7CE35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F6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0AD4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4B125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50C9D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700613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41997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UE-associatedLogicalF1-ConnectionItemResAck </w:t>
      </w:r>
      <w:r>
        <w:rPr>
          <w:snapToGrid w:val="0"/>
          <w:lang w:eastAsia="zh-CN"/>
        </w:rPr>
        <w:tab/>
        <w:t>F1AP-PROTOCOL-IES ::= {</w:t>
      </w:r>
    </w:p>
    <w:p w14:paraId="54D915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 xml:space="preserve"> CRITICALITY ignore </w:t>
      </w:r>
      <w:r>
        <w:rPr>
          <w:snapToGrid w:val="0"/>
          <w:lang w:eastAsia="zh-CN"/>
        </w:rPr>
        <w:tab/>
        <w:t xml:space="preserve">TYPE UE-associatedLogicalF1-ConnectionItem  </w:t>
      </w:r>
      <w:r>
        <w:rPr>
          <w:snapToGrid w:val="0"/>
          <w:lang w:eastAsia="zh-CN"/>
        </w:rPr>
        <w:tab/>
        <w:t>PRESENCE mandatory },</w:t>
      </w:r>
    </w:p>
    <w:p w14:paraId="27284D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032D4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91A0B5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7311C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22456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7178308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ERROR INDICATION ELEMENTARY PROCEDURE</w:t>
      </w:r>
    </w:p>
    <w:p w14:paraId="6C0AA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BD2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6932CFF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D61E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0558B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CDBE46E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Error Indication</w:t>
      </w:r>
    </w:p>
    <w:p w14:paraId="5AD72A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B854D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40D70D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AF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 ::= SEQUENCE {</w:t>
      </w:r>
    </w:p>
    <w:p w14:paraId="6F967C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{{ErrorIndicationIEs}},</w:t>
      </w:r>
    </w:p>
    <w:p w14:paraId="7B2E8D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4086E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28CD27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F7364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ErrorIndicationIEs F1AP-PROTOCOL-IES ::= {</w:t>
      </w:r>
    </w:p>
    <w:p w14:paraId="48DB60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mandatory}|</w:t>
      </w:r>
    </w:p>
    <w:p w14:paraId="23044F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</w:t>
      </w:r>
      <w:r>
        <w:rPr>
          <w:rFonts w:eastAsia="宋体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</w:t>
      </w:r>
      <w:r>
        <w:rPr>
          <w:rFonts w:eastAsia="宋体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76C7B1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</w:t>
      </w:r>
      <w:r>
        <w:rPr>
          <w:rFonts w:eastAsia="宋体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GNB-DU-</w:t>
      </w:r>
      <w:r>
        <w:rPr>
          <w:rFonts w:eastAsia="宋体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7BBC5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991C1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07C9D7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5679A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A3C1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F504D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-- **************************************************************</w:t>
      </w:r>
    </w:p>
    <w:p w14:paraId="76BA9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F38D66B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F1 SETUP ELEMENTARY PROCEDURE</w:t>
      </w:r>
    </w:p>
    <w:p w14:paraId="7286C8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7D4F2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F69AF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6FC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EFC6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762A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Request</w:t>
      </w:r>
    </w:p>
    <w:p w14:paraId="2320DA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E7938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B7CA6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0614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 ::= SEQUENCE {</w:t>
      </w:r>
    </w:p>
    <w:p w14:paraId="6C5C855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{F1SetupRequestIEs} },</w:t>
      </w:r>
    </w:p>
    <w:p w14:paraId="3474F1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54FE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52703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1E0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F1SetupRequestIEs F1AP-PROTOCOL-IES ::= {</w:t>
      </w:r>
    </w:p>
    <w:p w14:paraId="56F28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0600E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0080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</w:t>
      </w:r>
      <w:r>
        <w:rPr>
          <w:rFonts w:eastAsia="宋体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</w:t>
      </w:r>
      <w:r>
        <w:rPr>
          <w:rFonts w:eastAsia="宋体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FC6D8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}|</w:t>
      </w:r>
    </w:p>
    <w:p w14:paraId="0A61515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279E8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9E869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4303B7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966E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id-RRC-Terminating-IAB-Donor-gNB-ID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 xml:space="preserve">TYPE </w:t>
      </w:r>
      <w:r>
        <w:t>GlobalGNB-ID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B8331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,</w:t>
      </w:r>
    </w:p>
    <w:p w14:paraId="531AF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562DE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}</w:t>
      </w:r>
      <w:r>
        <w:t xml:space="preserve"> </w:t>
      </w:r>
    </w:p>
    <w:p w14:paraId="212C710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8FF8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6F735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GNB-DU-Served-Cells-List </w:t>
      </w:r>
      <w:r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DA8011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3F4D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GNB-DU-Served-Cells-ItemIEs F1AP-PROTOCOL-IES ::= {</w:t>
      </w:r>
    </w:p>
    <w:p w14:paraId="5487B9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rFonts w:eastAsia="宋体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rPr>
          <w:rFonts w:eastAsia="宋体"/>
          <w:snapToGrid w:val="0"/>
          <w:lang w:eastAsia="zh-CN"/>
        </w:rPr>
        <w:t>,</w:t>
      </w:r>
    </w:p>
    <w:p w14:paraId="75E95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37AD9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AFB70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167EE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90FB0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9E947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56A4D20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Response</w:t>
      </w:r>
    </w:p>
    <w:p w14:paraId="0A1DB6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0E443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00DF2A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229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 ::= SEQUENCE {</w:t>
      </w:r>
    </w:p>
    <w:p w14:paraId="34CF3E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{F1SetupResponseIEs} },</w:t>
      </w:r>
    </w:p>
    <w:p w14:paraId="0DA9E6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9FD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F2E06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C7632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348F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F1SetupResponseIEs F1AP-PROTOCOL-IES ::= {</w:t>
      </w:r>
    </w:p>
    <w:p w14:paraId="527175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BBF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61932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3FA9329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905A7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8F547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id-UL-BH-Non-UP-Traffic-Mapping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UL-BH-Non-UP-Traffic-Mapping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4C330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F1C95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6A8D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cs="Courier New"/>
          <w:snapToGrid w:val="0"/>
          <w:lang w:val="en-US" w:eastAsia="zh-CN"/>
        </w:rPr>
        <w:t>CRITICALITY reject</w:t>
      </w:r>
      <w:r>
        <w:rPr>
          <w:rFonts w:cs="Courier New"/>
          <w:snapToGrid w:val="0"/>
          <w:lang w:val="en-US" w:eastAsia="zh-CN"/>
        </w:rPr>
        <w:tab/>
        <w:t>TYPE NCGI-to-be-Updated-List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PRESENCE optional</w:t>
      </w:r>
      <w:r>
        <w:rPr>
          <w:rFonts w:cs="Courier New"/>
          <w:snapToGrid w:val="0"/>
          <w:lang w:val="en-US" w:eastAsia="zh-CN"/>
        </w:rPr>
        <w:tab/>
        <w:t>}</w:t>
      </w:r>
      <w:r>
        <w:rPr>
          <w:snapToGrid w:val="0"/>
          <w:lang w:eastAsia="zh-CN"/>
        </w:rPr>
        <w:t>,</w:t>
      </w:r>
    </w:p>
    <w:p w14:paraId="6645C6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DCAB3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4577DE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867BB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44B8B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Cells-to-be-Activated-List-ItemIEs } }</w:t>
      </w:r>
    </w:p>
    <w:p w14:paraId="246EA5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C012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Cells-to-be-Activated-List-ItemIEs</w:t>
      </w:r>
      <w:r>
        <w:rPr>
          <w:snapToGrid w:val="0"/>
          <w:lang w:eastAsia="zh-CN"/>
        </w:rPr>
        <w:tab/>
        <w:t>F1AP-PROTOCOL-IES::= {</w:t>
      </w:r>
    </w:p>
    <w:p w14:paraId="3A9AA2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594BFB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2EDDA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E8604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2C3245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3560A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NCGI-to-be-Updated-List-ItemIEs } }</w:t>
      </w:r>
    </w:p>
    <w:p w14:paraId="16DFA1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C3479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NCGI-to-be-Updated-List-ItemIEs</w:t>
      </w:r>
      <w:r>
        <w:rPr>
          <w:snapToGrid w:val="0"/>
          <w:lang w:eastAsia="zh-CN"/>
        </w:rPr>
        <w:tab/>
        <w:t>F1AP-PROTOCOL-IES::= {</w:t>
      </w:r>
    </w:p>
    <w:p w14:paraId="24260489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6188B7DC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50266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82A39C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F6E7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90E79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B5A84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A9CA72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Failure</w:t>
      </w:r>
    </w:p>
    <w:p w14:paraId="76C5AC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8805DC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F9B29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E8AB4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 ::= SEQUENCE {</w:t>
      </w:r>
    </w:p>
    <w:p w14:paraId="3A2CFF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{F1SetupFailureIEs} },</w:t>
      </w:r>
    </w:p>
    <w:p w14:paraId="6B5B3C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351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CC7A8A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9D6B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F1SetupFailureIEs F1AP-PROTOCOL-IES ::= {</w:t>
      </w:r>
    </w:p>
    <w:p w14:paraId="1C3B8C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7F61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8BB94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F391B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AD6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25D732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616F4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9BD8F3" w14:textId="77777777" w:rsidR="001C56D0" w:rsidRDefault="001C56D0" w:rsidP="001C56D0">
      <w:pPr>
        <w:pStyle w:val="PL"/>
        <w:rPr>
          <w:lang w:eastAsia="ko-KR"/>
        </w:rPr>
      </w:pPr>
    </w:p>
    <w:p w14:paraId="4ADED5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210BA" w14:textId="77777777" w:rsidR="001C56D0" w:rsidRDefault="001C56D0" w:rsidP="001C56D0">
      <w:pPr>
        <w:pStyle w:val="PL"/>
      </w:pPr>
      <w:r>
        <w:t>--</w:t>
      </w:r>
    </w:p>
    <w:p w14:paraId="07389F5E" w14:textId="77777777" w:rsidR="001C56D0" w:rsidRDefault="001C56D0" w:rsidP="001C56D0">
      <w:pPr>
        <w:pStyle w:val="PL"/>
        <w:outlineLvl w:val="3"/>
      </w:pPr>
      <w:r>
        <w:t>-- GNB-DU CONFIGURATION UPDATE ELEMENTARY PROCEDURE</w:t>
      </w:r>
    </w:p>
    <w:p w14:paraId="22468C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799274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984BE10" w14:textId="77777777" w:rsidR="001C56D0" w:rsidRDefault="001C56D0" w:rsidP="001C56D0">
      <w:pPr>
        <w:pStyle w:val="PL"/>
        <w:rPr>
          <w:lang w:val="fr-FR"/>
        </w:rPr>
      </w:pPr>
    </w:p>
    <w:p w14:paraId="147C3B8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D04DAC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E4AB0C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GNB-DU CONFIGURATION UPDATE</w:t>
      </w:r>
    </w:p>
    <w:p w14:paraId="526BC4A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B6389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4B0A007" w14:textId="77777777" w:rsidR="001C56D0" w:rsidRDefault="001C56D0" w:rsidP="001C56D0">
      <w:pPr>
        <w:pStyle w:val="PL"/>
        <w:rPr>
          <w:lang w:val="fr-FR"/>
        </w:rPr>
      </w:pPr>
    </w:p>
    <w:p w14:paraId="06F7D11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GNBDUConfigurationUpdate::= SEQUENCE {</w:t>
      </w:r>
    </w:p>
    <w:p w14:paraId="6C1DEB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{GNBDUConfigurationUpdateIEs} },</w:t>
      </w:r>
    </w:p>
    <w:p w14:paraId="52D5D18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FD52B7F" w14:textId="77777777" w:rsidR="001C56D0" w:rsidRDefault="001C56D0" w:rsidP="001C56D0">
      <w:pPr>
        <w:pStyle w:val="PL"/>
      </w:pPr>
      <w:r>
        <w:t>}</w:t>
      </w:r>
    </w:p>
    <w:p w14:paraId="5FF28B17" w14:textId="77777777" w:rsidR="001C56D0" w:rsidRDefault="001C56D0" w:rsidP="001C56D0">
      <w:pPr>
        <w:pStyle w:val="PL"/>
      </w:pPr>
    </w:p>
    <w:p w14:paraId="76CED72E" w14:textId="77777777" w:rsidR="001C56D0" w:rsidRDefault="001C56D0" w:rsidP="001C56D0">
      <w:pPr>
        <w:pStyle w:val="PL"/>
      </w:pPr>
      <w:r>
        <w:t>GNBDUConfigurationUpdateIEs F1AP-PROTOCOL-IES ::= {</w:t>
      </w:r>
    </w:p>
    <w:p w14:paraId="7821FA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4A862FCA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id-Served-Cells-To-Add-List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Served-Cells-To-Add-List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E423D7" w14:textId="77777777" w:rsidR="001C56D0" w:rsidRDefault="001C56D0" w:rsidP="001C56D0">
      <w:pPr>
        <w:pStyle w:val="PL"/>
      </w:pPr>
      <w:r>
        <w:tab/>
        <w:t>{ ID id-Served-Cells-To-Modify-List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Served-Cells-To-Modify-List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33F9F37" w14:textId="77777777" w:rsidR="001C56D0" w:rsidRDefault="001C56D0" w:rsidP="001C56D0">
      <w:pPr>
        <w:pStyle w:val="PL"/>
        <w:rPr>
          <w:rFonts w:eastAsia="宋体"/>
        </w:rPr>
      </w:pPr>
      <w:r>
        <w:lastRenderedPageBreak/>
        <w:tab/>
        <w:t>{ ID id-Served-Cells-To-Delete-List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Served-Cells-To-Delete-List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|</w:t>
      </w:r>
    </w:p>
    <w:p w14:paraId="3ACBA59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id-Cells-Status-List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Cells-Status-List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</w:t>
      </w:r>
      <w:r>
        <w:rPr>
          <w:lang w:eastAsia="zh-CN"/>
        </w:rPr>
        <w:t>|</w:t>
      </w:r>
    </w:p>
    <w:p w14:paraId="319D97C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05D4CE65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FFE9A0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id-GNB-DU-TNL-Association-To-Remove-List</w:t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GNB-DU-TNL-Association-To-Remove-List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5681E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66A601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id-Coverage-Modification-Notification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Coverage-Modification-Notification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29F55F7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55B73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{ ID id-Extended-GNB-DU-Name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6066175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{ ID id-RRC-Terminating-IAB-Donor-Related-Info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>TYPE 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eastAsia="zh-CN"/>
        </w:rPr>
        <w:t>PRESENCE optional }</w:t>
      </w:r>
      <w:r>
        <w:rPr>
          <w:lang w:eastAsia="zh-CN"/>
        </w:rPr>
        <w:t>|</w:t>
      </w:r>
    </w:p>
    <w:p w14:paraId="479A7345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 xml:space="preserve">    </w:t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   </w:t>
      </w:r>
      <w:r>
        <w:rPr>
          <w:snapToGrid w:val="0"/>
        </w:rPr>
        <w:t>PRESENCE optional</w:t>
      </w:r>
      <w:r>
        <w:rPr>
          <w:snapToGrid w:val="0"/>
        </w:rPr>
        <w:tab/>
        <w:t>}</w:t>
      </w:r>
      <w:r>
        <w:rPr>
          <w:lang w:eastAsia="zh-CN"/>
        </w:rPr>
        <w:t>,</w:t>
      </w:r>
    </w:p>
    <w:p w14:paraId="0B44F1E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F015B4C" w14:textId="77777777" w:rsidR="001C56D0" w:rsidRDefault="001C56D0" w:rsidP="001C56D0">
      <w:pPr>
        <w:pStyle w:val="PL"/>
        <w:rPr>
          <w:lang w:eastAsia="zh-CN"/>
        </w:rPr>
      </w:pPr>
      <w:r>
        <w:t xml:space="preserve">} </w:t>
      </w:r>
    </w:p>
    <w:p w14:paraId="221862C7" w14:textId="77777777" w:rsidR="001C56D0" w:rsidRDefault="001C56D0" w:rsidP="001C56D0">
      <w:pPr>
        <w:pStyle w:val="PL"/>
        <w:rPr>
          <w:lang w:eastAsia="ko-KR"/>
        </w:rPr>
      </w:pPr>
    </w:p>
    <w:p w14:paraId="1C9242FD" w14:textId="77777777" w:rsidR="001C56D0" w:rsidRDefault="001C56D0" w:rsidP="001C56D0">
      <w:pPr>
        <w:pStyle w:val="PL"/>
      </w:pPr>
      <w:r>
        <w:t>Served-Cells-To-Add-List</w:t>
      </w:r>
      <w:r>
        <w:tab/>
      </w:r>
      <w:r>
        <w:tab/>
        <w:t>::= SEQUENCE (SIZE(1.. maxCellingNBDU))</w:t>
      </w:r>
      <w:r>
        <w:tab/>
        <w:t>OF ProtocolIE-SingleContainer { { Served-Cells-To-Add-ItemIEs } }</w:t>
      </w:r>
    </w:p>
    <w:p w14:paraId="32209D75" w14:textId="77777777" w:rsidR="001C56D0" w:rsidRDefault="001C56D0" w:rsidP="001C56D0">
      <w:pPr>
        <w:pStyle w:val="PL"/>
      </w:pPr>
      <w:r>
        <w:t>Served-Cells-To-Modify-List</w:t>
      </w:r>
      <w:r>
        <w:tab/>
        <w:t>::= SEQUENCE (SIZE(1.. maxCellingNBDU))</w:t>
      </w:r>
      <w:r>
        <w:tab/>
        <w:t>OF ProtocolIE-SingleContainer { { Served-Cells-To-Modify-ItemIEs } }</w:t>
      </w:r>
    </w:p>
    <w:p w14:paraId="2845582A" w14:textId="77777777" w:rsidR="001C56D0" w:rsidRDefault="001C56D0" w:rsidP="001C56D0">
      <w:pPr>
        <w:pStyle w:val="PL"/>
      </w:pPr>
      <w:r>
        <w:t>Served-Cells-To-Delete-List</w:t>
      </w:r>
      <w:r>
        <w:tab/>
        <w:t>::= SEQUENCE (SIZE(1.. maxCellingNBDU))</w:t>
      </w:r>
      <w:r>
        <w:tab/>
        <w:t>OF ProtocolIE-SingleContainer { { Served-Cells-To-Delete-ItemIEs } }</w:t>
      </w:r>
    </w:p>
    <w:p w14:paraId="075401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Cells-Status-List</w:t>
      </w:r>
      <w:r>
        <w:rPr>
          <w:rFonts w:eastAsia="宋体"/>
        </w:rPr>
        <w:tab/>
        <w:t>::= SEQUENCE (SIZE(</w:t>
      </w:r>
      <w:r>
        <w:t>0</w:t>
      </w:r>
      <w:r>
        <w:rPr>
          <w:rFonts w:eastAsia="宋体"/>
        </w:rPr>
        <w:t>.. maxCellingNBDU))</w:t>
      </w:r>
      <w:r>
        <w:rPr>
          <w:rFonts w:eastAsia="宋体"/>
        </w:rPr>
        <w:tab/>
        <w:t>OF ProtocolIE-SingleContainer { { Cells-Status-ItemIEs } }</w:t>
      </w:r>
    </w:p>
    <w:p w14:paraId="3CD3E8F5" w14:textId="77777777" w:rsidR="001C56D0" w:rsidRDefault="001C56D0" w:rsidP="001C56D0">
      <w:pPr>
        <w:pStyle w:val="PL"/>
        <w:rPr>
          <w:rFonts w:eastAsia="Times New Roman"/>
        </w:rPr>
      </w:pPr>
    </w:p>
    <w:p w14:paraId="289CE06A" w14:textId="77777777" w:rsidR="001C56D0" w:rsidRDefault="001C56D0" w:rsidP="001C56D0">
      <w:pPr>
        <w:pStyle w:val="PL"/>
      </w:pPr>
      <w:r>
        <w:t>Dedicated-SIDelivery-NeededUE-List::= SEQUENCE (SIZE(1.. maxnoofUEIDs))</w:t>
      </w:r>
      <w:r>
        <w:tab/>
        <w:t>OF ProtocolIE-SingleContainer { { Dedicated-SIDelivery-NeededUE-ItemIEs } }</w:t>
      </w:r>
    </w:p>
    <w:p w14:paraId="2559FB15" w14:textId="77777777" w:rsidR="001C56D0" w:rsidRDefault="001C56D0" w:rsidP="001C56D0">
      <w:pPr>
        <w:pStyle w:val="PL"/>
      </w:pPr>
    </w:p>
    <w:p w14:paraId="08020D6E" w14:textId="77777777" w:rsidR="001C56D0" w:rsidRDefault="001C56D0" w:rsidP="001C56D0">
      <w:pPr>
        <w:pStyle w:val="PL"/>
      </w:pPr>
      <w:r>
        <w:t>GNB-DU-TNL-Association-To-Remove-List</w:t>
      </w:r>
      <w:r>
        <w:tab/>
        <w:t>::= SEQUENCE (SIZE(1.. maxnoofTNLAssociations))</w:t>
      </w:r>
      <w:r>
        <w:tab/>
        <w:t>OF ProtocolIE-SingleContainer { { GNB-DU-TNL-Association-To-Remove-ItemIEs } }</w:t>
      </w:r>
    </w:p>
    <w:p w14:paraId="51C9DC4C" w14:textId="77777777" w:rsidR="001C56D0" w:rsidRDefault="001C56D0" w:rsidP="001C56D0">
      <w:pPr>
        <w:pStyle w:val="PL"/>
      </w:pPr>
    </w:p>
    <w:p w14:paraId="4815374F" w14:textId="77777777" w:rsidR="001C56D0" w:rsidRDefault="001C56D0" w:rsidP="001C56D0">
      <w:pPr>
        <w:pStyle w:val="PL"/>
      </w:pPr>
    </w:p>
    <w:p w14:paraId="70F7BA85" w14:textId="77777777" w:rsidR="001C56D0" w:rsidRDefault="001C56D0" w:rsidP="001C56D0">
      <w:pPr>
        <w:pStyle w:val="PL"/>
      </w:pPr>
      <w:r>
        <w:t>Served-Cells-To-Add-ItemIEs F1AP-PROTOCOL-IES</w:t>
      </w:r>
      <w:r>
        <w:tab/>
        <w:t>::= {</w:t>
      </w:r>
    </w:p>
    <w:p w14:paraId="6ABB84F0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宋体"/>
        </w:rPr>
        <w:t>id-Served-Cells-To-Add-Item</w:t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宋体"/>
        </w:rPr>
        <w:t>Served-Cells-To-Add-Item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rFonts w:eastAsia="宋体"/>
        </w:rPr>
        <w:t>,</w:t>
      </w:r>
    </w:p>
    <w:p w14:paraId="36E7D882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...</w:t>
      </w:r>
    </w:p>
    <w:p w14:paraId="7769CD96" w14:textId="77777777" w:rsidR="001C56D0" w:rsidRDefault="001C56D0" w:rsidP="001C56D0">
      <w:pPr>
        <w:pStyle w:val="PL"/>
      </w:pPr>
      <w:r>
        <w:t>}</w:t>
      </w:r>
    </w:p>
    <w:p w14:paraId="3100F5F2" w14:textId="77777777" w:rsidR="001C56D0" w:rsidRDefault="001C56D0" w:rsidP="001C56D0">
      <w:pPr>
        <w:pStyle w:val="PL"/>
      </w:pPr>
    </w:p>
    <w:p w14:paraId="0CE80189" w14:textId="77777777" w:rsidR="001C56D0" w:rsidRDefault="001C56D0" w:rsidP="001C56D0">
      <w:pPr>
        <w:pStyle w:val="PL"/>
      </w:pPr>
      <w:r>
        <w:t>Served-Cells-To-Modify-ItemIEs F1AP-PROTOCOL-IES</w:t>
      </w:r>
      <w:r>
        <w:tab/>
        <w:t>::= {</w:t>
      </w:r>
    </w:p>
    <w:p w14:paraId="3B8F9639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Served-Cells-To-Modify-Item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宋体"/>
        </w:rPr>
        <w:t>Served-Cells-To-Modify-Item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E82DE0E" w14:textId="77777777" w:rsidR="001C56D0" w:rsidRDefault="001C56D0" w:rsidP="001C56D0">
      <w:pPr>
        <w:pStyle w:val="PL"/>
      </w:pPr>
      <w:r>
        <w:tab/>
        <w:t>...</w:t>
      </w:r>
    </w:p>
    <w:p w14:paraId="4D8D6E4A" w14:textId="77777777" w:rsidR="001C56D0" w:rsidRDefault="001C56D0" w:rsidP="001C56D0">
      <w:pPr>
        <w:pStyle w:val="PL"/>
      </w:pPr>
      <w:r>
        <w:t>}</w:t>
      </w:r>
    </w:p>
    <w:p w14:paraId="45CCF75B" w14:textId="77777777" w:rsidR="001C56D0" w:rsidRDefault="001C56D0" w:rsidP="001C56D0">
      <w:pPr>
        <w:pStyle w:val="PL"/>
        <w:rPr>
          <w:rFonts w:eastAsia="宋体"/>
        </w:rPr>
      </w:pPr>
    </w:p>
    <w:p w14:paraId="633A3C2B" w14:textId="77777777" w:rsidR="001C56D0" w:rsidRDefault="001C56D0" w:rsidP="001C56D0">
      <w:pPr>
        <w:pStyle w:val="PL"/>
        <w:rPr>
          <w:rFonts w:eastAsia="Times New Roman"/>
        </w:rPr>
      </w:pPr>
      <w:r>
        <w:t>Served-Cells-To-Delete-ItemIEs F1AP-PROTOCOL-IES</w:t>
      </w:r>
      <w:r>
        <w:tab/>
        <w:t>::= {</w:t>
      </w:r>
    </w:p>
    <w:p w14:paraId="4C231CDB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Served-Cells-To-Delete-Item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宋体"/>
        </w:rPr>
        <w:t>Served-Cells-To-Delete-Item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7A16D239" w14:textId="77777777" w:rsidR="001C56D0" w:rsidRDefault="001C56D0" w:rsidP="001C56D0">
      <w:pPr>
        <w:pStyle w:val="PL"/>
      </w:pPr>
      <w:r>
        <w:tab/>
        <w:t>...</w:t>
      </w:r>
    </w:p>
    <w:p w14:paraId="588BDEA6" w14:textId="77777777" w:rsidR="001C56D0" w:rsidRDefault="001C56D0" w:rsidP="001C56D0">
      <w:pPr>
        <w:pStyle w:val="PL"/>
      </w:pPr>
      <w:r>
        <w:t>}</w:t>
      </w:r>
    </w:p>
    <w:p w14:paraId="08E96F95" w14:textId="77777777" w:rsidR="001C56D0" w:rsidRDefault="001C56D0" w:rsidP="001C56D0">
      <w:pPr>
        <w:pStyle w:val="PL"/>
      </w:pPr>
    </w:p>
    <w:p w14:paraId="7E6A627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Cells-Status-ItemIEs F1AP-PROTOCOL-IES</w:t>
      </w:r>
      <w:r>
        <w:rPr>
          <w:rFonts w:eastAsia="宋体"/>
        </w:rPr>
        <w:tab/>
        <w:t>::= {</w:t>
      </w:r>
    </w:p>
    <w:p w14:paraId="5250906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id-Cells-Status-Item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</w:t>
      </w:r>
      <w:r>
        <w:rPr>
          <w:rFonts w:eastAsia="宋体"/>
        </w:rPr>
        <w:tab/>
      </w:r>
      <w:r>
        <w:rPr>
          <w:rFonts w:eastAsia="宋体"/>
        </w:rPr>
        <w:tab/>
        <w:t>Cells-Status-Item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77C08E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11ADDC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EBB6406" w14:textId="77777777" w:rsidR="001C56D0" w:rsidRDefault="001C56D0" w:rsidP="001C56D0">
      <w:pPr>
        <w:pStyle w:val="PL"/>
        <w:rPr>
          <w:rFonts w:eastAsia="宋体"/>
        </w:rPr>
      </w:pPr>
    </w:p>
    <w:p w14:paraId="25F92BA0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Dedicated-SIDelivery-NeededUE-ItemIEs</w:t>
      </w:r>
      <w:r>
        <w:t xml:space="preserve"> F1AP-PROTOCOL-IES</w:t>
      </w:r>
      <w:r>
        <w:tab/>
        <w:t>::= {</w:t>
      </w:r>
    </w:p>
    <w:p w14:paraId="630B4CE6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Dedicated-SIDelivery-NeededUE-Item</w:t>
      </w:r>
      <w:r>
        <w:tab/>
      </w:r>
      <w:r>
        <w:tab/>
        <w:t xml:space="preserve">CRITICALITY </w:t>
      </w:r>
      <w:r>
        <w:rPr>
          <w:lang w:eastAsia="zh-CN"/>
        </w:rPr>
        <w:t>ignore</w:t>
      </w:r>
      <w:r>
        <w:tab/>
        <w:t>TYPE</w:t>
      </w:r>
      <w:r>
        <w:tab/>
      </w:r>
      <w:r>
        <w:rPr>
          <w:snapToGrid w:val="0"/>
          <w:lang w:eastAsia="zh-CN"/>
        </w:rPr>
        <w:t>Dedicated-SIDelivery-NeededUE-Item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392011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3410B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} </w:t>
      </w:r>
    </w:p>
    <w:p w14:paraId="015D4B6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232B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GNB-DU-TNL-Association-To-Remove-ItemIEs F1AP-PROTOCOL-IES</w:t>
      </w:r>
      <w:r>
        <w:rPr>
          <w:snapToGrid w:val="0"/>
          <w:lang w:eastAsia="zh-CN"/>
        </w:rPr>
        <w:tab/>
        <w:t>::= {</w:t>
      </w:r>
    </w:p>
    <w:p w14:paraId="275803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  <w:t xml:space="preserve"> 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767FAF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B7A5B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0212BC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995CBD" w14:textId="77777777" w:rsidR="001C56D0" w:rsidRDefault="001C56D0" w:rsidP="001C56D0">
      <w:pPr>
        <w:pStyle w:val="PL"/>
        <w:rPr>
          <w:lang w:eastAsia="ko-KR"/>
        </w:rPr>
      </w:pPr>
    </w:p>
    <w:p w14:paraId="3D87AAA2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18A9D8E1" w14:textId="77777777" w:rsidR="001C56D0" w:rsidRDefault="001C56D0" w:rsidP="001C56D0">
      <w:pPr>
        <w:pStyle w:val="PL"/>
      </w:pPr>
      <w:r>
        <w:t>--</w:t>
      </w:r>
    </w:p>
    <w:p w14:paraId="46F1E2EA" w14:textId="77777777" w:rsidR="001C56D0" w:rsidRDefault="001C56D0" w:rsidP="001C56D0">
      <w:pPr>
        <w:pStyle w:val="PL"/>
        <w:outlineLvl w:val="4"/>
      </w:pPr>
      <w:r>
        <w:t>-- GNB-DU CONFIGURATION UPDATE ACKNOWLEDGE</w:t>
      </w:r>
    </w:p>
    <w:p w14:paraId="489B072B" w14:textId="77777777" w:rsidR="001C56D0" w:rsidRDefault="001C56D0" w:rsidP="001C56D0">
      <w:pPr>
        <w:pStyle w:val="PL"/>
      </w:pPr>
      <w:r>
        <w:t>--</w:t>
      </w:r>
    </w:p>
    <w:p w14:paraId="7E6EE6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8D62DC" w14:textId="77777777" w:rsidR="001C56D0" w:rsidRDefault="001C56D0" w:rsidP="001C56D0">
      <w:pPr>
        <w:pStyle w:val="PL"/>
      </w:pPr>
    </w:p>
    <w:p w14:paraId="6E16921F" w14:textId="77777777" w:rsidR="001C56D0" w:rsidRDefault="001C56D0" w:rsidP="001C56D0">
      <w:pPr>
        <w:pStyle w:val="PL"/>
      </w:pPr>
      <w:r>
        <w:t>GNBDUConfigurationUpdateAcknowledge ::= SEQUENCE {</w:t>
      </w:r>
    </w:p>
    <w:p w14:paraId="72F0A75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{GNBDUConfigurationUpdateAcknowledgeIEs} },</w:t>
      </w:r>
    </w:p>
    <w:p w14:paraId="1551C7F3" w14:textId="77777777" w:rsidR="001C56D0" w:rsidRDefault="001C56D0" w:rsidP="001C56D0">
      <w:pPr>
        <w:pStyle w:val="PL"/>
      </w:pPr>
      <w:r>
        <w:tab/>
        <w:t>...</w:t>
      </w:r>
    </w:p>
    <w:p w14:paraId="7D70600F" w14:textId="77777777" w:rsidR="001C56D0" w:rsidRDefault="001C56D0" w:rsidP="001C56D0">
      <w:pPr>
        <w:pStyle w:val="PL"/>
      </w:pPr>
      <w:r>
        <w:t>}</w:t>
      </w:r>
    </w:p>
    <w:p w14:paraId="5B2214C9" w14:textId="77777777" w:rsidR="001C56D0" w:rsidRDefault="001C56D0" w:rsidP="001C56D0">
      <w:pPr>
        <w:pStyle w:val="PL"/>
      </w:pPr>
    </w:p>
    <w:p w14:paraId="45844E3E" w14:textId="77777777" w:rsidR="001C56D0" w:rsidRDefault="001C56D0" w:rsidP="001C56D0">
      <w:pPr>
        <w:pStyle w:val="PL"/>
      </w:pPr>
    </w:p>
    <w:p w14:paraId="7FBA7796" w14:textId="77777777" w:rsidR="001C56D0" w:rsidRDefault="001C56D0" w:rsidP="001C56D0">
      <w:pPr>
        <w:pStyle w:val="PL"/>
        <w:rPr>
          <w:rFonts w:eastAsia="宋体"/>
        </w:rPr>
      </w:pPr>
      <w:r>
        <w:t>GNBDUConfigurationUpdateAcknowledgeIEs F1AP-PROTOCOL-IES ::= {</w:t>
      </w:r>
    </w:p>
    <w:p w14:paraId="2F8AB83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77CAFB0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  <w:t>CRITICALITY reject</w:t>
      </w:r>
      <w:r>
        <w:tab/>
        <w:t>TYPE Cells-to-be-Activated-List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10C8FC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F4E8DD" w14:textId="77777777" w:rsidR="001C56D0" w:rsidRDefault="001C56D0" w:rsidP="001C56D0">
      <w:pPr>
        <w:pStyle w:val="PL"/>
      </w:pPr>
      <w:r>
        <w:tab/>
        <w:t>{ ID id-Cells-to-be-Deactivated-List</w:t>
      </w:r>
      <w:r>
        <w:tab/>
      </w:r>
      <w:r>
        <w:tab/>
        <w:t>CRITICALITY reject</w:t>
      </w:r>
      <w:r>
        <w:tab/>
        <w:t>TYPE Cells-to-be-Deactivated-List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3962DC4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669CF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  <w:t>CRITICALITY reject</w:t>
      </w:r>
      <w:r>
        <w:tab/>
        <w:t>TYPE UL-BH-Non-UP-Traffic-Mapping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2A12EC9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  TYPE 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5C8CBA8C" w14:textId="77777777" w:rsidR="001C56D0" w:rsidRDefault="001C56D0" w:rsidP="001C56D0">
      <w:pPr>
        <w:pStyle w:val="PL"/>
      </w:pPr>
      <w:r>
        <w:tab/>
        <w:t>{ ID id-CellsForSON-List</w:t>
      </w:r>
      <w:r>
        <w:tab/>
      </w:r>
      <w:r>
        <w:tab/>
      </w:r>
      <w:r>
        <w:tab/>
      </w:r>
      <w:r>
        <w:tab/>
      </w:r>
      <w:r>
        <w:tab/>
        <w:t>CRITICALITY ignore  TYPE CellsForSON-List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DDD6B6C" w14:textId="77777777" w:rsidR="001C56D0" w:rsidRDefault="001C56D0" w:rsidP="001C56D0">
      <w:pPr>
        <w:pStyle w:val="PL"/>
      </w:pPr>
      <w:r>
        <w:tab/>
        <w:t>...</w:t>
      </w:r>
    </w:p>
    <w:p w14:paraId="526ECA8D" w14:textId="77777777" w:rsidR="001C56D0" w:rsidRDefault="001C56D0" w:rsidP="001C56D0">
      <w:pPr>
        <w:pStyle w:val="PL"/>
      </w:pPr>
      <w:r>
        <w:t>}</w:t>
      </w:r>
    </w:p>
    <w:p w14:paraId="7F5D6586" w14:textId="77777777" w:rsidR="001C56D0" w:rsidRDefault="001C56D0" w:rsidP="001C56D0">
      <w:pPr>
        <w:pStyle w:val="PL"/>
      </w:pPr>
    </w:p>
    <w:p w14:paraId="3D0CD1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DC2C28" w14:textId="77777777" w:rsidR="001C56D0" w:rsidRDefault="001C56D0" w:rsidP="001C56D0">
      <w:pPr>
        <w:pStyle w:val="PL"/>
      </w:pPr>
      <w:r>
        <w:t>--</w:t>
      </w:r>
    </w:p>
    <w:p w14:paraId="2C96D3B3" w14:textId="77777777" w:rsidR="001C56D0" w:rsidRDefault="001C56D0" w:rsidP="001C56D0">
      <w:pPr>
        <w:pStyle w:val="PL"/>
        <w:outlineLvl w:val="4"/>
      </w:pPr>
      <w:r>
        <w:t>-- GNB-DU CONFIGURATION UPDATE FAILURE</w:t>
      </w:r>
    </w:p>
    <w:p w14:paraId="31443359" w14:textId="77777777" w:rsidR="001C56D0" w:rsidRDefault="001C56D0" w:rsidP="001C56D0">
      <w:pPr>
        <w:pStyle w:val="PL"/>
      </w:pPr>
      <w:r>
        <w:t>--</w:t>
      </w:r>
    </w:p>
    <w:p w14:paraId="2072B57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A7C7A1" w14:textId="77777777" w:rsidR="001C56D0" w:rsidRDefault="001C56D0" w:rsidP="001C56D0">
      <w:pPr>
        <w:pStyle w:val="PL"/>
      </w:pPr>
    </w:p>
    <w:p w14:paraId="1EA256F0" w14:textId="77777777" w:rsidR="001C56D0" w:rsidRDefault="001C56D0" w:rsidP="001C56D0">
      <w:pPr>
        <w:pStyle w:val="PL"/>
      </w:pPr>
      <w:r>
        <w:t>GNBDUConfigurationUpdateFailure ::= SEQUENCE {</w:t>
      </w:r>
    </w:p>
    <w:p w14:paraId="54EDFA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{GNBDUConfigurationUpdateFailureIEs} },</w:t>
      </w:r>
    </w:p>
    <w:p w14:paraId="48C0F3E0" w14:textId="77777777" w:rsidR="001C56D0" w:rsidRDefault="001C56D0" w:rsidP="001C56D0">
      <w:pPr>
        <w:pStyle w:val="PL"/>
      </w:pPr>
      <w:r>
        <w:tab/>
        <w:t>...</w:t>
      </w:r>
    </w:p>
    <w:p w14:paraId="2D58A9AC" w14:textId="77777777" w:rsidR="001C56D0" w:rsidRDefault="001C56D0" w:rsidP="001C56D0">
      <w:pPr>
        <w:pStyle w:val="PL"/>
      </w:pPr>
      <w:r>
        <w:t>}</w:t>
      </w:r>
    </w:p>
    <w:p w14:paraId="3D720865" w14:textId="77777777" w:rsidR="001C56D0" w:rsidRDefault="001C56D0" w:rsidP="001C56D0">
      <w:pPr>
        <w:pStyle w:val="PL"/>
      </w:pPr>
    </w:p>
    <w:p w14:paraId="5AB8ED85" w14:textId="77777777" w:rsidR="001C56D0" w:rsidRDefault="001C56D0" w:rsidP="001C56D0">
      <w:pPr>
        <w:pStyle w:val="PL"/>
        <w:rPr>
          <w:rFonts w:eastAsia="宋体"/>
        </w:rPr>
      </w:pPr>
      <w:r>
        <w:t>GNBDUConfigurationUpdateFailureIEs F1AP-PROTOCOL-IES ::= {</w:t>
      </w:r>
    </w:p>
    <w:p w14:paraId="037CF79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6C320688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318A96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59E8E02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EBAC3AE" w14:textId="77777777" w:rsidR="001C56D0" w:rsidRDefault="001C56D0" w:rsidP="001C56D0">
      <w:pPr>
        <w:pStyle w:val="PL"/>
      </w:pPr>
      <w:r>
        <w:tab/>
        <w:t>...</w:t>
      </w:r>
    </w:p>
    <w:p w14:paraId="0DF1EC11" w14:textId="77777777" w:rsidR="001C56D0" w:rsidRDefault="001C56D0" w:rsidP="001C56D0">
      <w:pPr>
        <w:pStyle w:val="PL"/>
      </w:pPr>
      <w:r>
        <w:t>}</w:t>
      </w:r>
    </w:p>
    <w:p w14:paraId="14F9F36A" w14:textId="77777777" w:rsidR="001C56D0" w:rsidRDefault="001C56D0" w:rsidP="001C56D0">
      <w:pPr>
        <w:pStyle w:val="PL"/>
      </w:pPr>
    </w:p>
    <w:p w14:paraId="53FBD5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3CEE05" w14:textId="77777777" w:rsidR="001C56D0" w:rsidRDefault="001C56D0" w:rsidP="001C56D0">
      <w:pPr>
        <w:pStyle w:val="PL"/>
      </w:pPr>
      <w:r>
        <w:t>--</w:t>
      </w:r>
    </w:p>
    <w:p w14:paraId="5F84278E" w14:textId="77777777" w:rsidR="001C56D0" w:rsidRDefault="001C56D0" w:rsidP="001C56D0">
      <w:pPr>
        <w:pStyle w:val="PL"/>
        <w:outlineLvl w:val="3"/>
      </w:pPr>
      <w:r>
        <w:t>-- GNB-CU CONFIGURATION UPDATE ELEMENTARY PROCEDURE</w:t>
      </w:r>
    </w:p>
    <w:p w14:paraId="6BEE6898" w14:textId="77777777" w:rsidR="001C56D0" w:rsidRDefault="001C56D0" w:rsidP="001C56D0">
      <w:pPr>
        <w:pStyle w:val="PL"/>
      </w:pPr>
      <w:r>
        <w:t>--</w:t>
      </w:r>
    </w:p>
    <w:p w14:paraId="342F92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198E7F" w14:textId="77777777" w:rsidR="001C56D0" w:rsidRDefault="001C56D0" w:rsidP="001C56D0">
      <w:pPr>
        <w:pStyle w:val="PL"/>
      </w:pPr>
    </w:p>
    <w:p w14:paraId="0F7C6D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9B536" w14:textId="77777777" w:rsidR="001C56D0" w:rsidRDefault="001C56D0" w:rsidP="001C56D0">
      <w:pPr>
        <w:pStyle w:val="PL"/>
      </w:pPr>
      <w:r>
        <w:t>--</w:t>
      </w:r>
    </w:p>
    <w:p w14:paraId="44F9A724" w14:textId="77777777" w:rsidR="001C56D0" w:rsidRDefault="001C56D0" w:rsidP="001C56D0">
      <w:pPr>
        <w:pStyle w:val="PL"/>
        <w:outlineLvl w:val="4"/>
      </w:pPr>
      <w:r>
        <w:t>-- GNB-CU CONFIGURATION UPDATE</w:t>
      </w:r>
    </w:p>
    <w:p w14:paraId="388DF7B4" w14:textId="77777777" w:rsidR="001C56D0" w:rsidRDefault="001C56D0" w:rsidP="001C56D0">
      <w:pPr>
        <w:pStyle w:val="PL"/>
      </w:pPr>
      <w:r>
        <w:t>--</w:t>
      </w:r>
    </w:p>
    <w:p w14:paraId="3964963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E4D144" w14:textId="77777777" w:rsidR="001C56D0" w:rsidRDefault="001C56D0" w:rsidP="001C56D0">
      <w:pPr>
        <w:pStyle w:val="PL"/>
      </w:pPr>
    </w:p>
    <w:p w14:paraId="7F3D0A7F" w14:textId="77777777" w:rsidR="001C56D0" w:rsidRDefault="001C56D0" w:rsidP="001C56D0">
      <w:pPr>
        <w:pStyle w:val="PL"/>
      </w:pPr>
      <w:r>
        <w:t>GNBCUConfigurationUpdate ::= SEQUENCE {</w:t>
      </w:r>
    </w:p>
    <w:p w14:paraId="63C8A07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GNBCUConfigurationUpdateIEs} },</w:t>
      </w:r>
    </w:p>
    <w:p w14:paraId="22C02E6D" w14:textId="77777777" w:rsidR="001C56D0" w:rsidRDefault="001C56D0" w:rsidP="001C56D0">
      <w:pPr>
        <w:pStyle w:val="PL"/>
      </w:pPr>
      <w:r>
        <w:tab/>
        <w:t>...</w:t>
      </w:r>
    </w:p>
    <w:p w14:paraId="41C1CC7C" w14:textId="77777777" w:rsidR="001C56D0" w:rsidRDefault="001C56D0" w:rsidP="001C56D0">
      <w:pPr>
        <w:pStyle w:val="PL"/>
      </w:pPr>
      <w:r>
        <w:t>}</w:t>
      </w:r>
    </w:p>
    <w:p w14:paraId="42CE966D" w14:textId="77777777" w:rsidR="001C56D0" w:rsidRDefault="001C56D0" w:rsidP="001C56D0">
      <w:pPr>
        <w:pStyle w:val="PL"/>
      </w:pPr>
    </w:p>
    <w:p w14:paraId="0A6DA439" w14:textId="77777777" w:rsidR="001C56D0" w:rsidRDefault="001C56D0" w:rsidP="001C56D0">
      <w:pPr>
        <w:pStyle w:val="PL"/>
        <w:rPr>
          <w:rFonts w:eastAsia="宋体"/>
        </w:rPr>
      </w:pPr>
      <w:r>
        <w:t>GNBCUConfigurationUpdateIEs F1AP-PROTOCOL-IES ::= {</w:t>
      </w:r>
    </w:p>
    <w:p w14:paraId="2B41E34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</w:t>
      </w:r>
      <w:r>
        <w:rPr>
          <w:rFonts w:eastAsia="宋体"/>
        </w:rPr>
        <w:tab/>
        <w:t>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19B8894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Cells-to-be-Activated-List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7695D9" w14:textId="77777777" w:rsidR="001C56D0" w:rsidRDefault="001C56D0" w:rsidP="001C56D0">
      <w:pPr>
        <w:pStyle w:val="PL"/>
      </w:pPr>
      <w:r>
        <w:lastRenderedPageBreak/>
        <w:tab/>
        <w:t>{ ID id-Cells-to-be-Deactivated-List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Cells-to-be-Deactivated-List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5F7CBF" w14:textId="77777777" w:rsidR="001C56D0" w:rsidRDefault="001C56D0" w:rsidP="001C56D0">
      <w:pPr>
        <w:pStyle w:val="PL"/>
      </w:pPr>
      <w:r>
        <w:tab/>
        <w:t>{ ID id-GNB-CU-TNL-Association-To-Add-List</w:t>
      </w:r>
      <w:r>
        <w:tab/>
      </w:r>
      <w:r>
        <w:tab/>
        <w:t>CRITICALITY ignore</w:t>
      </w:r>
      <w:r>
        <w:tab/>
        <w:t>TYPE</w:t>
      </w:r>
      <w:r>
        <w:tab/>
        <w:t>GNB-CU-TNL-Association-To-Add-List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41A034" w14:textId="77777777" w:rsidR="001C56D0" w:rsidRDefault="001C56D0" w:rsidP="001C56D0">
      <w:pPr>
        <w:pStyle w:val="PL"/>
      </w:pPr>
      <w:r>
        <w:tab/>
        <w:t>{ ID id-GNB-CU-TNL-Association-To-Remove-List</w:t>
      </w:r>
      <w:r>
        <w:tab/>
        <w:t>CRITICALITY ignore</w:t>
      </w:r>
      <w:r>
        <w:tab/>
        <w:t>TYPE</w:t>
      </w:r>
      <w:r>
        <w:tab/>
        <w:t>GNB-CU-TNL-Association-To-Remove-List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5ABA543" w14:textId="77777777" w:rsidR="001C56D0" w:rsidRDefault="001C56D0" w:rsidP="001C56D0">
      <w:pPr>
        <w:pStyle w:val="PL"/>
      </w:pPr>
      <w:r>
        <w:tab/>
        <w:t>{ ID id-GNB-CU-TNL-Association-To-Update-List</w:t>
      </w:r>
      <w:r>
        <w:tab/>
        <w:t>CRITICALITY ignore</w:t>
      </w:r>
      <w:r>
        <w:tab/>
        <w:t>TYPE</w:t>
      </w:r>
      <w:r>
        <w:tab/>
        <w:t>GNB-CU-TNL-Association-To-Update-List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4EFC1ED" w14:textId="77777777" w:rsidR="001C56D0" w:rsidRDefault="001C56D0" w:rsidP="001C56D0">
      <w:pPr>
        <w:pStyle w:val="PL"/>
      </w:pPr>
      <w:r>
        <w:tab/>
        <w:t>{ ID id-Cells-to-be-Barred-List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Cells-to-be-Barred-List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EF589F" w14:textId="77777777" w:rsidR="001C56D0" w:rsidRDefault="001C56D0" w:rsidP="001C56D0">
      <w:pPr>
        <w:pStyle w:val="PL"/>
      </w:pPr>
      <w:r>
        <w:tab/>
        <w:t>{ ID id-Protected-EUTRA-Resources-List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Protected-EUTRA-Resources-List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279618" w14:textId="77777777" w:rsidR="001C56D0" w:rsidRDefault="001C56D0" w:rsidP="001C56D0">
      <w:pPr>
        <w:pStyle w:val="PL"/>
      </w:pPr>
      <w:r>
        <w:tab/>
        <w:t>{ ID id-Neighbour-Cell-Information-List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Neighbour-Cell-Information-List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B5D162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C2EA56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UL-BH-Non-UP-Traffic-Mapping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8CEDCA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ignore  TYPE </w:t>
      </w:r>
      <w:r>
        <w:tab/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D8B11C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lang w:eastAsia="zh-CN"/>
        </w:rPr>
        <w:tab/>
        <w:t>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5B3616B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}|</w:t>
      </w:r>
    </w:p>
    <w:p w14:paraId="451294C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4E3049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432F9D4" w14:textId="77777777" w:rsidR="001C56D0" w:rsidRDefault="001C56D0" w:rsidP="001C56D0">
      <w:pPr>
        <w:pStyle w:val="PL"/>
        <w:rPr>
          <w:lang w:eastAsia="ko-KR"/>
        </w:rPr>
      </w:pPr>
      <w:r>
        <w:tab/>
        <w:t>{ ID id-Cells-Allowed-to-be-Deactivated-List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Cells-Allowed-to-be-Deactivated-List</w:t>
      </w:r>
      <w:r>
        <w:tab/>
      </w:r>
      <w:r>
        <w:tab/>
        <w:t>PRESENCE optional</w:t>
      </w:r>
      <w:r>
        <w:tab/>
        <w:t>},</w:t>
      </w:r>
    </w:p>
    <w:p w14:paraId="72A71B0C" w14:textId="77777777" w:rsidR="001C56D0" w:rsidRDefault="001C56D0" w:rsidP="001C56D0">
      <w:pPr>
        <w:pStyle w:val="PL"/>
      </w:pPr>
      <w:r>
        <w:tab/>
        <w:t>...</w:t>
      </w:r>
    </w:p>
    <w:p w14:paraId="0FC57DD2" w14:textId="77777777" w:rsidR="001C56D0" w:rsidRDefault="001C56D0" w:rsidP="001C56D0">
      <w:pPr>
        <w:pStyle w:val="PL"/>
      </w:pPr>
      <w:r>
        <w:t xml:space="preserve">} </w:t>
      </w:r>
    </w:p>
    <w:p w14:paraId="2678887A" w14:textId="77777777" w:rsidR="001C56D0" w:rsidRDefault="001C56D0" w:rsidP="001C56D0">
      <w:pPr>
        <w:pStyle w:val="PL"/>
      </w:pPr>
    </w:p>
    <w:p w14:paraId="79188A15" w14:textId="77777777" w:rsidR="001C56D0" w:rsidRDefault="001C56D0" w:rsidP="001C56D0">
      <w:pPr>
        <w:pStyle w:val="PL"/>
      </w:pPr>
      <w:r>
        <w:t>Cells-to-be-Deactivated-List</w:t>
      </w:r>
      <w:r>
        <w:tab/>
        <w:t>::= SEQUENCE (SIZE(1.. maxCellingNBDU))</w:t>
      </w:r>
      <w:r>
        <w:tab/>
        <w:t>OF ProtocolIE-SingleContainer { { Cells-to-be-Deactivated-List-ItemIEs } }</w:t>
      </w:r>
    </w:p>
    <w:p w14:paraId="3D7638B2" w14:textId="77777777" w:rsidR="001C56D0" w:rsidRDefault="001C56D0" w:rsidP="001C56D0">
      <w:pPr>
        <w:pStyle w:val="PL"/>
      </w:pPr>
      <w:r>
        <w:t>GNB-CU-TNL-Association-To-Add-List</w:t>
      </w:r>
      <w:r>
        <w:tab/>
      </w:r>
      <w:r>
        <w:tab/>
        <w:t>::= SEQUENCE (SIZE(1.. maxnoofTNLAssociations))</w:t>
      </w:r>
      <w:r>
        <w:tab/>
        <w:t>OF ProtocolIE-SingleContainer { { GNB-CU-TNL-Association-To-Add-ItemIEs } }</w:t>
      </w:r>
    </w:p>
    <w:p w14:paraId="7B69E23F" w14:textId="77777777" w:rsidR="001C56D0" w:rsidRDefault="001C56D0" w:rsidP="001C56D0">
      <w:pPr>
        <w:pStyle w:val="PL"/>
      </w:pPr>
      <w:r>
        <w:t>GNB-CU-TNL-Association-To-Remove-List</w:t>
      </w:r>
      <w:r>
        <w:tab/>
        <w:t>::= SEQUENCE (SIZE(1.. maxnoofTNLAssociations))</w:t>
      </w:r>
      <w:r>
        <w:tab/>
        <w:t>OF ProtocolIE-SingleContainer { { GNB-CU-TNL-Association-To-Remove-ItemIEs } }</w:t>
      </w:r>
    </w:p>
    <w:p w14:paraId="28198612" w14:textId="77777777" w:rsidR="001C56D0" w:rsidRDefault="001C56D0" w:rsidP="001C56D0">
      <w:pPr>
        <w:pStyle w:val="PL"/>
      </w:pPr>
      <w:r>
        <w:t>GNB-CU-TNL-Association-To-Update-List</w:t>
      </w:r>
      <w:r>
        <w:tab/>
        <w:t>::= SEQUENCE (SIZE(1.. maxnoofTNLAssociations))</w:t>
      </w:r>
      <w:r>
        <w:tab/>
        <w:t>OF ProtocolIE-SingleContainer { { GNB-CU-TNL-Association-To-Update-ItemIEs } }</w:t>
      </w:r>
    </w:p>
    <w:p w14:paraId="76392BB0" w14:textId="77777777" w:rsidR="001C56D0" w:rsidRDefault="001C56D0" w:rsidP="001C56D0">
      <w:pPr>
        <w:pStyle w:val="PL"/>
      </w:pPr>
      <w:r>
        <w:t>Cells-to-be-Barred-List</w:t>
      </w:r>
      <w:r>
        <w:tab/>
      </w:r>
      <w:r>
        <w:tab/>
      </w:r>
      <w:r>
        <w:tab/>
        <w:t>::= SEQUENCE(SIZE(1.. maxCellingNBDU)) OF ProtocolIE-SingleContainer { { Cells-to-be-Barred-ItemIEs } }</w:t>
      </w:r>
    </w:p>
    <w:p w14:paraId="0A4E0643" w14:textId="77777777" w:rsidR="001C56D0" w:rsidRDefault="001C56D0" w:rsidP="001C56D0">
      <w:pPr>
        <w:pStyle w:val="PL"/>
      </w:pPr>
    </w:p>
    <w:p w14:paraId="6E52ED9D" w14:textId="77777777" w:rsidR="001C56D0" w:rsidRDefault="001C56D0" w:rsidP="001C56D0">
      <w:pPr>
        <w:pStyle w:val="PL"/>
      </w:pPr>
      <w:r>
        <w:t>Cells-Allowed-to-be-Deactivated-List</w:t>
      </w:r>
      <w:r>
        <w:tab/>
        <w:t>::= SEQUENCE (SIZE(1.. maxCellingNBDU))</w:t>
      </w:r>
      <w:r>
        <w:tab/>
        <w:t>OF ProtocolIE-SingleContainer { { Cells-Allowed-to-be-Deactivated-List-ItemIEs } }</w:t>
      </w:r>
    </w:p>
    <w:p w14:paraId="7E727F7E" w14:textId="77777777" w:rsidR="001C56D0" w:rsidRDefault="001C56D0" w:rsidP="001C56D0">
      <w:pPr>
        <w:pStyle w:val="PL"/>
      </w:pPr>
    </w:p>
    <w:p w14:paraId="0991EE80" w14:textId="77777777" w:rsidR="001C56D0" w:rsidRDefault="001C56D0" w:rsidP="001C56D0">
      <w:pPr>
        <w:pStyle w:val="PL"/>
      </w:pPr>
      <w:r>
        <w:t>Cells-Allowed-to-be-Deactivated-List-ItemIEs F1AP-PROTOCOL-IES</w:t>
      </w:r>
      <w:r>
        <w:tab/>
        <w:t>::= {</w:t>
      </w:r>
    </w:p>
    <w:p w14:paraId="3E77635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Cells-Allowed-to-be-Deactivated-List-Item</w:t>
      </w:r>
      <w:r>
        <w:tab/>
        <w:t>CRITICALITY ignore</w:t>
      </w:r>
      <w:r>
        <w:tab/>
        <w:t>TYPE</w:t>
      </w:r>
      <w:r>
        <w:tab/>
      </w:r>
      <w:r>
        <w:rPr>
          <w:rFonts w:eastAsia="宋体"/>
        </w:rPr>
        <w:t>Cells-Allowed-to-be-Deactivated-List-Item</w:t>
      </w:r>
      <w:r>
        <w:tab/>
        <w:t>PRESENCE mandatory },</w:t>
      </w:r>
    </w:p>
    <w:p w14:paraId="052BCFD7" w14:textId="77777777" w:rsidR="001C56D0" w:rsidRDefault="001C56D0" w:rsidP="001C56D0">
      <w:pPr>
        <w:pStyle w:val="PL"/>
      </w:pPr>
      <w:r>
        <w:tab/>
        <w:t>...</w:t>
      </w:r>
    </w:p>
    <w:p w14:paraId="7CD1118A" w14:textId="77777777" w:rsidR="001C56D0" w:rsidRDefault="001C56D0" w:rsidP="001C56D0">
      <w:pPr>
        <w:pStyle w:val="PL"/>
      </w:pPr>
      <w:r>
        <w:t>}</w:t>
      </w:r>
    </w:p>
    <w:p w14:paraId="7B9AE24D" w14:textId="77777777" w:rsidR="001C56D0" w:rsidRDefault="001C56D0" w:rsidP="001C56D0">
      <w:pPr>
        <w:pStyle w:val="PL"/>
      </w:pPr>
    </w:p>
    <w:p w14:paraId="7FE897E2" w14:textId="77777777" w:rsidR="001C56D0" w:rsidRDefault="001C56D0" w:rsidP="001C56D0">
      <w:pPr>
        <w:pStyle w:val="PL"/>
      </w:pPr>
    </w:p>
    <w:p w14:paraId="1917B94E" w14:textId="77777777" w:rsidR="001C56D0" w:rsidRDefault="001C56D0" w:rsidP="001C56D0">
      <w:pPr>
        <w:pStyle w:val="PL"/>
      </w:pPr>
      <w:r>
        <w:t>Cells-to-be-Deactivated-List-ItemIEs F1AP-PROTOCOL-IES</w:t>
      </w:r>
      <w:r>
        <w:tab/>
        <w:t>::= {</w:t>
      </w:r>
    </w:p>
    <w:p w14:paraId="3E2CB71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宋体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47880FC" w14:textId="77777777" w:rsidR="001C56D0" w:rsidRDefault="001C56D0" w:rsidP="001C56D0">
      <w:pPr>
        <w:pStyle w:val="PL"/>
      </w:pPr>
      <w:r>
        <w:tab/>
        <w:t>...</w:t>
      </w:r>
    </w:p>
    <w:p w14:paraId="2DF93404" w14:textId="77777777" w:rsidR="001C56D0" w:rsidRDefault="001C56D0" w:rsidP="001C56D0">
      <w:pPr>
        <w:pStyle w:val="PL"/>
      </w:pPr>
      <w:r>
        <w:t>}</w:t>
      </w:r>
    </w:p>
    <w:p w14:paraId="4C4D4994" w14:textId="77777777" w:rsidR="001C56D0" w:rsidRDefault="001C56D0" w:rsidP="001C56D0">
      <w:pPr>
        <w:pStyle w:val="PL"/>
        <w:rPr>
          <w:rFonts w:eastAsia="宋体"/>
        </w:rPr>
      </w:pPr>
    </w:p>
    <w:p w14:paraId="4C0CA196" w14:textId="77777777" w:rsidR="001C56D0" w:rsidRDefault="001C56D0" w:rsidP="001C56D0">
      <w:pPr>
        <w:pStyle w:val="PL"/>
        <w:rPr>
          <w:rFonts w:eastAsia="Times New Roman"/>
        </w:rPr>
      </w:pPr>
    </w:p>
    <w:p w14:paraId="1B9FC3C6" w14:textId="77777777" w:rsidR="001C56D0" w:rsidRDefault="001C56D0" w:rsidP="001C56D0">
      <w:pPr>
        <w:pStyle w:val="PL"/>
      </w:pPr>
      <w:r>
        <w:t>GNB-CU-TNL-Association-To-Add-ItemIEs F1AP-PROTOCOL-IES</w:t>
      </w:r>
      <w:r>
        <w:tab/>
        <w:t>::= {</w:t>
      </w:r>
    </w:p>
    <w:p w14:paraId="5B2632F5" w14:textId="77777777" w:rsidR="001C56D0" w:rsidRDefault="001C56D0" w:rsidP="001C56D0">
      <w:pPr>
        <w:pStyle w:val="PL"/>
      </w:pPr>
      <w:r>
        <w:tab/>
        <w:t>{ ID id-GNB-CU-TNL-Association-To-Add-Item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GNB-CU-TNL-Association-To-Add-Item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37DCB66" w14:textId="77777777" w:rsidR="001C56D0" w:rsidRDefault="001C56D0" w:rsidP="001C56D0">
      <w:pPr>
        <w:pStyle w:val="PL"/>
      </w:pPr>
      <w:r>
        <w:tab/>
        <w:t>...</w:t>
      </w:r>
    </w:p>
    <w:p w14:paraId="6BF1058F" w14:textId="77777777" w:rsidR="001C56D0" w:rsidRDefault="001C56D0" w:rsidP="001C56D0">
      <w:pPr>
        <w:pStyle w:val="PL"/>
      </w:pPr>
      <w:r>
        <w:t>}</w:t>
      </w:r>
    </w:p>
    <w:p w14:paraId="186F224F" w14:textId="77777777" w:rsidR="001C56D0" w:rsidRDefault="001C56D0" w:rsidP="001C56D0">
      <w:pPr>
        <w:pStyle w:val="PL"/>
      </w:pPr>
    </w:p>
    <w:p w14:paraId="7A83DEC7" w14:textId="77777777" w:rsidR="001C56D0" w:rsidRDefault="001C56D0" w:rsidP="001C56D0">
      <w:pPr>
        <w:pStyle w:val="PL"/>
      </w:pPr>
      <w:r>
        <w:t>GNB-CU-TNL-Association-To-Remove-ItemIEs F1AP-PROTOCOL-IES</w:t>
      </w:r>
      <w:r>
        <w:tab/>
        <w:t>::= {</w:t>
      </w:r>
    </w:p>
    <w:p w14:paraId="30066D55" w14:textId="77777777" w:rsidR="001C56D0" w:rsidRDefault="001C56D0" w:rsidP="001C56D0">
      <w:pPr>
        <w:pStyle w:val="PL"/>
      </w:pPr>
      <w:r>
        <w:tab/>
        <w:t>{ ID id-GNB-CU-TNL-Association-To-Remove-Item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GNB-CU-TNL-Association-To-Remove-Item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19D253B" w14:textId="77777777" w:rsidR="001C56D0" w:rsidRDefault="001C56D0" w:rsidP="001C56D0">
      <w:pPr>
        <w:pStyle w:val="PL"/>
      </w:pPr>
      <w:r>
        <w:tab/>
        <w:t>...</w:t>
      </w:r>
    </w:p>
    <w:p w14:paraId="04AA09A0" w14:textId="77777777" w:rsidR="001C56D0" w:rsidRDefault="001C56D0" w:rsidP="001C56D0">
      <w:pPr>
        <w:pStyle w:val="PL"/>
      </w:pPr>
      <w:r>
        <w:t>}</w:t>
      </w:r>
    </w:p>
    <w:p w14:paraId="0A3FF3A8" w14:textId="77777777" w:rsidR="001C56D0" w:rsidRDefault="001C56D0" w:rsidP="001C56D0">
      <w:pPr>
        <w:pStyle w:val="PL"/>
      </w:pPr>
    </w:p>
    <w:p w14:paraId="5273194D" w14:textId="77777777" w:rsidR="001C56D0" w:rsidRDefault="001C56D0" w:rsidP="001C56D0">
      <w:pPr>
        <w:pStyle w:val="PL"/>
      </w:pPr>
      <w:r>
        <w:t>GNB-CU-TNL-Association-To-Update-ItemIEs F1AP-PROTOCOL-IES</w:t>
      </w:r>
      <w:r>
        <w:tab/>
        <w:t>::= {</w:t>
      </w:r>
    </w:p>
    <w:p w14:paraId="249E926C" w14:textId="77777777" w:rsidR="001C56D0" w:rsidRDefault="001C56D0" w:rsidP="001C56D0">
      <w:pPr>
        <w:pStyle w:val="PL"/>
      </w:pPr>
      <w:r>
        <w:tab/>
        <w:t>{ ID id-GNB-CU-TNL-Association-To-Update-Item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GNB-CU-TNL-Association-To-Update-Item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7263F10E" w14:textId="77777777" w:rsidR="001C56D0" w:rsidRDefault="001C56D0" w:rsidP="001C56D0">
      <w:pPr>
        <w:pStyle w:val="PL"/>
      </w:pPr>
      <w:r>
        <w:tab/>
        <w:t>...</w:t>
      </w:r>
    </w:p>
    <w:p w14:paraId="7F238C49" w14:textId="77777777" w:rsidR="001C56D0" w:rsidRDefault="001C56D0" w:rsidP="001C56D0">
      <w:pPr>
        <w:pStyle w:val="PL"/>
      </w:pPr>
      <w:r>
        <w:t>}</w:t>
      </w:r>
    </w:p>
    <w:p w14:paraId="11C9C36F" w14:textId="77777777" w:rsidR="001C56D0" w:rsidRDefault="001C56D0" w:rsidP="001C56D0">
      <w:pPr>
        <w:pStyle w:val="PL"/>
      </w:pPr>
    </w:p>
    <w:p w14:paraId="045B36FF" w14:textId="77777777" w:rsidR="001C56D0" w:rsidRDefault="001C56D0" w:rsidP="001C56D0">
      <w:pPr>
        <w:pStyle w:val="PL"/>
      </w:pPr>
      <w:r>
        <w:t>Cells-to-be-Barred-ItemIEs F1AP-PROTOCOL-IES</w:t>
      </w:r>
      <w:r>
        <w:tab/>
        <w:t>::= {</w:t>
      </w:r>
    </w:p>
    <w:p w14:paraId="3A59748F" w14:textId="77777777" w:rsidR="001C56D0" w:rsidRDefault="001C56D0" w:rsidP="001C56D0">
      <w:pPr>
        <w:pStyle w:val="PL"/>
      </w:pPr>
      <w:r>
        <w:tab/>
        <w:t>{ ID id-Cells-to-be-Barred-Item</w:t>
      </w:r>
      <w:r>
        <w:tab/>
      </w:r>
      <w:r>
        <w:tab/>
        <w:t>CRITICALITY ignore</w:t>
      </w:r>
      <w:r>
        <w:tab/>
        <w:t>TYPE</w:t>
      </w:r>
      <w:r>
        <w:tab/>
        <w:t xml:space="preserve"> Cells-to-be-Barred-Item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4D953F7" w14:textId="77777777" w:rsidR="001C56D0" w:rsidRDefault="001C56D0" w:rsidP="001C56D0">
      <w:pPr>
        <w:pStyle w:val="PL"/>
      </w:pPr>
      <w:r>
        <w:tab/>
        <w:t>...</w:t>
      </w:r>
    </w:p>
    <w:p w14:paraId="7076DF2D" w14:textId="77777777" w:rsidR="001C56D0" w:rsidRDefault="001C56D0" w:rsidP="001C56D0">
      <w:pPr>
        <w:pStyle w:val="PL"/>
      </w:pPr>
      <w:r>
        <w:t>}</w:t>
      </w:r>
    </w:p>
    <w:p w14:paraId="1B5CC73F" w14:textId="77777777" w:rsidR="001C56D0" w:rsidRDefault="001C56D0" w:rsidP="001C56D0">
      <w:pPr>
        <w:pStyle w:val="PL"/>
      </w:pPr>
    </w:p>
    <w:p w14:paraId="51548624" w14:textId="77777777" w:rsidR="001C56D0" w:rsidRDefault="001C56D0" w:rsidP="001C56D0">
      <w:pPr>
        <w:pStyle w:val="PL"/>
      </w:pPr>
      <w:r>
        <w:t>Protected-EUTRA-Resources-List ::= SEQUENCE (SIZE(1.. maxCellineNB))</w:t>
      </w:r>
      <w:r>
        <w:tab/>
        <w:t>OF ProtocolIE-SingleContainer { { Protected-EUTRA-Resources-ItemIEs } }</w:t>
      </w:r>
    </w:p>
    <w:p w14:paraId="32AAED25" w14:textId="77777777" w:rsidR="001C56D0" w:rsidRDefault="001C56D0" w:rsidP="001C56D0">
      <w:pPr>
        <w:pStyle w:val="PL"/>
      </w:pPr>
      <w:r>
        <w:t>Protected-EUTRA-Resources-ItemIEs F1AP-PROTOCOL-IES</w:t>
      </w:r>
      <w:r>
        <w:tab/>
        <w:t>::= {</w:t>
      </w:r>
    </w:p>
    <w:p w14:paraId="625864A7" w14:textId="77777777" w:rsidR="001C56D0" w:rsidRDefault="001C56D0" w:rsidP="001C56D0">
      <w:pPr>
        <w:pStyle w:val="PL"/>
      </w:pPr>
      <w:r>
        <w:tab/>
        <w:t xml:space="preserve">{ ID id-Protected-EUTRA-Resources-Item </w:t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 Protected-EUTRA-Resources-Item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41A4E0E" w14:textId="77777777" w:rsidR="001C56D0" w:rsidRDefault="001C56D0" w:rsidP="001C56D0">
      <w:pPr>
        <w:pStyle w:val="PL"/>
      </w:pPr>
      <w:r>
        <w:tab/>
        <w:t>...</w:t>
      </w:r>
    </w:p>
    <w:p w14:paraId="303164CD" w14:textId="77777777" w:rsidR="001C56D0" w:rsidRDefault="001C56D0" w:rsidP="001C56D0">
      <w:pPr>
        <w:pStyle w:val="PL"/>
      </w:pPr>
      <w:r>
        <w:t>}</w:t>
      </w:r>
    </w:p>
    <w:p w14:paraId="71F4CDBC" w14:textId="77777777" w:rsidR="001C56D0" w:rsidRDefault="001C56D0" w:rsidP="001C56D0">
      <w:pPr>
        <w:pStyle w:val="PL"/>
      </w:pPr>
    </w:p>
    <w:p w14:paraId="57858727" w14:textId="77777777" w:rsidR="001C56D0" w:rsidRDefault="001C56D0" w:rsidP="001C56D0">
      <w:pPr>
        <w:pStyle w:val="PL"/>
      </w:pPr>
      <w:r>
        <w:t>Neighbour-Cell-Information-List ::= SEQUENCE (SIZE(1.. maxCellingNBDU))</w:t>
      </w:r>
      <w:r>
        <w:tab/>
        <w:t>OF ProtocolIE-SingleContainer { { Neighbour-Cell-Information-ItemIEs } }</w:t>
      </w:r>
    </w:p>
    <w:p w14:paraId="389EC5B3" w14:textId="77777777" w:rsidR="001C56D0" w:rsidRDefault="001C56D0" w:rsidP="001C56D0">
      <w:pPr>
        <w:pStyle w:val="PL"/>
      </w:pPr>
      <w:r>
        <w:t>Neighbour-Cell-Information-ItemIEs F1AP-PROTOCOL-IES</w:t>
      </w:r>
      <w:r>
        <w:tab/>
        <w:t>::= {</w:t>
      </w:r>
    </w:p>
    <w:p w14:paraId="3E133866" w14:textId="77777777" w:rsidR="001C56D0" w:rsidRDefault="001C56D0" w:rsidP="001C56D0">
      <w:pPr>
        <w:pStyle w:val="PL"/>
      </w:pPr>
      <w:r>
        <w:tab/>
        <w:t xml:space="preserve">{ ID id-Neighbour-Cell-Information-Item </w:t>
      </w:r>
      <w:r>
        <w:tab/>
      </w:r>
      <w:r>
        <w:tab/>
      </w:r>
      <w:r>
        <w:tab/>
      </w:r>
      <w:r>
        <w:tab/>
      </w:r>
      <w:r>
        <w:tab/>
        <w:t xml:space="preserve">CRITICALITY ignore </w:t>
      </w:r>
      <w:r>
        <w:tab/>
        <w:t>TYPE Neighbour-Cell-Information-Item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26768C4" w14:textId="77777777" w:rsidR="001C56D0" w:rsidRDefault="001C56D0" w:rsidP="001C56D0">
      <w:pPr>
        <w:pStyle w:val="PL"/>
      </w:pPr>
      <w:r>
        <w:tab/>
        <w:t>...</w:t>
      </w:r>
    </w:p>
    <w:p w14:paraId="542AD429" w14:textId="77777777" w:rsidR="001C56D0" w:rsidRDefault="001C56D0" w:rsidP="001C56D0">
      <w:pPr>
        <w:pStyle w:val="PL"/>
      </w:pPr>
      <w:r>
        <w:t>}</w:t>
      </w:r>
    </w:p>
    <w:p w14:paraId="0A1A0224" w14:textId="77777777" w:rsidR="001C56D0" w:rsidRDefault="001C56D0" w:rsidP="001C56D0">
      <w:pPr>
        <w:pStyle w:val="PL"/>
      </w:pPr>
    </w:p>
    <w:p w14:paraId="22D0D0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C8A7A8" w14:textId="77777777" w:rsidR="001C56D0" w:rsidRDefault="001C56D0" w:rsidP="001C56D0">
      <w:pPr>
        <w:pStyle w:val="PL"/>
      </w:pPr>
      <w:r>
        <w:t>--</w:t>
      </w:r>
    </w:p>
    <w:p w14:paraId="0FD4A416" w14:textId="77777777" w:rsidR="001C56D0" w:rsidRDefault="001C56D0" w:rsidP="001C56D0">
      <w:pPr>
        <w:pStyle w:val="PL"/>
        <w:outlineLvl w:val="4"/>
      </w:pPr>
      <w:r>
        <w:t>-- GNB-CU CONFIGURATION UPDATE ACKNOWLEDGE</w:t>
      </w:r>
    </w:p>
    <w:p w14:paraId="6BA7A17A" w14:textId="77777777" w:rsidR="001C56D0" w:rsidRDefault="001C56D0" w:rsidP="001C56D0">
      <w:pPr>
        <w:pStyle w:val="PL"/>
      </w:pPr>
      <w:r>
        <w:t>--</w:t>
      </w:r>
    </w:p>
    <w:p w14:paraId="18EABC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3E47BA" w14:textId="77777777" w:rsidR="001C56D0" w:rsidRDefault="001C56D0" w:rsidP="001C56D0">
      <w:pPr>
        <w:pStyle w:val="PL"/>
      </w:pPr>
    </w:p>
    <w:p w14:paraId="705252BB" w14:textId="77777777" w:rsidR="001C56D0" w:rsidRDefault="001C56D0" w:rsidP="001C56D0">
      <w:pPr>
        <w:pStyle w:val="PL"/>
      </w:pPr>
      <w:r>
        <w:t>GNBCUConfigurationUpdateAcknowledge ::= SEQUENCE {</w:t>
      </w:r>
    </w:p>
    <w:p w14:paraId="213CB79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GNBCUConfigurationUpdateAcknowledgeIEs} },</w:t>
      </w:r>
    </w:p>
    <w:p w14:paraId="315AD945" w14:textId="77777777" w:rsidR="001C56D0" w:rsidRDefault="001C56D0" w:rsidP="001C56D0">
      <w:pPr>
        <w:pStyle w:val="PL"/>
      </w:pPr>
      <w:r>
        <w:tab/>
        <w:t>...</w:t>
      </w:r>
    </w:p>
    <w:p w14:paraId="054DEA43" w14:textId="77777777" w:rsidR="001C56D0" w:rsidRDefault="001C56D0" w:rsidP="001C56D0">
      <w:pPr>
        <w:pStyle w:val="PL"/>
      </w:pPr>
      <w:r>
        <w:t>}</w:t>
      </w:r>
    </w:p>
    <w:p w14:paraId="1920B6AD" w14:textId="77777777" w:rsidR="001C56D0" w:rsidRDefault="001C56D0" w:rsidP="001C56D0">
      <w:pPr>
        <w:pStyle w:val="PL"/>
      </w:pPr>
    </w:p>
    <w:p w14:paraId="170CD661" w14:textId="77777777" w:rsidR="001C56D0" w:rsidRDefault="001C56D0" w:rsidP="001C56D0">
      <w:pPr>
        <w:pStyle w:val="PL"/>
      </w:pPr>
    </w:p>
    <w:p w14:paraId="6288FE4F" w14:textId="77777777" w:rsidR="001C56D0" w:rsidRDefault="001C56D0" w:rsidP="001C56D0">
      <w:pPr>
        <w:pStyle w:val="PL"/>
        <w:rPr>
          <w:rFonts w:eastAsia="宋体"/>
        </w:rPr>
      </w:pPr>
      <w:r>
        <w:t>GNBCUConfigurationUpdateAcknowledgeIEs F1AP-PROTOCOL-IES ::= {</w:t>
      </w:r>
    </w:p>
    <w:p w14:paraId="3C9109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23375C50" w14:textId="77777777" w:rsidR="001C56D0" w:rsidRDefault="001C56D0" w:rsidP="001C56D0">
      <w:pPr>
        <w:pStyle w:val="PL"/>
      </w:pPr>
      <w:r>
        <w:tab/>
        <w:t>{ ID id-Cells-Failed-to-be-Activated-List</w:t>
      </w:r>
      <w:r>
        <w:tab/>
      </w:r>
      <w:r>
        <w:tab/>
      </w:r>
      <w:r>
        <w:tab/>
        <w:t>CRITICALITY reject</w:t>
      </w:r>
      <w:r>
        <w:tab/>
        <w:t>TYPE Cells-Failed-to-be-Activated-List</w:t>
      </w:r>
      <w:r>
        <w:tab/>
      </w:r>
      <w:r>
        <w:tab/>
      </w:r>
      <w:r>
        <w:tab/>
      </w:r>
      <w:r>
        <w:tab/>
        <w:t>PRESENCE optional}|</w:t>
      </w:r>
    </w:p>
    <w:p w14:paraId="1DDD22E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79100D0" w14:textId="77777777" w:rsidR="001C56D0" w:rsidRDefault="001C56D0" w:rsidP="001C56D0">
      <w:pPr>
        <w:pStyle w:val="PL"/>
      </w:pPr>
      <w:r>
        <w:tab/>
        <w:t>{ ID id-GNB-CU-TNL-Association-Setup-List</w:t>
      </w:r>
      <w:r>
        <w:tab/>
      </w:r>
      <w:r>
        <w:tab/>
      </w:r>
      <w:r>
        <w:tab/>
        <w:t>CRITICALITY ignore</w:t>
      </w:r>
      <w:r>
        <w:tab/>
        <w:t>TYPE GNB-CU-TNL-Association-Setup-List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D8FFEF" w14:textId="77777777" w:rsidR="001C56D0" w:rsidRDefault="001C56D0" w:rsidP="001C56D0">
      <w:pPr>
        <w:pStyle w:val="PL"/>
      </w:pPr>
      <w:r>
        <w:tab/>
        <w:t>{ ID id-GNB-CU-TNL-Association-Failed-To-Setup-List</w:t>
      </w:r>
      <w:r>
        <w:tab/>
        <w:t>CRITICALITY ignore</w:t>
      </w:r>
      <w:r>
        <w:tab/>
        <w:t>TYPE GNB-CU-TNL-Association-Failed-To-Setup-List</w:t>
      </w:r>
      <w:r>
        <w:tab/>
        <w:t>PRESENCE optional</w:t>
      </w:r>
      <w:r>
        <w:tab/>
        <w:t>}|</w:t>
      </w:r>
    </w:p>
    <w:p w14:paraId="3FDF3B88" w14:textId="77777777" w:rsidR="001C56D0" w:rsidRDefault="001C56D0" w:rsidP="001C56D0">
      <w:pPr>
        <w:pStyle w:val="PL"/>
      </w:pPr>
      <w:r>
        <w:tab/>
        <w:t>{ ID id-Dedicated-SIDelivery-NeededUE-List</w:t>
      </w:r>
      <w:r>
        <w:tab/>
      </w:r>
      <w:r>
        <w:tab/>
      </w:r>
      <w:r>
        <w:tab/>
      </w:r>
      <w:r>
        <w:tab/>
        <w:t>CRITICALITY ignore</w:t>
      </w:r>
      <w:r>
        <w:tab/>
        <w:t>TYPE Dedicated-SIDelivery-NeededUE-List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1FBA3B9" w14:textId="77777777" w:rsidR="001C56D0" w:rsidRDefault="001C56D0" w:rsidP="001C56D0">
      <w:pPr>
        <w:pStyle w:val="PL"/>
        <w:tabs>
          <w:tab w:val="clear" w:pos="4992"/>
          <w:tab w:val="left" w:pos="4915"/>
        </w:tabs>
      </w:pPr>
      <w:r>
        <w:tab/>
        <w:t>{ ID id-Transport-Layer-Address-Info</w:t>
      </w:r>
      <w:r>
        <w:tab/>
      </w:r>
      <w:r>
        <w:tab/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DC4EFCF" w14:textId="77777777" w:rsidR="001C56D0" w:rsidRDefault="001C56D0" w:rsidP="001C56D0">
      <w:pPr>
        <w:pStyle w:val="PL"/>
      </w:pPr>
      <w:r>
        <w:tab/>
        <w:t>{ ID id-Cells-With-SSBs-Activated-List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Cells-With-SSBs-Activated-List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730BEED" w14:textId="77777777" w:rsidR="001C56D0" w:rsidRDefault="001C56D0" w:rsidP="001C56D0">
      <w:pPr>
        <w:pStyle w:val="PL"/>
      </w:pPr>
      <w:r>
        <w:tab/>
        <w:t>...</w:t>
      </w:r>
    </w:p>
    <w:p w14:paraId="5419650F" w14:textId="77777777" w:rsidR="001C56D0" w:rsidRDefault="001C56D0" w:rsidP="001C56D0">
      <w:pPr>
        <w:pStyle w:val="PL"/>
      </w:pPr>
      <w:r>
        <w:t>}</w:t>
      </w:r>
    </w:p>
    <w:p w14:paraId="6D46DDEB" w14:textId="77777777" w:rsidR="001C56D0" w:rsidRDefault="001C56D0" w:rsidP="001C56D0">
      <w:pPr>
        <w:pStyle w:val="PL"/>
      </w:pPr>
    </w:p>
    <w:p w14:paraId="52BC68AC" w14:textId="77777777" w:rsidR="001C56D0" w:rsidRDefault="001C56D0" w:rsidP="001C56D0">
      <w:pPr>
        <w:pStyle w:val="PL"/>
      </w:pPr>
      <w:r>
        <w:t>Cells-Failed-to-be-Activated-List</w:t>
      </w:r>
      <w:r>
        <w:tab/>
        <w:t>::= SEQUENCE (SIZE(1.. maxCellingNBDU))</w:t>
      </w:r>
      <w:r>
        <w:tab/>
        <w:t>OF ProtocolIE-SingleContainer { { Cells-Failed-to-be-Activated-List-ItemIEs } }</w:t>
      </w:r>
    </w:p>
    <w:p w14:paraId="21086255" w14:textId="77777777" w:rsidR="001C56D0" w:rsidRDefault="001C56D0" w:rsidP="001C56D0">
      <w:pPr>
        <w:pStyle w:val="PL"/>
      </w:pPr>
      <w:r>
        <w:t>GNB-CU-TNL-Association-Setup-List ::= SEQUENCE (SIZE(1.. maxnoofTNLAssociations))</w:t>
      </w:r>
      <w:r>
        <w:tab/>
        <w:t>OF ProtocolIE-SingleContainer { { GNB-CU-TNL-Association-Setup-ItemIEs } }</w:t>
      </w:r>
    </w:p>
    <w:p w14:paraId="59B1142B" w14:textId="77777777" w:rsidR="001C56D0" w:rsidRDefault="001C56D0" w:rsidP="001C56D0">
      <w:pPr>
        <w:pStyle w:val="PL"/>
      </w:pPr>
      <w:r>
        <w:t>GNB-CU-TNL-Association-Failed-To-Setup-List ::= SEQUENCE (SIZE(1.. maxnoofTNLAssociations))</w:t>
      </w:r>
      <w:r>
        <w:tab/>
        <w:t>OF ProtocolIE-SingleContainer { { GNB-CU-TNL-Association-Failed-To-Setup-ItemIEs } }</w:t>
      </w:r>
    </w:p>
    <w:p w14:paraId="795FA5C9" w14:textId="77777777" w:rsidR="001C56D0" w:rsidRDefault="001C56D0" w:rsidP="001C56D0">
      <w:pPr>
        <w:pStyle w:val="PL"/>
      </w:pPr>
    </w:p>
    <w:p w14:paraId="65680CFF" w14:textId="77777777" w:rsidR="001C56D0" w:rsidRDefault="001C56D0" w:rsidP="001C56D0">
      <w:pPr>
        <w:pStyle w:val="PL"/>
      </w:pPr>
      <w:r>
        <w:t>Cells-Failed-to-be-Activated-List-ItemIEs F1AP-PROTOCOL-IES</w:t>
      </w:r>
      <w:r>
        <w:tab/>
      </w:r>
      <w:r>
        <w:tab/>
        <w:t>::= {</w:t>
      </w:r>
    </w:p>
    <w:p w14:paraId="63C791F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Cells-Failed-to-be-Activated-List-Item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Cells-Failed-to-be-Activated-List-Item</w:t>
      </w:r>
      <w:r>
        <w:tab/>
      </w:r>
      <w:r>
        <w:tab/>
        <w:t>PRESENCE mandatory</w:t>
      </w:r>
      <w:r>
        <w:tab/>
        <w:t>},</w:t>
      </w:r>
    </w:p>
    <w:p w14:paraId="7A369553" w14:textId="77777777" w:rsidR="001C56D0" w:rsidRDefault="001C56D0" w:rsidP="001C56D0">
      <w:pPr>
        <w:pStyle w:val="PL"/>
      </w:pPr>
      <w:r>
        <w:tab/>
        <w:t>...</w:t>
      </w:r>
    </w:p>
    <w:p w14:paraId="1B0B9BFF" w14:textId="77777777" w:rsidR="001C56D0" w:rsidRDefault="001C56D0" w:rsidP="001C56D0">
      <w:pPr>
        <w:pStyle w:val="PL"/>
      </w:pPr>
      <w:r>
        <w:t>}</w:t>
      </w:r>
    </w:p>
    <w:p w14:paraId="276C4F71" w14:textId="77777777" w:rsidR="001C56D0" w:rsidRDefault="001C56D0" w:rsidP="001C56D0">
      <w:pPr>
        <w:pStyle w:val="PL"/>
      </w:pPr>
    </w:p>
    <w:p w14:paraId="013078AC" w14:textId="77777777" w:rsidR="001C56D0" w:rsidRDefault="001C56D0" w:rsidP="001C56D0">
      <w:pPr>
        <w:pStyle w:val="PL"/>
      </w:pPr>
      <w:r>
        <w:t>GNB-CU-TNL-Association-Setup-ItemIEs F1AP-PROTOCOL-IES</w:t>
      </w:r>
      <w:r>
        <w:tab/>
        <w:t>::= {</w:t>
      </w:r>
    </w:p>
    <w:p w14:paraId="3B921110" w14:textId="77777777" w:rsidR="001C56D0" w:rsidRDefault="001C56D0" w:rsidP="001C56D0">
      <w:pPr>
        <w:pStyle w:val="PL"/>
      </w:pPr>
      <w:r>
        <w:tab/>
        <w:t>{ ID id-GNB-CU-TNL-Association-Setup-Item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DA55D97" w14:textId="77777777" w:rsidR="001C56D0" w:rsidRDefault="001C56D0" w:rsidP="001C56D0">
      <w:pPr>
        <w:pStyle w:val="PL"/>
      </w:pPr>
      <w:r>
        <w:tab/>
        <w:t>...</w:t>
      </w:r>
    </w:p>
    <w:p w14:paraId="7C0459CC" w14:textId="77777777" w:rsidR="001C56D0" w:rsidRDefault="001C56D0" w:rsidP="001C56D0">
      <w:pPr>
        <w:pStyle w:val="PL"/>
      </w:pPr>
      <w:r>
        <w:t>}</w:t>
      </w:r>
    </w:p>
    <w:p w14:paraId="4DF5CF56" w14:textId="77777777" w:rsidR="001C56D0" w:rsidRDefault="001C56D0" w:rsidP="001C56D0">
      <w:pPr>
        <w:pStyle w:val="PL"/>
      </w:pPr>
    </w:p>
    <w:p w14:paraId="6A1FE331" w14:textId="77777777" w:rsidR="001C56D0" w:rsidRDefault="001C56D0" w:rsidP="001C56D0">
      <w:pPr>
        <w:pStyle w:val="PL"/>
      </w:pPr>
    </w:p>
    <w:p w14:paraId="645BBD8B" w14:textId="77777777" w:rsidR="001C56D0" w:rsidRDefault="001C56D0" w:rsidP="001C56D0">
      <w:pPr>
        <w:pStyle w:val="PL"/>
      </w:pPr>
      <w:r>
        <w:t>GNB-CU-TNL-Association-Failed-To-Setup-ItemIEs F1AP-PROTOCOL-IES</w:t>
      </w:r>
      <w:r>
        <w:tab/>
        <w:t>::= {</w:t>
      </w:r>
    </w:p>
    <w:p w14:paraId="2E83692B" w14:textId="77777777" w:rsidR="001C56D0" w:rsidRDefault="001C56D0" w:rsidP="001C56D0">
      <w:pPr>
        <w:pStyle w:val="PL"/>
      </w:pPr>
      <w:r>
        <w:tab/>
        <w:t>{ ID id-GNB-CU-TNL-Association-Failed-To-Setup-Item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GNB-CU-TNL-Association-Failed-To-Setup-Item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2667123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2F0F0F60" w14:textId="77777777" w:rsidR="001C56D0" w:rsidRDefault="001C56D0" w:rsidP="001C56D0">
      <w:pPr>
        <w:pStyle w:val="PL"/>
      </w:pPr>
      <w:r>
        <w:t>}</w:t>
      </w:r>
    </w:p>
    <w:p w14:paraId="6FCDB08A" w14:textId="77777777" w:rsidR="001C56D0" w:rsidRDefault="001C56D0" w:rsidP="001C56D0">
      <w:pPr>
        <w:pStyle w:val="PL"/>
      </w:pPr>
    </w:p>
    <w:p w14:paraId="40FA86BC" w14:textId="77777777" w:rsidR="001C56D0" w:rsidRDefault="001C56D0" w:rsidP="001C56D0">
      <w:pPr>
        <w:pStyle w:val="PL"/>
      </w:pPr>
    </w:p>
    <w:p w14:paraId="660FA3A6" w14:textId="77777777" w:rsidR="001C56D0" w:rsidRDefault="001C56D0" w:rsidP="001C56D0">
      <w:pPr>
        <w:pStyle w:val="PL"/>
      </w:pPr>
    </w:p>
    <w:p w14:paraId="010610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C0D368" w14:textId="77777777" w:rsidR="001C56D0" w:rsidRDefault="001C56D0" w:rsidP="001C56D0">
      <w:pPr>
        <w:pStyle w:val="PL"/>
      </w:pPr>
      <w:r>
        <w:t>--</w:t>
      </w:r>
    </w:p>
    <w:p w14:paraId="607B2BAD" w14:textId="77777777" w:rsidR="001C56D0" w:rsidRDefault="001C56D0" w:rsidP="001C56D0">
      <w:pPr>
        <w:pStyle w:val="PL"/>
        <w:outlineLvl w:val="4"/>
      </w:pPr>
      <w:r>
        <w:t>-- GNB-CU CONFIGURATION UPDATE FAILURE</w:t>
      </w:r>
    </w:p>
    <w:p w14:paraId="70476A8E" w14:textId="77777777" w:rsidR="001C56D0" w:rsidRDefault="001C56D0" w:rsidP="001C56D0">
      <w:pPr>
        <w:pStyle w:val="PL"/>
      </w:pPr>
      <w:r>
        <w:t>--</w:t>
      </w:r>
    </w:p>
    <w:p w14:paraId="7ECFBA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273709" w14:textId="77777777" w:rsidR="001C56D0" w:rsidRDefault="001C56D0" w:rsidP="001C56D0">
      <w:pPr>
        <w:pStyle w:val="PL"/>
      </w:pPr>
    </w:p>
    <w:p w14:paraId="3576F52A" w14:textId="77777777" w:rsidR="001C56D0" w:rsidRDefault="001C56D0" w:rsidP="001C56D0">
      <w:pPr>
        <w:pStyle w:val="PL"/>
      </w:pPr>
      <w:r>
        <w:t>GNBCUConfigurationUpdateFailure ::= SEQUENCE {</w:t>
      </w:r>
    </w:p>
    <w:p w14:paraId="2FA81C2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GNBCUConfigurationUpdateFailureIEs} },</w:t>
      </w:r>
    </w:p>
    <w:p w14:paraId="5F4C26F5" w14:textId="77777777" w:rsidR="001C56D0" w:rsidRDefault="001C56D0" w:rsidP="001C56D0">
      <w:pPr>
        <w:pStyle w:val="PL"/>
      </w:pPr>
      <w:r>
        <w:tab/>
        <w:t>...</w:t>
      </w:r>
    </w:p>
    <w:p w14:paraId="077F6058" w14:textId="77777777" w:rsidR="001C56D0" w:rsidRDefault="001C56D0" w:rsidP="001C56D0">
      <w:pPr>
        <w:pStyle w:val="PL"/>
      </w:pPr>
      <w:r>
        <w:t>}</w:t>
      </w:r>
    </w:p>
    <w:p w14:paraId="3C9FD38E" w14:textId="77777777" w:rsidR="001C56D0" w:rsidRDefault="001C56D0" w:rsidP="001C56D0">
      <w:pPr>
        <w:pStyle w:val="PL"/>
      </w:pPr>
    </w:p>
    <w:p w14:paraId="5A83C248" w14:textId="77777777" w:rsidR="001C56D0" w:rsidRDefault="001C56D0" w:rsidP="001C56D0">
      <w:pPr>
        <w:pStyle w:val="PL"/>
        <w:rPr>
          <w:rFonts w:eastAsia="宋体"/>
        </w:rPr>
      </w:pPr>
      <w:r>
        <w:t>GNBCUConfigurationUpdateFailureIEs F1AP-PROTOCOL-IES ::= {</w:t>
      </w:r>
    </w:p>
    <w:p w14:paraId="0BC119E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0A0A786D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BA9D1A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29CE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6E11F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25859E3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13DDA8" w14:textId="77777777" w:rsidR="001C56D0" w:rsidRDefault="001C56D0" w:rsidP="001C56D0">
      <w:pPr>
        <w:pStyle w:val="PL"/>
        <w:rPr>
          <w:lang w:val="fr-FR"/>
        </w:rPr>
      </w:pPr>
    </w:p>
    <w:p w14:paraId="1F2B2D8E" w14:textId="77777777" w:rsidR="001C56D0" w:rsidRDefault="001C56D0" w:rsidP="001C56D0">
      <w:pPr>
        <w:pStyle w:val="PL"/>
        <w:rPr>
          <w:lang w:val="fr-FR"/>
        </w:rPr>
      </w:pPr>
    </w:p>
    <w:p w14:paraId="567F6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135740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AB1861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REQUEST </w:t>
      </w:r>
    </w:p>
    <w:p w14:paraId="7771ED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C0B7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43B1236" w14:textId="77777777" w:rsidR="001C56D0" w:rsidRDefault="001C56D0" w:rsidP="001C56D0">
      <w:pPr>
        <w:pStyle w:val="PL"/>
        <w:rPr>
          <w:lang w:val="fr-FR"/>
        </w:rPr>
      </w:pPr>
    </w:p>
    <w:p w14:paraId="29368D1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 ::= SEQUENCE {</w:t>
      </w:r>
    </w:p>
    <w:p w14:paraId="2CCE8AC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{{GNBDUResourceCoordinationRequest-IEs}},</w:t>
      </w:r>
    </w:p>
    <w:p w14:paraId="0AAF11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92DAC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840DFEE" w14:textId="77777777" w:rsidR="001C56D0" w:rsidRDefault="001C56D0" w:rsidP="001C56D0">
      <w:pPr>
        <w:pStyle w:val="PL"/>
        <w:rPr>
          <w:lang w:val="fr-FR"/>
        </w:rPr>
      </w:pPr>
    </w:p>
    <w:p w14:paraId="1BDB977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GNBDUResourceCoordinationRequest-IEs F1AP-PROTOCOL-IES ::= {</w:t>
      </w:r>
    </w:p>
    <w:p w14:paraId="524F4AB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6F1F9B7" w14:textId="77777777" w:rsidR="001C56D0" w:rsidRDefault="001C56D0" w:rsidP="001C56D0">
      <w:pPr>
        <w:pStyle w:val="PL"/>
      </w:pPr>
      <w:r>
        <w:tab/>
        <w:t>{ ID id-RequestType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C05B3E7" w14:textId="77777777" w:rsidR="001C56D0" w:rsidRDefault="001C56D0" w:rsidP="001C56D0">
      <w:pPr>
        <w:pStyle w:val="PL"/>
      </w:pPr>
      <w:r>
        <w:tab/>
        <w:t>{ ID id-EUTRA-NR-CellResourceCoordinationReq-Container</w:t>
      </w:r>
      <w:r>
        <w:tab/>
        <w:t>CRITICALITY reject</w:t>
      </w:r>
      <w:r>
        <w:tab/>
        <w:t>TYPE EUTRA-NR-CellResourceCoordinationReq-Container</w:t>
      </w:r>
      <w:r>
        <w:tab/>
        <w:t>PRESENCE mandatory}|</w:t>
      </w:r>
    </w:p>
    <w:p w14:paraId="11D37744" w14:textId="77777777" w:rsidR="001C56D0" w:rsidRDefault="001C56D0" w:rsidP="001C56D0">
      <w:pPr>
        <w:pStyle w:val="PL"/>
      </w:pPr>
      <w:r>
        <w:tab/>
        <w:t>{ ID id-IgnoreResourceCoordinationContainer</w:t>
      </w:r>
      <w:r>
        <w:tab/>
      </w:r>
      <w:r>
        <w:tab/>
      </w:r>
      <w:r>
        <w:tab/>
      </w:r>
      <w:r>
        <w:tab/>
        <w:t>CRITICALITY reject</w:t>
      </w:r>
      <w:r>
        <w:tab/>
        <w:t>TYPE IgnoreResourceCoordinationContainer</w:t>
      </w:r>
      <w:r>
        <w:tab/>
      </w:r>
      <w:r>
        <w:tab/>
        <w:t>PRESENCE optional },</w:t>
      </w:r>
    </w:p>
    <w:p w14:paraId="7893371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2B4F0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26CF130" w14:textId="77777777" w:rsidR="001C56D0" w:rsidRDefault="001C56D0" w:rsidP="001C56D0">
      <w:pPr>
        <w:pStyle w:val="PL"/>
        <w:rPr>
          <w:lang w:val="fr-FR"/>
        </w:rPr>
      </w:pPr>
    </w:p>
    <w:p w14:paraId="186D980E" w14:textId="77777777" w:rsidR="001C56D0" w:rsidRDefault="001C56D0" w:rsidP="001C56D0">
      <w:pPr>
        <w:pStyle w:val="PL"/>
        <w:rPr>
          <w:lang w:val="fr-FR"/>
        </w:rPr>
      </w:pPr>
    </w:p>
    <w:p w14:paraId="3F6F0D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27349F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BE8BC6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RESPONSE </w:t>
      </w:r>
    </w:p>
    <w:p w14:paraId="6A8FAB8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4B54A0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E556B7" w14:textId="77777777" w:rsidR="001C56D0" w:rsidRDefault="001C56D0" w:rsidP="001C56D0">
      <w:pPr>
        <w:pStyle w:val="PL"/>
        <w:rPr>
          <w:lang w:val="fr-FR"/>
        </w:rPr>
      </w:pPr>
    </w:p>
    <w:p w14:paraId="4E3C8D7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 ::= SEQUENCE {</w:t>
      </w:r>
    </w:p>
    <w:p w14:paraId="040BBFB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{{GNBDUResourceCoordinationResponse-IEs}},</w:t>
      </w:r>
    </w:p>
    <w:p w14:paraId="51C571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EB019F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4DFF6A9" w14:textId="77777777" w:rsidR="001C56D0" w:rsidRDefault="001C56D0" w:rsidP="001C56D0">
      <w:pPr>
        <w:pStyle w:val="PL"/>
        <w:rPr>
          <w:lang w:val="fr-FR"/>
        </w:rPr>
      </w:pPr>
    </w:p>
    <w:p w14:paraId="7F068F8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GNBDUResourceCoordinationResponse-IEs F1AP-PROTOCOL-IES ::= {</w:t>
      </w:r>
    </w:p>
    <w:p w14:paraId="39BC271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234BED4" w14:textId="77777777" w:rsidR="001C56D0" w:rsidRDefault="001C56D0" w:rsidP="001C56D0">
      <w:pPr>
        <w:pStyle w:val="PL"/>
      </w:pPr>
      <w:r>
        <w:tab/>
        <w:t>{ ID id-EUTRA-NR-CellResourceCoordinationReqAck-Container</w:t>
      </w:r>
      <w:r>
        <w:tab/>
        <w:t>CRITICALITY reject</w:t>
      </w:r>
      <w:r>
        <w:tab/>
        <w:t>TYPE EUTRA-NR-CellResourceCoordinationReqAck-Container</w:t>
      </w:r>
      <w:r>
        <w:tab/>
      </w:r>
      <w:r>
        <w:tab/>
        <w:t>PRESENCE mandatory},</w:t>
      </w:r>
    </w:p>
    <w:p w14:paraId="3C898F33" w14:textId="77777777" w:rsidR="001C56D0" w:rsidRDefault="001C56D0" w:rsidP="001C56D0">
      <w:pPr>
        <w:pStyle w:val="PL"/>
      </w:pPr>
      <w:r>
        <w:tab/>
        <w:t>...</w:t>
      </w:r>
    </w:p>
    <w:p w14:paraId="04477C9D" w14:textId="77777777" w:rsidR="001C56D0" w:rsidRDefault="001C56D0" w:rsidP="001C56D0">
      <w:pPr>
        <w:pStyle w:val="PL"/>
      </w:pPr>
      <w:r>
        <w:t>}</w:t>
      </w:r>
    </w:p>
    <w:p w14:paraId="4584386D" w14:textId="77777777" w:rsidR="001C56D0" w:rsidRDefault="001C56D0" w:rsidP="001C56D0">
      <w:pPr>
        <w:pStyle w:val="PL"/>
      </w:pPr>
    </w:p>
    <w:p w14:paraId="7C75799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C5DD49" w14:textId="77777777" w:rsidR="001C56D0" w:rsidRDefault="001C56D0" w:rsidP="001C56D0">
      <w:pPr>
        <w:pStyle w:val="PL"/>
      </w:pPr>
      <w:r>
        <w:t>--</w:t>
      </w:r>
    </w:p>
    <w:p w14:paraId="5EC70E1D" w14:textId="77777777" w:rsidR="001C56D0" w:rsidRDefault="001C56D0" w:rsidP="001C56D0">
      <w:pPr>
        <w:pStyle w:val="PL"/>
        <w:outlineLvl w:val="3"/>
      </w:pPr>
      <w:r>
        <w:t>-- UE Context Setup ELEMENTARY PROCEDURE</w:t>
      </w:r>
    </w:p>
    <w:p w14:paraId="15754B26" w14:textId="77777777" w:rsidR="001C56D0" w:rsidRDefault="001C56D0" w:rsidP="001C56D0">
      <w:pPr>
        <w:pStyle w:val="PL"/>
      </w:pPr>
      <w:r>
        <w:t>--</w:t>
      </w:r>
    </w:p>
    <w:p w14:paraId="4FD0B7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268E35" w14:textId="77777777" w:rsidR="001C56D0" w:rsidRDefault="001C56D0" w:rsidP="001C56D0">
      <w:pPr>
        <w:pStyle w:val="PL"/>
      </w:pPr>
    </w:p>
    <w:p w14:paraId="032A3CFB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067225BB" w14:textId="77777777" w:rsidR="001C56D0" w:rsidRDefault="001C56D0" w:rsidP="001C56D0">
      <w:pPr>
        <w:pStyle w:val="PL"/>
      </w:pPr>
      <w:r>
        <w:t>--</w:t>
      </w:r>
    </w:p>
    <w:p w14:paraId="641E216B" w14:textId="77777777" w:rsidR="001C56D0" w:rsidRDefault="001C56D0" w:rsidP="001C56D0">
      <w:pPr>
        <w:pStyle w:val="PL"/>
        <w:outlineLvl w:val="4"/>
      </w:pPr>
      <w:r>
        <w:t>-- UE CONTEXT SETUP REQUEST</w:t>
      </w:r>
    </w:p>
    <w:p w14:paraId="72F4F654" w14:textId="77777777" w:rsidR="001C56D0" w:rsidRDefault="001C56D0" w:rsidP="001C56D0">
      <w:pPr>
        <w:pStyle w:val="PL"/>
      </w:pPr>
      <w:r>
        <w:t>--</w:t>
      </w:r>
    </w:p>
    <w:p w14:paraId="3A9AD7B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29A90" w14:textId="77777777" w:rsidR="001C56D0" w:rsidRDefault="001C56D0" w:rsidP="001C56D0">
      <w:pPr>
        <w:pStyle w:val="PL"/>
      </w:pPr>
    </w:p>
    <w:p w14:paraId="390075A8" w14:textId="77777777" w:rsidR="001C56D0" w:rsidRDefault="001C56D0" w:rsidP="001C56D0">
      <w:pPr>
        <w:pStyle w:val="PL"/>
      </w:pPr>
      <w:r>
        <w:t>UEContextSetupRequest ::= SEQUENCE {</w:t>
      </w:r>
    </w:p>
    <w:p w14:paraId="61AE84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UEContextSetupRequestIEs} },</w:t>
      </w:r>
    </w:p>
    <w:p w14:paraId="7F268D1D" w14:textId="77777777" w:rsidR="001C56D0" w:rsidRDefault="001C56D0" w:rsidP="001C56D0">
      <w:pPr>
        <w:pStyle w:val="PL"/>
      </w:pPr>
      <w:r>
        <w:tab/>
        <w:t>...</w:t>
      </w:r>
    </w:p>
    <w:p w14:paraId="05007E8F" w14:textId="77777777" w:rsidR="001C56D0" w:rsidRDefault="001C56D0" w:rsidP="001C56D0">
      <w:pPr>
        <w:pStyle w:val="PL"/>
      </w:pPr>
      <w:r>
        <w:t>}</w:t>
      </w:r>
    </w:p>
    <w:p w14:paraId="7F03F283" w14:textId="77777777" w:rsidR="001C56D0" w:rsidRDefault="001C56D0" w:rsidP="001C56D0">
      <w:pPr>
        <w:pStyle w:val="PL"/>
      </w:pPr>
    </w:p>
    <w:p w14:paraId="557B7F21" w14:textId="77777777" w:rsidR="001C56D0" w:rsidRDefault="001C56D0" w:rsidP="001C56D0">
      <w:pPr>
        <w:pStyle w:val="PL"/>
      </w:pPr>
      <w:r>
        <w:t>UEContextSetupRequestIEs F1AP-PROTOCOL-IES ::= {</w:t>
      </w:r>
    </w:p>
    <w:p w14:paraId="7DC8F26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09067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}|</w:t>
      </w:r>
    </w:p>
    <w:p w14:paraId="724A703A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宋体"/>
        </w:rPr>
        <w:t>reject</w:t>
      </w:r>
      <w:r>
        <w:tab/>
        <w:t>TYPE N</w:t>
      </w:r>
      <w:r>
        <w:rPr>
          <w:rFonts w:eastAsia="宋体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rFonts w:eastAsia="宋体"/>
        </w:rPr>
        <w:t>mandatory</w:t>
      </w:r>
      <w:r>
        <w:tab/>
        <w:t>}|</w:t>
      </w:r>
    </w:p>
    <w:p w14:paraId="2CC04F37" w14:textId="77777777" w:rsidR="001C56D0" w:rsidRDefault="001C56D0" w:rsidP="001C56D0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8ABCB6B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A7AAEE" w14:textId="77777777" w:rsidR="001C56D0" w:rsidRDefault="001C56D0" w:rsidP="001C56D0">
      <w:pPr>
        <w:pStyle w:val="PL"/>
        <w:rPr>
          <w:rFonts w:eastAsia="宋体"/>
        </w:rPr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85524E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id-Candidate-SpCell-List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Candidate-SpCell-List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3574C353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B761D18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5D4708AB" w14:textId="77777777" w:rsidR="001C56D0" w:rsidRDefault="001C56D0" w:rsidP="001C56D0">
      <w:pPr>
        <w:pStyle w:val="PL"/>
      </w:pPr>
      <w:r>
        <w:tab/>
        <w:t>{ ID id-SCell-ToBeSetup-List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92477FE" w14:textId="77777777" w:rsidR="001C56D0" w:rsidRDefault="001C56D0" w:rsidP="001C56D0">
      <w:pPr>
        <w:pStyle w:val="PL"/>
      </w:pPr>
      <w:r>
        <w:tab/>
        <w:t>{ ID id-SRBs-ToBeSetup-List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1C0604" w14:textId="77777777" w:rsidR="001C56D0" w:rsidRDefault="001C56D0" w:rsidP="001C56D0">
      <w:pPr>
        <w:pStyle w:val="PL"/>
      </w:pPr>
      <w:r>
        <w:tab/>
        <w:t>{ ID id-DRBs-ToBeSetup-List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91FB0E0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D17104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E999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CA02451" w14:textId="77777777" w:rsidR="001C56D0" w:rsidRDefault="001C56D0" w:rsidP="001C56D0">
      <w:pPr>
        <w:pStyle w:val="PL"/>
      </w:pPr>
      <w:r>
        <w:tab/>
        <w:t>{ ID id-MaskedIMEISV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E068C" w14:textId="77777777" w:rsidR="001C56D0" w:rsidRDefault="001C56D0" w:rsidP="001C56D0">
      <w:pPr>
        <w:pStyle w:val="PL"/>
      </w:pPr>
      <w:r>
        <w:tab/>
        <w:t>{ ID id-ServingPLMN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6E21DE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371628E7" w14:textId="77777777" w:rsidR="001C56D0" w:rsidRDefault="001C56D0" w:rsidP="001C56D0">
      <w:pPr>
        <w:pStyle w:val="PL"/>
      </w:pPr>
      <w:r>
        <w:tab/>
        <w:t>-- The above IE shall be present only if the DRB to Be Setup List IE is present.</w:t>
      </w:r>
    </w:p>
    <w:p w14:paraId="682BE4E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6FA7572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01788157" w14:textId="77777777" w:rsidR="001C56D0" w:rsidRDefault="001C56D0" w:rsidP="001C56D0">
      <w:pPr>
        <w:pStyle w:val="PL"/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06A1E1" w14:textId="77777777" w:rsidR="001C56D0" w:rsidRDefault="001C56D0" w:rsidP="001C56D0">
      <w:pPr>
        <w:pStyle w:val="PL"/>
      </w:pPr>
      <w:r>
        <w:tab/>
        <w:t>{ ID id-new-gNB-CU-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47CDBDB" w14:textId="77777777" w:rsidR="001C56D0" w:rsidRDefault="001C56D0" w:rsidP="001C56D0">
      <w:pPr>
        <w:pStyle w:val="PL"/>
        <w:rPr>
          <w:snapToGrid w:val="0"/>
        </w:rPr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50B18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B777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A6689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AB1DB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44E22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49082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6DE8A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27928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D17F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C9DA4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6CBC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id-ConditionalInterDUMobilityInformation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ConditionalInterDUMobilityInformation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3243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</w:rPr>
        <w:tab/>
      </w:r>
      <w:r>
        <w:rPr>
          <w:snapToGrid w:val="0"/>
        </w:rPr>
        <w:tab/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EE3BB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19A2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1A833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CD3AC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7E07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0FB8A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CF069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08E0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59A46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A8CA3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07AB81C" w14:textId="77777777" w:rsidR="001C56D0" w:rsidRDefault="001C56D0" w:rsidP="001C56D0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1EF5D64D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  <w:snapToGrid w:val="0"/>
          <w:lang w:eastAsia="zh-CN"/>
        </w:rPr>
        <w:t>|</w:t>
      </w:r>
    </w:p>
    <w:p w14:paraId="582B106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 xml:space="preserve">ALITY ignore  TYPE GNBDUUESliceMaximumBitRateList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072218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id-MulticastMBSSessionSetupList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MulticastMBSSessionList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4208B28D" w14:textId="77777777" w:rsidR="001C56D0" w:rsidRDefault="001C56D0" w:rsidP="001C56D0">
      <w:pPr>
        <w:pStyle w:val="PL"/>
        <w:rPr>
          <w:lang w:eastAsia="ko-KR"/>
        </w:rPr>
      </w:pPr>
      <w:r>
        <w:tab/>
        <w:t>{ ID id-UE-MulticastMRBs-ToBeSetup-List</w:t>
      </w:r>
      <w:r>
        <w:tab/>
      </w:r>
      <w:r>
        <w:tab/>
      </w:r>
      <w:r>
        <w:tab/>
        <w:t>CRITICALITY reject</w:t>
      </w:r>
      <w:r>
        <w:tab/>
        <w:t>TYPE UE-MulticastMRBs-ToBeSetup-List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B6B59E" w14:textId="77777777" w:rsidR="001C56D0" w:rsidRDefault="001C56D0" w:rsidP="001C56D0">
      <w:pPr>
        <w:pStyle w:val="PL"/>
      </w:pPr>
      <w:r>
        <w:tab/>
        <w:t>{ ID 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626BE8" w14:textId="77777777" w:rsidR="001C56D0" w:rsidRDefault="001C56D0" w:rsidP="001C56D0">
      <w:pPr>
        <w:pStyle w:val="PL"/>
      </w:pPr>
      <w:r>
        <w:tab/>
        <w:t>{ ID id-NetworkControlledRepeaterAuthorized</w:t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8D26046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19C431BA" w14:textId="77777777" w:rsidR="001C56D0" w:rsidRDefault="001C56D0" w:rsidP="001C56D0">
      <w:pPr>
        <w:pStyle w:val="PL"/>
      </w:pPr>
      <w:r>
        <w:tab/>
        <w:t>{ ID id-LTMInformation-Setup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B46D50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2D24725" w14:textId="77777777" w:rsidR="001C56D0" w:rsidRDefault="001C56D0" w:rsidP="001C56D0">
      <w:pPr>
        <w:pStyle w:val="PL"/>
      </w:pPr>
      <w:r>
        <w:tab/>
        <w:t>{ ID id-EarlySyncInformation-Request</w:t>
      </w:r>
      <w:r>
        <w:tab/>
      </w:r>
      <w:r>
        <w:tab/>
      </w:r>
      <w:r>
        <w:tab/>
        <w:t>CRITICALITY ignore</w:t>
      </w:r>
      <w:r>
        <w:tab/>
        <w:t>TYPE EarlySyncInformation-Request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  <w:r>
        <w:tab/>
      </w:r>
    </w:p>
    <w:p w14:paraId="780008F1" w14:textId="77777777" w:rsidR="001C56D0" w:rsidRDefault="001C56D0" w:rsidP="001C56D0">
      <w:pPr>
        <w:pStyle w:val="PL"/>
      </w:pPr>
      <w:r>
        <w:tab/>
        <w:t>{ ID id-PathAdditionInformation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PathAdditionInformation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463EFBA" w14:textId="77777777" w:rsidR="001C56D0" w:rsidRDefault="001C56D0" w:rsidP="001C56D0">
      <w:pPr>
        <w:pStyle w:val="PL"/>
      </w:pPr>
      <w:r>
        <w:tab/>
        <w:t>{ ID id-NRA2XServicesAuthorized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8F074E1" w14:textId="77777777" w:rsidR="001C56D0" w:rsidRDefault="001C56D0" w:rsidP="001C56D0">
      <w:pPr>
        <w:pStyle w:val="PL"/>
      </w:pPr>
      <w:r>
        <w:tab/>
        <w:t>{ ID id-LTEA2XServicesAuthorized</w:t>
      </w:r>
      <w:r>
        <w:tab/>
      </w:r>
      <w:r>
        <w:tab/>
      </w:r>
      <w:r>
        <w:tab/>
      </w:r>
      <w:r>
        <w:tab/>
        <w:t>CRITICALITY ignore</w:t>
      </w:r>
      <w:r>
        <w:tab/>
        <w:t>TYPE LTEA2XServicesAuthorized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BC0D26D" w14:textId="77777777" w:rsidR="001C56D0" w:rsidRDefault="001C56D0" w:rsidP="001C56D0">
      <w:pPr>
        <w:pStyle w:val="PL"/>
      </w:pPr>
      <w:r>
        <w:tab/>
        <w:t>{ ID id-NRUESidelinkAggregateMaximumBitrateForA2X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6F556EA5" w14:textId="77777777" w:rsidR="001C56D0" w:rsidRDefault="001C56D0" w:rsidP="001C56D0">
      <w:pPr>
        <w:pStyle w:val="PL"/>
      </w:pPr>
      <w:r>
        <w:tab/>
        <w:t>{ ID id-LTEUESidelinkAggregateMaximumBitrateForA2X</w:t>
      </w:r>
      <w:r>
        <w:tab/>
        <w:t>CRITICALITY ignore</w:t>
      </w:r>
      <w:r>
        <w:tab/>
        <w:t>TYPE LTEUESidelinkAggregateMaximumBitrate</w:t>
      </w:r>
      <w:r>
        <w:tab/>
      </w:r>
      <w:r>
        <w:tab/>
        <w:t>PRESENCE optional }</w:t>
      </w:r>
      <w:bookmarkStart w:id="2532" w:name="_Hlk160487418"/>
      <w:r>
        <w:t>|</w:t>
      </w:r>
    </w:p>
    <w:p w14:paraId="3B82A1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2532"/>
      <w:r>
        <w:rPr>
          <w:snapToGrid w:val="0"/>
        </w:rPr>
        <w:t>|</w:t>
      </w:r>
    </w:p>
    <w:p w14:paraId="1D8D05B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 w:cs="Courier New"/>
          <w:snapToGrid w:val="0"/>
        </w:rPr>
        <w:tab/>
        <w:t>{ ID id-</w:t>
      </w:r>
      <w:r>
        <w:t>SLPositioning-Ranging-Service-Info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CRITICALITY ignore</w:t>
      </w:r>
      <w:r>
        <w:rPr>
          <w:rFonts w:eastAsia="宋体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PRESENCE optional</w:t>
      </w:r>
      <w:r>
        <w:rPr>
          <w:rFonts w:eastAsia="宋体" w:cs="Courier New"/>
          <w:snapToGrid w:val="0"/>
        </w:rPr>
        <w:tab/>
        <w:t>}</w:t>
      </w:r>
      <w:r>
        <w:t>|</w:t>
      </w:r>
    </w:p>
    <w:p w14:paraId="4620BD55" w14:textId="77777777" w:rsidR="001C56D0" w:rsidRDefault="001C56D0" w:rsidP="001C56D0">
      <w:pPr>
        <w:pStyle w:val="PL"/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C</w:t>
      </w:r>
      <w:r>
        <w:t>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710C31C7" w14:textId="77777777" w:rsidR="001C56D0" w:rsidRDefault="001C56D0" w:rsidP="001C56D0">
      <w:pPr>
        <w:pStyle w:val="PL"/>
      </w:pPr>
      <w:r>
        <w:tab/>
        <w:t>...</w:t>
      </w:r>
    </w:p>
    <w:p w14:paraId="7BDE9F91" w14:textId="77777777" w:rsidR="001C56D0" w:rsidRDefault="001C56D0" w:rsidP="001C56D0">
      <w:pPr>
        <w:pStyle w:val="PL"/>
      </w:pPr>
      <w:r>
        <w:t xml:space="preserve">} </w:t>
      </w:r>
    </w:p>
    <w:p w14:paraId="269C7CAE" w14:textId="77777777" w:rsidR="001C56D0" w:rsidRDefault="001C56D0" w:rsidP="001C56D0">
      <w:pPr>
        <w:pStyle w:val="PL"/>
      </w:pPr>
    </w:p>
    <w:p w14:paraId="5C67F48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Candidate-SpCell-List::= SEQUENCE (SIZE(1..maxnoofCandidateSpCells)) OF ProtocolIE-SingleContainer { { Candidate-SpCell-ItemIEs} }</w:t>
      </w:r>
    </w:p>
    <w:p w14:paraId="1B1DC128" w14:textId="77777777" w:rsidR="001C56D0" w:rsidRDefault="001C56D0" w:rsidP="001C56D0">
      <w:pPr>
        <w:pStyle w:val="PL"/>
        <w:rPr>
          <w:rFonts w:eastAsia="宋体"/>
        </w:rPr>
      </w:pPr>
      <w:r>
        <w:t>SCell-ToBeSetup-List::= SEQUENCE (SIZE(1..maxnoofSCells)) OF ProtocolIE-SingleContainer { { SCell-ToBeSetup-ItemIEs} }</w:t>
      </w:r>
    </w:p>
    <w:p w14:paraId="5F87DFA4" w14:textId="77777777" w:rsidR="001C56D0" w:rsidRDefault="001C56D0" w:rsidP="001C56D0">
      <w:pPr>
        <w:pStyle w:val="PL"/>
        <w:rPr>
          <w:rFonts w:eastAsia="Times New Roman"/>
        </w:rPr>
      </w:pPr>
      <w:r>
        <w:t>SRBs-ToBeSetup-List ::= SEQUENCE (SIZE(1..maxnoofSRBs)) OF ProtocolIE-SingleContainer { { SRBs-ToBeSetup-ItemIEs} }</w:t>
      </w:r>
    </w:p>
    <w:p w14:paraId="7A9B74AF" w14:textId="77777777" w:rsidR="001C56D0" w:rsidRDefault="001C56D0" w:rsidP="001C56D0">
      <w:pPr>
        <w:pStyle w:val="PL"/>
      </w:pPr>
      <w:r>
        <w:t>DRBs-ToBeSetup-List ::= SEQUENCE (SIZE(1..maxnoofDRBs)) OF ProtocolIE-SingleContainer { { DRBs-ToBeSetup-ItemIEs} }</w:t>
      </w:r>
    </w:p>
    <w:p w14:paraId="38D8632C" w14:textId="77777777" w:rsidR="001C56D0" w:rsidRDefault="001C56D0" w:rsidP="001C56D0">
      <w:pPr>
        <w:pStyle w:val="PL"/>
      </w:pPr>
      <w:r>
        <w:t>BHChannels-ToBeSetup-List ::= SEQUENCE (SIZE(1..maxnoofBHRLCChannels)) OF ProtocolIE-SingleContainer { { BHChannels-ToBeSetup-ItemIEs} }</w:t>
      </w:r>
    </w:p>
    <w:p w14:paraId="606163BA" w14:textId="77777777" w:rsidR="001C56D0" w:rsidRDefault="001C56D0" w:rsidP="001C56D0">
      <w:pPr>
        <w:pStyle w:val="PL"/>
      </w:pPr>
      <w:r>
        <w:lastRenderedPageBreak/>
        <w:t>SLDRBs-ToBeSetup-List ::= SEQUENCE (SIZE(1..maxnoofSLDRBs)) OF ProtocolIE-SingleContainer { { SLDRBs-ToBeSetup-ItemIEs} }</w:t>
      </w:r>
    </w:p>
    <w:p w14:paraId="133BC11F" w14:textId="77777777" w:rsidR="001C56D0" w:rsidRDefault="001C56D0" w:rsidP="001C56D0">
      <w:pPr>
        <w:pStyle w:val="PL"/>
      </w:pPr>
      <w:r>
        <w:t>UE-MulticastMRBs-ToBeSetup-List ::= SEQUENCE (SIZE(1..maxnoofMRBsforUE)) OF ProtocolIE-SingleContainer { { UE-MulticastMRBs-ToBeSetup-ItemIEs} }</w:t>
      </w:r>
    </w:p>
    <w:p w14:paraId="766C80F9" w14:textId="77777777" w:rsidR="001C56D0" w:rsidRDefault="001C56D0" w:rsidP="001C56D0">
      <w:pPr>
        <w:pStyle w:val="PL"/>
      </w:pPr>
      <w:r>
        <w:t>ServingCellMO-List ::= SEQUENCE (SIZE(1..maxnoofServingCellMOs)) OF ProtocolIE-SingleContainer { { ServingCellMO-List-ItemIEs} }</w:t>
      </w:r>
    </w:p>
    <w:p w14:paraId="3B9CD1EF" w14:textId="77777777" w:rsidR="001C56D0" w:rsidRDefault="001C56D0" w:rsidP="001C56D0">
      <w:pPr>
        <w:pStyle w:val="PL"/>
        <w:rPr>
          <w:rFonts w:eastAsia="宋体"/>
        </w:rPr>
      </w:pPr>
    </w:p>
    <w:p w14:paraId="0A2E92D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Candidate-SpCell-ItemIEs F1AP-PROTOCOL-IES ::= {</w:t>
      </w:r>
    </w:p>
    <w:p w14:paraId="37C52EB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id-Candidate-SpCell-Item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Candidate-SpCell-Item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229DAA5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59CF4F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16DAEDF" w14:textId="77777777" w:rsidR="001C56D0" w:rsidRDefault="001C56D0" w:rsidP="001C56D0">
      <w:pPr>
        <w:pStyle w:val="PL"/>
        <w:rPr>
          <w:rFonts w:eastAsia="宋体"/>
        </w:rPr>
      </w:pPr>
    </w:p>
    <w:p w14:paraId="27DA7B61" w14:textId="77777777" w:rsidR="001C56D0" w:rsidRDefault="001C56D0" w:rsidP="001C56D0">
      <w:pPr>
        <w:pStyle w:val="PL"/>
        <w:rPr>
          <w:rFonts w:eastAsia="Times New Roman"/>
        </w:rPr>
      </w:pPr>
    </w:p>
    <w:p w14:paraId="03BBEDF7" w14:textId="77777777" w:rsidR="001C56D0" w:rsidRDefault="001C56D0" w:rsidP="001C56D0">
      <w:pPr>
        <w:pStyle w:val="PL"/>
      </w:pPr>
      <w:r>
        <w:t>SCell-ToBeSetup-ItemIEs F1AP-PROTOCOL-IES ::= {</w:t>
      </w:r>
    </w:p>
    <w:p w14:paraId="5BA4D94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SCell-ToBeSetup-Item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SCell-ToBeSetup-Item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E302347" w14:textId="77777777" w:rsidR="001C56D0" w:rsidRDefault="001C56D0" w:rsidP="001C56D0">
      <w:pPr>
        <w:pStyle w:val="PL"/>
      </w:pPr>
      <w:r>
        <w:tab/>
        <w:t>...</w:t>
      </w:r>
    </w:p>
    <w:p w14:paraId="77C63441" w14:textId="77777777" w:rsidR="001C56D0" w:rsidRDefault="001C56D0" w:rsidP="001C56D0">
      <w:pPr>
        <w:pStyle w:val="PL"/>
      </w:pPr>
      <w:r>
        <w:t>}</w:t>
      </w:r>
    </w:p>
    <w:p w14:paraId="09CF9D2C" w14:textId="77777777" w:rsidR="001C56D0" w:rsidRDefault="001C56D0" w:rsidP="001C56D0">
      <w:pPr>
        <w:pStyle w:val="PL"/>
      </w:pPr>
    </w:p>
    <w:p w14:paraId="7CCD68B0" w14:textId="77777777" w:rsidR="001C56D0" w:rsidRDefault="001C56D0" w:rsidP="001C56D0">
      <w:pPr>
        <w:pStyle w:val="PL"/>
      </w:pPr>
      <w:r>
        <w:t>SRBs-ToBeSetup-ItemIEs F1AP-PROTOCOL-IES ::= {</w:t>
      </w:r>
    </w:p>
    <w:p w14:paraId="6F36219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SRBs-ToBeSetup-Item</w:t>
      </w:r>
      <w:r>
        <w:tab/>
      </w:r>
      <w:r>
        <w:tab/>
        <w:t>CRITICALITY reject</w:t>
      </w:r>
      <w:r>
        <w:tab/>
      </w:r>
      <w:r>
        <w:tab/>
        <w:t xml:space="preserve">TYPE </w:t>
      </w:r>
      <w:r>
        <w:rPr>
          <w:rFonts w:eastAsia="宋体"/>
        </w:rPr>
        <w:t>SRBs-ToBeSetup-Item</w:t>
      </w:r>
      <w:r>
        <w:tab/>
      </w:r>
      <w:r>
        <w:tab/>
        <w:t>PRESENCE mandatory},</w:t>
      </w:r>
    </w:p>
    <w:p w14:paraId="0AB4AA01" w14:textId="77777777" w:rsidR="001C56D0" w:rsidRDefault="001C56D0" w:rsidP="001C56D0">
      <w:pPr>
        <w:pStyle w:val="PL"/>
      </w:pPr>
      <w:r>
        <w:tab/>
        <w:t>...</w:t>
      </w:r>
    </w:p>
    <w:p w14:paraId="4FEAA8BA" w14:textId="77777777" w:rsidR="001C56D0" w:rsidRDefault="001C56D0" w:rsidP="001C56D0">
      <w:pPr>
        <w:pStyle w:val="PL"/>
      </w:pPr>
      <w:r>
        <w:t>}</w:t>
      </w:r>
    </w:p>
    <w:p w14:paraId="7857C288" w14:textId="77777777" w:rsidR="001C56D0" w:rsidRDefault="001C56D0" w:rsidP="001C56D0">
      <w:pPr>
        <w:pStyle w:val="PL"/>
      </w:pPr>
    </w:p>
    <w:p w14:paraId="59CEC8E0" w14:textId="77777777" w:rsidR="001C56D0" w:rsidRDefault="001C56D0" w:rsidP="001C56D0">
      <w:pPr>
        <w:pStyle w:val="PL"/>
      </w:pPr>
      <w:r>
        <w:t>DRBs-ToBeSetup-ItemIEs F1AP-PROTOCOL-IES ::= {</w:t>
      </w:r>
    </w:p>
    <w:p w14:paraId="6CFD21BF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46049D90" w14:textId="77777777" w:rsidR="001C56D0" w:rsidRDefault="001C56D0" w:rsidP="001C56D0">
      <w:pPr>
        <w:pStyle w:val="PL"/>
      </w:pPr>
      <w:r>
        <w:tab/>
        <w:t>...</w:t>
      </w:r>
    </w:p>
    <w:p w14:paraId="3A1D7CD9" w14:textId="77777777" w:rsidR="001C56D0" w:rsidRDefault="001C56D0" w:rsidP="001C56D0">
      <w:pPr>
        <w:pStyle w:val="PL"/>
      </w:pPr>
      <w:r>
        <w:t>}</w:t>
      </w:r>
    </w:p>
    <w:p w14:paraId="184B5B04" w14:textId="77777777" w:rsidR="001C56D0" w:rsidRDefault="001C56D0" w:rsidP="001C56D0">
      <w:pPr>
        <w:pStyle w:val="PL"/>
        <w:rPr>
          <w:rFonts w:eastAsia="宋体"/>
        </w:rPr>
      </w:pPr>
    </w:p>
    <w:p w14:paraId="1DEF5530" w14:textId="77777777" w:rsidR="001C56D0" w:rsidRDefault="001C56D0" w:rsidP="001C56D0">
      <w:pPr>
        <w:pStyle w:val="PL"/>
        <w:rPr>
          <w:rFonts w:eastAsia="Times New Roman"/>
        </w:rPr>
      </w:pPr>
      <w:r>
        <w:t>BHChannels-ToBeSetup-ItemIEs F1AP-PROTOCOL-IES ::= {</w:t>
      </w:r>
    </w:p>
    <w:p w14:paraId="01A3D6C7" w14:textId="77777777" w:rsidR="001C56D0" w:rsidRDefault="001C56D0" w:rsidP="001C56D0">
      <w:pPr>
        <w:pStyle w:val="PL"/>
      </w:pPr>
      <w:r>
        <w:tab/>
        <w:t>{ ID id-BHChannels-ToBeSetup-Item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BHChannels-ToBeSetup-Item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733696" w14:textId="77777777" w:rsidR="001C56D0" w:rsidRDefault="001C56D0" w:rsidP="001C56D0">
      <w:pPr>
        <w:pStyle w:val="PL"/>
      </w:pPr>
      <w:r>
        <w:tab/>
        <w:t>...</w:t>
      </w:r>
    </w:p>
    <w:p w14:paraId="3001C501" w14:textId="77777777" w:rsidR="001C56D0" w:rsidRDefault="001C56D0" w:rsidP="001C56D0">
      <w:pPr>
        <w:pStyle w:val="PL"/>
      </w:pPr>
      <w:r>
        <w:t>}</w:t>
      </w:r>
    </w:p>
    <w:p w14:paraId="4EEF724A" w14:textId="77777777" w:rsidR="001C56D0" w:rsidRDefault="001C56D0" w:rsidP="001C56D0">
      <w:pPr>
        <w:pStyle w:val="PL"/>
      </w:pPr>
    </w:p>
    <w:p w14:paraId="530060E7" w14:textId="77777777" w:rsidR="001C56D0" w:rsidRDefault="001C56D0" w:rsidP="001C56D0">
      <w:pPr>
        <w:pStyle w:val="PL"/>
      </w:pPr>
      <w:r>
        <w:t>SLDRBs-ToBeSetup-ItemIEs F1AP-PROTOCOL-IES ::= {</w:t>
      </w:r>
    </w:p>
    <w:p w14:paraId="5092622C" w14:textId="77777777" w:rsidR="001C56D0" w:rsidRDefault="001C56D0" w:rsidP="001C56D0">
      <w:pPr>
        <w:pStyle w:val="PL"/>
      </w:pPr>
      <w:r>
        <w:tab/>
        <w:t>{ ID id-SLDRBs-ToBeSetup-Item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SLDRBs-ToBeSetup-Item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ACD0D2D" w14:textId="77777777" w:rsidR="001C56D0" w:rsidRDefault="001C56D0" w:rsidP="001C56D0">
      <w:pPr>
        <w:pStyle w:val="PL"/>
      </w:pPr>
      <w:r>
        <w:tab/>
        <w:t>...</w:t>
      </w:r>
    </w:p>
    <w:p w14:paraId="477F2CFF" w14:textId="77777777" w:rsidR="001C56D0" w:rsidRDefault="001C56D0" w:rsidP="001C56D0">
      <w:pPr>
        <w:pStyle w:val="PL"/>
      </w:pPr>
      <w:r>
        <w:t>}</w:t>
      </w:r>
    </w:p>
    <w:p w14:paraId="74EE0E92" w14:textId="77777777" w:rsidR="001C56D0" w:rsidRDefault="001C56D0" w:rsidP="001C56D0">
      <w:pPr>
        <w:pStyle w:val="PL"/>
      </w:pPr>
    </w:p>
    <w:p w14:paraId="6BB1F25E" w14:textId="77777777" w:rsidR="001C56D0" w:rsidRDefault="001C56D0" w:rsidP="001C56D0">
      <w:pPr>
        <w:pStyle w:val="PL"/>
      </w:pPr>
      <w:r>
        <w:t>UE-MulticastMRBs-ToBeSetup-ItemIEs F1AP-PROTOCOL-IES ::= {</w:t>
      </w:r>
    </w:p>
    <w:p w14:paraId="24ABFFC1" w14:textId="77777777" w:rsidR="001C56D0" w:rsidRDefault="001C56D0" w:rsidP="001C56D0">
      <w:pPr>
        <w:pStyle w:val="PL"/>
      </w:pPr>
      <w:r>
        <w:tab/>
        <w:t>{ ID id-UE-MulticastMRBs-ToBeSetup-Item</w:t>
      </w:r>
      <w:r>
        <w:tab/>
      </w:r>
      <w:r>
        <w:tab/>
      </w:r>
      <w:r>
        <w:tab/>
        <w:t>CRITICALITY reject</w:t>
      </w:r>
      <w:r>
        <w:tab/>
        <w:t>TYPE UE-MulticastMRBs-ToBeSetup-Item</w:t>
      </w:r>
      <w:r>
        <w:tab/>
      </w:r>
      <w:r>
        <w:tab/>
      </w:r>
      <w:r>
        <w:tab/>
        <w:t>PRESENCE mandatory},</w:t>
      </w:r>
    </w:p>
    <w:p w14:paraId="757F4F79" w14:textId="77777777" w:rsidR="001C56D0" w:rsidRDefault="001C56D0" w:rsidP="001C56D0">
      <w:pPr>
        <w:pStyle w:val="PL"/>
      </w:pPr>
      <w:r>
        <w:tab/>
        <w:t>...</w:t>
      </w:r>
    </w:p>
    <w:p w14:paraId="3018D649" w14:textId="77777777" w:rsidR="001C56D0" w:rsidRDefault="001C56D0" w:rsidP="001C56D0">
      <w:pPr>
        <w:pStyle w:val="PL"/>
      </w:pPr>
      <w:r>
        <w:t>}</w:t>
      </w:r>
    </w:p>
    <w:p w14:paraId="43E175C7" w14:textId="77777777" w:rsidR="001C56D0" w:rsidRDefault="001C56D0" w:rsidP="001C56D0">
      <w:pPr>
        <w:pStyle w:val="PL"/>
      </w:pPr>
    </w:p>
    <w:p w14:paraId="3B70232B" w14:textId="77777777" w:rsidR="001C56D0" w:rsidRDefault="001C56D0" w:rsidP="001C56D0">
      <w:pPr>
        <w:pStyle w:val="PL"/>
      </w:pPr>
      <w:r>
        <w:t>ServingCellMO-List-ItemIEs F1AP-PROTOCOL-IES ::= {</w:t>
      </w:r>
    </w:p>
    <w:p w14:paraId="5801F439" w14:textId="77777777" w:rsidR="001C56D0" w:rsidRDefault="001C56D0" w:rsidP="001C56D0">
      <w:pPr>
        <w:pStyle w:val="PL"/>
      </w:pPr>
      <w:r>
        <w:tab/>
        <w:t>{ ID id-ServingCellMO-List-Item</w:t>
      </w:r>
      <w:r>
        <w:tab/>
      </w:r>
      <w:r>
        <w:tab/>
      </w:r>
      <w:r>
        <w:tab/>
        <w:t>CRITICALITY reject</w:t>
      </w:r>
      <w:r>
        <w:tab/>
        <w:t>TYPE ServingCellMO-List-Item</w:t>
      </w:r>
      <w:r>
        <w:tab/>
        <w:t>PRESENCE mandatory},</w:t>
      </w:r>
    </w:p>
    <w:p w14:paraId="5E0313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3701024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CC1F16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755F2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7553C0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SETUP RESPONSE</w:t>
      </w:r>
    </w:p>
    <w:p w14:paraId="5BEC886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C3A73B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975530D" w14:textId="77777777" w:rsidR="001C56D0" w:rsidRDefault="001C56D0" w:rsidP="001C56D0">
      <w:pPr>
        <w:pStyle w:val="PL"/>
        <w:rPr>
          <w:lang w:val="fr-FR"/>
        </w:rPr>
      </w:pPr>
    </w:p>
    <w:p w14:paraId="74FFD5F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UEContextSetupResponse ::= SEQUENCE {</w:t>
      </w:r>
    </w:p>
    <w:p w14:paraId="15C0401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UEContextSetupResponseIEs} },</w:t>
      </w:r>
    </w:p>
    <w:p w14:paraId="0B66B634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E689D30" w14:textId="77777777" w:rsidR="001C56D0" w:rsidRDefault="001C56D0" w:rsidP="001C56D0">
      <w:pPr>
        <w:pStyle w:val="PL"/>
      </w:pPr>
      <w:r>
        <w:t>}</w:t>
      </w:r>
    </w:p>
    <w:p w14:paraId="0E633267" w14:textId="77777777" w:rsidR="001C56D0" w:rsidRDefault="001C56D0" w:rsidP="001C56D0">
      <w:pPr>
        <w:pStyle w:val="PL"/>
      </w:pPr>
    </w:p>
    <w:p w14:paraId="0E91458E" w14:textId="77777777" w:rsidR="001C56D0" w:rsidRDefault="001C56D0" w:rsidP="001C56D0">
      <w:pPr>
        <w:pStyle w:val="PL"/>
      </w:pPr>
    </w:p>
    <w:p w14:paraId="76260B89" w14:textId="77777777" w:rsidR="001C56D0" w:rsidRDefault="001C56D0" w:rsidP="001C56D0">
      <w:pPr>
        <w:pStyle w:val="PL"/>
      </w:pPr>
      <w:r>
        <w:t>UEContextSetupResponseIEs F1AP-PROTOCOL-IES ::= {</w:t>
      </w:r>
    </w:p>
    <w:p w14:paraId="2C9574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C9EF04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74A65C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2E1F1E38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D71B7D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29467FC0" w14:textId="77777777" w:rsidR="001C56D0" w:rsidRDefault="001C56D0" w:rsidP="001C56D0">
      <w:pPr>
        <w:pStyle w:val="PL"/>
      </w:pPr>
      <w:r>
        <w:lastRenderedPageBreak/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9FAD9D" w14:textId="77777777" w:rsidR="001C56D0" w:rsidRDefault="001C56D0" w:rsidP="001C56D0">
      <w:pPr>
        <w:pStyle w:val="PL"/>
      </w:pPr>
      <w:r>
        <w:tab/>
        <w:t>{ ID id-DRBs-Setup-List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8D410BD" w14:textId="77777777" w:rsidR="001C56D0" w:rsidRDefault="001C56D0" w:rsidP="001C56D0">
      <w:pPr>
        <w:pStyle w:val="PL"/>
      </w:pPr>
      <w:r>
        <w:tab/>
        <w:t>{ ID id-SRBs-FailedToBeSetup-List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A92FF0C" w14:textId="77777777" w:rsidR="001C56D0" w:rsidRDefault="001C56D0" w:rsidP="001C56D0">
      <w:pPr>
        <w:pStyle w:val="PL"/>
      </w:pPr>
      <w:r>
        <w:tab/>
        <w:t>{ ID id-DRBs-FailedToBeSetup-List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DRBs-FailedToBeSetup-List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F47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id-SCell-FailedtoSetup-List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SCell-FailedtoSetup-List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00815DA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id-InactivityMonitoringResponse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InactivityMonitoringResponse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7DF2D0FE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7488DBE" w14:textId="77777777" w:rsidR="001C56D0" w:rsidRDefault="001C56D0" w:rsidP="001C56D0">
      <w:pPr>
        <w:pStyle w:val="PL"/>
      </w:pPr>
      <w:r>
        <w:tab/>
        <w:t>{ ID id-SRBs-Setup-List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572A5EF" w14:textId="77777777" w:rsidR="001C56D0" w:rsidRDefault="001C56D0" w:rsidP="001C56D0">
      <w:pPr>
        <w:pStyle w:val="PL"/>
      </w:pPr>
      <w:r>
        <w:tab/>
        <w:t>{ ID id-BHChannels-Setup-List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54C1F3" w14:textId="77777777" w:rsidR="001C56D0" w:rsidRDefault="001C56D0" w:rsidP="001C56D0">
      <w:pPr>
        <w:pStyle w:val="PL"/>
      </w:pPr>
      <w:r>
        <w:tab/>
        <w:t>{ ID id-BHChannels-FailedToBeSetup-List</w:t>
      </w:r>
      <w:r>
        <w:tab/>
      </w:r>
      <w:r>
        <w:tab/>
      </w:r>
      <w:r>
        <w:tab/>
        <w:t>CRITICALITY ignore</w:t>
      </w:r>
      <w:r>
        <w:tab/>
        <w:t>TYPE BHChannels-FailedToBeSetup-List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0A17859" w14:textId="77777777" w:rsidR="001C56D0" w:rsidRDefault="001C56D0" w:rsidP="001C56D0">
      <w:pPr>
        <w:pStyle w:val="PL"/>
      </w:pPr>
      <w:r>
        <w:tab/>
        <w:t>{ ID id-SLDRBs-Setup-List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D92A58D" w14:textId="77777777" w:rsidR="001C56D0" w:rsidRDefault="001C56D0" w:rsidP="001C56D0">
      <w:pPr>
        <w:pStyle w:val="PL"/>
      </w:pPr>
      <w:r>
        <w:tab/>
        <w:t>{ ID id-SLDRBs-FailedToBeSetup-List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SLDRBs-FailedToBeSetup-List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E60D68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D9D19EF" w14:textId="77777777" w:rsidR="001C56D0" w:rsidRDefault="001C56D0" w:rsidP="001C56D0">
      <w:pPr>
        <w:pStyle w:val="PL"/>
        <w:rPr>
          <w:snapToGrid w:val="0"/>
        </w:rPr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|</w:t>
      </w:r>
    </w:p>
    <w:p w14:paraId="3EF8C6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8EEC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AA096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DC26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50EBA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126C03D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  <w:r>
        <w:rPr>
          <w:snapToGrid w:val="0"/>
        </w:rPr>
        <w:tab/>
        <w:t>{ ID id-UE-MulticastMRBs-Setup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宋体"/>
          <w:lang w:val="en-US" w:eastAsia="zh-CN"/>
        </w:rPr>
        <w:t>|</w:t>
      </w:r>
    </w:p>
    <w:p w14:paraId="36A9B456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{ ID id</w:t>
      </w:r>
      <w:r>
        <w:rPr>
          <w:rFonts w:eastAsia="宋体"/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778085B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E55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47987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4DE618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48812439" w14:textId="77777777" w:rsidR="001C56D0" w:rsidRDefault="001C56D0" w:rsidP="001C56D0">
      <w:pPr>
        <w:pStyle w:val="PL"/>
      </w:pPr>
      <w:r>
        <w:tab/>
        <w:t>...</w:t>
      </w:r>
    </w:p>
    <w:p w14:paraId="1D578224" w14:textId="77777777" w:rsidR="001C56D0" w:rsidRDefault="001C56D0" w:rsidP="001C56D0">
      <w:pPr>
        <w:pStyle w:val="PL"/>
      </w:pPr>
      <w:r>
        <w:t>}</w:t>
      </w:r>
    </w:p>
    <w:p w14:paraId="412853FA" w14:textId="77777777" w:rsidR="001C56D0" w:rsidRDefault="001C56D0" w:rsidP="001C56D0">
      <w:pPr>
        <w:pStyle w:val="PL"/>
      </w:pPr>
    </w:p>
    <w:p w14:paraId="432A80CD" w14:textId="77777777" w:rsidR="001C56D0" w:rsidRDefault="001C56D0" w:rsidP="001C56D0">
      <w:pPr>
        <w:pStyle w:val="PL"/>
      </w:pPr>
      <w:r>
        <w:t>DRBs-Setup-List ::= SEQUENCE (SIZE(1..maxnoofDRBs)) OF ProtocolIE-SingleContainer { { DRBs-Setup-ItemIEs} }</w:t>
      </w:r>
    </w:p>
    <w:p w14:paraId="509C104A" w14:textId="77777777" w:rsidR="001C56D0" w:rsidRDefault="001C56D0" w:rsidP="001C56D0">
      <w:pPr>
        <w:pStyle w:val="PL"/>
      </w:pPr>
    </w:p>
    <w:p w14:paraId="0E29BC3B" w14:textId="77777777" w:rsidR="001C56D0" w:rsidRDefault="001C56D0" w:rsidP="001C56D0">
      <w:pPr>
        <w:pStyle w:val="PL"/>
      </w:pPr>
    </w:p>
    <w:p w14:paraId="7226D2A3" w14:textId="77777777" w:rsidR="001C56D0" w:rsidRDefault="001C56D0" w:rsidP="001C56D0">
      <w:pPr>
        <w:pStyle w:val="PL"/>
      </w:pPr>
      <w:r>
        <w:t>SRBs-FailedToBeSetup-List ::= SEQUENCE (SIZE(1..maxnoofSRBs)) OF ProtocolIE-SingleContainer { { SRBs-FailedToBeSetup-ItemIEs} }</w:t>
      </w:r>
    </w:p>
    <w:p w14:paraId="566BA1B0" w14:textId="77777777" w:rsidR="001C56D0" w:rsidRDefault="001C56D0" w:rsidP="001C56D0">
      <w:pPr>
        <w:pStyle w:val="PL"/>
      </w:pPr>
      <w:r>
        <w:t>DRBs-FailedToBeSetup-List ::= SEQUENCE (SIZE(1..maxnoofDRBs)) OF ProtocolIE-SingleContainer { { DRBs-FailedToBeSetup-ItemIEs} }</w:t>
      </w:r>
    </w:p>
    <w:p w14:paraId="7A26BB1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SCell-FailedtoSetup-List ::= SEQUENCE (SIZE(1..maxnoofSCells)) OF ProtocolIE-SingleContainer { { SCell-FailedtoSetup-ItemIEs} }</w:t>
      </w:r>
    </w:p>
    <w:p w14:paraId="3AE57A77" w14:textId="77777777" w:rsidR="001C56D0" w:rsidRDefault="001C56D0" w:rsidP="001C56D0">
      <w:pPr>
        <w:pStyle w:val="PL"/>
        <w:rPr>
          <w:rFonts w:eastAsia="Times New Roman"/>
        </w:rPr>
      </w:pPr>
      <w:r>
        <w:t>SRBs-Setup-List ::= SEQUENCE (SIZE(1..maxnoofSRBs)) OF ProtocolIE-SingleContainer { { SRBs-Setup-ItemIEs} }</w:t>
      </w:r>
    </w:p>
    <w:p w14:paraId="1097F7C8" w14:textId="77777777" w:rsidR="001C56D0" w:rsidRDefault="001C56D0" w:rsidP="001C56D0">
      <w:pPr>
        <w:pStyle w:val="PL"/>
      </w:pPr>
      <w:r>
        <w:t>BHChannels-Setup-List ::= SEQUENCE (SIZE(1..maxnoofBHRLCChannels)) OF ProtocolIE-SingleContainer { { BHChannels-Setup-ItemIEs} }</w:t>
      </w:r>
    </w:p>
    <w:p w14:paraId="31097140" w14:textId="77777777" w:rsidR="001C56D0" w:rsidRDefault="001C56D0" w:rsidP="001C56D0">
      <w:pPr>
        <w:pStyle w:val="PL"/>
      </w:pPr>
      <w:r>
        <w:t>BHChannels-FailedToBeSetup-List ::= SEQUENCE (SIZE(1..maxnoofBHRLCChannels)) OF ProtocolIE-SingleContainer { { BHChannels-FailedToBeSetup-ItemIEs} }</w:t>
      </w:r>
    </w:p>
    <w:p w14:paraId="524A6390" w14:textId="77777777" w:rsidR="001C56D0" w:rsidRDefault="001C56D0" w:rsidP="001C56D0">
      <w:pPr>
        <w:pStyle w:val="PL"/>
      </w:pPr>
    </w:p>
    <w:p w14:paraId="0ADA77D0" w14:textId="77777777" w:rsidR="001C56D0" w:rsidRDefault="001C56D0" w:rsidP="001C56D0">
      <w:pPr>
        <w:pStyle w:val="PL"/>
      </w:pPr>
      <w:r>
        <w:t>DRBs-Setup-ItemIEs F1AP-PROTOCOL-IES ::= {</w:t>
      </w:r>
    </w:p>
    <w:p w14:paraId="7A331AA2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591C246" w14:textId="77777777" w:rsidR="001C56D0" w:rsidRDefault="001C56D0" w:rsidP="001C56D0">
      <w:pPr>
        <w:pStyle w:val="PL"/>
      </w:pPr>
      <w:r>
        <w:tab/>
        <w:t>...</w:t>
      </w:r>
    </w:p>
    <w:p w14:paraId="13D6B001" w14:textId="77777777" w:rsidR="001C56D0" w:rsidRDefault="001C56D0" w:rsidP="001C56D0">
      <w:pPr>
        <w:pStyle w:val="PL"/>
      </w:pPr>
      <w:r>
        <w:t>}</w:t>
      </w:r>
    </w:p>
    <w:p w14:paraId="2E2ACF29" w14:textId="77777777" w:rsidR="001C56D0" w:rsidRDefault="001C56D0" w:rsidP="001C56D0">
      <w:pPr>
        <w:pStyle w:val="PL"/>
      </w:pPr>
    </w:p>
    <w:p w14:paraId="3B5A2599" w14:textId="77777777" w:rsidR="001C56D0" w:rsidRDefault="001C56D0" w:rsidP="001C56D0">
      <w:pPr>
        <w:pStyle w:val="PL"/>
      </w:pPr>
      <w:r>
        <w:t>SRBs-Setup-ItemIEs F1AP-PROTOCOL-IES ::= {</w:t>
      </w:r>
    </w:p>
    <w:p w14:paraId="0C611FEC" w14:textId="77777777" w:rsidR="001C56D0" w:rsidRDefault="001C56D0" w:rsidP="001C56D0">
      <w:pPr>
        <w:pStyle w:val="PL"/>
      </w:pPr>
      <w:r>
        <w:lastRenderedPageBreak/>
        <w:tab/>
        <w:t>{ ID id-SRBs-Setup-Item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126333" w14:textId="77777777" w:rsidR="001C56D0" w:rsidRDefault="001C56D0" w:rsidP="001C56D0">
      <w:pPr>
        <w:pStyle w:val="PL"/>
      </w:pPr>
      <w:r>
        <w:tab/>
        <w:t>...</w:t>
      </w:r>
    </w:p>
    <w:p w14:paraId="2D74536D" w14:textId="77777777" w:rsidR="001C56D0" w:rsidRDefault="001C56D0" w:rsidP="001C56D0">
      <w:pPr>
        <w:pStyle w:val="PL"/>
      </w:pPr>
      <w:r>
        <w:t>}</w:t>
      </w:r>
    </w:p>
    <w:p w14:paraId="62B14367" w14:textId="77777777" w:rsidR="001C56D0" w:rsidRDefault="001C56D0" w:rsidP="001C56D0">
      <w:pPr>
        <w:pStyle w:val="PL"/>
      </w:pPr>
    </w:p>
    <w:p w14:paraId="4573B935" w14:textId="77777777" w:rsidR="001C56D0" w:rsidRDefault="001C56D0" w:rsidP="001C56D0">
      <w:pPr>
        <w:pStyle w:val="PL"/>
      </w:pPr>
      <w:r>
        <w:t>SRBs-FailedToBeSetup-ItemIEs F1AP-PROTOCOL-IES ::= {</w:t>
      </w:r>
    </w:p>
    <w:p w14:paraId="03950A96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SRBs-FailedToBeSetup-Item</w:t>
      </w:r>
      <w:r>
        <w:tab/>
      </w:r>
      <w:r>
        <w:tab/>
        <w:t>CRITICALITY ignore</w:t>
      </w:r>
      <w:r>
        <w:tab/>
      </w:r>
      <w:r>
        <w:tab/>
        <w:t xml:space="preserve">TYPE </w:t>
      </w:r>
      <w:r>
        <w:rPr>
          <w:rFonts w:eastAsia="宋体"/>
        </w:rPr>
        <w:t>SRBs-FailedToBeSetup-Item</w:t>
      </w:r>
      <w:r>
        <w:tab/>
      </w:r>
      <w:r>
        <w:tab/>
        <w:t>PRESENCE mandatory},</w:t>
      </w:r>
    </w:p>
    <w:p w14:paraId="07C3D84A" w14:textId="77777777" w:rsidR="001C56D0" w:rsidRDefault="001C56D0" w:rsidP="001C56D0">
      <w:pPr>
        <w:pStyle w:val="PL"/>
      </w:pPr>
      <w:r>
        <w:tab/>
        <w:t>...</w:t>
      </w:r>
    </w:p>
    <w:p w14:paraId="7F4D4068" w14:textId="77777777" w:rsidR="001C56D0" w:rsidRDefault="001C56D0" w:rsidP="001C56D0">
      <w:pPr>
        <w:pStyle w:val="PL"/>
      </w:pPr>
      <w:r>
        <w:t>}</w:t>
      </w:r>
    </w:p>
    <w:p w14:paraId="51ACD875" w14:textId="77777777" w:rsidR="001C56D0" w:rsidRDefault="001C56D0" w:rsidP="001C56D0">
      <w:pPr>
        <w:pStyle w:val="PL"/>
      </w:pPr>
    </w:p>
    <w:p w14:paraId="6EF8D1F3" w14:textId="77777777" w:rsidR="001C56D0" w:rsidRDefault="001C56D0" w:rsidP="001C56D0">
      <w:pPr>
        <w:pStyle w:val="PL"/>
      </w:pPr>
    </w:p>
    <w:p w14:paraId="5A9B4220" w14:textId="77777777" w:rsidR="001C56D0" w:rsidRDefault="001C56D0" w:rsidP="001C56D0">
      <w:pPr>
        <w:pStyle w:val="PL"/>
      </w:pPr>
      <w:r>
        <w:t>DRBs-FailedToBeSetup-ItemIEs F1AP-PROTOCOL-IES ::= {</w:t>
      </w:r>
    </w:p>
    <w:p w14:paraId="1144A05E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DRBs-FailedToBeSetup-Item</w:t>
      </w:r>
      <w:r>
        <w:tab/>
      </w:r>
      <w:r>
        <w:tab/>
      </w:r>
      <w:r>
        <w:tab/>
        <w:t>PRESENCE mandatory},</w:t>
      </w:r>
    </w:p>
    <w:p w14:paraId="10C8E85B" w14:textId="77777777" w:rsidR="001C56D0" w:rsidRDefault="001C56D0" w:rsidP="001C56D0">
      <w:pPr>
        <w:pStyle w:val="PL"/>
      </w:pPr>
      <w:r>
        <w:tab/>
        <w:t>...</w:t>
      </w:r>
    </w:p>
    <w:p w14:paraId="06869300" w14:textId="77777777" w:rsidR="001C56D0" w:rsidRDefault="001C56D0" w:rsidP="001C56D0">
      <w:pPr>
        <w:pStyle w:val="PL"/>
      </w:pPr>
      <w:r>
        <w:t>}</w:t>
      </w:r>
    </w:p>
    <w:p w14:paraId="73C2135B" w14:textId="77777777" w:rsidR="001C56D0" w:rsidRDefault="001C56D0" w:rsidP="001C56D0">
      <w:pPr>
        <w:pStyle w:val="PL"/>
      </w:pPr>
    </w:p>
    <w:p w14:paraId="776D78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SCell-FailedtoSetup-ItemIEs F1AP-PROTOCOL-IES ::= {</w:t>
      </w:r>
    </w:p>
    <w:p w14:paraId="3DAC1D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id-SCell-FailedtoSetup-Item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SCell-FailedtoSetup-Item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0EE62CA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F4C600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00BF5EF" w14:textId="77777777" w:rsidR="001C56D0" w:rsidRDefault="001C56D0" w:rsidP="001C56D0">
      <w:pPr>
        <w:pStyle w:val="PL"/>
        <w:rPr>
          <w:rFonts w:eastAsia="Times New Roman"/>
        </w:rPr>
      </w:pPr>
    </w:p>
    <w:p w14:paraId="05E69710" w14:textId="77777777" w:rsidR="001C56D0" w:rsidRDefault="001C56D0" w:rsidP="001C56D0">
      <w:pPr>
        <w:pStyle w:val="PL"/>
      </w:pPr>
      <w:r>
        <w:t>BHChannels-Setup-ItemIEs F1AP-PROTOCOL-IES ::= {</w:t>
      </w:r>
    </w:p>
    <w:p w14:paraId="7A3DEDFE" w14:textId="77777777" w:rsidR="001C56D0" w:rsidRDefault="001C56D0" w:rsidP="001C56D0">
      <w:pPr>
        <w:pStyle w:val="PL"/>
      </w:pPr>
      <w:r>
        <w:tab/>
        <w:t>{ ID id-BHChannels-Setup-Item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4E0176B" w14:textId="77777777" w:rsidR="001C56D0" w:rsidRDefault="001C56D0" w:rsidP="001C56D0">
      <w:pPr>
        <w:pStyle w:val="PL"/>
      </w:pPr>
      <w:r>
        <w:tab/>
        <w:t>...</w:t>
      </w:r>
    </w:p>
    <w:p w14:paraId="13EF3E50" w14:textId="77777777" w:rsidR="001C56D0" w:rsidRDefault="001C56D0" w:rsidP="001C56D0">
      <w:pPr>
        <w:pStyle w:val="PL"/>
      </w:pPr>
      <w:r>
        <w:t>}</w:t>
      </w:r>
    </w:p>
    <w:p w14:paraId="5C363FC1" w14:textId="77777777" w:rsidR="001C56D0" w:rsidRDefault="001C56D0" w:rsidP="001C56D0">
      <w:pPr>
        <w:pStyle w:val="PL"/>
      </w:pPr>
    </w:p>
    <w:p w14:paraId="2838ADE6" w14:textId="77777777" w:rsidR="001C56D0" w:rsidRDefault="001C56D0" w:rsidP="001C56D0">
      <w:pPr>
        <w:pStyle w:val="PL"/>
      </w:pPr>
      <w:r>
        <w:t>BHChannels-FailedToBeSetup-ItemIEs F1AP-PROTOCOL-IES ::= {</w:t>
      </w:r>
    </w:p>
    <w:p w14:paraId="217421C7" w14:textId="77777777" w:rsidR="001C56D0" w:rsidRDefault="001C56D0" w:rsidP="001C56D0">
      <w:pPr>
        <w:pStyle w:val="PL"/>
      </w:pPr>
      <w:r>
        <w:tab/>
        <w:t>{ ID id-BHChannels-FailedToBeSetup-Item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BHChannels-FailedToBeSetup-Item</w:t>
      </w:r>
      <w:r>
        <w:tab/>
      </w:r>
      <w:r>
        <w:tab/>
        <w:t>PRESENCE mandatory},</w:t>
      </w:r>
    </w:p>
    <w:p w14:paraId="7F40A53B" w14:textId="77777777" w:rsidR="001C56D0" w:rsidRDefault="001C56D0" w:rsidP="001C56D0">
      <w:pPr>
        <w:pStyle w:val="PL"/>
      </w:pPr>
      <w:r>
        <w:tab/>
        <w:t>...</w:t>
      </w:r>
    </w:p>
    <w:p w14:paraId="6E0FD5BF" w14:textId="77777777" w:rsidR="001C56D0" w:rsidRDefault="001C56D0" w:rsidP="001C56D0">
      <w:pPr>
        <w:pStyle w:val="PL"/>
      </w:pPr>
      <w:r>
        <w:t>}</w:t>
      </w:r>
    </w:p>
    <w:p w14:paraId="7087F067" w14:textId="77777777" w:rsidR="001C56D0" w:rsidRDefault="001C56D0" w:rsidP="001C56D0">
      <w:pPr>
        <w:pStyle w:val="PL"/>
      </w:pPr>
    </w:p>
    <w:p w14:paraId="2A1E8E8A" w14:textId="77777777" w:rsidR="001C56D0" w:rsidRDefault="001C56D0" w:rsidP="001C56D0">
      <w:pPr>
        <w:pStyle w:val="PL"/>
      </w:pPr>
      <w:r>
        <w:t>SLDRBs-Setup-List ::= SEQUENCE (SIZE(1..maxnoofSLDRBs)) OF ProtocolIE-SingleContainer { { SLDRBs-Setup-ItemIEs} }</w:t>
      </w:r>
    </w:p>
    <w:p w14:paraId="714F05FE" w14:textId="77777777" w:rsidR="001C56D0" w:rsidRDefault="001C56D0" w:rsidP="001C56D0">
      <w:pPr>
        <w:pStyle w:val="PL"/>
      </w:pPr>
    </w:p>
    <w:p w14:paraId="7FA5D482" w14:textId="77777777" w:rsidR="001C56D0" w:rsidRDefault="001C56D0" w:rsidP="001C56D0">
      <w:pPr>
        <w:pStyle w:val="PL"/>
      </w:pPr>
      <w:r>
        <w:t>SLDRBs-FailedToBeSetup-List ::= SEQUENCE (SIZE(1..maxnoofSLDRBs)) OF ProtocolIE-SingleContainer { { SLDRBs-FailedToBeSetup-ItemIEs} }</w:t>
      </w:r>
    </w:p>
    <w:p w14:paraId="17D68D85" w14:textId="77777777" w:rsidR="001C56D0" w:rsidRDefault="001C56D0" w:rsidP="001C56D0">
      <w:pPr>
        <w:pStyle w:val="PL"/>
      </w:pPr>
    </w:p>
    <w:p w14:paraId="1CFFD866" w14:textId="77777777" w:rsidR="001C56D0" w:rsidRDefault="001C56D0" w:rsidP="001C56D0">
      <w:pPr>
        <w:pStyle w:val="PL"/>
      </w:pPr>
      <w:r>
        <w:t>SLDRBs-Setup-ItemIEs F1AP-PROTOCOL-IES ::= {</w:t>
      </w:r>
    </w:p>
    <w:p w14:paraId="1E1D738F" w14:textId="77777777" w:rsidR="001C56D0" w:rsidRDefault="001C56D0" w:rsidP="001C56D0">
      <w:pPr>
        <w:pStyle w:val="PL"/>
      </w:pPr>
      <w:r>
        <w:tab/>
        <w:t>{ ID id-SLDRBs-Setup-Item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6AE6F8C2" w14:textId="77777777" w:rsidR="001C56D0" w:rsidRDefault="001C56D0" w:rsidP="001C56D0">
      <w:pPr>
        <w:pStyle w:val="PL"/>
      </w:pPr>
      <w:r>
        <w:tab/>
        <w:t>...</w:t>
      </w:r>
    </w:p>
    <w:p w14:paraId="39E21314" w14:textId="77777777" w:rsidR="001C56D0" w:rsidRDefault="001C56D0" w:rsidP="001C56D0">
      <w:pPr>
        <w:pStyle w:val="PL"/>
      </w:pPr>
      <w:r>
        <w:t>}</w:t>
      </w:r>
    </w:p>
    <w:p w14:paraId="3102AF9F" w14:textId="77777777" w:rsidR="001C56D0" w:rsidRDefault="001C56D0" w:rsidP="001C56D0">
      <w:pPr>
        <w:pStyle w:val="PL"/>
      </w:pPr>
    </w:p>
    <w:p w14:paraId="4F1839EE" w14:textId="77777777" w:rsidR="001C56D0" w:rsidRDefault="001C56D0" w:rsidP="001C56D0">
      <w:pPr>
        <w:pStyle w:val="PL"/>
      </w:pPr>
      <w:r>
        <w:t>SLDRBs-FailedToBeSetup-ItemIEs F1AP-PROTOCOL-IES ::= {</w:t>
      </w:r>
    </w:p>
    <w:p w14:paraId="6F735120" w14:textId="77777777" w:rsidR="001C56D0" w:rsidRDefault="001C56D0" w:rsidP="001C56D0">
      <w:pPr>
        <w:pStyle w:val="PL"/>
      </w:pPr>
      <w:r>
        <w:tab/>
        <w:t>{ ID id-SLDRBs-FailedToBeSetup-Item</w:t>
      </w:r>
      <w:r>
        <w:tab/>
      </w:r>
      <w:r>
        <w:tab/>
        <w:t>CRITICALITY ignore</w:t>
      </w:r>
      <w:r>
        <w:tab/>
        <w:t>TYPE SLDRBs-FailedToBeSetup-Item</w:t>
      </w:r>
      <w:r>
        <w:tab/>
      </w:r>
      <w:r>
        <w:tab/>
      </w:r>
      <w:r>
        <w:tab/>
        <w:t>PRESENCE mandatory},</w:t>
      </w:r>
    </w:p>
    <w:p w14:paraId="35FC2785" w14:textId="77777777" w:rsidR="001C56D0" w:rsidRDefault="001C56D0" w:rsidP="001C56D0">
      <w:pPr>
        <w:pStyle w:val="PL"/>
      </w:pPr>
      <w:r>
        <w:tab/>
        <w:t>...</w:t>
      </w:r>
    </w:p>
    <w:p w14:paraId="2584EC90" w14:textId="77777777" w:rsidR="001C56D0" w:rsidRDefault="001C56D0" w:rsidP="001C56D0">
      <w:pPr>
        <w:pStyle w:val="PL"/>
      </w:pPr>
      <w:r>
        <w:t>}</w:t>
      </w:r>
    </w:p>
    <w:p w14:paraId="77742295" w14:textId="77777777" w:rsidR="001C56D0" w:rsidRDefault="001C56D0" w:rsidP="001C56D0">
      <w:pPr>
        <w:pStyle w:val="PL"/>
      </w:pPr>
    </w:p>
    <w:p w14:paraId="3D5F98E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 xml:space="preserve">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} }</w:t>
      </w:r>
    </w:p>
    <w:p w14:paraId="1779A99E" w14:textId="77777777" w:rsidR="001C56D0" w:rsidRDefault="001C56D0" w:rsidP="001C56D0">
      <w:pPr>
        <w:pStyle w:val="PL"/>
      </w:pPr>
    </w:p>
    <w:p w14:paraId="316CC1C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F1AP-PROTOCOL-IES ::= {</w:t>
      </w:r>
    </w:p>
    <w:p w14:paraId="3451DB29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>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</w:t>
      </w:r>
      <w:r>
        <w:tab/>
      </w:r>
      <w:r>
        <w:tab/>
        <w:t>PRESENCE mandatory},</w:t>
      </w:r>
    </w:p>
    <w:p w14:paraId="435189C3" w14:textId="77777777" w:rsidR="001C56D0" w:rsidRDefault="001C56D0" w:rsidP="001C56D0">
      <w:pPr>
        <w:pStyle w:val="PL"/>
      </w:pPr>
      <w:r>
        <w:tab/>
        <w:t>...</w:t>
      </w:r>
    </w:p>
    <w:p w14:paraId="2A1EDDD3" w14:textId="77777777" w:rsidR="001C56D0" w:rsidRDefault="001C56D0" w:rsidP="001C56D0">
      <w:pPr>
        <w:pStyle w:val="PL"/>
      </w:pPr>
      <w:r>
        <w:t>}</w:t>
      </w:r>
    </w:p>
    <w:p w14:paraId="7D30B546" w14:textId="77777777" w:rsidR="001C56D0" w:rsidRDefault="001C56D0" w:rsidP="001C56D0">
      <w:pPr>
        <w:pStyle w:val="PL"/>
      </w:pPr>
    </w:p>
    <w:p w14:paraId="50A74586" w14:textId="77777777" w:rsidR="001C56D0" w:rsidRDefault="001C56D0" w:rsidP="001C56D0">
      <w:pPr>
        <w:pStyle w:val="PL"/>
      </w:pPr>
    </w:p>
    <w:p w14:paraId="3C2312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9141E2" w14:textId="77777777" w:rsidR="001C56D0" w:rsidRDefault="001C56D0" w:rsidP="001C56D0">
      <w:pPr>
        <w:pStyle w:val="PL"/>
      </w:pPr>
      <w:r>
        <w:t>--</w:t>
      </w:r>
    </w:p>
    <w:p w14:paraId="6799414F" w14:textId="77777777" w:rsidR="001C56D0" w:rsidRDefault="001C56D0" w:rsidP="001C56D0">
      <w:pPr>
        <w:pStyle w:val="PL"/>
        <w:outlineLvl w:val="4"/>
      </w:pPr>
      <w:r>
        <w:t>-- UE CONTEXT SETUP FAILURE</w:t>
      </w:r>
    </w:p>
    <w:p w14:paraId="7D6B551A" w14:textId="77777777" w:rsidR="001C56D0" w:rsidRDefault="001C56D0" w:rsidP="001C56D0">
      <w:pPr>
        <w:pStyle w:val="PL"/>
      </w:pPr>
      <w:r>
        <w:t>--</w:t>
      </w:r>
    </w:p>
    <w:p w14:paraId="19ACCB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111743" w14:textId="77777777" w:rsidR="001C56D0" w:rsidRDefault="001C56D0" w:rsidP="001C56D0">
      <w:pPr>
        <w:pStyle w:val="PL"/>
      </w:pPr>
    </w:p>
    <w:p w14:paraId="4BB613A5" w14:textId="77777777" w:rsidR="001C56D0" w:rsidRDefault="001C56D0" w:rsidP="001C56D0">
      <w:pPr>
        <w:pStyle w:val="PL"/>
      </w:pPr>
      <w:r>
        <w:t>UEContextSetupFailure ::= SEQUENCE {</w:t>
      </w:r>
    </w:p>
    <w:p w14:paraId="231C848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UEContextSetupFailureIEs} },</w:t>
      </w:r>
    </w:p>
    <w:p w14:paraId="1814CB85" w14:textId="77777777" w:rsidR="001C56D0" w:rsidRDefault="001C56D0" w:rsidP="001C56D0">
      <w:pPr>
        <w:pStyle w:val="PL"/>
      </w:pPr>
      <w:r>
        <w:tab/>
        <w:t>...</w:t>
      </w:r>
    </w:p>
    <w:p w14:paraId="70D061B0" w14:textId="77777777" w:rsidR="001C56D0" w:rsidRDefault="001C56D0" w:rsidP="001C56D0">
      <w:pPr>
        <w:pStyle w:val="PL"/>
      </w:pPr>
      <w:r>
        <w:t>}</w:t>
      </w:r>
    </w:p>
    <w:p w14:paraId="05409BDF" w14:textId="77777777" w:rsidR="001C56D0" w:rsidRDefault="001C56D0" w:rsidP="001C56D0">
      <w:pPr>
        <w:pStyle w:val="PL"/>
      </w:pPr>
    </w:p>
    <w:p w14:paraId="1AA8621A" w14:textId="77777777" w:rsidR="001C56D0" w:rsidRDefault="001C56D0" w:rsidP="001C56D0">
      <w:pPr>
        <w:pStyle w:val="PL"/>
      </w:pPr>
      <w:r>
        <w:t>UEContextSetupFailureIEs F1AP-PROTOCOL-IES ::= {</w:t>
      </w:r>
    </w:p>
    <w:p w14:paraId="48C839BD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45BEDA3" w14:textId="77777777" w:rsidR="001C56D0" w:rsidRDefault="001C56D0" w:rsidP="001C56D0">
      <w:pPr>
        <w:pStyle w:val="PL"/>
      </w:pPr>
      <w:r>
        <w:lastRenderedPageBreak/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5B8683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831CA9" w14:textId="77777777" w:rsidR="001C56D0" w:rsidRDefault="001C56D0" w:rsidP="001C56D0">
      <w:pPr>
        <w:pStyle w:val="PL"/>
        <w:rPr>
          <w:rFonts w:eastAsia="宋体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|</w:t>
      </w:r>
    </w:p>
    <w:p w14:paraId="66EF63F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id-Potential-SpCell-List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Potential-SpCell-List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08DA31F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id-requestedTargetCellGlobalID</w:t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optional}</w:t>
      </w:r>
      <w:r>
        <w:t>,</w:t>
      </w:r>
    </w:p>
    <w:p w14:paraId="35BC0F59" w14:textId="77777777" w:rsidR="001C56D0" w:rsidRDefault="001C56D0" w:rsidP="001C56D0">
      <w:pPr>
        <w:pStyle w:val="PL"/>
      </w:pPr>
      <w:r>
        <w:tab/>
        <w:t>...</w:t>
      </w:r>
    </w:p>
    <w:p w14:paraId="0AA5A6C5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0FFB9A74" w14:textId="77777777" w:rsidR="001C56D0" w:rsidRDefault="001C56D0" w:rsidP="001C56D0">
      <w:pPr>
        <w:pStyle w:val="PL"/>
        <w:rPr>
          <w:rFonts w:eastAsia="Times New Roman"/>
        </w:rPr>
      </w:pPr>
    </w:p>
    <w:p w14:paraId="4261012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Potential-SpCell-List::= SEQUENCE (SIZE(0..maxnoofPotentialSpCells)) OF ProtocolIE-SingleContainer { { Potential-SpCell-ItemIEs} }</w:t>
      </w:r>
    </w:p>
    <w:p w14:paraId="1E76D532" w14:textId="77777777" w:rsidR="001C56D0" w:rsidRDefault="001C56D0" w:rsidP="001C56D0">
      <w:pPr>
        <w:pStyle w:val="PL"/>
        <w:rPr>
          <w:rFonts w:eastAsia="宋体"/>
        </w:rPr>
      </w:pPr>
    </w:p>
    <w:p w14:paraId="4FDD9B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Potential-SpCell-ItemIEs F1AP-PROTOCOL-IES ::= {</w:t>
      </w:r>
    </w:p>
    <w:p w14:paraId="039CE04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id-Potential-SpCell-Item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Potential-SpCell-Item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3453BE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BD1905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19A9965" w14:textId="77777777" w:rsidR="001C56D0" w:rsidRDefault="001C56D0" w:rsidP="001C56D0">
      <w:pPr>
        <w:pStyle w:val="PL"/>
        <w:rPr>
          <w:rFonts w:eastAsia="Times New Roman"/>
        </w:rPr>
      </w:pPr>
    </w:p>
    <w:p w14:paraId="22FB77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36AC2E" w14:textId="77777777" w:rsidR="001C56D0" w:rsidRDefault="001C56D0" w:rsidP="001C56D0">
      <w:pPr>
        <w:pStyle w:val="PL"/>
      </w:pPr>
      <w:r>
        <w:t>--</w:t>
      </w:r>
    </w:p>
    <w:p w14:paraId="60783770" w14:textId="77777777" w:rsidR="001C56D0" w:rsidRDefault="001C56D0" w:rsidP="001C56D0">
      <w:pPr>
        <w:pStyle w:val="PL"/>
        <w:outlineLvl w:val="3"/>
      </w:pPr>
      <w:r>
        <w:t>-- UE Context Release Request ELEMENTARY PROCEDURE</w:t>
      </w:r>
    </w:p>
    <w:p w14:paraId="7EF3BA42" w14:textId="77777777" w:rsidR="001C56D0" w:rsidRDefault="001C56D0" w:rsidP="001C56D0">
      <w:pPr>
        <w:pStyle w:val="PL"/>
      </w:pPr>
      <w:r>
        <w:t>--</w:t>
      </w:r>
    </w:p>
    <w:p w14:paraId="673D74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B9DF7E0" w14:textId="77777777" w:rsidR="001C56D0" w:rsidRDefault="001C56D0" w:rsidP="001C56D0">
      <w:pPr>
        <w:pStyle w:val="PL"/>
      </w:pPr>
    </w:p>
    <w:p w14:paraId="363B21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920507" w14:textId="77777777" w:rsidR="001C56D0" w:rsidRDefault="001C56D0" w:rsidP="001C56D0">
      <w:pPr>
        <w:pStyle w:val="PL"/>
      </w:pPr>
      <w:r>
        <w:t>--</w:t>
      </w:r>
    </w:p>
    <w:p w14:paraId="1DD7954B" w14:textId="77777777" w:rsidR="001C56D0" w:rsidRDefault="001C56D0" w:rsidP="001C56D0">
      <w:pPr>
        <w:pStyle w:val="PL"/>
        <w:outlineLvl w:val="4"/>
      </w:pPr>
      <w:r>
        <w:t>-- UE Context Release Request</w:t>
      </w:r>
    </w:p>
    <w:p w14:paraId="7287171D" w14:textId="77777777" w:rsidR="001C56D0" w:rsidRDefault="001C56D0" w:rsidP="001C56D0">
      <w:pPr>
        <w:pStyle w:val="PL"/>
      </w:pPr>
      <w:r>
        <w:t>--</w:t>
      </w:r>
    </w:p>
    <w:p w14:paraId="438EAE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CBD468" w14:textId="77777777" w:rsidR="001C56D0" w:rsidRDefault="001C56D0" w:rsidP="001C56D0">
      <w:pPr>
        <w:pStyle w:val="PL"/>
      </w:pPr>
    </w:p>
    <w:p w14:paraId="4DA06A8E" w14:textId="77777777" w:rsidR="001C56D0" w:rsidRDefault="001C56D0" w:rsidP="001C56D0">
      <w:pPr>
        <w:pStyle w:val="PL"/>
      </w:pPr>
      <w:r>
        <w:t>UEContextReleaseRequest ::= SEQUENCE {</w:t>
      </w:r>
    </w:p>
    <w:p w14:paraId="1E249C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UEContextReleaseRequestIEs}},</w:t>
      </w:r>
    </w:p>
    <w:p w14:paraId="7D84AAF1" w14:textId="77777777" w:rsidR="001C56D0" w:rsidRDefault="001C56D0" w:rsidP="001C56D0">
      <w:pPr>
        <w:pStyle w:val="PL"/>
      </w:pPr>
      <w:r>
        <w:tab/>
        <w:t>...</w:t>
      </w:r>
    </w:p>
    <w:p w14:paraId="659ECD2B" w14:textId="77777777" w:rsidR="001C56D0" w:rsidRDefault="001C56D0" w:rsidP="001C56D0">
      <w:pPr>
        <w:pStyle w:val="PL"/>
      </w:pPr>
      <w:r>
        <w:t>}</w:t>
      </w:r>
    </w:p>
    <w:p w14:paraId="1831E0F0" w14:textId="77777777" w:rsidR="001C56D0" w:rsidRDefault="001C56D0" w:rsidP="001C56D0">
      <w:pPr>
        <w:pStyle w:val="PL"/>
      </w:pPr>
    </w:p>
    <w:p w14:paraId="4C8F0365" w14:textId="77777777" w:rsidR="001C56D0" w:rsidRDefault="001C56D0" w:rsidP="001C56D0">
      <w:pPr>
        <w:pStyle w:val="PL"/>
      </w:pPr>
      <w:r>
        <w:t>UEContextReleaseRequestIEs F1AP-PROTOCOL-IES ::= {</w:t>
      </w:r>
    </w:p>
    <w:p w14:paraId="258219F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2B4EF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780DD4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B4CEB2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id-targetCellsToCancel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TargetCellList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t>|</w:t>
      </w:r>
    </w:p>
    <w:p w14:paraId="446A5276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},</w:t>
      </w:r>
    </w:p>
    <w:p w14:paraId="3DEA63DE" w14:textId="77777777" w:rsidR="001C56D0" w:rsidRDefault="001C56D0" w:rsidP="001C56D0">
      <w:pPr>
        <w:pStyle w:val="PL"/>
      </w:pPr>
      <w:r>
        <w:tab/>
        <w:t>...</w:t>
      </w:r>
    </w:p>
    <w:p w14:paraId="6405FDCF" w14:textId="77777777" w:rsidR="001C56D0" w:rsidRDefault="001C56D0" w:rsidP="001C56D0">
      <w:pPr>
        <w:pStyle w:val="PL"/>
      </w:pPr>
      <w:r>
        <w:t>}</w:t>
      </w:r>
    </w:p>
    <w:p w14:paraId="54E6D6F3" w14:textId="77777777" w:rsidR="001C56D0" w:rsidRDefault="001C56D0" w:rsidP="001C56D0">
      <w:pPr>
        <w:pStyle w:val="PL"/>
      </w:pPr>
    </w:p>
    <w:p w14:paraId="36D0FF92" w14:textId="77777777" w:rsidR="001C56D0" w:rsidRDefault="001C56D0" w:rsidP="001C56D0">
      <w:pPr>
        <w:pStyle w:val="PL"/>
      </w:pPr>
    </w:p>
    <w:p w14:paraId="0AE94EF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74C26" w14:textId="77777777" w:rsidR="001C56D0" w:rsidRDefault="001C56D0" w:rsidP="001C56D0">
      <w:pPr>
        <w:pStyle w:val="PL"/>
      </w:pPr>
      <w:r>
        <w:t>--</w:t>
      </w:r>
    </w:p>
    <w:p w14:paraId="68810F4A" w14:textId="77777777" w:rsidR="001C56D0" w:rsidRDefault="001C56D0" w:rsidP="001C56D0">
      <w:pPr>
        <w:pStyle w:val="PL"/>
        <w:outlineLvl w:val="3"/>
      </w:pPr>
      <w:r>
        <w:t>-- UE Context Release (gNB-CU initiated) ELEMENTARY PROCEDURE</w:t>
      </w:r>
    </w:p>
    <w:p w14:paraId="3A3480A5" w14:textId="77777777" w:rsidR="001C56D0" w:rsidRDefault="001C56D0" w:rsidP="001C56D0">
      <w:pPr>
        <w:pStyle w:val="PL"/>
      </w:pPr>
      <w:r>
        <w:t>--</w:t>
      </w:r>
    </w:p>
    <w:p w14:paraId="0B380F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C917EE" w14:textId="77777777" w:rsidR="001C56D0" w:rsidRDefault="001C56D0" w:rsidP="001C56D0">
      <w:pPr>
        <w:pStyle w:val="PL"/>
      </w:pPr>
    </w:p>
    <w:p w14:paraId="3DA7A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35DE42A" w14:textId="77777777" w:rsidR="001C56D0" w:rsidRDefault="001C56D0" w:rsidP="001C56D0">
      <w:pPr>
        <w:pStyle w:val="PL"/>
      </w:pPr>
      <w:r>
        <w:t>--</w:t>
      </w:r>
    </w:p>
    <w:p w14:paraId="240710A0" w14:textId="77777777" w:rsidR="001C56D0" w:rsidRDefault="001C56D0" w:rsidP="001C56D0">
      <w:pPr>
        <w:pStyle w:val="PL"/>
        <w:outlineLvl w:val="4"/>
      </w:pPr>
      <w:r>
        <w:t xml:space="preserve">-- UE CONTEXT RELEASE COMMAND </w:t>
      </w:r>
    </w:p>
    <w:p w14:paraId="3E159D25" w14:textId="77777777" w:rsidR="001C56D0" w:rsidRDefault="001C56D0" w:rsidP="001C56D0">
      <w:pPr>
        <w:pStyle w:val="PL"/>
      </w:pPr>
      <w:r>
        <w:t>--</w:t>
      </w:r>
    </w:p>
    <w:p w14:paraId="5E3A78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100C3" w14:textId="77777777" w:rsidR="001C56D0" w:rsidRDefault="001C56D0" w:rsidP="001C56D0">
      <w:pPr>
        <w:pStyle w:val="PL"/>
      </w:pPr>
    </w:p>
    <w:p w14:paraId="0126E4FA" w14:textId="77777777" w:rsidR="001C56D0" w:rsidRDefault="001C56D0" w:rsidP="001C56D0">
      <w:pPr>
        <w:pStyle w:val="PL"/>
      </w:pPr>
      <w:r>
        <w:t>UEContextReleaseCommand ::= SEQUENCE {</w:t>
      </w:r>
    </w:p>
    <w:p w14:paraId="4C2AFDC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UEContextReleaseCommandIEs} },</w:t>
      </w:r>
    </w:p>
    <w:p w14:paraId="28565C30" w14:textId="77777777" w:rsidR="001C56D0" w:rsidRDefault="001C56D0" w:rsidP="001C56D0">
      <w:pPr>
        <w:pStyle w:val="PL"/>
      </w:pPr>
      <w:r>
        <w:tab/>
        <w:t>...</w:t>
      </w:r>
    </w:p>
    <w:p w14:paraId="141B78C7" w14:textId="77777777" w:rsidR="001C56D0" w:rsidRDefault="001C56D0" w:rsidP="001C56D0">
      <w:pPr>
        <w:pStyle w:val="PL"/>
      </w:pPr>
      <w:r>
        <w:t>}</w:t>
      </w:r>
    </w:p>
    <w:p w14:paraId="7CF52DE0" w14:textId="77777777" w:rsidR="001C56D0" w:rsidRDefault="001C56D0" w:rsidP="001C56D0">
      <w:pPr>
        <w:pStyle w:val="PL"/>
      </w:pPr>
    </w:p>
    <w:p w14:paraId="64EDE46E" w14:textId="77777777" w:rsidR="001C56D0" w:rsidRDefault="001C56D0" w:rsidP="001C56D0">
      <w:pPr>
        <w:pStyle w:val="PL"/>
      </w:pPr>
      <w:r>
        <w:t>UEContextReleaseCommandIEs F1AP-PROTOCOL-IES ::= {</w:t>
      </w:r>
    </w:p>
    <w:p w14:paraId="15614C1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B1F3E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E729C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}|</w:t>
      </w:r>
    </w:p>
    <w:p w14:paraId="2039B179" w14:textId="77777777" w:rsidR="001C56D0" w:rsidRDefault="001C56D0" w:rsidP="001C56D0">
      <w:pPr>
        <w:pStyle w:val="PL"/>
      </w:pPr>
      <w:r>
        <w:lastRenderedPageBreak/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5A390F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</w:t>
      </w:r>
      <w:r>
        <w:tab/>
        <w:t>}|</w:t>
      </w:r>
    </w:p>
    <w:p w14:paraId="004BE6F2" w14:textId="77777777" w:rsidR="001C56D0" w:rsidRDefault="001C56D0" w:rsidP="001C56D0">
      <w:pPr>
        <w:pStyle w:val="PL"/>
      </w:pPr>
      <w:r>
        <w:tab/>
        <w:t>-- The above IE shall be present if the RRC container IE is present.</w:t>
      </w:r>
    </w:p>
    <w:p w14:paraId="7AE77401" w14:textId="77777777" w:rsidR="001C56D0" w:rsidRDefault="001C56D0" w:rsidP="001C56D0">
      <w:pPr>
        <w:pStyle w:val="PL"/>
      </w:pPr>
      <w:r>
        <w:tab/>
        <w:t>{ ID id-oldgNB-DU-UE-F1AP-ID</w:t>
      </w:r>
      <w:r>
        <w:tab/>
      </w:r>
      <w:r>
        <w:tab/>
      </w:r>
      <w:r>
        <w:tab/>
        <w:t>CRITICALITY ignore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5A3D0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  <w:t>PRESENCE optional}|</w:t>
      </w:r>
    </w:p>
    <w:p w14:paraId="4CE33424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  <w:t>PRESENCE optional }|</w:t>
      </w:r>
    </w:p>
    <w:p w14:paraId="43542EAE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F8FAEBE" w14:textId="77777777" w:rsidR="001C56D0" w:rsidRDefault="001C56D0" w:rsidP="001C56D0">
      <w:pPr>
        <w:pStyle w:val="PL"/>
      </w:pPr>
      <w:r>
        <w:tab/>
        <w:t>{ ID id-PosContextRevIndication</w:t>
      </w:r>
      <w:r>
        <w:tab/>
      </w:r>
      <w:r>
        <w:tab/>
      </w:r>
      <w:r>
        <w:tab/>
        <w:t>CRITICALITY ignore</w:t>
      </w:r>
      <w:r>
        <w:tab/>
        <w:t>TYPE PosContextRevIndication</w:t>
      </w:r>
      <w:r>
        <w:tab/>
      </w:r>
      <w:r>
        <w:tab/>
      </w:r>
      <w:r>
        <w:tab/>
        <w:t>PRESENCE optional}|</w:t>
      </w:r>
    </w:p>
    <w:p w14:paraId="162F6739" w14:textId="77777777" w:rsidR="001C56D0" w:rsidRDefault="001C56D0" w:rsidP="001C56D0">
      <w:pPr>
        <w:pStyle w:val="PL"/>
      </w:pPr>
      <w:r>
        <w:tab/>
        <w:t>{ ID id-CG-SDTKeptIndicator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CG-SDTKeptIndicator</w:t>
      </w:r>
      <w:r>
        <w:tab/>
      </w:r>
      <w:r>
        <w:tab/>
      </w:r>
      <w:r>
        <w:tab/>
        <w:t>PRESENCE optional}|</w:t>
      </w:r>
    </w:p>
    <w:p w14:paraId="3397B207" w14:textId="77777777" w:rsidR="001C56D0" w:rsidRDefault="001C56D0" w:rsidP="001C56D0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5D95727C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  <w:t>PRESENCE optional}</w:t>
      </w:r>
      <w:r>
        <w:t>,</w:t>
      </w:r>
    </w:p>
    <w:p w14:paraId="4955E4E0" w14:textId="77777777" w:rsidR="001C56D0" w:rsidRDefault="001C56D0" w:rsidP="001C56D0">
      <w:pPr>
        <w:pStyle w:val="PL"/>
      </w:pPr>
      <w:r>
        <w:tab/>
        <w:t>...</w:t>
      </w:r>
    </w:p>
    <w:p w14:paraId="7F3A3971" w14:textId="77777777" w:rsidR="001C56D0" w:rsidRDefault="001C56D0" w:rsidP="001C56D0">
      <w:pPr>
        <w:pStyle w:val="PL"/>
      </w:pPr>
      <w:r>
        <w:t xml:space="preserve">} </w:t>
      </w:r>
    </w:p>
    <w:p w14:paraId="77BA9C9B" w14:textId="77777777" w:rsidR="001C56D0" w:rsidRDefault="001C56D0" w:rsidP="001C56D0">
      <w:pPr>
        <w:pStyle w:val="PL"/>
      </w:pPr>
    </w:p>
    <w:p w14:paraId="4D16F0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173003" w14:textId="77777777" w:rsidR="001C56D0" w:rsidRDefault="001C56D0" w:rsidP="001C56D0">
      <w:pPr>
        <w:pStyle w:val="PL"/>
      </w:pPr>
      <w:r>
        <w:t>--</w:t>
      </w:r>
    </w:p>
    <w:p w14:paraId="08998DF4" w14:textId="77777777" w:rsidR="001C56D0" w:rsidRDefault="001C56D0" w:rsidP="001C56D0">
      <w:pPr>
        <w:pStyle w:val="PL"/>
        <w:outlineLvl w:val="4"/>
      </w:pPr>
      <w:r>
        <w:t>-- UE CONTEXT RELEASE COMPLETE</w:t>
      </w:r>
    </w:p>
    <w:p w14:paraId="05E77939" w14:textId="77777777" w:rsidR="001C56D0" w:rsidRDefault="001C56D0" w:rsidP="001C56D0">
      <w:pPr>
        <w:pStyle w:val="PL"/>
      </w:pPr>
      <w:r>
        <w:t>--</w:t>
      </w:r>
    </w:p>
    <w:p w14:paraId="1C2240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096D1D" w14:textId="77777777" w:rsidR="001C56D0" w:rsidRDefault="001C56D0" w:rsidP="001C56D0">
      <w:pPr>
        <w:pStyle w:val="PL"/>
      </w:pPr>
    </w:p>
    <w:p w14:paraId="29ABD2A5" w14:textId="77777777" w:rsidR="001C56D0" w:rsidRDefault="001C56D0" w:rsidP="001C56D0">
      <w:pPr>
        <w:pStyle w:val="PL"/>
      </w:pPr>
      <w:r>
        <w:t>UEContextReleaseComplete ::= SEQUENCE {</w:t>
      </w:r>
    </w:p>
    <w:p w14:paraId="3FBCC70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UEContextReleaseCompleteIEs} },</w:t>
      </w:r>
    </w:p>
    <w:p w14:paraId="482B3AA5" w14:textId="77777777" w:rsidR="001C56D0" w:rsidRDefault="001C56D0" w:rsidP="001C56D0">
      <w:pPr>
        <w:pStyle w:val="PL"/>
      </w:pPr>
      <w:r>
        <w:tab/>
        <w:t>...</w:t>
      </w:r>
    </w:p>
    <w:p w14:paraId="3D759825" w14:textId="77777777" w:rsidR="001C56D0" w:rsidRDefault="001C56D0" w:rsidP="001C56D0">
      <w:pPr>
        <w:pStyle w:val="PL"/>
      </w:pPr>
      <w:r>
        <w:t>}</w:t>
      </w:r>
    </w:p>
    <w:p w14:paraId="635A92DD" w14:textId="77777777" w:rsidR="001C56D0" w:rsidRDefault="001C56D0" w:rsidP="001C56D0">
      <w:pPr>
        <w:pStyle w:val="PL"/>
      </w:pPr>
    </w:p>
    <w:p w14:paraId="24C116CE" w14:textId="77777777" w:rsidR="001C56D0" w:rsidRDefault="001C56D0" w:rsidP="001C56D0">
      <w:pPr>
        <w:pStyle w:val="PL"/>
      </w:pPr>
    </w:p>
    <w:p w14:paraId="1E94B39B" w14:textId="77777777" w:rsidR="001C56D0" w:rsidRDefault="001C56D0" w:rsidP="001C56D0">
      <w:pPr>
        <w:pStyle w:val="PL"/>
      </w:pPr>
      <w:r>
        <w:t>UEContextReleaseCompleteIEs F1AP-PROTOCOL-IES ::= {</w:t>
      </w:r>
    </w:p>
    <w:p w14:paraId="49BB01D2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641BE3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32A1CA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}|</w:t>
      </w:r>
    </w:p>
    <w:p w14:paraId="419A8ECF" w14:textId="77777777" w:rsidR="001C56D0" w:rsidRDefault="001C56D0" w:rsidP="001C56D0">
      <w:pPr>
        <w:pStyle w:val="PL"/>
      </w:pPr>
      <w:r>
        <w:tab/>
        <w:t>{ ID id-Recommended-SSBs-for-Paging-List</w:t>
      </w:r>
      <w:r>
        <w:tab/>
      </w:r>
      <w:r>
        <w:tab/>
        <w:t>CRITICALITY ignore</w:t>
      </w:r>
      <w:r>
        <w:tab/>
        <w:t>TYPE Recommended-SSBs-for-Paging-List</w:t>
      </w:r>
      <w:r>
        <w:tab/>
      </w:r>
      <w:r>
        <w:tab/>
        <w:t>PRESENCE optional</w:t>
      </w:r>
      <w:r>
        <w:tab/>
        <w:t>},</w:t>
      </w:r>
    </w:p>
    <w:p w14:paraId="61656800" w14:textId="77777777" w:rsidR="001C56D0" w:rsidRDefault="001C56D0" w:rsidP="001C56D0">
      <w:pPr>
        <w:pStyle w:val="PL"/>
      </w:pPr>
      <w:r>
        <w:tab/>
        <w:t>...</w:t>
      </w:r>
    </w:p>
    <w:p w14:paraId="0A53A8D0" w14:textId="77777777" w:rsidR="001C56D0" w:rsidRDefault="001C56D0" w:rsidP="001C56D0">
      <w:pPr>
        <w:pStyle w:val="PL"/>
      </w:pPr>
      <w:r>
        <w:t>}</w:t>
      </w:r>
    </w:p>
    <w:p w14:paraId="467FDAC0" w14:textId="77777777" w:rsidR="001C56D0" w:rsidRDefault="001C56D0" w:rsidP="001C56D0">
      <w:pPr>
        <w:pStyle w:val="PL"/>
      </w:pPr>
    </w:p>
    <w:p w14:paraId="31F7D1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2D7FA9" w14:textId="77777777" w:rsidR="001C56D0" w:rsidRDefault="001C56D0" w:rsidP="001C56D0">
      <w:pPr>
        <w:pStyle w:val="PL"/>
      </w:pPr>
      <w:r>
        <w:t>--</w:t>
      </w:r>
    </w:p>
    <w:p w14:paraId="6B872D8A" w14:textId="77777777" w:rsidR="001C56D0" w:rsidRDefault="001C56D0" w:rsidP="001C56D0">
      <w:pPr>
        <w:pStyle w:val="PL"/>
        <w:outlineLvl w:val="3"/>
      </w:pPr>
      <w:r>
        <w:t>-- UE Context Modification ELEMENTARY PROCEDURE</w:t>
      </w:r>
    </w:p>
    <w:p w14:paraId="3BEAFB59" w14:textId="77777777" w:rsidR="001C56D0" w:rsidRDefault="001C56D0" w:rsidP="001C56D0">
      <w:pPr>
        <w:pStyle w:val="PL"/>
      </w:pPr>
      <w:r>
        <w:t>--</w:t>
      </w:r>
    </w:p>
    <w:p w14:paraId="40B954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0F27EC4" w14:textId="77777777" w:rsidR="001C56D0" w:rsidRDefault="001C56D0" w:rsidP="001C56D0">
      <w:pPr>
        <w:pStyle w:val="PL"/>
        <w:rPr>
          <w:lang w:val="fr-FR"/>
        </w:rPr>
      </w:pPr>
    </w:p>
    <w:p w14:paraId="11F5D9B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FAE9B1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87FEDF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REQUEST</w:t>
      </w:r>
    </w:p>
    <w:p w14:paraId="2ED8C9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C3FD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2F0FEC7" w14:textId="77777777" w:rsidR="001C56D0" w:rsidRDefault="001C56D0" w:rsidP="001C56D0">
      <w:pPr>
        <w:pStyle w:val="PL"/>
        <w:rPr>
          <w:lang w:val="fr-FR"/>
        </w:rPr>
      </w:pPr>
    </w:p>
    <w:p w14:paraId="226B1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 ::= SEQUENCE {</w:t>
      </w:r>
    </w:p>
    <w:p w14:paraId="00D41AA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UEContextModificationRequestIEs} },</w:t>
      </w:r>
    </w:p>
    <w:p w14:paraId="64104A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0160A2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8918DF5" w14:textId="77777777" w:rsidR="001C56D0" w:rsidRDefault="001C56D0" w:rsidP="001C56D0">
      <w:pPr>
        <w:pStyle w:val="PL"/>
        <w:rPr>
          <w:lang w:val="fr-FR"/>
        </w:rPr>
      </w:pPr>
    </w:p>
    <w:p w14:paraId="12FFC4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UEContextModificationRequestIEs F1AP-PROTOCOL-IES ::= {</w:t>
      </w:r>
    </w:p>
    <w:p w14:paraId="79231E5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34F213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BAAE9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</w:t>
      </w:r>
      <w:r>
        <w:rPr>
          <w:rFonts w:eastAsia="宋体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DC80496" w14:textId="77777777" w:rsidR="001C56D0" w:rsidRDefault="001C56D0" w:rsidP="001C56D0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lang w:eastAsia="zh-CN"/>
        </w:rPr>
        <w:t>optional</w:t>
      </w:r>
      <w:r>
        <w:tab/>
        <w:t>}|</w:t>
      </w:r>
    </w:p>
    <w:p w14:paraId="1D64B766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DC93C7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1E1D53" w14:textId="77777777" w:rsidR="001C56D0" w:rsidRDefault="001C56D0" w:rsidP="001C56D0">
      <w:pPr>
        <w:pStyle w:val="PL"/>
      </w:pPr>
      <w:r>
        <w:lastRenderedPageBreak/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657BF6F" w14:textId="77777777" w:rsidR="001C56D0" w:rsidRDefault="001C56D0" w:rsidP="001C56D0">
      <w:pPr>
        <w:pStyle w:val="PL"/>
      </w:pPr>
      <w:r>
        <w:tab/>
        <w:t>{ ID id-TransmissionActionIndicator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TransmissionActionIndicator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57EDB2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6B46C6D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id-RRCReconfigurationCompleteIndicator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RRCReconfigurationCompleteIndicator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154705A4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宋体"/>
        </w:rPr>
        <w:t>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B02ED5" w14:textId="77777777" w:rsidR="001C56D0" w:rsidRDefault="001C56D0" w:rsidP="001C56D0">
      <w:pPr>
        <w:pStyle w:val="PL"/>
        <w:rPr>
          <w:rFonts w:eastAsia="宋体"/>
        </w:rPr>
      </w:pPr>
      <w:r>
        <w:tab/>
        <w:t>{ ID id-SCell-ToBeSetup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017B7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id-SCell-ToBeRemoved-List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 xml:space="preserve">TYPE SCell-ToBeRemoved-List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6DE984A0" w14:textId="77777777" w:rsidR="001C56D0" w:rsidRDefault="001C56D0" w:rsidP="001C56D0">
      <w:pPr>
        <w:pStyle w:val="PL"/>
      </w:pPr>
      <w:r>
        <w:tab/>
        <w:t>{ ID id-SRBs-ToBeSetup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291E184" w14:textId="77777777" w:rsidR="001C56D0" w:rsidRDefault="001C56D0" w:rsidP="001C56D0">
      <w:pPr>
        <w:pStyle w:val="PL"/>
      </w:pPr>
      <w:r>
        <w:tab/>
        <w:t>{ ID id-DRBs-ToBeSetup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85544E" w14:textId="77777777" w:rsidR="001C56D0" w:rsidRDefault="001C56D0" w:rsidP="001C56D0">
      <w:pPr>
        <w:pStyle w:val="PL"/>
      </w:pPr>
      <w:r>
        <w:tab/>
        <w:t>{ ID id-DRBs-ToBeModified-List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2FFF587" w14:textId="77777777" w:rsidR="001C56D0" w:rsidRDefault="001C56D0" w:rsidP="001C56D0">
      <w:pPr>
        <w:pStyle w:val="PL"/>
      </w:pPr>
      <w:r>
        <w:tab/>
        <w:t>{ ID id-SRBs-ToBeReleased-List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7AF092" w14:textId="77777777" w:rsidR="001C56D0" w:rsidRDefault="001C56D0" w:rsidP="001C56D0">
      <w:pPr>
        <w:pStyle w:val="PL"/>
      </w:pPr>
      <w:r>
        <w:tab/>
        <w:t>{ ID id-DRBs-ToBeReleased-List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6BD12E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E4497C5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87F3F8A" w14:textId="77777777" w:rsidR="001C56D0" w:rsidRDefault="001C56D0" w:rsidP="001C56D0">
      <w:pPr>
        <w:pStyle w:val="PL"/>
      </w:pPr>
      <w:r>
        <w:tab/>
        <w:t>{ ID id-DRXConfigurationIndicator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DRXConfigurationIndicator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B56090" w14:textId="77777777" w:rsidR="001C56D0" w:rsidRDefault="001C56D0" w:rsidP="001C56D0">
      <w:pPr>
        <w:pStyle w:val="PL"/>
      </w:pPr>
      <w:r>
        <w:tab/>
        <w:t>{ ID id-RLCFailureIndication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RLCFailureIndication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46161B" w14:textId="77777777" w:rsidR="001C56D0" w:rsidRDefault="001C56D0" w:rsidP="001C56D0">
      <w:pPr>
        <w:pStyle w:val="PL"/>
      </w:pPr>
      <w:r>
        <w:tab/>
        <w:t>{ ID id-UplinkTxDirectCurrentListInformation</w:t>
      </w:r>
      <w:r>
        <w:tab/>
        <w:t>CRITICALITY ignore</w:t>
      </w:r>
      <w:r>
        <w:tab/>
        <w:t>TYPE UplinkTxDirectCurrentListInformation</w:t>
      </w:r>
      <w:r>
        <w:tab/>
      </w:r>
      <w:r>
        <w:tab/>
        <w:t>PRESENCE optional</w:t>
      </w:r>
      <w:r>
        <w:tab/>
        <w:t>}|</w:t>
      </w:r>
    </w:p>
    <w:p w14:paraId="44CAE093" w14:textId="77777777" w:rsidR="001C56D0" w:rsidRDefault="001C56D0" w:rsidP="001C56D0">
      <w:pPr>
        <w:pStyle w:val="PL"/>
      </w:pPr>
      <w:r>
        <w:tab/>
        <w:t>{ ID id-GNB-DUConfigurationQuery</w:t>
      </w:r>
      <w:r>
        <w:tab/>
      </w:r>
      <w:r>
        <w:tab/>
      </w:r>
      <w:r>
        <w:tab/>
      </w:r>
      <w:r>
        <w:tab/>
        <w:t>CRITICALITY reject</w:t>
      </w:r>
      <w:r>
        <w:tab/>
        <w:t>TYPE GNB-DUConfigurationQuery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6164E48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C5E2B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296858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38D7518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54D1E685" w14:textId="77777777" w:rsidR="001C56D0" w:rsidRDefault="001C56D0" w:rsidP="001C56D0">
      <w:pPr>
        <w:pStyle w:val="PL"/>
        <w:rPr>
          <w:lang w:eastAsia="zh-CN"/>
        </w:rPr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13855D20" w14:textId="77777777" w:rsidR="001C56D0" w:rsidRDefault="001C56D0" w:rsidP="001C56D0">
      <w:pPr>
        <w:pStyle w:val="PL"/>
        <w:rPr>
          <w:lang w:eastAsia="ko-KR"/>
        </w:rPr>
      </w:pPr>
      <w:r>
        <w:tab/>
        <w:t>{ ID id-NeedforGap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E52622C" w14:textId="77777777" w:rsidR="001C56D0" w:rsidRDefault="001C56D0" w:rsidP="001C56D0">
      <w:pPr>
        <w:pStyle w:val="PL"/>
        <w:rPr>
          <w:snapToGrid w:val="0"/>
        </w:rPr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98D32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8C84D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74DBA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BF53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9C920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3F6E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2A454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55D9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36EC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CF6B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F9A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2368E0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9843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01BFD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id-ConditionalIntraDUMobilityInformation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ConditionalIntraDUMobilityInformation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CDCD057" w14:textId="77777777" w:rsidR="001C56D0" w:rsidRDefault="001C56D0" w:rsidP="001C56D0">
      <w:pPr>
        <w:pStyle w:val="PL"/>
        <w:rPr>
          <w:lang w:eastAsia="en-GB"/>
        </w:rPr>
      </w:pPr>
      <w:r>
        <w:rPr>
          <w:snapToGrid w:val="0"/>
        </w:rPr>
        <w:lastRenderedPageBreak/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E3179C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4B1B0318" w14:textId="77777777" w:rsidR="001C56D0" w:rsidRDefault="001C56D0" w:rsidP="001C56D0">
      <w:pPr>
        <w:pStyle w:val="PL"/>
        <w:rPr>
          <w:snapToGrid w:val="0"/>
        </w:rPr>
      </w:pPr>
      <w:r>
        <w:tab/>
        <w:t>{ ID id-UplinkTxDirectCurrentTwoCarrierListInfo</w:t>
      </w:r>
      <w:r>
        <w:tab/>
      </w:r>
      <w:r>
        <w:tab/>
        <w:t>CRITICALITY ignore</w:t>
      </w:r>
      <w:r>
        <w:tab/>
        <w:t>TYPE 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652842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6A50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05145907" w14:textId="77777777" w:rsidR="001C56D0" w:rsidRDefault="001C56D0" w:rsidP="001C56D0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8A814CA" w14:textId="77777777" w:rsidR="001C56D0" w:rsidRDefault="001C56D0" w:rsidP="001C56D0">
      <w:pPr>
        <w:pStyle w:val="PL"/>
      </w:pPr>
      <w:r>
        <w:tab/>
        <w:t>{ ID id-SCGActivationRequest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33292E0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  <w:lang w:eastAsia="zh-CN"/>
        </w:rPr>
        <w:t>id-CG-SDTQueryIndication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6398134" w14:textId="77777777" w:rsidR="001C56D0" w:rsidRDefault="001C56D0" w:rsidP="001C56D0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71E7BF7" w14:textId="77777777" w:rsidR="001C56D0" w:rsidRDefault="001C56D0" w:rsidP="001C56D0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37865E90" w14:textId="77777777" w:rsidR="001C56D0" w:rsidRDefault="001C56D0" w:rsidP="001C56D0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8E69E1E" w14:textId="77777777" w:rsidR="001C56D0" w:rsidRDefault="001C56D0" w:rsidP="001C56D0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24CBC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4EDAD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D374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C1EEE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9B4FB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3301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2BB62A0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宋体"/>
          <w:lang w:eastAsia="zh-CN"/>
        </w:rPr>
        <w:t>|</w:t>
      </w:r>
    </w:p>
    <w:p w14:paraId="19C3825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宋体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宋体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C6C4B4C" w14:textId="77777777" w:rsidR="001C56D0" w:rsidRDefault="001C56D0" w:rsidP="001C56D0">
      <w:pPr>
        <w:pStyle w:val="PL"/>
      </w:pPr>
      <w:r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191A0F0" w14:textId="77777777" w:rsidR="001C56D0" w:rsidRDefault="001C56D0" w:rsidP="001C56D0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AD7FA9E" w14:textId="77777777" w:rsidR="001C56D0" w:rsidRDefault="001C56D0" w:rsidP="001C56D0">
      <w:pPr>
        <w:pStyle w:val="PL"/>
      </w:pPr>
      <w:r>
        <w:tab/>
        <w:t>{ ID id-UE-MulticastMRBs-ToBeSetup-atModify-List</w:t>
      </w:r>
      <w:r>
        <w:tab/>
        <w:t>CRITICALITY reject</w:t>
      </w:r>
      <w:r>
        <w:tab/>
        <w:t>TYPE UE-MulticastMRBs-ToBeSetup-atModify-List</w:t>
      </w:r>
      <w:r>
        <w:tab/>
        <w:t>PRESENCE optional</w:t>
      </w:r>
      <w:r>
        <w:tab/>
        <w:t>}|</w:t>
      </w:r>
    </w:p>
    <w:p w14:paraId="3AB65A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id-UE-MulticastMRBs-ToBeReleased-List</w:t>
      </w:r>
      <w:r>
        <w:tab/>
      </w:r>
      <w:r>
        <w:tab/>
      </w:r>
      <w:r>
        <w:tab/>
        <w:t>CRITICALITY reject</w:t>
      </w:r>
      <w:r>
        <w:tab/>
        <w:t>TYPE UE-MulticastMRBs-ToBeReleased-List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  <w:lang w:eastAsia="zh-CN"/>
        </w:rPr>
        <w:t>|</w:t>
      </w:r>
    </w:p>
    <w:p w14:paraId="00C0E861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宋体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宋体"/>
          <w:snapToGrid w:val="0"/>
          <w:lang w:eastAsia="zh-CN"/>
        </w:rPr>
        <w:t>|</w:t>
      </w:r>
    </w:p>
    <w:p w14:paraId="039F82B2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 xml:space="preserve">{ ID </w:t>
      </w:r>
      <w:r>
        <w:rPr>
          <w:rFonts w:eastAsia="宋体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宋体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96595A6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{ ID id-SDTBearerConfigurationQueryIndication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CRITICALITY ignore</w:t>
      </w:r>
      <w:r>
        <w:rPr>
          <w:rFonts w:eastAsia="宋体"/>
          <w:snapToGrid w:val="0"/>
          <w:lang w:eastAsia="zh-CN"/>
        </w:rPr>
        <w:tab/>
        <w:t>TYPE SDTBearerConfigurationQueryIndication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PRESENCE optional }|</w:t>
      </w:r>
    </w:p>
    <w:p w14:paraId="692ABC0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id-DAPS-HO-Status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7B63DD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  <w:t>{ ID id-ServingCellMO-List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CRITICALITY ignore</w:t>
      </w:r>
      <w:r>
        <w:rPr>
          <w:rFonts w:eastAsia="宋体"/>
          <w:snapToGrid w:val="0"/>
          <w:lang w:eastAsia="zh-CN"/>
        </w:rPr>
        <w:tab/>
        <w:t>TYPE ServingCellMO-List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PRESENCE optional</w:t>
      </w:r>
      <w:r>
        <w:rPr>
          <w:rFonts w:eastAsia="宋体"/>
          <w:snapToGrid w:val="0"/>
          <w:lang w:eastAsia="zh-CN"/>
        </w:rPr>
        <w:tab/>
        <w:t>}|</w:t>
      </w:r>
    </w:p>
    <w:p w14:paraId="43B2D7BF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3F0B9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宋体"/>
          <w:snapToGrid w:val="0"/>
          <w:lang w:eastAsia="zh-CN"/>
        </w:rPr>
        <w:t>id-CPAC</w:t>
      </w:r>
      <w:r>
        <w:rPr>
          <w:snapToGrid w:val="0"/>
        </w:rPr>
        <w:t>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EBDF1D" w14:textId="77777777" w:rsidR="001C56D0" w:rsidRDefault="001C56D0" w:rsidP="001C56D0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5DB27F7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4398ECB2" w14:textId="77777777" w:rsidR="001C56D0" w:rsidRDefault="001C56D0" w:rsidP="001C56D0">
      <w:pPr>
        <w:pStyle w:val="PL"/>
      </w:pPr>
      <w:r>
        <w:tab/>
        <w:t>{ ID 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CBD4AD2" w14:textId="77777777" w:rsidR="001C56D0" w:rsidRDefault="001C56D0" w:rsidP="001C56D0">
      <w:pPr>
        <w:pStyle w:val="PL"/>
      </w:pPr>
      <w:r>
        <w:tab/>
        <w:t>{ ID id-LTMCFRAResourceConfig-List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LTMCFRAResourceConfig-List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4EC322E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DEB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C3E1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4F6E2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6E450C" w14:textId="77777777" w:rsidR="001C56D0" w:rsidRDefault="001C56D0" w:rsidP="001C56D0">
      <w:pPr>
        <w:pStyle w:val="PL"/>
        <w:rPr>
          <w:snapToGrid w:val="0"/>
        </w:rPr>
      </w:pPr>
      <w:r>
        <w:lastRenderedPageBreak/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75BA7FD" w14:textId="77777777" w:rsidR="001C56D0" w:rsidRDefault="001C56D0" w:rsidP="001C56D0">
      <w:pPr>
        <w:pStyle w:val="PL"/>
        <w:rPr>
          <w:snapToGrid w:val="0"/>
        </w:rPr>
      </w:pPr>
      <w:bookmarkStart w:id="2533" w:name="_Hlk160487499"/>
      <w:r>
        <w:rPr>
          <w:snapToGrid w:val="0"/>
        </w:rPr>
        <w:tab/>
        <w:t>{ ID id-PathAdditionInformation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  <w:bookmarkEnd w:id="2533"/>
    </w:p>
    <w:p w14:paraId="52486B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4F1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79D0E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3F9C6E" w14:textId="77777777" w:rsidR="001C56D0" w:rsidRDefault="001C56D0" w:rsidP="001C56D0">
      <w:pPr>
        <w:pStyle w:val="PL"/>
      </w:pPr>
      <w:r>
        <w:rPr>
          <w:snapToGrid w:val="0"/>
        </w:rPr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r>
        <w:t>|</w:t>
      </w:r>
    </w:p>
    <w:p w14:paraId="0660F5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0ABFCD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 w:cs="Courier New"/>
          <w:snapToGrid w:val="0"/>
        </w:rPr>
        <w:tab/>
        <w:t>{ ID id-</w:t>
      </w:r>
      <w:r>
        <w:t>SLPositioning-Ranging-Service-Info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CRITICALITY ignore</w:t>
      </w:r>
      <w:r>
        <w:rPr>
          <w:rFonts w:eastAsia="宋体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PRESENCE optional</w:t>
      </w:r>
      <w:r>
        <w:rPr>
          <w:rFonts w:eastAsia="宋体" w:cs="Courier New"/>
          <w:snapToGrid w:val="0"/>
        </w:rPr>
        <w:tab/>
        <w:t>}</w:t>
      </w:r>
      <w:r>
        <w:t>|</w:t>
      </w:r>
    </w:p>
    <w:p w14:paraId="7110D232" w14:textId="77777777" w:rsidR="001C56D0" w:rsidRDefault="001C56D0" w:rsidP="001C56D0">
      <w:pPr>
        <w:pStyle w:val="PL"/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5CCA8A" w14:textId="77777777" w:rsidR="001C56D0" w:rsidRDefault="001C56D0" w:rsidP="001C56D0">
      <w:pPr>
        <w:pStyle w:val="PL"/>
        <w:rPr>
          <w:ins w:id="2534" w:author="作者"/>
        </w:rPr>
      </w:pPr>
      <w:r>
        <w:tab/>
        <w:t xml:space="preserve">{ ID </w:t>
      </w:r>
      <w:r>
        <w:rPr>
          <w:snapToGrid w:val="0"/>
        </w:rPr>
        <w:t>id-LTMResetInformation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ins w:id="2535" w:author="作者">
        <w:r>
          <w:t>|</w:t>
        </w:r>
      </w:ins>
    </w:p>
    <w:p w14:paraId="5BD2EC12" w14:textId="77777777" w:rsidR="001C56D0" w:rsidRDefault="001C56D0" w:rsidP="001C56D0">
      <w:pPr>
        <w:pStyle w:val="PL"/>
      </w:pPr>
      <w:ins w:id="2536" w:author="作者">
        <w:r>
          <w:tab/>
          <w:t xml:space="preserve">{ ID </w:t>
        </w:r>
        <w:r>
          <w:rPr>
            <w:snapToGrid w:val="0"/>
          </w:rPr>
          <w:t>id-LTMSecurityInformation</w:t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LTMSecurityInformation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r>
        <w:t>,</w:t>
      </w:r>
    </w:p>
    <w:p w14:paraId="45B74382" w14:textId="77777777" w:rsidR="001C56D0" w:rsidRDefault="001C56D0" w:rsidP="001C56D0">
      <w:pPr>
        <w:pStyle w:val="PL"/>
      </w:pPr>
      <w:r>
        <w:tab/>
        <w:t>...</w:t>
      </w:r>
    </w:p>
    <w:p w14:paraId="22A5AB52" w14:textId="77777777" w:rsidR="001C56D0" w:rsidRDefault="001C56D0" w:rsidP="001C56D0">
      <w:pPr>
        <w:pStyle w:val="PL"/>
      </w:pPr>
      <w:r>
        <w:t xml:space="preserve">} </w:t>
      </w:r>
    </w:p>
    <w:p w14:paraId="48AA1B24" w14:textId="77777777" w:rsidR="001C56D0" w:rsidRDefault="001C56D0" w:rsidP="001C56D0">
      <w:pPr>
        <w:pStyle w:val="PL"/>
      </w:pPr>
    </w:p>
    <w:p w14:paraId="40E010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SCell-ToBeSetupMod-List::= SEQUENCE (SIZE(1..maxnoofSCells)) OF ProtocolIE-SingleContainer { { SCell-ToBeSetupMod-ItemIEs} }</w:t>
      </w:r>
    </w:p>
    <w:p w14:paraId="6EDEBDE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SCell-ToBeRemoved-List::= SEQUENCE (SIZE(1..maxnoofSCells)) OF ProtocolIE-SingleContainer { { SCell-ToBeRemoved-ItemIEs} }</w:t>
      </w:r>
    </w:p>
    <w:p w14:paraId="722835E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SRBs-ToBeSetupMod-List ::= SEQUENCE (SIZE(1..maxnoofSRBs)) OF ProtocolIE-SingleContainer { { SRBs-ToBeSetupMod-ItemIEs} }</w:t>
      </w:r>
    </w:p>
    <w:p w14:paraId="0BA81FC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DRBs-ToBeSetupMod-List ::= SEQUENCE (SIZE(1..maxnoofDRBs)) OF ProtocolIE-SingleContainer { { DRBs-ToBeSetupMod-ItemIEs} }</w:t>
      </w:r>
    </w:p>
    <w:p w14:paraId="4BD7044E" w14:textId="77777777" w:rsidR="001C56D0" w:rsidRDefault="001C56D0" w:rsidP="001C56D0">
      <w:pPr>
        <w:pStyle w:val="PL"/>
        <w:rPr>
          <w:rFonts w:eastAsia="Times New Roman"/>
        </w:rPr>
      </w:pPr>
      <w:r>
        <w:t>BHChannels-ToBeSetupMod-List ::= SEQUENCE (SIZE(1..maxnoofBHRLCChannels)) OF ProtocolIE-SingleContainer { { BHChannels-ToBeSetupMod-ItemIEs} }</w:t>
      </w:r>
    </w:p>
    <w:p w14:paraId="12CD1255" w14:textId="77777777" w:rsidR="001C56D0" w:rsidRDefault="001C56D0" w:rsidP="001C56D0">
      <w:pPr>
        <w:pStyle w:val="PL"/>
      </w:pPr>
    </w:p>
    <w:p w14:paraId="6045133B" w14:textId="77777777" w:rsidR="001C56D0" w:rsidRDefault="001C56D0" w:rsidP="001C56D0">
      <w:pPr>
        <w:pStyle w:val="PL"/>
      </w:pPr>
      <w:r>
        <w:t>DRBs-ToBeModified-List ::= SEQUENCE (SIZE(1..maxnoofDRBs)) OF ProtocolIE-SingleContainer { { DRBs-ToBeModified-ItemIEs} }</w:t>
      </w:r>
    </w:p>
    <w:p w14:paraId="54FF9BCB" w14:textId="77777777" w:rsidR="001C56D0" w:rsidRDefault="001C56D0" w:rsidP="001C56D0">
      <w:pPr>
        <w:pStyle w:val="PL"/>
      </w:pPr>
      <w:r>
        <w:t>BHChannels-ToBeModified-List ::= SEQUENCE (SIZE(1..maxnoofBHRLCChannels)) OF ProtocolIE-SingleContainer { { BHChannels-ToBeModified-ItemIEs} }</w:t>
      </w:r>
    </w:p>
    <w:p w14:paraId="6D08A105" w14:textId="77777777" w:rsidR="001C56D0" w:rsidRDefault="001C56D0" w:rsidP="001C56D0">
      <w:pPr>
        <w:pStyle w:val="PL"/>
      </w:pPr>
      <w:r>
        <w:t>SRBs-ToBeReleased-List ::= SEQUENCE (SIZE(1..maxnoofSRBs)) OF ProtocolIE-SingleContainer { { SRBs-ToBeReleased-ItemIEs} }</w:t>
      </w:r>
    </w:p>
    <w:p w14:paraId="7F163AB1" w14:textId="77777777" w:rsidR="001C56D0" w:rsidRDefault="001C56D0" w:rsidP="001C56D0">
      <w:pPr>
        <w:pStyle w:val="PL"/>
      </w:pPr>
      <w:r>
        <w:t>DRBs-ToBeReleased-List ::= SEQUENCE (SIZE(1..maxnoofDRBs)) OF ProtocolIE-SingleContainer { { DRBs-ToBeReleased-ItemIEs} }</w:t>
      </w:r>
    </w:p>
    <w:p w14:paraId="12D69E80" w14:textId="77777777" w:rsidR="001C56D0" w:rsidRDefault="001C56D0" w:rsidP="001C56D0">
      <w:pPr>
        <w:pStyle w:val="PL"/>
      </w:pPr>
      <w:r>
        <w:t>BHChannels-ToBeReleased-List ::= SEQUENCE (SIZE(1..maxnoofBHRLCChannels)) OF ProtocolIE-SingleContainer { { BHChannels-ToBeReleased-ItemIEs} }</w:t>
      </w:r>
    </w:p>
    <w:p w14:paraId="4E8B5443" w14:textId="77777777" w:rsidR="001C56D0" w:rsidRDefault="001C56D0" w:rsidP="001C56D0">
      <w:pPr>
        <w:pStyle w:val="PL"/>
      </w:pPr>
      <w:r>
        <w:t xml:space="preserve">UE-MulticastMRBs-ToBeSetup-atModify-List ::= SEQUENCE (SIZE(1..maxnoofMRBsforUE)) OF </w:t>
      </w:r>
    </w:p>
    <w:p w14:paraId="522C7E4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UE-MulticastMRBs-ToBeSetup-atModify-ItemIEs} }</w:t>
      </w:r>
    </w:p>
    <w:p w14:paraId="0FF5783C" w14:textId="77777777" w:rsidR="001C56D0" w:rsidRDefault="001C56D0" w:rsidP="001C56D0">
      <w:pPr>
        <w:pStyle w:val="PL"/>
      </w:pPr>
    </w:p>
    <w:p w14:paraId="571254BC" w14:textId="77777777" w:rsidR="001C56D0" w:rsidRDefault="001C56D0" w:rsidP="001C56D0">
      <w:pPr>
        <w:pStyle w:val="PL"/>
      </w:pPr>
      <w:r>
        <w:t>UE-MulticastMRBs-ToBeReleased-List ::= SEQUENCE (SIZE(1..maxnoofMRBsforUE)) OF ProtocolIE-SingleContainer { { UE-MulticastMRBs-ToBeReleased-ItemIEs} }</w:t>
      </w:r>
    </w:p>
    <w:p w14:paraId="7549A050" w14:textId="77777777" w:rsidR="001C56D0" w:rsidRDefault="001C56D0" w:rsidP="001C56D0">
      <w:pPr>
        <w:pStyle w:val="PL"/>
      </w:pPr>
    </w:p>
    <w:p w14:paraId="24980C1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SCell-ToBeSetupMod-ItemIEs F1AP-PROTOCOL-IES ::= {</w:t>
      </w:r>
    </w:p>
    <w:p w14:paraId="781549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63A3C20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C5803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78847DB" w14:textId="77777777" w:rsidR="001C56D0" w:rsidRDefault="001C56D0" w:rsidP="001C56D0">
      <w:pPr>
        <w:pStyle w:val="PL"/>
        <w:rPr>
          <w:rFonts w:eastAsia="宋体"/>
        </w:rPr>
      </w:pPr>
    </w:p>
    <w:p w14:paraId="4239A5E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SCell-ToBeRemoved-ItemIEs F1AP-PROTOCOL-IES ::= {</w:t>
      </w:r>
    </w:p>
    <w:p w14:paraId="389E66C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id-SCell-ToBeRemoved-Item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SCell-ToBeRemoved-Item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2FDAEF8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D23460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D42B21E" w14:textId="77777777" w:rsidR="001C56D0" w:rsidRDefault="001C56D0" w:rsidP="001C56D0">
      <w:pPr>
        <w:pStyle w:val="PL"/>
        <w:rPr>
          <w:rFonts w:eastAsia="宋体"/>
        </w:rPr>
      </w:pPr>
    </w:p>
    <w:p w14:paraId="12B803A4" w14:textId="77777777" w:rsidR="001C56D0" w:rsidRDefault="001C56D0" w:rsidP="001C56D0">
      <w:pPr>
        <w:pStyle w:val="PL"/>
        <w:rPr>
          <w:rFonts w:eastAsia="宋体"/>
        </w:rPr>
      </w:pPr>
    </w:p>
    <w:p w14:paraId="38705C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SRBs-ToBeSetupMod-ItemIEs F1AP-PROTOCOL-IES ::= {</w:t>
      </w:r>
    </w:p>
    <w:p w14:paraId="49A432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id-SRBs-ToBeSetupMod-Item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SRBs-ToBeSetupMod-Item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3B43B3B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F52AE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1FA6CDC" w14:textId="77777777" w:rsidR="001C56D0" w:rsidRDefault="001C56D0" w:rsidP="001C56D0">
      <w:pPr>
        <w:pStyle w:val="PL"/>
        <w:rPr>
          <w:rFonts w:eastAsia="宋体"/>
        </w:rPr>
      </w:pPr>
    </w:p>
    <w:p w14:paraId="4F2EDE8E" w14:textId="77777777" w:rsidR="001C56D0" w:rsidRDefault="001C56D0" w:rsidP="001C56D0">
      <w:pPr>
        <w:pStyle w:val="PL"/>
        <w:rPr>
          <w:rFonts w:eastAsia="宋体"/>
        </w:rPr>
      </w:pPr>
    </w:p>
    <w:p w14:paraId="541CD4F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DRBs-ToBeSetupMod-ItemIEs F1AP-PROTOCOL-IES ::= {</w:t>
      </w:r>
    </w:p>
    <w:p w14:paraId="7123BAD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id-DRBs-ToBeSetupMod-Item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DRBs-ToBeSetupMod-Item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02C478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655FD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BEDFF37" w14:textId="77777777" w:rsidR="001C56D0" w:rsidRDefault="001C56D0" w:rsidP="001C56D0">
      <w:pPr>
        <w:pStyle w:val="PL"/>
        <w:rPr>
          <w:rFonts w:eastAsia="Times New Roman"/>
        </w:rPr>
      </w:pPr>
    </w:p>
    <w:p w14:paraId="2464D9C4" w14:textId="77777777" w:rsidR="001C56D0" w:rsidRDefault="001C56D0" w:rsidP="001C56D0">
      <w:pPr>
        <w:pStyle w:val="PL"/>
      </w:pPr>
      <w:r>
        <w:t>DRBs-ToBeModified-ItemIEs F1AP-PROTOCOL-IES ::= {</w:t>
      </w:r>
    </w:p>
    <w:p w14:paraId="4C03068D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DRBs-ToBeModified-Item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DRBs-ToBeModified-Item</w:t>
      </w:r>
      <w:r>
        <w:tab/>
      </w:r>
      <w:r>
        <w:tab/>
      </w:r>
      <w:r>
        <w:tab/>
        <w:t>PRESENCE mandatory},</w:t>
      </w:r>
    </w:p>
    <w:p w14:paraId="2B1F1A9A" w14:textId="77777777" w:rsidR="001C56D0" w:rsidRDefault="001C56D0" w:rsidP="001C56D0">
      <w:pPr>
        <w:pStyle w:val="PL"/>
      </w:pPr>
      <w:r>
        <w:tab/>
        <w:t>...</w:t>
      </w:r>
    </w:p>
    <w:p w14:paraId="634C5571" w14:textId="77777777" w:rsidR="001C56D0" w:rsidRDefault="001C56D0" w:rsidP="001C56D0">
      <w:pPr>
        <w:pStyle w:val="PL"/>
      </w:pPr>
      <w:r>
        <w:t>}</w:t>
      </w:r>
    </w:p>
    <w:p w14:paraId="0276C58B" w14:textId="77777777" w:rsidR="001C56D0" w:rsidRDefault="001C56D0" w:rsidP="001C56D0">
      <w:pPr>
        <w:pStyle w:val="PL"/>
      </w:pPr>
    </w:p>
    <w:p w14:paraId="218511C8" w14:textId="77777777" w:rsidR="001C56D0" w:rsidRDefault="001C56D0" w:rsidP="001C56D0">
      <w:pPr>
        <w:pStyle w:val="PL"/>
      </w:pPr>
    </w:p>
    <w:p w14:paraId="0907E68D" w14:textId="77777777" w:rsidR="001C56D0" w:rsidRDefault="001C56D0" w:rsidP="001C56D0">
      <w:pPr>
        <w:pStyle w:val="PL"/>
      </w:pPr>
      <w:r>
        <w:t>SRBs-ToBeReleased-ItemIEs F1AP-PROTOCOL-IES ::= {</w:t>
      </w:r>
    </w:p>
    <w:p w14:paraId="0F245EE1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SRBs-ToBeReleased-Item</w:t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SRBs-ToBeReleased-Item</w:t>
      </w:r>
      <w:r>
        <w:tab/>
      </w:r>
      <w:r>
        <w:tab/>
        <w:t>PRESENCE mandatory},</w:t>
      </w:r>
    </w:p>
    <w:p w14:paraId="0158A54D" w14:textId="77777777" w:rsidR="001C56D0" w:rsidRDefault="001C56D0" w:rsidP="001C56D0">
      <w:pPr>
        <w:pStyle w:val="PL"/>
      </w:pPr>
      <w:r>
        <w:tab/>
        <w:t>...</w:t>
      </w:r>
    </w:p>
    <w:p w14:paraId="40CA19FE" w14:textId="77777777" w:rsidR="001C56D0" w:rsidRDefault="001C56D0" w:rsidP="001C56D0">
      <w:pPr>
        <w:pStyle w:val="PL"/>
      </w:pPr>
      <w:r>
        <w:t>}</w:t>
      </w:r>
    </w:p>
    <w:p w14:paraId="245406C2" w14:textId="77777777" w:rsidR="001C56D0" w:rsidRDefault="001C56D0" w:rsidP="001C56D0">
      <w:pPr>
        <w:pStyle w:val="PL"/>
      </w:pPr>
    </w:p>
    <w:p w14:paraId="46940B7B" w14:textId="77777777" w:rsidR="001C56D0" w:rsidRDefault="001C56D0" w:rsidP="001C56D0">
      <w:pPr>
        <w:pStyle w:val="PL"/>
      </w:pPr>
      <w:r>
        <w:t>DRBs-ToBeReleased-ItemIEs F1AP-PROTOCOL-IES ::= {</w:t>
      </w:r>
    </w:p>
    <w:p w14:paraId="388940B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DRBs-ToBeReleased-Item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DRBs-ToBeReleased-Item</w:t>
      </w:r>
      <w:r>
        <w:tab/>
      </w:r>
      <w:r>
        <w:tab/>
        <w:t>PRESENCE mandatory},</w:t>
      </w:r>
    </w:p>
    <w:p w14:paraId="04841D20" w14:textId="77777777" w:rsidR="001C56D0" w:rsidRDefault="001C56D0" w:rsidP="001C56D0">
      <w:pPr>
        <w:pStyle w:val="PL"/>
      </w:pPr>
      <w:r>
        <w:tab/>
        <w:t>...</w:t>
      </w:r>
    </w:p>
    <w:p w14:paraId="5B5DFF08" w14:textId="77777777" w:rsidR="001C56D0" w:rsidRDefault="001C56D0" w:rsidP="001C56D0">
      <w:pPr>
        <w:pStyle w:val="PL"/>
      </w:pPr>
      <w:r>
        <w:t>}</w:t>
      </w:r>
    </w:p>
    <w:p w14:paraId="400DCEC4" w14:textId="77777777" w:rsidR="001C56D0" w:rsidRDefault="001C56D0" w:rsidP="001C56D0">
      <w:pPr>
        <w:pStyle w:val="PL"/>
      </w:pPr>
    </w:p>
    <w:p w14:paraId="6CC20E84" w14:textId="77777777" w:rsidR="001C56D0" w:rsidRDefault="001C56D0" w:rsidP="001C56D0">
      <w:pPr>
        <w:pStyle w:val="PL"/>
      </w:pPr>
      <w:r>
        <w:t>BHChannels-ToBeSetupMod-ItemIEs F1AP-PROTOCOL-IES ::= {</w:t>
      </w:r>
    </w:p>
    <w:p w14:paraId="6BB3CB92" w14:textId="77777777" w:rsidR="001C56D0" w:rsidRDefault="001C56D0" w:rsidP="001C56D0">
      <w:pPr>
        <w:pStyle w:val="PL"/>
      </w:pPr>
      <w:r>
        <w:tab/>
        <w:t>{ ID id-BHChannels-ToBeSetupMod-Item</w:t>
      </w:r>
      <w:r>
        <w:tab/>
      </w:r>
      <w:r>
        <w:tab/>
        <w:t>CRITICALITY reject</w:t>
      </w:r>
      <w:r>
        <w:tab/>
        <w:t>TYPE BHChannels-ToBeSetupMod-Item</w:t>
      </w:r>
      <w:r>
        <w:tab/>
      </w:r>
      <w:r>
        <w:tab/>
        <w:t>PRESENCE mandatory},</w:t>
      </w:r>
    </w:p>
    <w:p w14:paraId="6B959659" w14:textId="77777777" w:rsidR="001C56D0" w:rsidRDefault="001C56D0" w:rsidP="001C56D0">
      <w:pPr>
        <w:pStyle w:val="PL"/>
      </w:pPr>
      <w:r>
        <w:tab/>
        <w:t>...</w:t>
      </w:r>
    </w:p>
    <w:p w14:paraId="64B5CD57" w14:textId="77777777" w:rsidR="001C56D0" w:rsidRDefault="001C56D0" w:rsidP="001C56D0">
      <w:pPr>
        <w:pStyle w:val="PL"/>
      </w:pPr>
      <w:r>
        <w:t>}</w:t>
      </w:r>
    </w:p>
    <w:p w14:paraId="2D9369EF" w14:textId="77777777" w:rsidR="001C56D0" w:rsidRDefault="001C56D0" w:rsidP="001C56D0">
      <w:pPr>
        <w:pStyle w:val="PL"/>
      </w:pPr>
    </w:p>
    <w:p w14:paraId="0B53BBD0" w14:textId="77777777" w:rsidR="001C56D0" w:rsidRDefault="001C56D0" w:rsidP="001C56D0">
      <w:pPr>
        <w:pStyle w:val="PL"/>
      </w:pPr>
      <w:r>
        <w:t>BHChannels-ToBeModified-ItemIEs F1AP-PROTOCOL-IES ::= {</w:t>
      </w:r>
    </w:p>
    <w:p w14:paraId="2658C0B4" w14:textId="77777777" w:rsidR="001C56D0" w:rsidRDefault="001C56D0" w:rsidP="001C56D0">
      <w:pPr>
        <w:pStyle w:val="PL"/>
      </w:pPr>
      <w:r>
        <w:tab/>
        <w:t>{ ID id-BHChannels-ToBeModified-Item</w:t>
      </w:r>
      <w:r>
        <w:tab/>
      </w:r>
      <w:r>
        <w:tab/>
        <w:t>CRITICALITY reject</w:t>
      </w:r>
      <w:r>
        <w:tab/>
        <w:t>TYPE BHChannels-ToBeModified-Item</w:t>
      </w:r>
      <w:r>
        <w:tab/>
      </w:r>
      <w:r>
        <w:tab/>
        <w:t>PRESENCE mandatory},</w:t>
      </w:r>
    </w:p>
    <w:p w14:paraId="35E57E53" w14:textId="77777777" w:rsidR="001C56D0" w:rsidRDefault="001C56D0" w:rsidP="001C56D0">
      <w:pPr>
        <w:pStyle w:val="PL"/>
      </w:pPr>
      <w:r>
        <w:tab/>
        <w:t>...</w:t>
      </w:r>
    </w:p>
    <w:p w14:paraId="402C1430" w14:textId="77777777" w:rsidR="001C56D0" w:rsidRDefault="001C56D0" w:rsidP="001C56D0">
      <w:pPr>
        <w:pStyle w:val="PL"/>
      </w:pPr>
      <w:r>
        <w:t>}</w:t>
      </w:r>
    </w:p>
    <w:p w14:paraId="760F4DB3" w14:textId="77777777" w:rsidR="001C56D0" w:rsidRDefault="001C56D0" w:rsidP="001C56D0">
      <w:pPr>
        <w:pStyle w:val="PL"/>
      </w:pPr>
    </w:p>
    <w:p w14:paraId="4424CB2E" w14:textId="77777777" w:rsidR="001C56D0" w:rsidRDefault="001C56D0" w:rsidP="001C56D0">
      <w:pPr>
        <w:pStyle w:val="PL"/>
      </w:pPr>
      <w:r>
        <w:t>BHChannels-ToBeReleased-ItemIEs F1AP-PROTOCOL-IES ::= {</w:t>
      </w:r>
    </w:p>
    <w:p w14:paraId="529386FD" w14:textId="77777777" w:rsidR="001C56D0" w:rsidRDefault="001C56D0" w:rsidP="001C56D0">
      <w:pPr>
        <w:pStyle w:val="PL"/>
      </w:pPr>
      <w:r>
        <w:tab/>
        <w:t>{ ID id-BHChannels-ToBeReleased-Item</w:t>
      </w:r>
      <w:r>
        <w:tab/>
      </w:r>
      <w:r>
        <w:tab/>
        <w:t>CRITICALITY reject</w:t>
      </w:r>
      <w:r>
        <w:tab/>
        <w:t>TYPE BHChannels-ToBeReleased-Item</w:t>
      </w:r>
      <w:r>
        <w:tab/>
      </w:r>
      <w:r>
        <w:tab/>
        <w:t>PRESENCE mandatory},</w:t>
      </w:r>
    </w:p>
    <w:p w14:paraId="00AE8B9B" w14:textId="77777777" w:rsidR="001C56D0" w:rsidRDefault="001C56D0" w:rsidP="001C56D0">
      <w:pPr>
        <w:pStyle w:val="PL"/>
      </w:pPr>
      <w:r>
        <w:tab/>
        <w:t>...</w:t>
      </w:r>
    </w:p>
    <w:p w14:paraId="432E57CE" w14:textId="77777777" w:rsidR="001C56D0" w:rsidRDefault="001C56D0" w:rsidP="001C56D0">
      <w:pPr>
        <w:pStyle w:val="PL"/>
      </w:pPr>
      <w:r>
        <w:t>}</w:t>
      </w:r>
    </w:p>
    <w:p w14:paraId="63EB50E7" w14:textId="77777777" w:rsidR="001C56D0" w:rsidRDefault="001C56D0" w:rsidP="001C56D0">
      <w:pPr>
        <w:pStyle w:val="PL"/>
      </w:pPr>
    </w:p>
    <w:p w14:paraId="558B95C5" w14:textId="77777777" w:rsidR="001C56D0" w:rsidRDefault="001C56D0" w:rsidP="001C56D0">
      <w:pPr>
        <w:pStyle w:val="PL"/>
      </w:pPr>
      <w:r>
        <w:t>SLDRBs-ToBeSetupMod-List ::= SEQUENCE (SIZE(1..maxnoofSLDRBs)) OF ProtocolIE-SingleContainer { { SLDRBs-ToBeSetupMod-ItemIEs} }</w:t>
      </w:r>
    </w:p>
    <w:p w14:paraId="66FD76F6" w14:textId="77777777" w:rsidR="001C56D0" w:rsidRDefault="001C56D0" w:rsidP="001C56D0">
      <w:pPr>
        <w:pStyle w:val="PL"/>
      </w:pPr>
      <w:r>
        <w:t>SLDRBs-ToBeModified-List ::= SEQUENCE (SIZE(1..maxnoofSLDRBs)) OF ProtocolIE-SingleContainer { { SLDRBs-ToBeModified-ItemIEs} }</w:t>
      </w:r>
    </w:p>
    <w:p w14:paraId="24C9B7C0" w14:textId="77777777" w:rsidR="001C56D0" w:rsidRDefault="001C56D0" w:rsidP="001C56D0">
      <w:pPr>
        <w:pStyle w:val="PL"/>
      </w:pPr>
      <w:r>
        <w:t>SLDRBs-ToBeReleased-List ::= SEQUENCE (SIZE(1..maxnoofSLDRBs)) OF ProtocolIE-SingleContainer { { SLDRBs-ToBeReleased-ItemIEs} }</w:t>
      </w:r>
    </w:p>
    <w:p w14:paraId="699B084E" w14:textId="77777777" w:rsidR="001C56D0" w:rsidRDefault="001C56D0" w:rsidP="001C56D0">
      <w:pPr>
        <w:pStyle w:val="PL"/>
      </w:pPr>
    </w:p>
    <w:p w14:paraId="7B9A8414" w14:textId="77777777" w:rsidR="001C56D0" w:rsidRDefault="001C56D0" w:rsidP="001C56D0">
      <w:pPr>
        <w:pStyle w:val="PL"/>
      </w:pPr>
      <w:r>
        <w:t>SLDRBs-ToBeSetupMod-ItemIEs F1AP-PROTOCOL-IES ::= {</w:t>
      </w:r>
    </w:p>
    <w:p w14:paraId="71C9FB1C" w14:textId="77777777" w:rsidR="001C56D0" w:rsidRDefault="001C56D0" w:rsidP="001C56D0">
      <w:pPr>
        <w:pStyle w:val="PL"/>
      </w:pPr>
      <w:r>
        <w:tab/>
        <w:t>{ ID id-SLDRBs-ToBeSetupMod-Item</w:t>
      </w:r>
      <w:r>
        <w:tab/>
      </w:r>
      <w:r>
        <w:tab/>
        <w:t>CRITICALITY reject</w:t>
      </w:r>
      <w:r>
        <w:tab/>
        <w:t>TYPE SLDRBs-ToBeSetupMod-Item</w:t>
      </w:r>
      <w:r>
        <w:tab/>
      </w:r>
      <w:r>
        <w:tab/>
        <w:t>PRESENCE mandatory},</w:t>
      </w:r>
    </w:p>
    <w:p w14:paraId="6CB34726" w14:textId="77777777" w:rsidR="001C56D0" w:rsidRDefault="001C56D0" w:rsidP="001C56D0">
      <w:pPr>
        <w:pStyle w:val="PL"/>
      </w:pPr>
      <w:r>
        <w:tab/>
        <w:t>...</w:t>
      </w:r>
    </w:p>
    <w:p w14:paraId="34BD5EE3" w14:textId="77777777" w:rsidR="001C56D0" w:rsidRDefault="001C56D0" w:rsidP="001C56D0">
      <w:pPr>
        <w:pStyle w:val="PL"/>
      </w:pPr>
      <w:r>
        <w:t>}</w:t>
      </w:r>
    </w:p>
    <w:p w14:paraId="5FEDFB76" w14:textId="77777777" w:rsidR="001C56D0" w:rsidRDefault="001C56D0" w:rsidP="001C56D0">
      <w:pPr>
        <w:pStyle w:val="PL"/>
      </w:pPr>
    </w:p>
    <w:p w14:paraId="47D4C545" w14:textId="77777777" w:rsidR="001C56D0" w:rsidRDefault="001C56D0" w:rsidP="001C56D0">
      <w:pPr>
        <w:pStyle w:val="PL"/>
      </w:pPr>
      <w:r>
        <w:t>SLDRBs-ToBeModified-ItemIEs F1AP-PROTOCOL-IES ::= {</w:t>
      </w:r>
    </w:p>
    <w:p w14:paraId="48A0B504" w14:textId="77777777" w:rsidR="001C56D0" w:rsidRDefault="001C56D0" w:rsidP="001C56D0">
      <w:pPr>
        <w:pStyle w:val="PL"/>
      </w:pPr>
      <w:r>
        <w:tab/>
        <w:t>{ ID id-SLDRBs-ToBeModified-Item</w:t>
      </w:r>
      <w:r>
        <w:tab/>
      </w:r>
      <w:r>
        <w:tab/>
        <w:t>CRITICALITY reject</w:t>
      </w:r>
      <w:r>
        <w:tab/>
        <w:t>TYPE SLDRBs-ToBeModified-Item</w:t>
      </w:r>
      <w:r>
        <w:tab/>
      </w:r>
      <w:r>
        <w:tab/>
        <w:t>PRESENCE mandatory},</w:t>
      </w:r>
    </w:p>
    <w:p w14:paraId="584D4932" w14:textId="77777777" w:rsidR="001C56D0" w:rsidRDefault="001C56D0" w:rsidP="001C56D0">
      <w:pPr>
        <w:pStyle w:val="PL"/>
      </w:pPr>
      <w:r>
        <w:tab/>
        <w:t>...</w:t>
      </w:r>
    </w:p>
    <w:p w14:paraId="27FDEED6" w14:textId="77777777" w:rsidR="001C56D0" w:rsidRDefault="001C56D0" w:rsidP="001C56D0">
      <w:pPr>
        <w:pStyle w:val="PL"/>
      </w:pPr>
      <w:r>
        <w:t>}</w:t>
      </w:r>
    </w:p>
    <w:p w14:paraId="53C06241" w14:textId="77777777" w:rsidR="001C56D0" w:rsidRDefault="001C56D0" w:rsidP="001C56D0">
      <w:pPr>
        <w:pStyle w:val="PL"/>
      </w:pPr>
    </w:p>
    <w:p w14:paraId="168641A4" w14:textId="77777777" w:rsidR="001C56D0" w:rsidRDefault="001C56D0" w:rsidP="001C56D0">
      <w:pPr>
        <w:pStyle w:val="PL"/>
      </w:pPr>
      <w:r>
        <w:t>SLDRBs-ToBeReleased-ItemIEs F1AP-PROTOCOL-IES ::= {</w:t>
      </w:r>
    </w:p>
    <w:p w14:paraId="3790E4E1" w14:textId="77777777" w:rsidR="001C56D0" w:rsidRDefault="001C56D0" w:rsidP="001C56D0">
      <w:pPr>
        <w:pStyle w:val="PL"/>
      </w:pPr>
      <w:r>
        <w:tab/>
        <w:t>{ ID id-SLDRBs-ToBeReleased-Item</w:t>
      </w:r>
      <w:r>
        <w:tab/>
      </w:r>
      <w:r>
        <w:tab/>
        <w:t>CRITICALITY reject</w:t>
      </w:r>
      <w:r>
        <w:tab/>
        <w:t>TYPE SLDRBs-ToBeReleased-Item</w:t>
      </w:r>
      <w:r>
        <w:tab/>
      </w:r>
      <w:r>
        <w:tab/>
        <w:t>PRESENCE mandatory},</w:t>
      </w:r>
    </w:p>
    <w:p w14:paraId="4CA95D56" w14:textId="77777777" w:rsidR="001C56D0" w:rsidRDefault="001C56D0" w:rsidP="001C56D0">
      <w:pPr>
        <w:pStyle w:val="PL"/>
      </w:pPr>
      <w:r>
        <w:tab/>
        <w:t>...</w:t>
      </w:r>
    </w:p>
    <w:p w14:paraId="186E7EAB" w14:textId="77777777" w:rsidR="001C56D0" w:rsidRDefault="001C56D0" w:rsidP="001C56D0">
      <w:pPr>
        <w:pStyle w:val="PL"/>
      </w:pPr>
      <w:r>
        <w:t>}</w:t>
      </w:r>
    </w:p>
    <w:p w14:paraId="61FE121A" w14:textId="77777777" w:rsidR="001C56D0" w:rsidRDefault="001C56D0" w:rsidP="001C56D0">
      <w:pPr>
        <w:pStyle w:val="PL"/>
      </w:pPr>
    </w:p>
    <w:p w14:paraId="6B09612F" w14:textId="77777777" w:rsidR="001C56D0" w:rsidRDefault="001C56D0" w:rsidP="001C56D0">
      <w:pPr>
        <w:pStyle w:val="PL"/>
      </w:pPr>
      <w:r>
        <w:t>UE-MulticastMRBs-ToBeSetup-atModify-ItemIEs F1AP-PROTOCOL-IES ::= {</w:t>
      </w:r>
    </w:p>
    <w:p w14:paraId="61E23DEF" w14:textId="77777777" w:rsidR="001C56D0" w:rsidRDefault="001C56D0" w:rsidP="001C56D0">
      <w:pPr>
        <w:pStyle w:val="PL"/>
      </w:pPr>
      <w:r>
        <w:tab/>
        <w:t>{ ID id-UE-MulticastMRBs-ToBeSetup-atModify-Item</w:t>
      </w:r>
      <w:r>
        <w:tab/>
        <w:t>CRITICALITY reject</w:t>
      </w:r>
      <w:r>
        <w:tab/>
        <w:t>TYPE UE-MulticastMRBs-ToBeSetup-atModify-Item</w:t>
      </w:r>
      <w:r>
        <w:tab/>
      </w:r>
      <w:r>
        <w:tab/>
      </w:r>
      <w:r>
        <w:tab/>
        <w:t>PRESENCE mandatory},</w:t>
      </w:r>
    </w:p>
    <w:p w14:paraId="3F6EEF63" w14:textId="77777777" w:rsidR="001C56D0" w:rsidRDefault="001C56D0" w:rsidP="001C56D0">
      <w:pPr>
        <w:pStyle w:val="PL"/>
      </w:pPr>
      <w:r>
        <w:tab/>
        <w:t>...</w:t>
      </w:r>
    </w:p>
    <w:p w14:paraId="1DE28295" w14:textId="77777777" w:rsidR="001C56D0" w:rsidRDefault="001C56D0" w:rsidP="001C56D0">
      <w:pPr>
        <w:pStyle w:val="PL"/>
      </w:pPr>
      <w:r>
        <w:t>}</w:t>
      </w:r>
    </w:p>
    <w:p w14:paraId="15B84AE6" w14:textId="77777777" w:rsidR="001C56D0" w:rsidRDefault="001C56D0" w:rsidP="001C56D0">
      <w:pPr>
        <w:pStyle w:val="PL"/>
      </w:pPr>
    </w:p>
    <w:p w14:paraId="5A1E18F1" w14:textId="77777777" w:rsidR="001C56D0" w:rsidRDefault="001C56D0" w:rsidP="001C56D0">
      <w:pPr>
        <w:pStyle w:val="PL"/>
      </w:pPr>
    </w:p>
    <w:p w14:paraId="4FAFC904" w14:textId="77777777" w:rsidR="001C56D0" w:rsidRDefault="001C56D0" w:rsidP="001C56D0">
      <w:pPr>
        <w:pStyle w:val="PL"/>
      </w:pPr>
      <w:r>
        <w:t>UE-MulticastMRBs-ToBeReleased-ItemIEs F1AP-PROTOCOL-IES ::= {</w:t>
      </w:r>
    </w:p>
    <w:p w14:paraId="25BF74C6" w14:textId="77777777" w:rsidR="001C56D0" w:rsidRDefault="001C56D0" w:rsidP="001C56D0">
      <w:pPr>
        <w:pStyle w:val="PL"/>
      </w:pPr>
      <w:r>
        <w:tab/>
        <w:t>{ ID id-UE-MulticastMRBs-ToBeReleased-Item</w:t>
      </w:r>
      <w:r>
        <w:tab/>
      </w:r>
      <w:r>
        <w:tab/>
        <w:t>CRITICALITY reject</w:t>
      </w:r>
      <w:r>
        <w:tab/>
        <w:t>TYPE UE-MulticastMRBs-ToBeReleased-Item</w:t>
      </w:r>
      <w:r>
        <w:tab/>
      </w:r>
      <w:r>
        <w:tab/>
        <w:t>PRESENCE mandatory},</w:t>
      </w:r>
    </w:p>
    <w:p w14:paraId="3CEF8C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D00ED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7B37389" w14:textId="77777777" w:rsidR="001C56D0" w:rsidRDefault="001C56D0" w:rsidP="001C56D0">
      <w:pPr>
        <w:pStyle w:val="PL"/>
        <w:rPr>
          <w:lang w:val="fr-FR"/>
        </w:rPr>
      </w:pPr>
    </w:p>
    <w:p w14:paraId="7A6426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F291D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76A706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lastRenderedPageBreak/>
        <w:t>-- UE CONTEXT MODIFICATION RESPONSE</w:t>
      </w:r>
    </w:p>
    <w:p w14:paraId="6966511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42CCD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B9C90C" w14:textId="77777777" w:rsidR="001C56D0" w:rsidRDefault="001C56D0" w:rsidP="001C56D0">
      <w:pPr>
        <w:pStyle w:val="PL"/>
        <w:rPr>
          <w:lang w:val="fr-FR"/>
        </w:rPr>
      </w:pPr>
    </w:p>
    <w:p w14:paraId="7862A2E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UEContextModificationResponse ::= SEQUENCE {</w:t>
      </w:r>
    </w:p>
    <w:p w14:paraId="7B0F83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UEContextModificationResponseIEs} },</w:t>
      </w:r>
    </w:p>
    <w:p w14:paraId="1D36B5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6CF850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22F8022" w14:textId="77777777" w:rsidR="001C56D0" w:rsidRDefault="001C56D0" w:rsidP="001C56D0">
      <w:pPr>
        <w:pStyle w:val="PL"/>
        <w:rPr>
          <w:lang w:val="fr-FR"/>
        </w:rPr>
      </w:pPr>
    </w:p>
    <w:p w14:paraId="23539EB3" w14:textId="77777777" w:rsidR="001C56D0" w:rsidRDefault="001C56D0" w:rsidP="001C56D0">
      <w:pPr>
        <w:pStyle w:val="PL"/>
        <w:rPr>
          <w:lang w:val="fr-FR"/>
        </w:rPr>
      </w:pPr>
    </w:p>
    <w:p w14:paraId="59FC06BA" w14:textId="77777777" w:rsidR="001C56D0" w:rsidRDefault="001C56D0" w:rsidP="001C56D0">
      <w:pPr>
        <w:pStyle w:val="PL"/>
        <w:rPr>
          <w:lang w:val="fr-FR"/>
        </w:rPr>
      </w:pPr>
      <w:bookmarkStart w:id="2537" w:name="_Hlk131093089"/>
      <w:r>
        <w:rPr>
          <w:lang w:val="fr-FR"/>
        </w:rPr>
        <w:t xml:space="preserve">UEContextModificationResponseIEs </w:t>
      </w:r>
      <w:bookmarkEnd w:id="2537"/>
      <w:r>
        <w:rPr>
          <w:lang w:val="fr-FR"/>
        </w:rPr>
        <w:t>F1AP-PROTOCOL-IES ::= {</w:t>
      </w:r>
    </w:p>
    <w:p w14:paraId="349AF54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7C040E4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5864916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6BAEBE29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9C21DB0" w14:textId="77777777" w:rsidR="001C56D0" w:rsidRDefault="001C56D0" w:rsidP="001C56D0">
      <w:pPr>
        <w:pStyle w:val="PL"/>
      </w:pPr>
      <w:r>
        <w:tab/>
        <w:t>{ ID id-DRBs-Setup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F9A6E8" w14:textId="77777777" w:rsidR="001C56D0" w:rsidRDefault="001C56D0" w:rsidP="001C56D0">
      <w:pPr>
        <w:pStyle w:val="PL"/>
      </w:pPr>
      <w:r>
        <w:tab/>
        <w:t>{ ID id-DRBs-Modified-List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84CE14" w14:textId="77777777" w:rsidR="001C56D0" w:rsidRDefault="001C56D0" w:rsidP="001C56D0">
      <w:pPr>
        <w:pStyle w:val="PL"/>
      </w:pPr>
      <w:r>
        <w:tab/>
        <w:t>{ ID id-SRBs-FailedToBeSetup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SRBs-FailedToBeSetup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E286CB" w14:textId="77777777" w:rsidR="001C56D0" w:rsidRDefault="001C56D0" w:rsidP="001C56D0">
      <w:pPr>
        <w:pStyle w:val="PL"/>
      </w:pPr>
      <w:r>
        <w:tab/>
        <w:t>{ ID id-DRBs-FailedToBeSetup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DRBs-FailedToBeSetup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C59F60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id-SCell-FailedtoSetupMod-List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SCell-FailedtoSetupMod-List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224185E7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id-DRBs-FailedToBeModified-List</w:t>
      </w:r>
      <w:r>
        <w:tab/>
      </w:r>
      <w:r>
        <w:tab/>
      </w:r>
      <w:r>
        <w:tab/>
        <w:t>CRITICALITY ignore</w:t>
      </w:r>
      <w:r>
        <w:tab/>
        <w:t>TYPE DRBs-FailedToBeModified-List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BAAA7C" w14:textId="77777777" w:rsidR="001C56D0" w:rsidRDefault="001C56D0" w:rsidP="001C56D0">
      <w:pPr>
        <w:pStyle w:val="PL"/>
      </w:pPr>
      <w:r>
        <w:tab/>
        <w:t>{ ID id-InactivityMonitoringResponse</w:t>
      </w:r>
      <w:r>
        <w:tab/>
      </w:r>
      <w:r>
        <w:tab/>
      </w:r>
      <w:r>
        <w:tab/>
        <w:t>CRITICALITY reject</w:t>
      </w:r>
      <w:r>
        <w:tab/>
        <w:t>TYPE InactivityMonitoringResponse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22B406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524B5E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22257A" w14:textId="77777777" w:rsidR="001C56D0" w:rsidRDefault="001C56D0" w:rsidP="001C56D0">
      <w:pPr>
        <w:pStyle w:val="PL"/>
      </w:pPr>
      <w:r>
        <w:tab/>
        <w:t>{ ID id-Associated-SCell-List</w:t>
      </w:r>
      <w:r>
        <w:tab/>
      </w:r>
      <w:r>
        <w:tab/>
      </w:r>
      <w:r>
        <w:tab/>
      </w:r>
      <w:r>
        <w:tab/>
      </w:r>
      <w:r>
        <w:tab/>
        <w:t>CRITICALITY ignore  TYPE Associated-SCell-List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9047903" w14:textId="77777777" w:rsidR="001C56D0" w:rsidRDefault="001C56D0" w:rsidP="001C56D0">
      <w:pPr>
        <w:pStyle w:val="PL"/>
      </w:pPr>
      <w:r>
        <w:tab/>
        <w:t>{ ID id-SRBs-SetupMod-List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A32AB3" w14:textId="77777777" w:rsidR="001C56D0" w:rsidRDefault="001C56D0" w:rsidP="001C56D0">
      <w:pPr>
        <w:pStyle w:val="PL"/>
      </w:pPr>
      <w:r>
        <w:tab/>
        <w:t>{ ID id-SRBs-Modified-List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AA0F9C" w14:textId="77777777" w:rsidR="001C56D0" w:rsidRDefault="001C56D0" w:rsidP="001C56D0">
      <w:pPr>
        <w:pStyle w:val="PL"/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025B3CE" w14:textId="77777777" w:rsidR="001C56D0" w:rsidRDefault="001C56D0" w:rsidP="001C56D0">
      <w:pPr>
        <w:pStyle w:val="PL"/>
      </w:pPr>
      <w:r>
        <w:tab/>
        <w:t>{ ID id-BHChannels-SetupMod-List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16FC167" w14:textId="77777777" w:rsidR="001C56D0" w:rsidRDefault="001C56D0" w:rsidP="001C56D0">
      <w:pPr>
        <w:pStyle w:val="PL"/>
      </w:pPr>
      <w:r>
        <w:tab/>
        <w:t>{ ID id-BHChannels-Modified-List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75B3E8C" w14:textId="77777777" w:rsidR="001C56D0" w:rsidRDefault="001C56D0" w:rsidP="001C56D0">
      <w:pPr>
        <w:pStyle w:val="PL"/>
      </w:pPr>
      <w:r>
        <w:tab/>
        <w:t>{ ID id-BHChannels-FailedToBeSetupMod-List</w:t>
      </w:r>
      <w:r>
        <w:tab/>
      </w:r>
      <w:r>
        <w:tab/>
        <w:t>CRITICALITY ignore</w:t>
      </w:r>
      <w:r>
        <w:tab/>
        <w:t>TYPE BHChannels-FailedToBeSetupMod-List</w:t>
      </w:r>
      <w:r>
        <w:tab/>
      </w:r>
      <w:r>
        <w:tab/>
        <w:t>PRESENCE optional</w:t>
      </w:r>
      <w:r>
        <w:tab/>
        <w:t>}|</w:t>
      </w:r>
    </w:p>
    <w:p w14:paraId="427B4831" w14:textId="77777777" w:rsidR="001C56D0" w:rsidRDefault="001C56D0" w:rsidP="001C56D0">
      <w:pPr>
        <w:pStyle w:val="PL"/>
      </w:pPr>
      <w:r>
        <w:tab/>
        <w:t>{ ID id-BHChannels-FailedToBeModified-List</w:t>
      </w:r>
      <w:r>
        <w:tab/>
      </w:r>
      <w:r>
        <w:tab/>
        <w:t>CRITICALITY ignore</w:t>
      </w:r>
      <w:r>
        <w:tab/>
        <w:t>TYPE BHChannels-FailedToBeModified-List</w:t>
      </w:r>
      <w:r>
        <w:tab/>
      </w:r>
      <w:r>
        <w:tab/>
        <w:t>PRESENCE optional</w:t>
      </w:r>
      <w:r>
        <w:tab/>
        <w:t>}|</w:t>
      </w:r>
    </w:p>
    <w:p w14:paraId="0E8D621C" w14:textId="77777777" w:rsidR="001C56D0" w:rsidRDefault="001C56D0" w:rsidP="001C56D0">
      <w:pPr>
        <w:pStyle w:val="PL"/>
      </w:pPr>
      <w:r>
        <w:tab/>
        <w:t>{ ID id-SLDRBs-SetupMod-List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F98BA2" w14:textId="77777777" w:rsidR="001C56D0" w:rsidRDefault="001C56D0" w:rsidP="001C56D0">
      <w:pPr>
        <w:pStyle w:val="PL"/>
      </w:pPr>
      <w:r>
        <w:tab/>
        <w:t>{ ID id-SLDRBs-Modified-List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6EC048" w14:textId="77777777" w:rsidR="001C56D0" w:rsidRDefault="001C56D0" w:rsidP="001C56D0">
      <w:pPr>
        <w:pStyle w:val="PL"/>
      </w:pPr>
      <w:r>
        <w:tab/>
        <w:t>{ ID id-SLDRBs-FailedToBeSetupMod-List</w:t>
      </w:r>
      <w:r>
        <w:tab/>
      </w:r>
      <w:r>
        <w:tab/>
      </w:r>
      <w:r>
        <w:tab/>
        <w:t>CRITICALITY ignore</w:t>
      </w:r>
      <w:r>
        <w:tab/>
        <w:t>TYPE SLDRBs-FailedToBeSetupMod-List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D382B8" w14:textId="77777777" w:rsidR="001C56D0" w:rsidRDefault="001C56D0" w:rsidP="001C56D0">
      <w:pPr>
        <w:pStyle w:val="PL"/>
      </w:pPr>
      <w:r>
        <w:tab/>
        <w:t>{ ID id-SLDRBs-FailedToBeModified-List</w:t>
      </w:r>
      <w:r>
        <w:tab/>
      </w:r>
      <w:r>
        <w:tab/>
      </w:r>
      <w:r>
        <w:tab/>
        <w:t>CRITICALITY ignore</w:t>
      </w:r>
      <w:r>
        <w:tab/>
        <w:t>TYPE SLDRBs-FailedToBeModified-List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4A8A49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AA7EA43" w14:textId="77777777" w:rsidR="001C56D0" w:rsidRDefault="001C56D0" w:rsidP="001C56D0">
      <w:pPr>
        <w:pStyle w:val="PL"/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6D2DAB8" w14:textId="77777777" w:rsidR="001C56D0" w:rsidRDefault="001C56D0" w:rsidP="001C56D0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21D782B" w14:textId="77777777" w:rsidR="001C56D0" w:rsidRDefault="001C56D0" w:rsidP="001C56D0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1F97F3B9" w14:textId="77777777" w:rsidR="001C56D0" w:rsidRDefault="001C56D0" w:rsidP="001C56D0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36DBB7A" w14:textId="77777777" w:rsidR="001C56D0" w:rsidRDefault="001C56D0" w:rsidP="001C56D0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43BE04CC" w14:textId="77777777" w:rsidR="001C56D0" w:rsidRDefault="001C56D0" w:rsidP="001C56D0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BCAD8E7" w14:textId="77777777" w:rsidR="001C56D0" w:rsidRDefault="001C56D0" w:rsidP="001C56D0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5FF00B1B" w14:textId="77777777" w:rsidR="001C56D0" w:rsidRDefault="001C56D0" w:rsidP="001C56D0">
      <w:pPr>
        <w:pStyle w:val="PL"/>
      </w:pPr>
      <w:r>
        <w:lastRenderedPageBreak/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E6E7F3" w14:textId="77777777" w:rsidR="001C56D0" w:rsidRDefault="001C56D0" w:rsidP="001C56D0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35D00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  <w:t>{ ID id-SDTBearerConfigurationInfo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CRITICALITY ignore</w:t>
      </w:r>
      <w:r>
        <w:rPr>
          <w:rFonts w:eastAsia="宋体"/>
          <w:snapToGrid w:val="0"/>
          <w:lang w:eastAsia="zh-CN"/>
        </w:rPr>
        <w:tab/>
        <w:t>TYPE SDTBearerConfigurationInfo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11E0D4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宋体"/>
          <w:snapToGrid w:val="0"/>
          <w:lang w:eastAsia="zh-CN"/>
        </w:rPr>
        <w:t>|</w:t>
      </w:r>
    </w:p>
    <w:p w14:paraId="79412BC3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宋体"/>
          <w:lang w:val="en-US" w:eastAsia="zh-CN"/>
        </w:rPr>
        <w:t>|</w:t>
      </w:r>
    </w:p>
    <w:p w14:paraId="5438C87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</w:t>
      </w:r>
      <w:r>
        <w:rPr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16F0AA5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3BF82320" w14:textId="77777777" w:rsidR="001C56D0" w:rsidRDefault="001C56D0" w:rsidP="001C56D0">
      <w:pPr>
        <w:pStyle w:val="PL"/>
      </w:pPr>
      <w:r>
        <w:tab/>
        <w:t>{ ID id-EarlySyncInformation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9684B88" w14:textId="77777777" w:rsidR="001C56D0" w:rsidRDefault="001C56D0" w:rsidP="001C56D0">
      <w:pPr>
        <w:pStyle w:val="PL"/>
        <w:rPr>
          <w:snapToGrid w:val="0"/>
        </w:rPr>
      </w:pPr>
      <w:r>
        <w:tab/>
        <w:t>{ ID 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71267021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6AA88604" w14:textId="77777777" w:rsidR="001C56D0" w:rsidRDefault="001C56D0" w:rsidP="001C56D0">
      <w:pPr>
        <w:pStyle w:val="PL"/>
      </w:pPr>
      <w:r>
        <w:tab/>
        <w:t>...</w:t>
      </w:r>
    </w:p>
    <w:p w14:paraId="5E2A342C" w14:textId="77777777" w:rsidR="001C56D0" w:rsidRDefault="001C56D0" w:rsidP="001C56D0">
      <w:pPr>
        <w:pStyle w:val="PL"/>
      </w:pPr>
      <w:r>
        <w:t>}</w:t>
      </w:r>
    </w:p>
    <w:p w14:paraId="14206B55" w14:textId="77777777" w:rsidR="001C56D0" w:rsidRDefault="001C56D0" w:rsidP="001C56D0">
      <w:pPr>
        <w:pStyle w:val="PL"/>
      </w:pPr>
    </w:p>
    <w:p w14:paraId="3AC24C35" w14:textId="77777777" w:rsidR="001C56D0" w:rsidRDefault="001C56D0" w:rsidP="001C56D0">
      <w:pPr>
        <w:pStyle w:val="PL"/>
      </w:pPr>
    </w:p>
    <w:p w14:paraId="4AF26D2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DRBs-SetupMod-List ::= SEQUENCE (SIZE(1..maxnoofDRBs)) OF ProtocolIE-SingleContainer { { DRBs-SetupMod-ItemIEs} }</w:t>
      </w:r>
    </w:p>
    <w:p w14:paraId="5152AAEA" w14:textId="77777777" w:rsidR="001C56D0" w:rsidRDefault="001C56D0" w:rsidP="001C56D0">
      <w:pPr>
        <w:pStyle w:val="PL"/>
        <w:rPr>
          <w:rFonts w:eastAsia="Times New Roman"/>
        </w:rPr>
      </w:pPr>
      <w:r>
        <w:t xml:space="preserve">DRBs-Modified-List::= SEQUENCE (SIZE(1..maxnoofDRBs)) OF ProtocolIE-SingleContainer { { DRBs-Modified-ItemIEs } } </w:t>
      </w:r>
    </w:p>
    <w:p w14:paraId="6B73B7DC" w14:textId="77777777" w:rsidR="001C56D0" w:rsidRDefault="001C56D0" w:rsidP="001C56D0">
      <w:pPr>
        <w:pStyle w:val="PL"/>
      </w:pPr>
      <w:r>
        <w:t>SRBs-SetupMod-List ::= SEQUENCE (SIZE(1..maxnoofSRBs)) OF ProtocolIE-SingleContainer { { SRBs-SetupMod-ItemIEs} }</w:t>
      </w:r>
    </w:p>
    <w:p w14:paraId="51615F7E" w14:textId="77777777" w:rsidR="001C56D0" w:rsidRDefault="001C56D0" w:rsidP="001C56D0">
      <w:pPr>
        <w:pStyle w:val="PL"/>
      </w:pPr>
      <w:r>
        <w:t>SRBs-Modified-List ::= SEQUENCE (SIZE(1..maxnoofSRBs)) OF ProtocolIE-SingleContainer { { SRBs-Modified-ItemIEs } }</w:t>
      </w:r>
    </w:p>
    <w:p w14:paraId="1F994642" w14:textId="77777777" w:rsidR="001C56D0" w:rsidRDefault="001C56D0" w:rsidP="001C56D0">
      <w:pPr>
        <w:pStyle w:val="PL"/>
      </w:pPr>
      <w:r>
        <w:t>DRBs-FailedToBeModified-List ::= SEQUENCE (SIZE(1..maxnoofDRBs)) OF ProtocolIE-SingleContainer { { DRBs-FailedToBeModified-ItemIEs} }</w:t>
      </w:r>
    </w:p>
    <w:p w14:paraId="562911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SRBs-FailedToBeSetupMod-List ::= SEQUENCE (SIZE(1..maxnoofSRBs)) OF ProtocolIE-SingleContainer { { SRBs-FailedToBeSetupMod-ItemIEs} }</w:t>
      </w:r>
    </w:p>
    <w:p w14:paraId="0091CFF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DRBs-FailedToBeSetupMod-List ::= SEQUENCE (SIZE(1..maxnoofDRBs)) OF ProtocolIE-SingleContainer { { DRBs-FailedToBeSetupMod-ItemIEs} }</w:t>
      </w:r>
    </w:p>
    <w:p w14:paraId="74E5115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SCell-FailedtoSetupMod-List ::= SEQUENCE (SIZE(1..maxnoofSCells)) OF ProtocolIE-SingleContainer { { SCell-FailedtoSetupMod-ItemIEs} }</w:t>
      </w:r>
    </w:p>
    <w:p w14:paraId="12D767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BHChannels-SetupMod-List ::= SEQUENCE (SIZE(1..maxnoofBHRLCChannels)) OF ProtocolIE-SingleContainer { { BHChannels-SetupMod-ItemIEs} }</w:t>
      </w:r>
    </w:p>
    <w:p w14:paraId="6CAAEC6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BHChannels-Modified-List ::= SEQUENCE (SIZE(1..maxnoofBHRLCChannels)) OF ProtocolIE-SingleContainer { { BHChannels-Modified-ItemIEs } } </w:t>
      </w:r>
    </w:p>
    <w:p w14:paraId="743CD14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BHChannels-FailedToBeModified-List ::= SEQUENCE (SIZE(1..maxnoofBHRLCChannels)) OF ProtocolIE-SingleContainer { { BHChannels-FailedToBeModified-ItemIEs} }</w:t>
      </w:r>
    </w:p>
    <w:p w14:paraId="5C35C6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BHChannels-FailedToBeSetupMod-List ::= SEQUENCE (SIZE(1..maxnoofBHRLCChannels)) OF ProtocolIE-SingleContainer { { BHChannels-FailedToBeSetupMod-ItemIEs} }</w:t>
      </w:r>
    </w:p>
    <w:p w14:paraId="16127BCA" w14:textId="77777777" w:rsidR="001C56D0" w:rsidRDefault="001C56D0" w:rsidP="001C56D0">
      <w:pPr>
        <w:pStyle w:val="PL"/>
        <w:rPr>
          <w:rFonts w:eastAsia="宋体"/>
        </w:rPr>
      </w:pPr>
    </w:p>
    <w:p w14:paraId="5E23B1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Associated-SCell-List ::= SEQUENCE (SIZE(1.. maxnoofSCells)) OF ProtocolIE-SingleContainer { { Associated-SCell-ItemIEs} }</w:t>
      </w:r>
    </w:p>
    <w:p w14:paraId="1A6403A8" w14:textId="77777777" w:rsidR="001C56D0" w:rsidRDefault="001C56D0" w:rsidP="001C56D0">
      <w:pPr>
        <w:pStyle w:val="PL"/>
        <w:rPr>
          <w:rFonts w:eastAsia="宋体"/>
        </w:rPr>
      </w:pPr>
    </w:p>
    <w:p w14:paraId="09ECF4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DRBs-SetupMod-ItemIEs F1AP-PROTOCOL-IES ::= {</w:t>
      </w:r>
    </w:p>
    <w:p w14:paraId="62646D7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id-DRBs-SetupMod-Item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</w:r>
      <w:r>
        <w:rPr>
          <w:rFonts w:eastAsia="宋体"/>
        </w:rPr>
        <w:tab/>
        <w:t>TYPE DRBs-SetupMod-Item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41C812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380286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69B80F6" w14:textId="77777777" w:rsidR="001C56D0" w:rsidRDefault="001C56D0" w:rsidP="001C56D0">
      <w:pPr>
        <w:pStyle w:val="PL"/>
        <w:rPr>
          <w:rFonts w:eastAsia="宋体"/>
        </w:rPr>
      </w:pPr>
    </w:p>
    <w:p w14:paraId="26AF5362" w14:textId="77777777" w:rsidR="001C56D0" w:rsidRDefault="001C56D0" w:rsidP="001C56D0">
      <w:pPr>
        <w:pStyle w:val="PL"/>
        <w:rPr>
          <w:rFonts w:eastAsia="Times New Roman"/>
        </w:rPr>
      </w:pPr>
    </w:p>
    <w:p w14:paraId="2F1E8D4D" w14:textId="77777777" w:rsidR="001C56D0" w:rsidRDefault="001C56D0" w:rsidP="001C56D0">
      <w:pPr>
        <w:pStyle w:val="PL"/>
      </w:pPr>
      <w:r>
        <w:t>DRBs-Modified-ItemIEs F1AP-PROTOCOL-IES ::= {</w:t>
      </w:r>
    </w:p>
    <w:p w14:paraId="421F8D6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DRBs-Modified-Item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DRBs-Modified-Item</w:t>
      </w:r>
      <w:r>
        <w:tab/>
      </w:r>
      <w:r>
        <w:tab/>
        <w:t>PRESENCE mandatory},</w:t>
      </w:r>
    </w:p>
    <w:p w14:paraId="4F7F83E0" w14:textId="77777777" w:rsidR="001C56D0" w:rsidRDefault="001C56D0" w:rsidP="001C56D0">
      <w:pPr>
        <w:pStyle w:val="PL"/>
      </w:pPr>
      <w:r>
        <w:tab/>
        <w:t>...</w:t>
      </w:r>
    </w:p>
    <w:p w14:paraId="69F306B5" w14:textId="77777777" w:rsidR="001C56D0" w:rsidRDefault="001C56D0" w:rsidP="001C56D0">
      <w:pPr>
        <w:pStyle w:val="PL"/>
      </w:pPr>
      <w:r>
        <w:t>}</w:t>
      </w:r>
    </w:p>
    <w:p w14:paraId="2B5541E5" w14:textId="77777777" w:rsidR="001C56D0" w:rsidRDefault="001C56D0" w:rsidP="001C56D0">
      <w:pPr>
        <w:pStyle w:val="PL"/>
      </w:pPr>
    </w:p>
    <w:p w14:paraId="00CDB680" w14:textId="77777777" w:rsidR="001C56D0" w:rsidRDefault="001C56D0" w:rsidP="001C56D0">
      <w:pPr>
        <w:pStyle w:val="PL"/>
      </w:pPr>
      <w:r>
        <w:t>SRBs-SetupMod-ItemIEs F1AP-PROTOCOL-IES ::= {</w:t>
      </w:r>
    </w:p>
    <w:p w14:paraId="6EDF0AD6" w14:textId="77777777" w:rsidR="001C56D0" w:rsidRDefault="001C56D0" w:rsidP="001C56D0">
      <w:pPr>
        <w:pStyle w:val="PL"/>
      </w:pPr>
      <w:r>
        <w:tab/>
        <w:t>{ ID id-SRBs-SetupMod-Item</w:t>
      </w:r>
      <w:r>
        <w:tab/>
      </w:r>
      <w:r>
        <w:tab/>
        <w:t>CRITICALITY ignore</w:t>
      </w:r>
      <w:r>
        <w:tab/>
      </w:r>
      <w:r>
        <w:tab/>
        <w:t>TYPE SRBs-SetupMod-Item</w:t>
      </w:r>
      <w:r>
        <w:tab/>
      </w:r>
      <w:r>
        <w:tab/>
        <w:t>PRESENCE mandatory},</w:t>
      </w:r>
    </w:p>
    <w:p w14:paraId="7DAFB8BD" w14:textId="77777777" w:rsidR="001C56D0" w:rsidRDefault="001C56D0" w:rsidP="001C56D0">
      <w:pPr>
        <w:pStyle w:val="PL"/>
      </w:pPr>
      <w:r>
        <w:tab/>
        <w:t>...</w:t>
      </w:r>
    </w:p>
    <w:p w14:paraId="594F1FEC" w14:textId="77777777" w:rsidR="001C56D0" w:rsidRDefault="001C56D0" w:rsidP="001C56D0">
      <w:pPr>
        <w:pStyle w:val="PL"/>
      </w:pPr>
      <w:r>
        <w:t>}</w:t>
      </w:r>
    </w:p>
    <w:p w14:paraId="4B8884EA" w14:textId="77777777" w:rsidR="001C56D0" w:rsidRDefault="001C56D0" w:rsidP="001C56D0">
      <w:pPr>
        <w:pStyle w:val="PL"/>
      </w:pPr>
    </w:p>
    <w:p w14:paraId="4F5FD93A" w14:textId="77777777" w:rsidR="001C56D0" w:rsidRDefault="001C56D0" w:rsidP="001C56D0">
      <w:pPr>
        <w:pStyle w:val="PL"/>
      </w:pPr>
    </w:p>
    <w:p w14:paraId="2B1D6634" w14:textId="77777777" w:rsidR="001C56D0" w:rsidRDefault="001C56D0" w:rsidP="001C56D0">
      <w:pPr>
        <w:pStyle w:val="PL"/>
      </w:pPr>
      <w:r>
        <w:t>SRBs-Modified-ItemIEs F1AP-PROTOCOL-IES ::= {</w:t>
      </w:r>
    </w:p>
    <w:p w14:paraId="21E6B475" w14:textId="77777777" w:rsidR="001C56D0" w:rsidRDefault="001C56D0" w:rsidP="001C56D0">
      <w:pPr>
        <w:pStyle w:val="PL"/>
      </w:pPr>
      <w:r>
        <w:tab/>
        <w:t>{ ID id-SRBs-Modified-Item</w:t>
      </w:r>
      <w:r>
        <w:tab/>
      </w:r>
      <w:r>
        <w:tab/>
      </w:r>
      <w:r>
        <w:tab/>
        <w:t>CRITICALITY ignore</w:t>
      </w:r>
      <w:r>
        <w:tab/>
        <w:t>TYPE SRBs-Modified-Item</w:t>
      </w:r>
      <w:r>
        <w:tab/>
      </w:r>
      <w:r>
        <w:tab/>
        <w:t>PRESENCE mandatory},</w:t>
      </w:r>
    </w:p>
    <w:p w14:paraId="2AA59EA2" w14:textId="77777777" w:rsidR="001C56D0" w:rsidRDefault="001C56D0" w:rsidP="001C56D0">
      <w:pPr>
        <w:pStyle w:val="PL"/>
      </w:pPr>
      <w:r>
        <w:tab/>
        <w:t>...</w:t>
      </w:r>
    </w:p>
    <w:p w14:paraId="2EC3742F" w14:textId="77777777" w:rsidR="001C56D0" w:rsidRDefault="001C56D0" w:rsidP="001C56D0">
      <w:pPr>
        <w:pStyle w:val="PL"/>
      </w:pPr>
      <w:r>
        <w:t>}</w:t>
      </w:r>
    </w:p>
    <w:p w14:paraId="1B4D05EB" w14:textId="77777777" w:rsidR="001C56D0" w:rsidRDefault="001C56D0" w:rsidP="001C56D0">
      <w:pPr>
        <w:pStyle w:val="PL"/>
        <w:rPr>
          <w:rFonts w:eastAsia="宋体"/>
        </w:rPr>
      </w:pPr>
    </w:p>
    <w:p w14:paraId="74E8CF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SRBs-FailedToBeSetupMod-ItemIEs F1AP-PROTOCOL-IES ::= {</w:t>
      </w:r>
    </w:p>
    <w:p w14:paraId="227AC2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id-SRBs-FailedToBeSetupMod-Item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SRBs-FailedToBeSetupMod-Item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5A96B0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1EFF4D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D910345" w14:textId="77777777" w:rsidR="001C56D0" w:rsidRDefault="001C56D0" w:rsidP="001C56D0">
      <w:pPr>
        <w:pStyle w:val="PL"/>
        <w:rPr>
          <w:rFonts w:eastAsia="宋体"/>
        </w:rPr>
      </w:pPr>
    </w:p>
    <w:p w14:paraId="4F37511F" w14:textId="77777777" w:rsidR="001C56D0" w:rsidRDefault="001C56D0" w:rsidP="001C56D0">
      <w:pPr>
        <w:pStyle w:val="PL"/>
        <w:rPr>
          <w:rFonts w:eastAsia="宋体"/>
        </w:rPr>
      </w:pPr>
    </w:p>
    <w:p w14:paraId="182FF10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DRBs-FailedToBeSetupMod-ItemIEs F1AP-PROTOCOL-IES ::= {</w:t>
      </w:r>
    </w:p>
    <w:p w14:paraId="023F2A9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id-DRBs-FailedToBeSetupMod-Item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DRBs-FailedToBeSetupMod-Item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4C516C1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AABD57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D2A2348" w14:textId="77777777" w:rsidR="001C56D0" w:rsidRDefault="001C56D0" w:rsidP="001C56D0">
      <w:pPr>
        <w:pStyle w:val="PL"/>
        <w:rPr>
          <w:rFonts w:eastAsia="宋体"/>
        </w:rPr>
      </w:pPr>
    </w:p>
    <w:p w14:paraId="34985933" w14:textId="77777777" w:rsidR="001C56D0" w:rsidRDefault="001C56D0" w:rsidP="001C56D0">
      <w:pPr>
        <w:pStyle w:val="PL"/>
        <w:rPr>
          <w:rFonts w:eastAsia="Times New Roman"/>
        </w:rPr>
      </w:pPr>
    </w:p>
    <w:p w14:paraId="53A2BD69" w14:textId="77777777" w:rsidR="001C56D0" w:rsidRDefault="001C56D0" w:rsidP="001C56D0">
      <w:pPr>
        <w:pStyle w:val="PL"/>
      </w:pPr>
      <w:r>
        <w:t>DRBs-FailedToBeModified-ItemIEs F1AP-PROTOCOL-IES ::= {</w:t>
      </w:r>
    </w:p>
    <w:p w14:paraId="254954B7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DRBs-FailedToBeModified-Item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DRBs-FailedToBeModified-Item</w:t>
      </w:r>
      <w:r>
        <w:tab/>
      </w:r>
      <w:r>
        <w:tab/>
        <w:t>PRESENCE mandatory},</w:t>
      </w:r>
    </w:p>
    <w:p w14:paraId="0943B5B8" w14:textId="77777777" w:rsidR="001C56D0" w:rsidRDefault="001C56D0" w:rsidP="001C56D0">
      <w:pPr>
        <w:pStyle w:val="PL"/>
      </w:pPr>
      <w:r>
        <w:tab/>
        <w:t>...</w:t>
      </w:r>
    </w:p>
    <w:p w14:paraId="059F0108" w14:textId="77777777" w:rsidR="001C56D0" w:rsidRDefault="001C56D0" w:rsidP="001C56D0">
      <w:pPr>
        <w:pStyle w:val="PL"/>
      </w:pPr>
      <w:r>
        <w:t>}</w:t>
      </w:r>
    </w:p>
    <w:p w14:paraId="3FF73153" w14:textId="77777777" w:rsidR="001C56D0" w:rsidRDefault="001C56D0" w:rsidP="001C56D0">
      <w:pPr>
        <w:pStyle w:val="PL"/>
      </w:pPr>
    </w:p>
    <w:p w14:paraId="092C177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SCell-FailedtoSetupMod-ItemIEs F1AP-PROTOCOL-IES ::= {</w:t>
      </w:r>
    </w:p>
    <w:p w14:paraId="7B8C1F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id-SCell-FailedtoSetupMod-Item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SCell-FailedtoSetupMod-Item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49949BA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523FF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11B3227" w14:textId="77777777" w:rsidR="001C56D0" w:rsidRDefault="001C56D0" w:rsidP="001C56D0">
      <w:pPr>
        <w:pStyle w:val="PL"/>
        <w:rPr>
          <w:rFonts w:eastAsia="宋体"/>
        </w:rPr>
      </w:pPr>
    </w:p>
    <w:p w14:paraId="7B5FC1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Associated-SCell-ItemIEs F1AP-PROTOCOL-IES ::= {</w:t>
      </w:r>
    </w:p>
    <w:p w14:paraId="238E782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id-Associated-SCell-Item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Associated-SCell-Item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BA5572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10D2FD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1F1E9B4" w14:textId="77777777" w:rsidR="001C56D0" w:rsidRDefault="001C56D0" w:rsidP="001C56D0">
      <w:pPr>
        <w:pStyle w:val="PL"/>
        <w:rPr>
          <w:rFonts w:eastAsia="宋体"/>
        </w:rPr>
      </w:pPr>
    </w:p>
    <w:p w14:paraId="689F95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BHChannels-SetupMod-ItemIEs F1AP-PROTOCOL-IES ::= {</w:t>
      </w:r>
    </w:p>
    <w:p w14:paraId="4D4979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id-BHChannels-SetupMod-Item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</w:r>
      <w:r>
        <w:rPr>
          <w:rFonts w:eastAsia="宋体"/>
        </w:rPr>
        <w:tab/>
        <w:t>TYPE BHChannels-SetupMod-Item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16BF64E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78DC06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41B7096" w14:textId="77777777" w:rsidR="001C56D0" w:rsidRDefault="001C56D0" w:rsidP="001C56D0">
      <w:pPr>
        <w:pStyle w:val="PL"/>
        <w:rPr>
          <w:rFonts w:eastAsia="宋体"/>
        </w:rPr>
      </w:pPr>
    </w:p>
    <w:p w14:paraId="4BBAE84F" w14:textId="77777777" w:rsidR="001C56D0" w:rsidRDefault="001C56D0" w:rsidP="001C56D0">
      <w:pPr>
        <w:pStyle w:val="PL"/>
        <w:rPr>
          <w:rFonts w:eastAsia="宋体"/>
        </w:rPr>
      </w:pPr>
    </w:p>
    <w:p w14:paraId="5C6EF2E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BHChannels-Modified-ItemIEs F1AP-PROTOCOL-IES ::= {</w:t>
      </w:r>
    </w:p>
    <w:p w14:paraId="276A01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id-BHChannels-Modified-Item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BHChannels-Modified-Item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8C88D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0E6671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20DA4B1" w14:textId="77777777" w:rsidR="001C56D0" w:rsidRDefault="001C56D0" w:rsidP="001C56D0">
      <w:pPr>
        <w:pStyle w:val="PL"/>
        <w:rPr>
          <w:rFonts w:eastAsia="宋体"/>
        </w:rPr>
      </w:pPr>
    </w:p>
    <w:p w14:paraId="3073CA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BHChannels-FailedToBeSetupMod-ItemIEs F1AP-PROTOCOL-IES ::= {</w:t>
      </w:r>
    </w:p>
    <w:p w14:paraId="653722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id-BHChannels-FailedToBeSetupMod-Item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BHChannels-FailedToBeSetupMod-Item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0F257D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C4C306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1E8B868" w14:textId="77777777" w:rsidR="001C56D0" w:rsidRDefault="001C56D0" w:rsidP="001C56D0">
      <w:pPr>
        <w:pStyle w:val="PL"/>
        <w:rPr>
          <w:rFonts w:eastAsia="宋体"/>
        </w:rPr>
      </w:pPr>
    </w:p>
    <w:p w14:paraId="57F725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BHChannels-FailedToBeModified-ItemIEs F1AP-PROTOCOL-IES ::= {</w:t>
      </w:r>
    </w:p>
    <w:p w14:paraId="3F78CA8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id-BHChannels-FailedToBeModified-Item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BHChannels-FailedToBeModified-Item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17FD89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49CA6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8BE0043" w14:textId="77777777" w:rsidR="001C56D0" w:rsidRDefault="001C56D0" w:rsidP="001C56D0">
      <w:pPr>
        <w:pStyle w:val="PL"/>
        <w:rPr>
          <w:rFonts w:eastAsia="Times New Roman"/>
        </w:rPr>
      </w:pPr>
    </w:p>
    <w:p w14:paraId="6C1CDC89" w14:textId="77777777" w:rsidR="001C56D0" w:rsidRDefault="001C56D0" w:rsidP="001C56D0">
      <w:pPr>
        <w:pStyle w:val="PL"/>
      </w:pPr>
      <w:r>
        <w:t xml:space="preserve">SLDRBs-SetupMod-List </w:t>
      </w:r>
      <w:r>
        <w:tab/>
      </w:r>
      <w:r>
        <w:tab/>
      </w:r>
      <w:r>
        <w:tab/>
        <w:t>::= SEQUENCE (SIZE(1..maxnoofSLDRBs)) OF ProtocolIE-SingleContainer { { SLDRBs-SetupMod-ItemIEs} }</w:t>
      </w:r>
    </w:p>
    <w:p w14:paraId="2A455793" w14:textId="77777777" w:rsidR="001C56D0" w:rsidRDefault="001C56D0" w:rsidP="001C56D0">
      <w:pPr>
        <w:pStyle w:val="PL"/>
      </w:pPr>
      <w:r>
        <w:t>SLDRBs-Modified-List</w:t>
      </w:r>
      <w:r>
        <w:tab/>
      </w:r>
      <w:r>
        <w:tab/>
      </w:r>
      <w:r>
        <w:tab/>
      </w:r>
      <w:r>
        <w:tab/>
        <w:t xml:space="preserve">::= SEQUENCE (SIZE(1..maxnoofSLDRBs)) OF ProtocolIE-SingleContainer { { SLDRBs-Modified-ItemIEs } } </w:t>
      </w:r>
    </w:p>
    <w:p w14:paraId="413D7A25" w14:textId="77777777" w:rsidR="001C56D0" w:rsidRDefault="001C56D0" w:rsidP="001C56D0">
      <w:pPr>
        <w:pStyle w:val="PL"/>
      </w:pPr>
      <w:r>
        <w:t xml:space="preserve">SLDRBs-FailedToBeModified-List </w:t>
      </w:r>
      <w:r>
        <w:tab/>
        <w:t>::= SEQUENCE (SIZE(1..maxnoofSLDRBs)) OF ProtocolIE-SingleContainer { { SLDRBs-FailedToBeModified-ItemIEs} }</w:t>
      </w:r>
    </w:p>
    <w:p w14:paraId="6E83ABD0" w14:textId="77777777" w:rsidR="001C56D0" w:rsidRDefault="001C56D0" w:rsidP="001C56D0">
      <w:pPr>
        <w:pStyle w:val="PL"/>
      </w:pPr>
      <w:r>
        <w:t xml:space="preserve">SLDRBs-FailedToBeSetupMod-List </w:t>
      </w:r>
      <w:r>
        <w:tab/>
        <w:t>::= SEQUENCE (SIZE(1..maxnoofSLDRBs)) OF ProtocolIE-SingleContainer { { SLDRBs-FailedToBeSetupMod-ItemIEs} }</w:t>
      </w:r>
    </w:p>
    <w:p w14:paraId="4C634A9D" w14:textId="77777777" w:rsidR="001C56D0" w:rsidRDefault="001C56D0" w:rsidP="001C56D0">
      <w:pPr>
        <w:pStyle w:val="PL"/>
      </w:pPr>
    </w:p>
    <w:p w14:paraId="18325336" w14:textId="77777777" w:rsidR="001C56D0" w:rsidRDefault="001C56D0" w:rsidP="001C56D0">
      <w:pPr>
        <w:pStyle w:val="PL"/>
      </w:pPr>
      <w:r>
        <w:t>SLDRBs-SetupMod-ItemIEs F1AP-PROTOCOL-IES ::= {</w:t>
      </w:r>
    </w:p>
    <w:p w14:paraId="5DAF00DA" w14:textId="77777777" w:rsidR="001C56D0" w:rsidRDefault="001C56D0" w:rsidP="001C56D0">
      <w:pPr>
        <w:pStyle w:val="PL"/>
      </w:pPr>
      <w:r>
        <w:tab/>
        <w:t>{ ID id-SLDRBs-SetupMod-Item</w:t>
      </w:r>
      <w:r>
        <w:tab/>
      </w:r>
      <w:r>
        <w:tab/>
        <w:t>CRITICALITY ignore</w:t>
      </w:r>
      <w:r>
        <w:tab/>
      </w:r>
      <w:r>
        <w:tab/>
        <w:t>TYPE SLDRBs-SetupMod-Item</w:t>
      </w:r>
      <w:r>
        <w:tab/>
      </w:r>
      <w:r>
        <w:tab/>
        <w:t>PRESENCE mandatory},</w:t>
      </w:r>
    </w:p>
    <w:p w14:paraId="1DC09AEA" w14:textId="77777777" w:rsidR="001C56D0" w:rsidRDefault="001C56D0" w:rsidP="001C56D0">
      <w:pPr>
        <w:pStyle w:val="PL"/>
      </w:pPr>
      <w:r>
        <w:tab/>
        <w:t>...</w:t>
      </w:r>
    </w:p>
    <w:p w14:paraId="0103D62F" w14:textId="77777777" w:rsidR="001C56D0" w:rsidRDefault="001C56D0" w:rsidP="001C56D0">
      <w:pPr>
        <w:pStyle w:val="PL"/>
      </w:pPr>
      <w:r>
        <w:t>}</w:t>
      </w:r>
    </w:p>
    <w:p w14:paraId="0B3C6E04" w14:textId="77777777" w:rsidR="001C56D0" w:rsidRDefault="001C56D0" w:rsidP="001C56D0">
      <w:pPr>
        <w:pStyle w:val="PL"/>
      </w:pPr>
    </w:p>
    <w:p w14:paraId="285557FD" w14:textId="77777777" w:rsidR="001C56D0" w:rsidRDefault="001C56D0" w:rsidP="001C56D0">
      <w:pPr>
        <w:pStyle w:val="PL"/>
      </w:pPr>
      <w:r>
        <w:t>SLDRBs-Modified-ItemIEs F1AP-PROTOCOL-IES ::= {</w:t>
      </w:r>
    </w:p>
    <w:p w14:paraId="6D1D3D4B" w14:textId="77777777" w:rsidR="001C56D0" w:rsidRDefault="001C56D0" w:rsidP="001C56D0">
      <w:pPr>
        <w:pStyle w:val="PL"/>
      </w:pPr>
      <w:r>
        <w:tab/>
        <w:t>{ ID id-SLDRBs-Modified-Item</w:t>
      </w:r>
      <w:r>
        <w:tab/>
      </w:r>
      <w:r>
        <w:tab/>
      </w:r>
      <w:r>
        <w:tab/>
        <w:t>CRITICALITY ignore</w:t>
      </w:r>
      <w:r>
        <w:tab/>
        <w:t>TYPE SLDRBs-Modified-Item</w:t>
      </w:r>
      <w:r>
        <w:tab/>
      </w:r>
      <w:r>
        <w:tab/>
        <w:t>PRESENCE mandatory},</w:t>
      </w:r>
    </w:p>
    <w:p w14:paraId="15C5472B" w14:textId="77777777" w:rsidR="001C56D0" w:rsidRDefault="001C56D0" w:rsidP="001C56D0">
      <w:pPr>
        <w:pStyle w:val="PL"/>
      </w:pPr>
      <w:r>
        <w:tab/>
        <w:t>...</w:t>
      </w:r>
    </w:p>
    <w:p w14:paraId="4C48017B" w14:textId="77777777" w:rsidR="001C56D0" w:rsidRDefault="001C56D0" w:rsidP="001C56D0">
      <w:pPr>
        <w:pStyle w:val="PL"/>
      </w:pPr>
      <w:r>
        <w:t>}</w:t>
      </w:r>
    </w:p>
    <w:p w14:paraId="016DA2C1" w14:textId="77777777" w:rsidR="001C56D0" w:rsidRDefault="001C56D0" w:rsidP="001C56D0">
      <w:pPr>
        <w:pStyle w:val="PL"/>
      </w:pPr>
    </w:p>
    <w:p w14:paraId="66097C22" w14:textId="77777777" w:rsidR="001C56D0" w:rsidRDefault="001C56D0" w:rsidP="001C56D0">
      <w:pPr>
        <w:pStyle w:val="PL"/>
      </w:pPr>
      <w:r>
        <w:lastRenderedPageBreak/>
        <w:t>SLDRBs-FailedToBeSetupMod-ItemIEs F1AP-PROTOCOL-IES ::= {</w:t>
      </w:r>
    </w:p>
    <w:p w14:paraId="14EC2322" w14:textId="77777777" w:rsidR="001C56D0" w:rsidRDefault="001C56D0" w:rsidP="001C56D0">
      <w:pPr>
        <w:pStyle w:val="PL"/>
      </w:pPr>
      <w:r>
        <w:tab/>
        <w:t>{ ID id-SLDRBs-FailedToBeSetupMod-Item</w:t>
      </w:r>
      <w:r>
        <w:tab/>
      </w:r>
      <w:r>
        <w:tab/>
        <w:t>CRITICALITY ignore</w:t>
      </w:r>
      <w:r>
        <w:tab/>
        <w:t>TYPE SLDRBs-FailedToBeSetupMod-Item</w:t>
      </w:r>
      <w:r>
        <w:tab/>
      </w:r>
      <w:r>
        <w:tab/>
        <w:t>PRESENCE mandatory},</w:t>
      </w:r>
    </w:p>
    <w:p w14:paraId="420C9B2E" w14:textId="77777777" w:rsidR="001C56D0" w:rsidRDefault="001C56D0" w:rsidP="001C56D0">
      <w:pPr>
        <w:pStyle w:val="PL"/>
      </w:pPr>
      <w:r>
        <w:tab/>
        <w:t>...</w:t>
      </w:r>
    </w:p>
    <w:p w14:paraId="78AA06A7" w14:textId="77777777" w:rsidR="001C56D0" w:rsidRDefault="001C56D0" w:rsidP="001C56D0">
      <w:pPr>
        <w:pStyle w:val="PL"/>
      </w:pPr>
      <w:r>
        <w:t>}</w:t>
      </w:r>
    </w:p>
    <w:p w14:paraId="2DCE37CB" w14:textId="77777777" w:rsidR="001C56D0" w:rsidRDefault="001C56D0" w:rsidP="001C56D0">
      <w:pPr>
        <w:pStyle w:val="PL"/>
      </w:pPr>
    </w:p>
    <w:p w14:paraId="5B3F3BCA" w14:textId="77777777" w:rsidR="001C56D0" w:rsidRDefault="001C56D0" w:rsidP="001C56D0">
      <w:pPr>
        <w:pStyle w:val="PL"/>
      </w:pPr>
      <w:r>
        <w:t>SLDRBs-FailedToBeModified-ItemIEs F1AP-PROTOCOL-IES ::= {</w:t>
      </w:r>
    </w:p>
    <w:p w14:paraId="23E59471" w14:textId="77777777" w:rsidR="001C56D0" w:rsidRDefault="001C56D0" w:rsidP="001C56D0">
      <w:pPr>
        <w:pStyle w:val="PL"/>
      </w:pPr>
      <w:r>
        <w:tab/>
        <w:t>{ ID id-SLDRBs-FailedToBeModified-Item</w:t>
      </w:r>
      <w:r>
        <w:tab/>
      </w:r>
      <w:r>
        <w:tab/>
        <w:t>CRITICALITY ignore</w:t>
      </w:r>
      <w:r>
        <w:tab/>
        <w:t>TYPE SLDRBs-FailedToBeModified-Item</w:t>
      </w:r>
      <w:r>
        <w:tab/>
      </w:r>
      <w:r>
        <w:tab/>
        <w:t>PRESENCE mandatory},</w:t>
      </w:r>
    </w:p>
    <w:p w14:paraId="397C87A5" w14:textId="77777777" w:rsidR="001C56D0" w:rsidRDefault="001C56D0" w:rsidP="001C56D0">
      <w:pPr>
        <w:pStyle w:val="PL"/>
      </w:pPr>
      <w:r>
        <w:tab/>
        <w:t>...</w:t>
      </w:r>
    </w:p>
    <w:p w14:paraId="796CA18D" w14:textId="77777777" w:rsidR="001C56D0" w:rsidRDefault="001C56D0" w:rsidP="001C56D0">
      <w:pPr>
        <w:pStyle w:val="PL"/>
      </w:pPr>
      <w:r>
        <w:t>}</w:t>
      </w:r>
    </w:p>
    <w:p w14:paraId="577E8B8B" w14:textId="77777777" w:rsidR="001C56D0" w:rsidRDefault="001C56D0" w:rsidP="001C56D0">
      <w:pPr>
        <w:pStyle w:val="PL"/>
      </w:pPr>
    </w:p>
    <w:p w14:paraId="2CBC2DF0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 xml:space="preserve">UE-MulticastMRBs-Setup-List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t>-ItemIEs } }</w:t>
      </w:r>
    </w:p>
    <w:p w14:paraId="4A3B0CE1" w14:textId="77777777" w:rsidR="001C56D0" w:rsidRDefault="001C56D0" w:rsidP="001C56D0">
      <w:pPr>
        <w:pStyle w:val="PL"/>
      </w:pPr>
    </w:p>
    <w:p w14:paraId="5669F28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t>-ItemIEs F1AP-PROTOCOL-IES ::= {</w:t>
      </w:r>
    </w:p>
    <w:p w14:paraId="3989CFE7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t>-Item</w:t>
      </w:r>
      <w:r>
        <w:tab/>
      </w:r>
      <w:r>
        <w:tab/>
        <w:t>PRESENCE mandatory},</w:t>
      </w:r>
    </w:p>
    <w:p w14:paraId="76F9A6D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62832C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D5D5707" w14:textId="77777777" w:rsidR="001C56D0" w:rsidRDefault="001C56D0" w:rsidP="001C56D0">
      <w:pPr>
        <w:pStyle w:val="PL"/>
        <w:rPr>
          <w:lang w:val="fr-FR"/>
        </w:rPr>
      </w:pPr>
    </w:p>
    <w:p w14:paraId="60E09696" w14:textId="77777777" w:rsidR="001C56D0" w:rsidRDefault="001C56D0" w:rsidP="001C56D0">
      <w:pPr>
        <w:pStyle w:val="PL"/>
        <w:rPr>
          <w:lang w:val="fr-FR"/>
        </w:rPr>
      </w:pPr>
    </w:p>
    <w:p w14:paraId="22FDD9A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F948BE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0C6FBE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FAILURE</w:t>
      </w:r>
    </w:p>
    <w:p w14:paraId="6CBA73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7E28B2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002BF5" w14:textId="77777777" w:rsidR="001C56D0" w:rsidRDefault="001C56D0" w:rsidP="001C56D0">
      <w:pPr>
        <w:pStyle w:val="PL"/>
        <w:rPr>
          <w:lang w:val="fr-FR"/>
        </w:rPr>
      </w:pPr>
    </w:p>
    <w:p w14:paraId="76A32DF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 ::= SEQUENCE {</w:t>
      </w:r>
    </w:p>
    <w:p w14:paraId="6D2766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UEContextModificationFailureIEs} },</w:t>
      </w:r>
    </w:p>
    <w:p w14:paraId="1B8F3E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154F5B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3628795" w14:textId="77777777" w:rsidR="001C56D0" w:rsidRDefault="001C56D0" w:rsidP="001C56D0">
      <w:pPr>
        <w:pStyle w:val="PL"/>
        <w:rPr>
          <w:lang w:val="fr-FR"/>
        </w:rPr>
      </w:pPr>
    </w:p>
    <w:p w14:paraId="45F811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UEContextModificationFailureIEs F1AP-PROTOCOL-IES ::= {</w:t>
      </w:r>
    </w:p>
    <w:p w14:paraId="58C098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95F9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8AAD6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2A665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}|</w:t>
      </w:r>
    </w:p>
    <w:p w14:paraId="4BA4D3FF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0D65C6EA" w14:textId="77777777" w:rsidR="001C56D0" w:rsidRDefault="001C56D0" w:rsidP="001C56D0">
      <w:pPr>
        <w:pStyle w:val="PL"/>
      </w:pPr>
      <w:r>
        <w:tab/>
        <w:t>...</w:t>
      </w:r>
    </w:p>
    <w:p w14:paraId="148CBA5B" w14:textId="77777777" w:rsidR="001C56D0" w:rsidRDefault="001C56D0" w:rsidP="001C56D0">
      <w:pPr>
        <w:pStyle w:val="PL"/>
      </w:pPr>
      <w:r>
        <w:t>}</w:t>
      </w:r>
    </w:p>
    <w:p w14:paraId="75D5E323" w14:textId="77777777" w:rsidR="001C56D0" w:rsidRDefault="001C56D0" w:rsidP="001C56D0">
      <w:pPr>
        <w:pStyle w:val="PL"/>
      </w:pPr>
    </w:p>
    <w:p w14:paraId="2977AAC1" w14:textId="77777777" w:rsidR="001C56D0" w:rsidRDefault="001C56D0" w:rsidP="001C56D0">
      <w:pPr>
        <w:pStyle w:val="PL"/>
      </w:pPr>
    </w:p>
    <w:p w14:paraId="6EDE7D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7FFF6A" w14:textId="77777777" w:rsidR="001C56D0" w:rsidRDefault="001C56D0" w:rsidP="001C56D0">
      <w:pPr>
        <w:pStyle w:val="PL"/>
      </w:pPr>
      <w:r>
        <w:t>--</w:t>
      </w:r>
    </w:p>
    <w:p w14:paraId="117686EA" w14:textId="77777777" w:rsidR="001C56D0" w:rsidRDefault="001C56D0" w:rsidP="001C56D0">
      <w:pPr>
        <w:pStyle w:val="PL"/>
        <w:outlineLvl w:val="3"/>
      </w:pPr>
      <w:r>
        <w:t>-- UE Context Modification Required (gNB-DU initiated) ELEMENTARY PROCEDURE</w:t>
      </w:r>
    </w:p>
    <w:p w14:paraId="0B2266B9" w14:textId="77777777" w:rsidR="001C56D0" w:rsidRDefault="001C56D0" w:rsidP="001C56D0">
      <w:pPr>
        <w:pStyle w:val="PL"/>
      </w:pPr>
      <w:r>
        <w:t>--</w:t>
      </w:r>
    </w:p>
    <w:p w14:paraId="41CB85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BB0B66" w14:textId="77777777" w:rsidR="001C56D0" w:rsidRDefault="001C56D0" w:rsidP="001C56D0">
      <w:pPr>
        <w:pStyle w:val="PL"/>
      </w:pPr>
    </w:p>
    <w:p w14:paraId="1DB128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F9500" w14:textId="77777777" w:rsidR="001C56D0" w:rsidRDefault="001C56D0" w:rsidP="001C56D0">
      <w:pPr>
        <w:pStyle w:val="PL"/>
      </w:pPr>
      <w:r>
        <w:t>--</w:t>
      </w:r>
    </w:p>
    <w:p w14:paraId="5DE3F97D" w14:textId="77777777" w:rsidR="001C56D0" w:rsidRDefault="001C56D0" w:rsidP="001C56D0">
      <w:pPr>
        <w:pStyle w:val="PL"/>
        <w:outlineLvl w:val="4"/>
      </w:pPr>
      <w:r>
        <w:t>-- UE CONTEXT MODIFICATION REQUIRED</w:t>
      </w:r>
    </w:p>
    <w:p w14:paraId="0DE71E1C" w14:textId="77777777" w:rsidR="001C56D0" w:rsidRDefault="001C56D0" w:rsidP="001C56D0">
      <w:pPr>
        <w:pStyle w:val="PL"/>
      </w:pPr>
      <w:r>
        <w:t>--</w:t>
      </w:r>
    </w:p>
    <w:p w14:paraId="767AC8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707626" w14:textId="77777777" w:rsidR="001C56D0" w:rsidRDefault="001C56D0" w:rsidP="001C56D0">
      <w:pPr>
        <w:pStyle w:val="PL"/>
      </w:pPr>
    </w:p>
    <w:p w14:paraId="787174BB" w14:textId="77777777" w:rsidR="001C56D0" w:rsidRDefault="001C56D0" w:rsidP="001C56D0">
      <w:pPr>
        <w:pStyle w:val="PL"/>
      </w:pPr>
      <w:r>
        <w:t>UEContextModificationRequired ::= SEQUENCE {</w:t>
      </w:r>
    </w:p>
    <w:p w14:paraId="33981D7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UEContextModificationRequiredIEs} },</w:t>
      </w:r>
    </w:p>
    <w:p w14:paraId="6DAF8864" w14:textId="77777777" w:rsidR="001C56D0" w:rsidRDefault="001C56D0" w:rsidP="001C56D0">
      <w:pPr>
        <w:pStyle w:val="PL"/>
      </w:pPr>
      <w:r>
        <w:tab/>
        <w:t>...</w:t>
      </w:r>
    </w:p>
    <w:p w14:paraId="02105194" w14:textId="77777777" w:rsidR="001C56D0" w:rsidRDefault="001C56D0" w:rsidP="001C56D0">
      <w:pPr>
        <w:pStyle w:val="PL"/>
      </w:pPr>
      <w:r>
        <w:t>}</w:t>
      </w:r>
    </w:p>
    <w:p w14:paraId="471647F3" w14:textId="77777777" w:rsidR="001C56D0" w:rsidRDefault="001C56D0" w:rsidP="001C56D0">
      <w:pPr>
        <w:pStyle w:val="PL"/>
      </w:pPr>
    </w:p>
    <w:p w14:paraId="3CD2FD10" w14:textId="77777777" w:rsidR="001C56D0" w:rsidRDefault="001C56D0" w:rsidP="001C56D0">
      <w:pPr>
        <w:pStyle w:val="PL"/>
      </w:pPr>
      <w:r>
        <w:t>UEContextModificationRequiredIEs F1AP-PROTOCOL-IES ::= {</w:t>
      </w:r>
    </w:p>
    <w:p w14:paraId="054319B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A3F5A1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6F72C0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D9226AA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5AE2056C" w14:textId="77777777" w:rsidR="001C56D0" w:rsidRDefault="001C56D0" w:rsidP="001C56D0">
      <w:pPr>
        <w:pStyle w:val="PL"/>
      </w:pPr>
      <w:r>
        <w:tab/>
        <w:t>{ ID id-DRBs-Required-ToBeModified-List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BF6ECE2" w14:textId="77777777" w:rsidR="001C56D0" w:rsidRDefault="001C56D0" w:rsidP="001C56D0">
      <w:pPr>
        <w:pStyle w:val="PL"/>
      </w:pPr>
      <w:r>
        <w:tab/>
        <w:t>{ ID id-SRBs-Required-ToBeReleased-List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AEA5C1D" w14:textId="77777777" w:rsidR="001C56D0" w:rsidRDefault="001C56D0" w:rsidP="001C56D0">
      <w:pPr>
        <w:pStyle w:val="PL"/>
      </w:pPr>
      <w:r>
        <w:lastRenderedPageBreak/>
        <w:tab/>
        <w:t>{ ID id-DRBs-Required-ToBeReleased-List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BDC9F5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9F8DD" w14:textId="77777777" w:rsidR="001C56D0" w:rsidRDefault="001C56D0" w:rsidP="001C56D0">
      <w:pPr>
        <w:pStyle w:val="PL"/>
      </w:pPr>
      <w:r>
        <w:tab/>
        <w:t>{ ID id-BHChannels-Required-ToBeReleased-List</w:t>
      </w:r>
      <w:r>
        <w:tab/>
      </w:r>
      <w:r>
        <w:tab/>
        <w:t>CRITICALITY reject</w:t>
      </w:r>
      <w:r>
        <w:tab/>
        <w:t>TYPE BHChannels-Required-ToBeReleased-List</w:t>
      </w:r>
      <w:r>
        <w:tab/>
      </w:r>
      <w:r>
        <w:tab/>
      </w:r>
      <w:r>
        <w:tab/>
        <w:t>PRESENCE optional}|</w:t>
      </w:r>
    </w:p>
    <w:p w14:paraId="6A2D26D3" w14:textId="77777777" w:rsidR="001C56D0" w:rsidRDefault="001C56D0" w:rsidP="001C56D0">
      <w:pPr>
        <w:pStyle w:val="PL"/>
      </w:pPr>
      <w:r>
        <w:tab/>
        <w:t>{ ID id-SLDRBs-Required-ToBeModified-List</w:t>
      </w:r>
      <w:r>
        <w:tab/>
      </w:r>
      <w:r>
        <w:tab/>
      </w:r>
      <w:r>
        <w:tab/>
        <w:t>CRITICALITY reject</w:t>
      </w:r>
      <w:r>
        <w:tab/>
        <w:t>TYPE SLDRBs-Required-ToBeModified-List</w:t>
      </w:r>
      <w:r>
        <w:tab/>
      </w:r>
      <w:r>
        <w:tab/>
      </w:r>
      <w:r>
        <w:tab/>
      </w:r>
      <w:r>
        <w:tab/>
        <w:t>PRESENCE optional}|</w:t>
      </w:r>
    </w:p>
    <w:p w14:paraId="6137661C" w14:textId="77777777" w:rsidR="001C56D0" w:rsidRDefault="001C56D0" w:rsidP="001C56D0">
      <w:pPr>
        <w:pStyle w:val="PL"/>
      </w:pPr>
      <w:r>
        <w:tab/>
        <w:t>{ ID id-SLDRBs-Required-ToBeReleased-List</w:t>
      </w:r>
      <w:r>
        <w:tab/>
      </w:r>
      <w:r>
        <w:tab/>
      </w:r>
      <w:r>
        <w:tab/>
        <w:t>CRITICALITY reject</w:t>
      </w:r>
      <w:r>
        <w:tab/>
        <w:t>TYPE SLDRBs-Required-ToBeReleased-List</w:t>
      </w:r>
      <w:r>
        <w:tab/>
      </w:r>
      <w:r>
        <w:tab/>
      </w:r>
      <w:r>
        <w:tab/>
      </w:r>
      <w:r>
        <w:tab/>
        <w:t>PRESENCE optional}|</w:t>
      </w:r>
    </w:p>
    <w:p w14:paraId="25552ADF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F5A79AA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5CFA41A1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07B49349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35830A2C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7F2A0BBA" w14:textId="77777777" w:rsidR="001C56D0" w:rsidRDefault="001C56D0" w:rsidP="001C56D0">
      <w:pPr>
        <w:pStyle w:val="PL"/>
      </w:pPr>
      <w:r>
        <w:tab/>
        <w:t>{ ID id-UE-MulticastMRBs-RequiredToBeModified-List</w:t>
      </w:r>
      <w:r>
        <w:tab/>
        <w:t>CRITICALITY reject</w:t>
      </w:r>
      <w:r>
        <w:tab/>
        <w:t>TYPE UE-MulticastMRBs-RequiredToBeModified-List</w:t>
      </w:r>
      <w:r>
        <w:tab/>
        <w:t>PRESENCE optional  }|</w:t>
      </w:r>
    </w:p>
    <w:p w14:paraId="0B10E54C" w14:textId="77777777" w:rsidR="001C56D0" w:rsidRDefault="001C56D0" w:rsidP="001C56D0">
      <w:pPr>
        <w:pStyle w:val="PL"/>
      </w:pPr>
      <w:r>
        <w:tab/>
        <w:t>{ ID id-UE-MulticastMRBs-RequiredToBeReleased-List</w:t>
      </w:r>
      <w:r>
        <w:tab/>
        <w:t>CRITICALITY reject</w:t>
      </w:r>
      <w:r>
        <w:tab/>
        <w:t>TYPE UE-MulticastMRBs-RequiredToBeReleased-List</w:t>
      </w:r>
      <w:r>
        <w:tab/>
        <w:t>PRESENCE optional  }|</w:t>
      </w:r>
    </w:p>
    <w:p w14:paraId="22393881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396091" w14:textId="77777777" w:rsidR="001C56D0" w:rsidRDefault="001C56D0" w:rsidP="001C56D0">
      <w:pPr>
        <w:pStyle w:val="PL"/>
      </w:pPr>
      <w:r>
        <w:tab/>
        <w:t>...</w:t>
      </w:r>
    </w:p>
    <w:p w14:paraId="1C3A5AE4" w14:textId="77777777" w:rsidR="001C56D0" w:rsidRDefault="001C56D0" w:rsidP="001C56D0">
      <w:pPr>
        <w:pStyle w:val="PL"/>
      </w:pPr>
      <w:r>
        <w:t xml:space="preserve">} </w:t>
      </w:r>
    </w:p>
    <w:p w14:paraId="05BDA9DC" w14:textId="77777777" w:rsidR="001C56D0" w:rsidRDefault="001C56D0" w:rsidP="001C56D0">
      <w:pPr>
        <w:pStyle w:val="PL"/>
      </w:pPr>
    </w:p>
    <w:p w14:paraId="582A05E8" w14:textId="77777777" w:rsidR="001C56D0" w:rsidRDefault="001C56D0" w:rsidP="001C56D0">
      <w:pPr>
        <w:pStyle w:val="PL"/>
      </w:pPr>
      <w:r>
        <w:t>DRBs-Required-ToBeModified-List::= SEQUENCE (SIZE(1..maxnoofDRBs)) OF ProtocolIE-SingleContainer { { DRBs-Required-ToBeModified-ItemIEs } }</w:t>
      </w:r>
    </w:p>
    <w:p w14:paraId="5F317CD5" w14:textId="77777777" w:rsidR="001C56D0" w:rsidRDefault="001C56D0" w:rsidP="001C56D0">
      <w:pPr>
        <w:pStyle w:val="PL"/>
      </w:pPr>
      <w:r>
        <w:t>DRBs-Required-ToBeReleased-List::= SEQUENCE (SIZE(1..maxnoofDRBs)) OF ProtocolIE-SingleContainer { { DRBs-Required-ToBeReleased-ItemIEs } }</w:t>
      </w:r>
    </w:p>
    <w:p w14:paraId="088ED245" w14:textId="77777777" w:rsidR="001C56D0" w:rsidRDefault="001C56D0" w:rsidP="001C56D0">
      <w:pPr>
        <w:pStyle w:val="PL"/>
      </w:pPr>
    </w:p>
    <w:p w14:paraId="6A256134" w14:textId="77777777" w:rsidR="001C56D0" w:rsidRDefault="001C56D0" w:rsidP="001C56D0">
      <w:pPr>
        <w:pStyle w:val="PL"/>
      </w:pPr>
      <w:r>
        <w:t>SRBs-Required-ToBeReleased-List::= SEQUENCE (SIZE(1..maxnoofSRBs)) OF ProtocolIE-SingleContainer { { SRBs-Required-ToBeReleased-ItemIEs } }</w:t>
      </w:r>
    </w:p>
    <w:p w14:paraId="370EF450" w14:textId="77777777" w:rsidR="001C56D0" w:rsidRDefault="001C56D0" w:rsidP="001C56D0">
      <w:pPr>
        <w:pStyle w:val="PL"/>
      </w:pPr>
    </w:p>
    <w:p w14:paraId="53BF7488" w14:textId="77777777" w:rsidR="001C56D0" w:rsidRDefault="001C56D0" w:rsidP="001C56D0">
      <w:pPr>
        <w:pStyle w:val="PL"/>
      </w:pPr>
      <w:r>
        <w:t>BHChannels-Required-ToBeReleased-List ::= SEQUENCE (SIZE(1..maxnoofBHRLCChannels)) OF ProtocolIE-SingleContainer { { BHChannels-Required-ToBeReleased-ItemIEs } }</w:t>
      </w:r>
    </w:p>
    <w:p w14:paraId="72E66C94" w14:textId="77777777" w:rsidR="001C56D0" w:rsidRDefault="001C56D0" w:rsidP="001C56D0">
      <w:pPr>
        <w:pStyle w:val="PL"/>
      </w:pPr>
    </w:p>
    <w:p w14:paraId="0CE06E8B" w14:textId="77777777" w:rsidR="001C56D0" w:rsidRDefault="001C56D0" w:rsidP="001C56D0">
      <w:pPr>
        <w:pStyle w:val="PL"/>
      </w:pPr>
      <w:r>
        <w:t>DRBs-Required-ToBeModified-ItemIEs F1AP-PROTOCOL-IES ::= {</w:t>
      </w:r>
    </w:p>
    <w:p w14:paraId="18FD78E1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DRBs-Required-ToBeModified-Item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DRBs-Required-ToBeModified-Item</w:t>
      </w:r>
      <w:r>
        <w:tab/>
      </w:r>
      <w:r>
        <w:tab/>
        <w:t>PRESENCE mandatory},</w:t>
      </w:r>
    </w:p>
    <w:p w14:paraId="4F1313EC" w14:textId="77777777" w:rsidR="001C56D0" w:rsidRDefault="001C56D0" w:rsidP="001C56D0">
      <w:pPr>
        <w:pStyle w:val="PL"/>
      </w:pPr>
      <w:r>
        <w:tab/>
        <w:t>...</w:t>
      </w:r>
    </w:p>
    <w:p w14:paraId="29F029D0" w14:textId="77777777" w:rsidR="001C56D0" w:rsidRDefault="001C56D0" w:rsidP="001C56D0">
      <w:pPr>
        <w:pStyle w:val="PL"/>
      </w:pPr>
      <w:r>
        <w:t>}</w:t>
      </w:r>
    </w:p>
    <w:p w14:paraId="7D80EBAC" w14:textId="77777777" w:rsidR="001C56D0" w:rsidRDefault="001C56D0" w:rsidP="001C56D0">
      <w:pPr>
        <w:pStyle w:val="PL"/>
      </w:pPr>
    </w:p>
    <w:p w14:paraId="55DE20E4" w14:textId="77777777" w:rsidR="001C56D0" w:rsidRDefault="001C56D0" w:rsidP="001C56D0">
      <w:pPr>
        <w:pStyle w:val="PL"/>
      </w:pPr>
      <w:r>
        <w:t>DRBs-Required-ToBeReleased-ItemIEs F1AP-PROTOCOL-IES ::= {</w:t>
      </w:r>
    </w:p>
    <w:p w14:paraId="45A0AAF6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DRBs-Required-ToBeReleased-Item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DRBs-Required-ToBeReleased-Item</w:t>
      </w:r>
      <w:r>
        <w:tab/>
      </w:r>
      <w:r>
        <w:tab/>
        <w:t>PRESENCE mandatory},</w:t>
      </w:r>
    </w:p>
    <w:p w14:paraId="3FCB7AEE" w14:textId="77777777" w:rsidR="001C56D0" w:rsidRDefault="001C56D0" w:rsidP="001C56D0">
      <w:pPr>
        <w:pStyle w:val="PL"/>
      </w:pPr>
      <w:r>
        <w:tab/>
        <w:t>...</w:t>
      </w:r>
    </w:p>
    <w:p w14:paraId="7C37D4F3" w14:textId="77777777" w:rsidR="001C56D0" w:rsidRDefault="001C56D0" w:rsidP="001C56D0">
      <w:pPr>
        <w:pStyle w:val="PL"/>
      </w:pPr>
      <w:r>
        <w:t>}</w:t>
      </w:r>
    </w:p>
    <w:p w14:paraId="04F15BFA" w14:textId="77777777" w:rsidR="001C56D0" w:rsidRDefault="001C56D0" w:rsidP="001C56D0">
      <w:pPr>
        <w:pStyle w:val="PL"/>
      </w:pPr>
    </w:p>
    <w:p w14:paraId="3A62364D" w14:textId="77777777" w:rsidR="001C56D0" w:rsidRDefault="001C56D0" w:rsidP="001C56D0">
      <w:pPr>
        <w:pStyle w:val="PL"/>
      </w:pPr>
      <w:r>
        <w:t>SRBs-Required-ToBeReleased-ItemIEs F1AP-PROTOCOL-IES ::= {</w:t>
      </w:r>
    </w:p>
    <w:p w14:paraId="64C9EF7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SRBs-Required-ToBeReleased-Item</w:t>
      </w:r>
      <w:r>
        <w:tab/>
      </w:r>
      <w:r>
        <w:tab/>
      </w:r>
      <w:r>
        <w:tab/>
        <w:t>PRESENCE mandatory},</w:t>
      </w:r>
    </w:p>
    <w:p w14:paraId="31F419EC" w14:textId="77777777" w:rsidR="001C56D0" w:rsidRDefault="001C56D0" w:rsidP="001C56D0">
      <w:pPr>
        <w:pStyle w:val="PL"/>
      </w:pPr>
      <w:r>
        <w:tab/>
        <w:t>...</w:t>
      </w:r>
    </w:p>
    <w:p w14:paraId="7C9331F8" w14:textId="77777777" w:rsidR="001C56D0" w:rsidRDefault="001C56D0" w:rsidP="001C56D0">
      <w:pPr>
        <w:pStyle w:val="PL"/>
      </w:pPr>
      <w:r>
        <w:t>}</w:t>
      </w:r>
    </w:p>
    <w:p w14:paraId="35F102FC" w14:textId="77777777" w:rsidR="001C56D0" w:rsidRDefault="001C56D0" w:rsidP="001C56D0">
      <w:pPr>
        <w:pStyle w:val="PL"/>
      </w:pPr>
    </w:p>
    <w:p w14:paraId="7A0C5C2E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BHChannels-Required-ToBeReleased-ItemIEs F1AP-PROTOCOL-IES ::= {</w:t>
      </w:r>
    </w:p>
    <w:p w14:paraId="47393A5C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  <w:t>PRESENCE mandatory},</w:t>
      </w:r>
    </w:p>
    <w:p w14:paraId="7980B9C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5A631540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26332712" w14:textId="77777777" w:rsidR="001C56D0" w:rsidRDefault="001C56D0" w:rsidP="001C56D0">
      <w:pPr>
        <w:pStyle w:val="PL"/>
      </w:pPr>
    </w:p>
    <w:p w14:paraId="136EA9D2" w14:textId="77777777" w:rsidR="001C56D0" w:rsidRDefault="001C56D0" w:rsidP="001C56D0">
      <w:pPr>
        <w:pStyle w:val="PL"/>
      </w:pPr>
      <w:r>
        <w:t>SLDRBs-Required-ToBeModified-List::= SEQUENCE (SIZE(1..maxnoofSLDRBs)) OF ProtocolIE-SingleContainer { { SLDRBs-Required-ToBeModified-ItemIEs } }</w:t>
      </w:r>
    </w:p>
    <w:p w14:paraId="17758D52" w14:textId="77777777" w:rsidR="001C56D0" w:rsidRDefault="001C56D0" w:rsidP="001C56D0">
      <w:pPr>
        <w:pStyle w:val="PL"/>
      </w:pPr>
      <w:r>
        <w:t>SLDRBs-Required-ToBeReleased-List::= SEQUENCE (SIZE(1..maxnoofSLDRBs)) OF ProtocolIE-SingleContainer { { SLDRBs-Required-ToBeReleased-ItemIEs } }</w:t>
      </w:r>
    </w:p>
    <w:p w14:paraId="13BB46D4" w14:textId="77777777" w:rsidR="001C56D0" w:rsidRDefault="001C56D0" w:rsidP="001C56D0">
      <w:pPr>
        <w:pStyle w:val="PL"/>
      </w:pPr>
    </w:p>
    <w:p w14:paraId="1298E3CC" w14:textId="77777777" w:rsidR="001C56D0" w:rsidRDefault="001C56D0" w:rsidP="001C56D0">
      <w:pPr>
        <w:pStyle w:val="PL"/>
      </w:pPr>
      <w:r>
        <w:t>SLDRBs-Required-ToBeModified-ItemIEs F1AP-PROTOCOL-IES ::= {</w:t>
      </w:r>
    </w:p>
    <w:p w14:paraId="0E67C61B" w14:textId="77777777" w:rsidR="001C56D0" w:rsidRDefault="001C56D0" w:rsidP="001C56D0">
      <w:pPr>
        <w:pStyle w:val="PL"/>
      </w:pPr>
      <w:r>
        <w:tab/>
        <w:t>{ ID id-SLDRBs-Required-ToBeModified-Item</w:t>
      </w:r>
      <w:r>
        <w:tab/>
      </w:r>
      <w:r>
        <w:tab/>
      </w:r>
      <w:r>
        <w:tab/>
        <w:t>CRITICALITY reject</w:t>
      </w:r>
      <w:r>
        <w:tab/>
        <w:t>TYPE SLDRBs-Required-ToBeModified-Item</w:t>
      </w:r>
      <w:r>
        <w:tab/>
      </w:r>
      <w:r>
        <w:tab/>
        <w:t>PRESENCE mandatory},</w:t>
      </w:r>
    </w:p>
    <w:p w14:paraId="3E27A7BD" w14:textId="77777777" w:rsidR="001C56D0" w:rsidRDefault="001C56D0" w:rsidP="001C56D0">
      <w:pPr>
        <w:pStyle w:val="PL"/>
      </w:pPr>
      <w:r>
        <w:tab/>
        <w:t>...</w:t>
      </w:r>
    </w:p>
    <w:p w14:paraId="125AE4C4" w14:textId="77777777" w:rsidR="001C56D0" w:rsidRDefault="001C56D0" w:rsidP="001C56D0">
      <w:pPr>
        <w:pStyle w:val="PL"/>
      </w:pPr>
      <w:r>
        <w:t>}</w:t>
      </w:r>
    </w:p>
    <w:p w14:paraId="4406E448" w14:textId="77777777" w:rsidR="001C56D0" w:rsidRDefault="001C56D0" w:rsidP="001C56D0">
      <w:pPr>
        <w:pStyle w:val="PL"/>
      </w:pPr>
    </w:p>
    <w:p w14:paraId="57707705" w14:textId="77777777" w:rsidR="001C56D0" w:rsidRDefault="001C56D0" w:rsidP="001C56D0">
      <w:pPr>
        <w:pStyle w:val="PL"/>
      </w:pPr>
      <w:r>
        <w:t>SLDRBs-Required-ToBeReleased-ItemIEs F1AP-PROTOCOL-IES ::= {</w:t>
      </w:r>
    </w:p>
    <w:p w14:paraId="1092E4FE" w14:textId="77777777" w:rsidR="001C56D0" w:rsidRDefault="001C56D0" w:rsidP="001C56D0">
      <w:pPr>
        <w:pStyle w:val="PL"/>
      </w:pPr>
      <w:r>
        <w:tab/>
        <w:t>{ ID id-SLDRBs-Required-ToBeReleased-Item</w:t>
      </w:r>
      <w:r>
        <w:tab/>
      </w:r>
      <w:r>
        <w:tab/>
      </w:r>
      <w:r>
        <w:tab/>
        <w:t>CRITICALITY reject</w:t>
      </w:r>
      <w:r>
        <w:tab/>
        <w:t>TYPE SLDRBs-Required-ToBeReleased-Item</w:t>
      </w:r>
      <w:r>
        <w:tab/>
      </w:r>
      <w:r>
        <w:tab/>
        <w:t>PRESENCE mandatory},</w:t>
      </w:r>
    </w:p>
    <w:p w14:paraId="6E67A682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196BB8F3" w14:textId="77777777" w:rsidR="001C56D0" w:rsidRDefault="001C56D0" w:rsidP="001C56D0">
      <w:pPr>
        <w:pStyle w:val="PL"/>
      </w:pPr>
      <w:r>
        <w:t>}</w:t>
      </w:r>
    </w:p>
    <w:p w14:paraId="54A2EF29" w14:textId="77777777" w:rsidR="001C56D0" w:rsidRDefault="001C56D0" w:rsidP="001C56D0">
      <w:pPr>
        <w:pStyle w:val="PL"/>
      </w:pPr>
    </w:p>
    <w:p w14:paraId="09BDCA2B" w14:textId="77777777" w:rsidR="001C56D0" w:rsidRDefault="001C56D0" w:rsidP="001C56D0">
      <w:pPr>
        <w:pStyle w:val="PL"/>
      </w:pPr>
      <w:r>
        <w:t xml:space="preserve">UE-MulticastMRBs-RequiredToBeModified-List ::= SEQUENCE (SIZE(1..maxnoofMRBsforUE)) OF </w:t>
      </w:r>
    </w:p>
    <w:p w14:paraId="5101980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UE-MulticastMRBs-RequiredToBeModified-ItemIEs} }</w:t>
      </w:r>
    </w:p>
    <w:p w14:paraId="45323E87" w14:textId="77777777" w:rsidR="001C56D0" w:rsidRDefault="001C56D0" w:rsidP="001C56D0">
      <w:pPr>
        <w:pStyle w:val="PL"/>
      </w:pPr>
    </w:p>
    <w:p w14:paraId="33958FCB" w14:textId="77777777" w:rsidR="001C56D0" w:rsidRDefault="001C56D0" w:rsidP="001C56D0">
      <w:pPr>
        <w:pStyle w:val="PL"/>
      </w:pPr>
      <w:r>
        <w:t>UE-MulticastMRBs-RequiredToBeModified-ItemIEs F1AP-PROTOCOL-IES ::= {</w:t>
      </w:r>
    </w:p>
    <w:p w14:paraId="0BBA34EB" w14:textId="77777777" w:rsidR="001C56D0" w:rsidRDefault="001C56D0" w:rsidP="001C56D0">
      <w:pPr>
        <w:pStyle w:val="PL"/>
      </w:pPr>
      <w:r>
        <w:tab/>
        <w:t>{ ID id-UE-MulticastMRBs-RequiredToBeModified-Item</w:t>
      </w:r>
      <w:r>
        <w:tab/>
        <w:t>CRITICALITY reject</w:t>
      </w:r>
      <w:r>
        <w:tab/>
        <w:t>TYPE UE-MulticastMRBs-RequiredToBeModified-Item</w:t>
      </w:r>
      <w:r>
        <w:tab/>
      </w:r>
      <w:r>
        <w:tab/>
        <w:t>PRESENCE mandatory},</w:t>
      </w:r>
    </w:p>
    <w:p w14:paraId="018CCA81" w14:textId="77777777" w:rsidR="001C56D0" w:rsidRDefault="001C56D0" w:rsidP="001C56D0">
      <w:pPr>
        <w:pStyle w:val="PL"/>
      </w:pPr>
      <w:r>
        <w:tab/>
        <w:t>...</w:t>
      </w:r>
    </w:p>
    <w:p w14:paraId="11417402" w14:textId="77777777" w:rsidR="001C56D0" w:rsidRDefault="001C56D0" w:rsidP="001C56D0">
      <w:pPr>
        <w:pStyle w:val="PL"/>
      </w:pPr>
      <w:r>
        <w:t>}</w:t>
      </w:r>
    </w:p>
    <w:p w14:paraId="170C2C99" w14:textId="77777777" w:rsidR="001C56D0" w:rsidRDefault="001C56D0" w:rsidP="001C56D0">
      <w:pPr>
        <w:pStyle w:val="PL"/>
      </w:pPr>
    </w:p>
    <w:p w14:paraId="4917AD94" w14:textId="77777777" w:rsidR="001C56D0" w:rsidRDefault="001C56D0" w:rsidP="001C56D0">
      <w:pPr>
        <w:pStyle w:val="PL"/>
      </w:pPr>
      <w:r>
        <w:t xml:space="preserve">UE-MulticastMRBs-RequiredToBeReleased-List ::= SEQUENCE (SIZE(1..maxnoofMRBsforUE)) OF </w:t>
      </w:r>
    </w:p>
    <w:p w14:paraId="2C6AED9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UE-MulticastMRBs-RequiredToBeReleased-ItemIEs} }</w:t>
      </w:r>
    </w:p>
    <w:p w14:paraId="1D2A2595" w14:textId="77777777" w:rsidR="001C56D0" w:rsidRDefault="001C56D0" w:rsidP="001C56D0">
      <w:pPr>
        <w:pStyle w:val="PL"/>
      </w:pPr>
    </w:p>
    <w:p w14:paraId="74F08989" w14:textId="77777777" w:rsidR="001C56D0" w:rsidRDefault="001C56D0" w:rsidP="001C56D0">
      <w:pPr>
        <w:pStyle w:val="PL"/>
      </w:pPr>
      <w:r>
        <w:t>UE-MulticastMRBs-RequiredToBeReleased-ItemIEs F1AP-PROTOCOL-IES ::= {</w:t>
      </w:r>
    </w:p>
    <w:p w14:paraId="4AD946C1" w14:textId="77777777" w:rsidR="001C56D0" w:rsidRDefault="001C56D0" w:rsidP="001C56D0">
      <w:pPr>
        <w:pStyle w:val="PL"/>
      </w:pPr>
      <w:r>
        <w:tab/>
        <w:t>{ ID id-UE-MulticastMRBs-RequiredToBeReleased-Item</w:t>
      </w:r>
      <w:r>
        <w:tab/>
      </w:r>
      <w:r>
        <w:tab/>
        <w:t>CRITICALITY reject</w:t>
      </w:r>
      <w:r>
        <w:tab/>
        <w:t>TYPE UE-MulticastMRBs-RequiredToBeReleased-Item</w:t>
      </w:r>
      <w:r>
        <w:tab/>
      </w:r>
      <w:r>
        <w:tab/>
        <w:t>PRESENCE mandatory},</w:t>
      </w:r>
    </w:p>
    <w:p w14:paraId="0C7C28D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12387C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C0B43A3" w14:textId="77777777" w:rsidR="001C56D0" w:rsidRDefault="001C56D0" w:rsidP="001C56D0">
      <w:pPr>
        <w:pStyle w:val="PL"/>
        <w:rPr>
          <w:lang w:val="fr-FR"/>
        </w:rPr>
      </w:pPr>
    </w:p>
    <w:p w14:paraId="772E815A" w14:textId="77777777" w:rsidR="001C56D0" w:rsidRDefault="001C56D0" w:rsidP="001C56D0">
      <w:pPr>
        <w:pStyle w:val="PL"/>
        <w:rPr>
          <w:lang w:val="fr-FR"/>
        </w:rPr>
      </w:pPr>
    </w:p>
    <w:p w14:paraId="4E2562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B388F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3F2241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CONFIRM</w:t>
      </w:r>
    </w:p>
    <w:p w14:paraId="4B5F2D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D68C70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7A733D3" w14:textId="77777777" w:rsidR="001C56D0" w:rsidRDefault="001C56D0" w:rsidP="001C56D0">
      <w:pPr>
        <w:pStyle w:val="PL"/>
        <w:rPr>
          <w:lang w:val="fr-FR"/>
        </w:rPr>
      </w:pPr>
    </w:p>
    <w:p w14:paraId="447C03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UEContextModificationConfirm::= SEQUENCE {</w:t>
      </w:r>
    </w:p>
    <w:p w14:paraId="64AEEED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UEContextModificationConfirmIEs} },</w:t>
      </w:r>
    </w:p>
    <w:p w14:paraId="260C945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BA4250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2D3955" w14:textId="77777777" w:rsidR="001C56D0" w:rsidRDefault="001C56D0" w:rsidP="001C56D0">
      <w:pPr>
        <w:pStyle w:val="PL"/>
        <w:rPr>
          <w:lang w:val="fr-FR"/>
        </w:rPr>
      </w:pPr>
    </w:p>
    <w:p w14:paraId="28FD7023" w14:textId="77777777" w:rsidR="001C56D0" w:rsidRDefault="001C56D0" w:rsidP="001C56D0">
      <w:pPr>
        <w:pStyle w:val="PL"/>
        <w:rPr>
          <w:lang w:val="fr-FR"/>
        </w:rPr>
      </w:pPr>
    </w:p>
    <w:p w14:paraId="1DC3A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UEContextModificationConfirmIEs F1AP-PROTOCOL-IES ::= {</w:t>
      </w:r>
    </w:p>
    <w:p w14:paraId="7593BF1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1622A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C3B5587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</w:r>
      <w:r>
        <w:rPr>
          <w:rFonts w:eastAsia="宋体"/>
        </w:rPr>
        <w:tab/>
      </w:r>
      <w:r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4CEA1D" w14:textId="77777777" w:rsidR="001C56D0" w:rsidRDefault="001C56D0" w:rsidP="001C56D0">
      <w:pPr>
        <w:pStyle w:val="PL"/>
      </w:pPr>
      <w:r>
        <w:tab/>
        <w:t>{ ID id-DRBs-ModifiedConf-List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  <w:t>TYPE 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50BE6514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3338849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A42490E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F94F29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ResourceCoordinationTransferInformation</w:t>
      </w:r>
      <w:r>
        <w:tab/>
      </w:r>
      <w:r>
        <w:tab/>
        <w:t>PRESENCE optional</w:t>
      </w:r>
      <w:r>
        <w:tab/>
      </w:r>
      <w:r>
        <w:tab/>
        <w:t>}|</w:t>
      </w:r>
    </w:p>
    <w:p w14:paraId="265ED720" w14:textId="77777777" w:rsidR="001C56D0" w:rsidRDefault="001C56D0" w:rsidP="001C56D0">
      <w:pPr>
        <w:pStyle w:val="PL"/>
      </w:pPr>
      <w:r>
        <w:tab/>
        <w:t>{ ID id-SLDRBs-ModifiedConf-List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F6FAA96" w14:textId="77777777" w:rsidR="001C56D0" w:rsidRDefault="001C56D0" w:rsidP="001C56D0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9F00CAB" w14:textId="77777777" w:rsidR="001C56D0" w:rsidRDefault="001C56D0" w:rsidP="001C56D0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2922BD3C" w14:textId="77777777" w:rsidR="001C56D0" w:rsidRDefault="001C56D0" w:rsidP="001C56D0">
      <w:pPr>
        <w:pStyle w:val="PL"/>
      </w:pPr>
      <w:r>
        <w:tab/>
        <w:t>{ ID id-UE-MulticastMRBs-ConfirmedToBeModified-List</w:t>
      </w:r>
      <w:r>
        <w:tab/>
        <w:t>CRITICALITY reject</w:t>
      </w:r>
      <w:r>
        <w:tab/>
        <w:t>TYPE UE-MulticastMRBs-ConfirmedToBeModified-List</w:t>
      </w:r>
      <w:r>
        <w:tab/>
        <w:t>PRESENCE optional</w:t>
      </w:r>
      <w:r>
        <w:tab/>
      </w:r>
      <w:r>
        <w:tab/>
        <w:t>},</w:t>
      </w:r>
    </w:p>
    <w:p w14:paraId="34C27AB8" w14:textId="77777777" w:rsidR="001C56D0" w:rsidRDefault="001C56D0" w:rsidP="001C56D0">
      <w:pPr>
        <w:pStyle w:val="PL"/>
      </w:pPr>
      <w:r>
        <w:tab/>
        <w:t>...</w:t>
      </w:r>
    </w:p>
    <w:p w14:paraId="23EAA91B" w14:textId="77777777" w:rsidR="001C56D0" w:rsidRDefault="001C56D0" w:rsidP="001C56D0">
      <w:pPr>
        <w:pStyle w:val="PL"/>
      </w:pPr>
      <w:r>
        <w:t>}</w:t>
      </w:r>
    </w:p>
    <w:p w14:paraId="7C66367D" w14:textId="77777777" w:rsidR="001C56D0" w:rsidRDefault="001C56D0" w:rsidP="001C56D0">
      <w:pPr>
        <w:pStyle w:val="PL"/>
      </w:pPr>
    </w:p>
    <w:p w14:paraId="784556C3" w14:textId="77777777" w:rsidR="001C56D0" w:rsidRDefault="001C56D0" w:rsidP="001C56D0">
      <w:pPr>
        <w:pStyle w:val="PL"/>
      </w:pPr>
      <w:r>
        <w:t>DRBs-ModifiedConf-List::= SEQUENCE (SIZE(1..maxnoofDRBs)) OF ProtocolIE-SingleContainer { { DRBs-ModifiedConf-ItemIEs } }</w:t>
      </w:r>
    </w:p>
    <w:p w14:paraId="171E72B3" w14:textId="77777777" w:rsidR="001C56D0" w:rsidRDefault="001C56D0" w:rsidP="001C56D0">
      <w:pPr>
        <w:pStyle w:val="PL"/>
      </w:pPr>
    </w:p>
    <w:p w14:paraId="0622FA3F" w14:textId="77777777" w:rsidR="001C56D0" w:rsidRDefault="001C56D0" w:rsidP="001C56D0">
      <w:pPr>
        <w:pStyle w:val="PL"/>
      </w:pPr>
      <w:r>
        <w:t>DRBs-ModifiedConf-ItemIEs F1AP-PROTOCOL-IES ::= {</w:t>
      </w:r>
    </w:p>
    <w:p w14:paraId="06E705BA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DRBs-ModifiedConf-Item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DRBs-ModifiedConf-Item</w:t>
      </w:r>
      <w:r>
        <w:tab/>
      </w:r>
      <w:r>
        <w:tab/>
      </w:r>
      <w:r>
        <w:tab/>
        <w:t>PRESENCE mandatory},</w:t>
      </w:r>
    </w:p>
    <w:p w14:paraId="67D364F1" w14:textId="77777777" w:rsidR="001C56D0" w:rsidRDefault="001C56D0" w:rsidP="001C56D0">
      <w:pPr>
        <w:pStyle w:val="PL"/>
      </w:pPr>
      <w:r>
        <w:tab/>
        <w:t>...</w:t>
      </w:r>
    </w:p>
    <w:p w14:paraId="33D4707B" w14:textId="77777777" w:rsidR="001C56D0" w:rsidRDefault="001C56D0" w:rsidP="001C56D0">
      <w:pPr>
        <w:pStyle w:val="PL"/>
      </w:pPr>
      <w:r>
        <w:t>}</w:t>
      </w:r>
    </w:p>
    <w:p w14:paraId="77EBECFB" w14:textId="77777777" w:rsidR="001C56D0" w:rsidRDefault="001C56D0" w:rsidP="001C56D0">
      <w:pPr>
        <w:pStyle w:val="PL"/>
      </w:pPr>
    </w:p>
    <w:p w14:paraId="30EF5245" w14:textId="77777777" w:rsidR="001C56D0" w:rsidRDefault="001C56D0" w:rsidP="001C56D0">
      <w:pPr>
        <w:pStyle w:val="PL"/>
      </w:pPr>
      <w:r>
        <w:t>SLDRBs-ModifiedConf-List::= SEQUENCE (SIZE(1..maxnoofSLDRBs)) OF ProtocolIE-SingleContainer { { SLDRBs-ModifiedConf-ItemIEs } }</w:t>
      </w:r>
    </w:p>
    <w:p w14:paraId="6833E8EC" w14:textId="77777777" w:rsidR="001C56D0" w:rsidRDefault="001C56D0" w:rsidP="001C56D0">
      <w:pPr>
        <w:pStyle w:val="PL"/>
      </w:pPr>
    </w:p>
    <w:p w14:paraId="2A7B86FE" w14:textId="77777777" w:rsidR="001C56D0" w:rsidRDefault="001C56D0" w:rsidP="001C56D0">
      <w:pPr>
        <w:pStyle w:val="PL"/>
      </w:pPr>
      <w:r>
        <w:t>SLDRBs-ModifiedConf-ItemIEs F1AP-PROTOCOL-IES ::= {</w:t>
      </w:r>
    </w:p>
    <w:p w14:paraId="5FF68F45" w14:textId="77777777" w:rsidR="001C56D0" w:rsidRDefault="001C56D0" w:rsidP="001C56D0">
      <w:pPr>
        <w:pStyle w:val="PL"/>
      </w:pPr>
      <w:r>
        <w:lastRenderedPageBreak/>
        <w:tab/>
        <w:t>{ ID id-SLDRBs-ModifiedConf-Item</w:t>
      </w:r>
      <w:r>
        <w:tab/>
      </w:r>
      <w:r>
        <w:tab/>
        <w:t>CRITICALITY ignore</w:t>
      </w:r>
      <w:r>
        <w:tab/>
        <w:t>TYPE SLDRBs-ModifiedConf-Item</w:t>
      </w:r>
      <w:r>
        <w:tab/>
      </w:r>
      <w:r>
        <w:tab/>
      </w:r>
      <w:r>
        <w:tab/>
        <w:t>PRESENCE mandatory},</w:t>
      </w:r>
    </w:p>
    <w:p w14:paraId="10E33178" w14:textId="77777777" w:rsidR="001C56D0" w:rsidRDefault="001C56D0" w:rsidP="001C56D0">
      <w:pPr>
        <w:pStyle w:val="PL"/>
      </w:pPr>
      <w:r>
        <w:tab/>
        <w:t>...</w:t>
      </w:r>
    </w:p>
    <w:p w14:paraId="76ED958B" w14:textId="77777777" w:rsidR="001C56D0" w:rsidRDefault="001C56D0" w:rsidP="001C56D0">
      <w:pPr>
        <w:pStyle w:val="PL"/>
      </w:pPr>
      <w:r>
        <w:t>}</w:t>
      </w:r>
    </w:p>
    <w:p w14:paraId="138EE43E" w14:textId="77777777" w:rsidR="001C56D0" w:rsidRDefault="001C56D0" w:rsidP="001C56D0">
      <w:pPr>
        <w:pStyle w:val="PL"/>
      </w:pPr>
    </w:p>
    <w:p w14:paraId="6BD6E3FB" w14:textId="77777777" w:rsidR="001C56D0" w:rsidRDefault="001C56D0" w:rsidP="001C56D0">
      <w:pPr>
        <w:pStyle w:val="PL"/>
      </w:pPr>
      <w:r>
        <w:t xml:space="preserve">UE-MulticastMRBs-ConfirmedToBeModified-List ::= SEQUENCE (SIZE(1..maxnoofMRBsforUE)) OF </w:t>
      </w:r>
    </w:p>
    <w:p w14:paraId="2DF4FCA3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UE-MulticastMRBs-ConfirmedToBeModified-ItemIEs} }</w:t>
      </w:r>
    </w:p>
    <w:p w14:paraId="2A8CB4C9" w14:textId="77777777" w:rsidR="001C56D0" w:rsidRDefault="001C56D0" w:rsidP="001C56D0">
      <w:pPr>
        <w:pStyle w:val="PL"/>
      </w:pPr>
    </w:p>
    <w:p w14:paraId="73004601" w14:textId="77777777" w:rsidR="001C56D0" w:rsidRDefault="001C56D0" w:rsidP="001C56D0">
      <w:pPr>
        <w:pStyle w:val="PL"/>
      </w:pPr>
      <w:r>
        <w:t>UE-MulticastMRBs-ConfirmedToBeModified-ItemIEs F1AP-PROTOCOL-IES ::= {</w:t>
      </w:r>
    </w:p>
    <w:p w14:paraId="6C8A7D09" w14:textId="77777777" w:rsidR="001C56D0" w:rsidRDefault="001C56D0" w:rsidP="001C56D0">
      <w:pPr>
        <w:pStyle w:val="PL"/>
      </w:pPr>
      <w:r>
        <w:tab/>
        <w:t>{ ID id-UE-MulticastMRBs-ConfirmedToBeModified-Item</w:t>
      </w:r>
      <w:r>
        <w:tab/>
        <w:t>CRITICALITY reject</w:t>
      </w:r>
      <w:r>
        <w:tab/>
        <w:t>TYPE UE-MulticastMRBs-ConfirmedToBeModified-Item</w:t>
      </w:r>
      <w:r>
        <w:tab/>
      </w:r>
      <w:r>
        <w:tab/>
        <w:t>PRESENCE mandatory},</w:t>
      </w:r>
    </w:p>
    <w:p w14:paraId="17EBB90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9263E0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B255486" w14:textId="77777777" w:rsidR="001C56D0" w:rsidRDefault="001C56D0" w:rsidP="001C56D0">
      <w:pPr>
        <w:pStyle w:val="PL"/>
        <w:rPr>
          <w:lang w:val="fr-FR"/>
        </w:rPr>
      </w:pPr>
    </w:p>
    <w:p w14:paraId="4228804E" w14:textId="77777777" w:rsidR="001C56D0" w:rsidRDefault="001C56D0" w:rsidP="001C56D0">
      <w:pPr>
        <w:pStyle w:val="PL"/>
        <w:rPr>
          <w:lang w:val="fr-FR"/>
        </w:rPr>
      </w:pPr>
    </w:p>
    <w:p w14:paraId="26CF12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F9C4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8E8058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UE CONTEXT MODIFICATION REFUSE</w:t>
      </w:r>
    </w:p>
    <w:p w14:paraId="38281C2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5CDBC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D563A7" w14:textId="77777777" w:rsidR="001C56D0" w:rsidRDefault="001C56D0" w:rsidP="001C56D0">
      <w:pPr>
        <w:pStyle w:val="PL"/>
        <w:rPr>
          <w:lang w:val="fr-FR"/>
        </w:rPr>
      </w:pPr>
    </w:p>
    <w:p w14:paraId="455CE73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UEContextModificationRefuse::= SEQUENCE {</w:t>
      </w:r>
    </w:p>
    <w:p w14:paraId="18200CD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UEContextModificationRefuseIEs} },</w:t>
      </w:r>
    </w:p>
    <w:p w14:paraId="209878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461359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0528985" w14:textId="77777777" w:rsidR="001C56D0" w:rsidRDefault="001C56D0" w:rsidP="001C56D0">
      <w:pPr>
        <w:pStyle w:val="PL"/>
        <w:rPr>
          <w:lang w:val="fr-FR"/>
        </w:rPr>
      </w:pPr>
    </w:p>
    <w:p w14:paraId="2972AA14" w14:textId="77777777" w:rsidR="001C56D0" w:rsidRDefault="001C56D0" w:rsidP="001C56D0">
      <w:pPr>
        <w:pStyle w:val="PL"/>
        <w:rPr>
          <w:lang w:val="fr-FR"/>
        </w:rPr>
      </w:pPr>
    </w:p>
    <w:p w14:paraId="2EF397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UEContextModificationRefuseIEs F1AP-PROTOCOL-IES ::= {</w:t>
      </w:r>
    </w:p>
    <w:p w14:paraId="520272F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00958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5B0FE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13BC4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E2B4FAD" w14:textId="77777777" w:rsidR="001C56D0" w:rsidRDefault="001C56D0" w:rsidP="001C56D0">
      <w:pPr>
        <w:pStyle w:val="PL"/>
      </w:pPr>
      <w:r>
        <w:tab/>
        <w:t>...</w:t>
      </w:r>
    </w:p>
    <w:p w14:paraId="3E9C9629" w14:textId="77777777" w:rsidR="001C56D0" w:rsidRDefault="001C56D0" w:rsidP="001C56D0">
      <w:pPr>
        <w:pStyle w:val="PL"/>
      </w:pPr>
      <w:r>
        <w:t>}</w:t>
      </w:r>
    </w:p>
    <w:p w14:paraId="18397578" w14:textId="77777777" w:rsidR="001C56D0" w:rsidRDefault="001C56D0" w:rsidP="001C56D0">
      <w:pPr>
        <w:pStyle w:val="PL"/>
      </w:pPr>
    </w:p>
    <w:p w14:paraId="6F5C3683" w14:textId="77777777" w:rsidR="001C56D0" w:rsidRDefault="001C56D0" w:rsidP="001C56D0">
      <w:pPr>
        <w:pStyle w:val="PL"/>
      </w:pPr>
    </w:p>
    <w:p w14:paraId="3FA42917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7C9279B" w14:textId="77777777" w:rsidR="001C56D0" w:rsidRDefault="001C56D0" w:rsidP="001C56D0">
      <w:pPr>
        <w:pStyle w:val="PL"/>
      </w:pPr>
      <w:r>
        <w:t xml:space="preserve">-- </w:t>
      </w:r>
    </w:p>
    <w:p w14:paraId="1B012D64" w14:textId="77777777" w:rsidR="001C56D0" w:rsidRDefault="001C56D0" w:rsidP="001C56D0">
      <w:pPr>
        <w:pStyle w:val="PL"/>
        <w:outlineLvl w:val="3"/>
      </w:pPr>
      <w:r>
        <w:t xml:space="preserve">-- WRITE-REPLACE WARNING ELEMENTARY PROCEDURE </w:t>
      </w:r>
    </w:p>
    <w:p w14:paraId="17372521" w14:textId="77777777" w:rsidR="001C56D0" w:rsidRDefault="001C56D0" w:rsidP="001C56D0">
      <w:pPr>
        <w:pStyle w:val="PL"/>
      </w:pPr>
      <w:r>
        <w:t xml:space="preserve">-- </w:t>
      </w:r>
    </w:p>
    <w:p w14:paraId="399827A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D34E74A" w14:textId="77777777" w:rsidR="001C56D0" w:rsidRDefault="001C56D0" w:rsidP="001C56D0">
      <w:pPr>
        <w:pStyle w:val="PL"/>
      </w:pPr>
    </w:p>
    <w:p w14:paraId="1199C44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30B625B" w14:textId="77777777" w:rsidR="001C56D0" w:rsidRDefault="001C56D0" w:rsidP="001C56D0">
      <w:pPr>
        <w:pStyle w:val="PL"/>
      </w:pPr>
      <w:r>
        <w:t xml:space="preserve">-- </w:t>
      </w:r>
    </w:p>
    <w:p w14:paraId="76C92E59" w14:textId="77777777" w:rsidR="001C56D0" w:rsidRDefault="001C56D0" w:rsidP="001C56D0">
      <w:pPr>
        <w:pStyle w:val="PL"/>
        <w:outlineLvl w:val="4"/>
      </w:pPr>
      <w:r>
        <w:t xml:space="preserve">-- Write-Replace Warning Request </w:t>
      </w:r>
    </w:p>
    <w:p w14:paraId="1F03FEC0" w14:textId="77777777" w:rsidR="001C56D0" w:rsidRDefault="001C56D0" w:rsidP="001C56D0">
      <w:pPr>
        <w:pStyle w:val="PL"/>
      </w:pPr>
      <w:r>
        <w:t xml:space="preserve">-- </w:t>
      </w:r>
    </w:p>
    <w:p w14:paraId="7750CD4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1E14D6D" w14:textId="77777777" w:rsidR="001C56D0" w:rsidRDefault="001C56D0" w:rsidP="001C56D0">
      <w:pPr>
        <w:pStyle w:val="PL"/>
      </w:pPr>
    </w:p>
    <w:p w14:paraId="6B644701" w14:textId="77777777" w:rsidR="001C56D0" w:rsidRDefault="001C56D0" w:rsidP="001C56D0">
      <w:pPr>
        <w:pStyle w:val="PL"/>
      </w:pPr>
      <w:r>
        <w:t xml:space="preserve">WriteReplaceWarningRequest ::= SEQUENCE { </w:t>
      </w:r>
    </w:p>
    <w:p w14:paraId="0104EDAC" w14:textId="77777777" w:rsidR="001C56D0" w:rsidRDefault="001C56D0" w:rsidP="001C56D0">
      <w:pPr>
        <w:pStyle w:val="PL"/>
      </w:pPr>
      <w:r>
        <w:tab/>
        <w:t xml:space="preserve">protocolIEs ProtocolIE-Container { {WriteReplaceWarningRequestIEs} }, </w:t>
      </w:r>
    </w:p>
    <w:p w14:paraId="351EA026" w14:textId="77777777" w:rsidR="001C56D0" w:rsidRDefault="001C56D0" w:rsidP="001C56D0">
      <w:pPr>
        <w:pStyle w:val="PL"/>
      </w:pPr>
      <w:r>
        <w:tab/>
        <w:t xml:space="preserve">... </w:t>
      </w:r>
    </w:p>
    <w:p w14:paraId="72F2A247" w14:textId="77777777" w:rsidR="001C56D0" w:rsidRDefault="001C56D0" w:rsidP="001C56D0">
      <w:pPr>
        <w:pStyle w:val="PL"/>
      </w:pPr>
      <w:r>
        <w:t xml:space="preserve">} </w:t>
      </w:r>
    </w:p>
    <w:p w14:paraId="61486647" w14:textId="77777777" w:rsidR="001C56D0" w:rsidRDefault="001C56D0" w:rsidP="001C56D0">
      <w:pPr>
        <w:pStyle w:val="PL"/>
      </w:pPr>
    </w:p>
    <w:p w14:paraId="3188AA5B" w14:textId="77777777" w:rsidR="001C56D0" w:rsidRDefault="001C56D0" w:rsidP="001C56D0">
      <w:pPr>
        <w:pStyle w:val="PL"/>
      </w:pPr>
      <w:r>
        <w:t xml:space="preserve">WriteReplaceWarningRequestIEs F1AP-PROTOCOL-IES ::= { </w:t>
      </w:r>
    </w:p>
    <w:p w14:paraId="62FC227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C4603D" w14:textId="77777777" w:rsidR="001C56D0" w:rsidRDefault="001C56D0" w:rsidP="001C56D0">
      <w:pPr>
        <w:pStyle w:val="PL"/>
      </w:pPr>
      <w:r>
        <w:tab/>
        <w:t xml:space="preserve">{ ID id-PWSSystemInformation </w:t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PWSSystemInformation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71ACF8E5" w14:textId="77777777" w:rsidR="001C56D0" w:rsidRDefault="001C56D0" w:rsidP="001C56D0">
      <w:pPr>
        <w:pStyle w:val="PL"/>
      </w:pPr>
      <w:r>
        <w:tab/>
        <w:t xml:space="preserve">{ ID id-RepetitionPeriod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RepetitionPeriod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13D56966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  <w:t>CRITICALITY reject</w:t>
      </w:r>
      <w:r>
        <w:tab/>
        <w:t xml:space="preserve">TYPE NumberofBroadcastRequest </w:t>
      </w:r>
      <w:r>
        <w:tab/>
      </w:r>
      <w:r>
        <w:tab/>
      </w:r>
      <w:r>
        <w:tab/>
      </w:r>
      <w:r>
        <w:tab/>
        <w:t xml:space="preserve">PRESENCE mandatory }| </w:t>
      </w:r>
    </w:p>
    <w:p w14:paraId="7D39196F" w14:textId="77777777" w:rsidR="001C56D0" w:rsidRDefault="001C56D0" w:rsidP="001C56D0">
      <w:pPr>
        <w:pStyle w:val="PL"/>
      </w:pPr>
      <w:r>
        <w:tab/>
        <w:t>{ ID id-Cells-To-Be-Broadcast-List</w:t>
      </w:r>
      <w:r>
        <w:tab/>
      </w:r>
      <w:r>
        <w:tab/>
      </w:r>
      <w:r>
        <w:tab/>
        <w:t>CRITICALITY reject</w:t>
      </w:r>
      <w:r>
        <w:tab/>
        <w:t>TYPE Cells-To-Be-Broadcast-List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291BE0C" w14:textId="77777777" w:rsidR="001C56D0" w:rsidRDefault="001C56D0" w:rsidP="001C56D0">
      <w:pPr>
        <w:pStyle w:val="PL"/>
      </w:pPr>
      <w:r>
        <w:tab/>
        <w:t xml:space="preserve">... </w:t>
      </w:r>
    </w:p>
    <w:p w14:paraId="7C349C9C" w14:textId="77777777" w:rsidR="001C56D0" w:rsidRDefault="001C56D0" w:rsidP="001C56D0">
      <w:pPr>
        <w:pStyle w:val="PL"/>
      </w:pPr>
      <w:r>
        <w:t>}</w:t>
      </w:r>
    </w:p>
    <w:p w14:paraId="09690D1A" w14:textId="77777777" w:rsidR="001C56D0" w:rsidRDefault="001C56D0" w:rsidP="001C56D0">
      <w:pPr>
        <w:pStyle w:val="PL"/>
      </w:pPr>
    </w:p>
    <w:p w14:paraId="1E285ED0" w14:textId="77777777" w:rsidR="001C56D0" w:rsidRDefault="001C56D0" w:rsidP="001C56D0">
      <w:pPr>
        <w:pStyle w:val="PL"/>
      </w:pPr>
      <w:r>
        <w:t>Cells-To-Be-Broadcast-List</w:t>
      </w:r>
      <w:r>
        <w:tab/>
      </w:r>
      <w:r>
        <w:tab/>
        <w:t>::= SEQUENCE (SIZE(1.. maxCellingNBDU))</w:t>
      </w:r>
      <w:r>
        <w:tab/>
        <w:t>OF ProtocolIE-SingleContainer { { Cells-To-Be-Broadcast-List-ItemIEs } }</w:t>
      </w:r>
    </w:p>
    <w:p w14:paraId="0DCA062A" w14:textId="77777777" w:rsidR="001C56D0" w:rsidRDefault="001C56D0" w:rsidP="001C56D0">
      <w:pPr>
        <w:pStyle w:val="PL"/>
      </w:pPr>
    </w:p>
    <w:p w14:paraId="1A5B405E" w14:textId="77777777" w:rsidR="001C56D0" w:rsidRDefault="001C56D0" w:rsidP="001C56D0">
      <w:pPr>
        <w:pStyle w:val="PL"/>
      </w:pPr>
      <w:r>
        <w:t>Cells-To-Be-Broadcast-List-ItemIEs F1AP-PROTOCOL-IES</w:t>
      </w:r>
      <w:r>
        <w:tab/>
        <w:t>::= {</w:t>
      </w:r>
    </w:p>
    <w:p w14:paraId="39C11816" w14:textId="77777777" w:rsidR="001C56D0" w:rsidRDefault="001C56D0" w:rsidP="001C56D0">
      <w:pPr>
        <w:pStyle w:val="PL"/>
      </w:pPr>
      <w:r>
        <w:tab/>
        <w:t>{ ID id-Cells-To-Be-Broadcast-Item</w:t>
      </w:r>
      <w:r>
        <w:tab/>
      </w:r>
      <w:r>
        <w:tab/>
        <w:t>CRITICALITY reject</w:t>
      </w:r>
      <w:r>
        <w:tab/>
        <w:t>TYPE</w:t>
      </w:r>
      <w:r>
        <w:tab/>
        <w:t>Cells-To-Be-Broadcast-Item</w:t>
      </w:r>
      <w:r>
        <w:tab/>
      </w:r>
      <w:r>
        <w:tab/>
        <w:t>PRESENCE mandatory</w:t>
      </w:r>
      <w:r>
        <w:tab/>
        <w:t>},</w:t>
      </w:r>
    </w:p>
    <w:p w14:paraId="3FC5D7D6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23F61066" w14:textId="77777777" w:rsidR="001C56D0" w:rsidRDefault="001C56D0" w:rsidP="001C56D0">
      <w:pPr>
        <w:pStyle w:val="PL"/>
      </w:pPr>
      <w:r>
        <w:t>}</w:t>
      </w:r>
    </w:p>
    <w:p w14:paraId="31DFE2DC" w14:textId="77777777" w:rsidR="001C56D0" w:rsidRDefault="001C56D0" w:rsidP="001C56D0">
      <w:pPr>
        <w:pStyle w:val="PL"/>
      </w:pPr>
    </w:p>
    <w:p w14:paraId="750EE889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7FBCF12" w14:textId="77777777" w:rsidR="001C56D0" w:rsidRDefault="001C56D0" w:rsidP="001C56D0">
      <w:pPr>
        <w:pStyle w:val="PL"/>
      </w:pPr>
      <w:r>
        <w:t xml:space="preserve">-- </w:t>
      </w:r>
    </w:p>
    <w:p w14:paraId="7243D6C1" w14:textId="77777777" w:rsidR="001C56D0" w:rsidRDefault="001C56D0" w:rsidP="001C56D0">
      <w:pPr>
        <w:pStyle w:val="PL"/>
        <w:outlineLvl w:val="4"/>
      </w:pPr>
      <w:r>
        <w:t xml:space="preserve">-- Write-Replace Warning Response </w:t>
      </w:r>
    </w:p>
    <w:p w14:paraId="2F929590" w14:textId="77777777" w:rsidR="001C56D0" w:rsidRDefault="001C56D0" w:rsidP="001C56D0">
      <w:pPr>
        <w:pStyle w:val="PL"/>
      </w:pPr>
      <w:r>
        <w:t xml:space="preserve">-- </w:t>
      </w:r>
    </w:p>
    <w:p w14:paraId="25807B13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CFE3F80" w14:textId="77777777" w:rsidR="001C56D0" w:rsidRDefault="001C56D0" w:rsidP="001C56D0">
      <w:pPr>
        <w:pStyle w:val="PL"/>
      </w:pPr>
    </w:p>
    <w:p w14:paraId="50D6E2CC" w14:textId="77777777" w:rsidR="001C56D0" w:rsidRDefault="001C56D0" w:rsidP="001C56D0">
      <w:pPr>
        <w:pStyle w:val="PL"/>
      </w:pPr>
      <w:r>
        <w:t xml:space="preserve">WriteReplaceWarningResponse ::= SEQUENCE { </w:t>
      </w:r>
    </w:p>
    <w:p w14:paraId="5EC78905" w14:textId="77777777" w:rsidR="001C56D0" w:rsidRDefault="001C56D0" w:rsidP="001C56D0">
      <w:pPr>
        <w:pStyle w:val="PL"/>
      </w:pPr>
      <w:r>
        <w:tab/>
        <w:t xml:space="preserve">protocolIEs ProtocolIE-Container { {WriteReplaceWarningResponseIEs} }, </w:t>
      </w:r>
    </w:p>
    <w:p w14:paraId="27E067A6" w14:textId="77777777" w:rsidR="001C56D0" w:rsidRDefault="001C56D0" w:rsidP="001C56D0">
      <w:pPr>
        <w:pStyle w:val="PL"/>
      </w:pPr>
      <w:r>
        <w:tab/>
        <w:t xml:space="preserve">... </w:t>
      </w:r>
    </w:p>
    <w:p w14:paraId="66F5152F" w14:textId="77777777" w:rsidR="001C56D0" w:rsidRDefault="001C56D0" w:rsidP="001C56D0">
      <w:pPr>
        <w:pStyle w:val="PL"/>
      </w:pPr>
      <w:r>
        <w:t xml:space="preserve">} </w:t>
      </w:r>
    </w:p>
    <w:p w14:paraId="633A89A8" w14:textId="77777777" w:rsidR="001C56D0" w:rsidRDefault="001C56D0" w:rsidP="001C56D0">
      <w:pPr>
        <w:pStyle w:val="PL"/>
      </w:pPr>
    </w:p>
    <w:p w14:paraId="57BFED36" w14:textId="77777777" w:rsidR="001C56D0" w:rsidRDefault="001C56D0" w:rsidP="001C56D0">
      <w:pPr>
        <w:pStyle w:val="PL"/>
      </w:pPr>
      <w:r>
        <w:t xml:space="preserve">WriteReplaceWarningResponseIEs F1AP-PROTOCOL-IES ::= { </w:t>
      </w:r>
    </w:p>
    <w:p w14:paraId="78FC222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BB6534E" w14:textId="77777777" w:rsidR="001C56D0" w:rsidRDefault="001C56D0" w:rsidP="001C56D0">
      <w:pPr>
        <w:pStyle w:val="PL"/>
      </w:pPr>
      <w:r>
        <w:tab/>
        <w:t>{ ID id-Cells-Broadcast-Completed-List</w:t>
      </w:r>
      <w:r>
        <w:tab/>
      </w:r>
      <w:r>
        <w:tab/>
      </w:r>
      <w:r>
        <w:tab/>
        <w:t>CRITICALITY reject</w:t>
      </w:r>
      <w:r>
        <w:tab/>
        <w:t>TYPE Cells-Broadcast-Completed-List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A6D957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47EC97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5A877778" w14:textId="77777777" w:rsidR="001C56D0" w:rsidRDefault="001C56D0" w:rsidP="001C56D0">
      <w:pPr>
        <w:pStyle w:val="PL"/>
      </w:pPr>
      <w:r>
        <w:tab/>
        <w:t>...</w:t>
      </w:r>
    </w:p>
    <w:p w14:paraId="19FF300E" w14:textId="77777777" w:rsidR="001C56D0" w:rsidRDefault="001C56D0" w:rsidP="001C56D0">
      <w:pPr>
        <w:pStyle w:val="PL"/>
      </w:pPr>
      <w:r>
        <w:t>}</w:t>
      </w:r>
    </w:p>
    <w:p w14:paraId="6DE34D6B" w14:textId="77777777" w:rsidR="001C56D0" w:rsidRDefault="001C56D0" w:rsidP="001C56D0">
      <w:pPr>
        <w:pStyle w:val="PL"/>
      </w:pPr>
    </w:p>
    <w:p w14:paraId="441DF4E3" w14:textId="77777777" w:rsidR="001C56D0" w:rsidRDefault="001C56D0" w:rsidP="001C56D0">
      <w:pPr>
        <w:pStyle w:val="PL"/>
      </w:pPr>
      <w:r>
        <w:t>Cells-Broadcast-Completed-List</w:t>
      </w:r>
      <w:r>
        <w:tab/>
      </w:r>
      <w:r>
        <w:tab/>
        <w:t>::= SEQUENCE (SIZE(1.. maxCellingNBDU))</w:t>
      </w:r>
      <w:r>
        <w:tab/>
        <w:t>OF ProtocolIE-SingleContainer { { Cells-Broadcast-Completed-List-ItemIEs } }</w:t>
      </w:r>
    </w:p>
    <w:p w14:paraId="4C487B69" w14:textId="77777777" w:rsidR="001C56D0" w:rsidRDefault="001C56D0" w:rsidP="001C56D0">
      <w:pPr>
        <w:pStyle w:val="PL"/>
      </w:pPr>
    </w:p>
    <w:p w14:paraId="13B347E9" w14:textId="77777777" w:rsidR="001C56D0" w:rsidRDefault="001C56D0" w:rsidP="001C56D0">
      <w:pPr>
        <w:pStyle w:val="PL"/>
      </w:pPr>
      <w:r>
        <w:t>Cells-Broadcast-Completed-List-ItemIEs F1AP-PROTOCOL-IES</w:t>
      </w:r>
      <w:r>
        <w:tab/>
        <w:t>::= {</w:t>
      </w:r>
    </w:p>
    <w:p w14:paraId="5FDA642C" w14:textId="77777777" w:rsidR="001C56D0" w:rsidRDefault="001C56D0" w:rsidP="001C56D0">
      <w:pPr>
        <w:pStyle w:val="PL"/>
      </w:pPr>
      <w:r>
        <w:tab/>
        <w:t>{ ID id-Cells-Broadcast-Completed-Item</w:t>
      </w:r>
      <w:r>
        <w:tab/>
      </w:r>
      <w:r>
        <w:tab/>
        <w:t>CRITICALITY reject</w:t>
      </w:r>
      <w:r>
        <w:tab/>
        <w:t>TYPE</w:t>
      </w:r>
      <w:r>
        <w:tab/>
        <w:t>Cells-Broadcast-Completed-Item</w:t>
      </w:r>
      <w:r>
        <w:tab/>
      </w:r>
      <w:r>
        <w:tab/>
        <w:t>PRESENCE mandatory</w:t>
      </w:r>
      <w:r>
        <w:tab/>
        <w:t>},</w:t>
      </w:r>
    </w:p>
    <w:p w14:paraId="5841E478" w14:textId="77777777" w:rsidR="001C56D0" w:rsidRDefault="001C56D0" w:rsidP="001C56D0">
      <w:pPr>
        <w:pStyle w:val="PL"/>
      </w:pPr>
      <w:r>
        <w:tab/>
        <w:t>...</w:t>
      </w:r>
    </w:p>
    <w:p w14:paraId="72E6AC6D" w14:textId="77777777" w:rsidR="001C56D0" w:rsidRDefault="001C56D0" w:rsidP="001C56D0">
      <w:pPr>
        <w:pStyle w:val="PL"/>
      </w:pPr>
      <w:r>
        <w:t>}</w:t>
      </w:r>
    </w:p>
    <w:p w14:paraId="1671D3D3" w14:textId="77777777" w:rsidR="001C56D0" w:rsidRDefault="001C56D0" w:rsidP="001C56D0">
      <w:pPr>
        <w:pStyle w:val="PL"/>
      </w:pPr>
    </w:p>
    <w:p w14:paraId="27D813CE" w14:textId="77777777" w:rsidR="001C56D0" w:rsidRDefault="001C56D0" w:rsidP="001C56D0">
      <w:pPr>
        <w:pStyle w:val="PL"/>
      </w:pPr>
    </w:p>
    <w:p w14:paraId="277C8A9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FDEC5DC" w14:textId="77777777" w:rsidR="001C56D0" w:rsidRDefault="001C56D0" w:rsidP="001C56D0">
      <w:pPr>
        <w:pStyle w:val="PL"/>
      </w:pPr>
      <w:r>
        <w:t xml:space="preserve">-- </w:t>
      </w:r>
    </w:p>
    <w:p w14:paraId="5059696E" w14:textId="77777777" w:rsidR="001C56D0" w:rsidRDefault="001C56D0" w:rsidP="001C56D0">
      <w:pPr>
        <w:pStyle w:val="PL"/>
        <w:outlineLvl w:val="3"/>
      </w:pPr>
      <w:r>
        <w:t xml:space="preserve">-- PWS CANCEL ELEMENTARY PROCEDURE </w:t>
      </w:r>
    </w:p>
    <w:p w14:paraId="112E7901" w14:textId="77777777" w:rsidR="001C56D0" w:rsidRDefault="001C56D0" w:rsidP="001C56D0">
      <w:pPr>
        <w:pStyle w:val="PL"/>
      </w:pPr>
      <w:r>
        <w:t xml:space="preserve">-- </w:t>
      </w:r>
    </w:p>
    <w:p w14:paraId="3EE4DF4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D556374" w14:textId="77777777" w:rsidR="001C56D0" w:rsidRDefault="001C56D0" w:rsidP="001C56D0">
      <w:pPr>
        <w:pStyle w:val="PL"/>
      </w:pPr>
    </w:p>
    <w:p w14:paraId="7FD544BC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3BADA35" w14:textId="77777777" w:rsidR="001C56D0" w:rsidRDefault="001C56D0" w:rsidP="001C56D0">
      <w:pPr>
        <w:pStyle w:val="PL"/>
      </w:pPr>
      <w:r>
        <w:t xml:space="preserve">-- </w:t>
      </w:r>
    </w:p>
    <w:p w14:paraId="2251EB1D" w14:textId="77777777" w:rsidR="001C56D0" w:rsidRDefault="001C56D0" w:rsidP="001C56D0">
      <w:pPr>
        <w:pStyle w:val="PL"/>
        <w:outlineLvl w:val="4"/>
      </w:pPr>
      <w:r>
        <w:t xml:space="preserve">-- PWS Cancel Request </w:t>
      </w:r>
    </w:p>
    <w:p w14:paraId="3BB5726E" w14:textId="77777777" w:rsidR="001C56D0" w:rsidRDefault="001C56D0" w:rsidP="001C56D0">
      <w:pPr>
        <w:pStyle w:val="PL"/>
      </w:pPr>
      <w:r>
        <w:t xml:space="preserve">-- </w:t>
      </w:r>
    </w:p>
    <w:p w14:paraId="3AF3B6F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2BEBC68" w14:textId="77777777" w:rsidR="001C56D0" w:rsidRDefault="001C56D0" w:rsidP="001C56D0">
      <w:pPr>
        <w:pStyle w:val="PL"/>
      </w:pPr>
    </w:p>
    <w:p w14:paraId="5A4EAEBB" w14:textId="77777777" w:rsidR="001C56D0" w:rsidRDefault="001C56D0" w:rsidP="001C56D0">
      <w:pPr>
        <w:pStyle w:val="PL"/>
      </w:pPr>
      <w:r>
        <w:t xml:space="preserve">PWSCancelRequest ::= SEQUENCE { </w:t>
      </w:r>
    </w:p>
    <w:p w14:paraId="17922AAE" w14:textId="77777777" w:rsidR="001C56D0" w:rsidRDefault="001C56D0" w:rsidP="001C56D0">
      <w:pPr>
        <w:pStyle w:val="PL"/>
      </w:pPr>
      <w:r>
        <w:tab/>
        <w:t xml:space="preserve">protocolIEs ProtocolIE-Container { {PWSCancelRequestIEs} }, </w:t>
      </w:r>
    </w:p>
    <w:p w14:paraId="5D7C1A85" w14:textId="77777777" w:rsidR="001C56D0" w:rsidRDefault="001C56D0" w:rsidP="001C56D0">
      <w:pPr>
        <w:pStyle w:val="PL"/>
      </w:pPr>
      <w:r>
        <w:tab/>
        <w:t xml:space="preserve">... </w:t>
      </w:r>
    </w:p>
    <w:p w14:paraId="7D123AD4" w14:textId="77777777" w:rsidR="001C56D0" w:rsidRDefault="001C56D0" w:rsidP="001C56D0">
      <w:pPr>
        <w:pStyle w:val="PL"/>
      </w:pPr>
      <w:r>
        <w:t xml:space="preserve">} </w:t>
      </w:r>
    </w:p>
    <w:p w14:paraId="3F67C10A" w14:textId="77777777" w:rsidR="001C56D0" w:rsidRDefault="001C56D0" w:rsidP="001C56D0">
      <w:pPr>
        <w:pStyle w:val="PL"/>
      </w:pPr>
    </w:p>
    <w:p w14:paraId="0A657760" w14:textId="77777777" w:rsidR="001C56D0" w:rsidRDefault="001C56D0" w:rsidP="001C56D0">
      <w:pPr>
        <w:pStyle w:val="PL"/>
      </w:pPr>
      <w:r>
        <w:t xml:space="preserve">PWSCancelRequestIEs F1AP-PROTOCOL-IES ::= { </w:t>
      </w:r>
    </w:p>
    <w:p w14:paraId="71A15013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489DD91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</w:r>
      <w:r>
        <w:tab/>
        <w:t>CRITICALITY reject TYPE NumberofBroadcastRequest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4805D679" w14:textId="77777777" w:rsidR="001C56D0" w:rsidRDefault="001C56D0" w:rsidP="001C56D0">
      <w:pPr>
        <w:pStyle w:val="PL"/>
      </w:pPr>
      <w:r>
        <w:tab/>
        <w:t>{ ID id-Broadcast-To-Be-Cancelled-List</w:t>
      </w:r>
      <w:r>
        <w:tab/>
      </w:r>
      <w:r>
        <w:tab/>
      </w:r>
      <w:r>
        <w:tab/>
        <w:t>CRITICALITY reject TYPE Broadcast-To-Be-Cancelled-List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301AEC9" w14:textId="77777777" w:rsidR="001C56D0" w:rsidRDefault="001C56D0" w:rsidP="001C56D0">
      <w:pPr>
        <w:pStyle w:val="PL"/>
      </w:pPr>
      <w:r>
        <w:tab/>
        <w:t>{ ID id-Cancel-all-Warning-Messages-Indicator</w:t>
      </w:r>
      <w:r>
        <w:tab/>
        <w:t>CRITICALITY reject TYPE Cancel-all-Warning-Messages-Indicator</w:t>
      </w:r>
      <w:r>
        <w:tab/>
        <w:t>PRESENCE optional</w:t>
      </w:r>
      <w:r>
        <w:tab/>
        <w:t>}|</w:t>
      </w:r>
    </w:p>
    <w:p w14:paraId="129B0BCC" w14:textId="77777777" w:rsidR="001C56D0" w:rsidRDefault="001C56D0" w:rsidP="001C56D0">
      <w:pPr>
        <w:pStyle w:val="PL"/>
      </w:pPr>
      <w:r>
        <w:tab/>
        <w:t>{ ID id-NotificationInformation</w:t>
      </w:r>
      <w:r>
        <w:tab/>
      </w:r>
      <w:r>
        <w:tab/>
      </w:r>
      <w:r>
        <w:tab/>
      </w:r>
      <w:r>
        <w:tab/>
      </w:r>
      <w:r>
        <w:tab/>
        <w:t>CRITICALITY reject TYPE NotificationInformation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61203C1E" w14:textId="77777777" w:rsidR="001C56D0" w:rsidRDefault="001C56D0" w:rsidP="001C56D0">
      <w:pPr>
        <w:pStyle w:val="PL"/>
      </w:pPr>
      <w:r>
        <w:tab/>
        <w:t xml:space="preserve">... </w:t>
      </w:r>
    </w:p>
    <w:p w14:paraId="2CAF2EC8" w14:textId="77777777" w:rsidR="001C56D0" w:rsidRDefault="001C56D0" w:rsidP="001C56D0">
      <w:pPr>
        <w:pStyle w:val="PL"/>
      </w:pPr>
      <w:r>
        <w:t>}</w:t>
      </w:r>
    </w:p>
    <w:p w14:paraId="57A26700" w14:textId="77777777" w:rsidR="001C56D0" w:rsidRDefault="001C56D0" w:rsidP="001C56D0">
      <w:pPr>
        <w:pStyle w:val="PL"/>
      </w:pPr>
    </w:p>
    <w:p w14:paraId="0C565B9F" w14:textId="77777777" w:rsidR="001C56D0" w:rsidRDefault="001C56D0" w:rsidP="001C56D0">
      <w:pPr>
        <w:pStyle w:val="PL"/>
      </w:pPr>
      <w:r>
        <w:t>Broadcast-To-Be-Cancelled-List</w:t>
      </w:r>
      <w:r>
        <w:tab/>
      </w:r>
      <w:r>
        <w:tab/>
        <w:t>::= SEQUENCE (SIZE(1.. maxCellingNBDU))</w:t>
      </w:r>
      <w:r>
        <w:tab/>
        <w:t>OF ProtocolIE-SingleContainer { { Broadcast-To-Be-Cancelled-List-ItemIEs } }</w:t>
      </w:r>
    </w:p>
    <w:p w14:paraId="68059676" w14:textId="77777777" w:rsidR="001C56D0" w:rsidRDefault="001C56D0" w:rsidP="001C56D0">
      <w:pPr>
        <w:pStyle w:val="PL"/>
      </w:pPr>
    </w:p>
    <w:p w14:paraId="396A1372" w14:textId="77777777" w:rsidR="001C56D0" w:rsidRDefault="001C56D0" w:rsidP="001C56D0">
      <w:pPr>
        <w:pStyle w:val="PL"/>
      </w:pPr>
      <w:r>
        <w:t>Broadcast-To-Be-Cancelled-List-ItemIEs F1AP-PROTOCOL-IES</w:t>
      </w:r>
      <w:r>
        <w:tab/>
        <w:t>::= {</w:t>
      </w:r>
    </w:p>
    <w:p w14:paraId="3578C971" w14:textId="77777777" w:rsidR="001C56D0" w:rsidRDefault="001C56D0" w:rsidP="001C56D0">
      <w:pPr>
        <w:pStyle w:val="PL"/>
      </w:pPr>
      <w:r>
        <w:tab/>
        <w:t>{ ID id-Broadcast-To-Be-Cancelled-Item</w:t>
      </w:r>
      <w:r>
        <w:tab/>
      </w:r>
      <w:r>
        <w:tab/>
        <w:t>CRITICALITY reject</w:t>
      </w:r>
      <w:r>
        <w:tab/>
        <w:t>TYPE</w:t>
      </w:r>
      <w:r>
        <w:tab/>
        <w:t>Broadcast-To-Be-Cancelled-Item</w:t>
      </w:r>
      <w:r>
        <w:tab/>
      </w:r>
      <w:r>
        <w:tab/>
        <w:t>PRESENCE mandatory</w:t>
      </w:r>
      <w:r>
        <w:tab/>
        <w:t>},</w:t>
      </w:r>
    </w:p>
    <w:p w14:paraId="75D4C366" w14:textId="77777777" w:rsidR="001C56D0" w:rsidRDefault="001C56D0" w:rsidP="001C56D0">
      <w:pPr>
        <w:pStyle w:val="PL"/>
      </w:pPr>
      <w:r>
        <w:tab/>
        <w:t>...</w:t>
      </w:r>
    </w:p>
    <w:p w14:paraId="7E59079A" w14:textId="77777777" w:rsidR="001C56D0" w:rsidRDefault="001C56D0" w:rsidP="001C56D0">
      <w:pPr>
        <w:pStyle w:val="PL"/>
      </w:pPr>
      <w:r>
        <w:t>}</w:t>
      </w:r>
    </w:p>
    <w:p w14:paraId="3885A059" w14:textId="77777777" w:rsidR="001C56D0" w:rsidRDefault="001C56D0" w:rsidP="001C56D0">
      <w:pPr>
        <w:pStyle w:val="PL"/>
      </w:pPr>
    </w:p>
    <w:p w14:paraId="7965447B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D010DD5" w14:textId="77777777" w:rsidR="001C56D0" w:rsidRDefault="001C56D0" w:rsidP="001C56D0">
      <w:pPr>
        <w:pStyle w:val="PL"/>
      </w:pPr>
      <w:r>
        <w:t xml:space="preserve">-- </w:t>
      </w:r>
    </w:p>
    <w:p w14:paraId="6C7C74A0" w14:textId="77777777" w:rsidR="001C56D0" w:rsidRDefault="001C56D0" w:rsidP="001C56D0">
      <w:pPr>
        <w:pStyle w:val="PL"/>
        <w:outlineLvl w:val="4"/>
      </w:pPr>
      <w:r>
        <w:lastRenderedPageBreak/>
        <w:t xml:space="preserve">-- PWS Cancel Response </w:t>
      </w:r>
    </w:p>
    <w:p w14:paraId="7D930C91" w14:textId="77777777" w:rsidR="001C56D0" w:rsidRDefault="001C56D0" w:rsidP="001C56D0">
      <w:pPr>
        <w:pStyle w:val="PL"/>
      </w:pPr>
      <w:r>
        <w:t xml:space="preserve">-- </w:t>
      </w:r>
    </w:p>
    <w:p w14:paraId="0D560CF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93D188F" w14:textId="77777777" w:rsidR="001C56D0" w:rsidRDefault="001C56D0" w:rsidP="001C56D0">
      <w:pPr>
        <w:pStyle w:val="PL"/>
      </w:pPr>
    </w:p>
    <w:p w14:paraId="77E3E6D6" w14:textId="77777777" w:rsidR="001C56D0" w:rsidRDefault="001C56D0" w:rsidP="001C56D0">
      <w:pPr>
        <w:pStyle w:val="PL"/>
      </w:pPr>
      <w:r>
        <w:t xml:space="preserve">PWSCancelResponse ::= SEQUENCE { </w:t>
      </w:r>
    </w:p>
    <w:p w14:paraId="7D1B851E" w14:textId="77777777" w:rsidR="001C56D0" w:rsidRDefault="001C56D0" w:rsidP="001C56D0">
      <w:pPr>
        <w:pStyle w:val="PL"/>
      </w:pPr>
      <w:r>
        <w:tab/>
        <w:t xml:space="preserve">protocolIEs ProtocolIE-Container { {PWSCancelResponseIEs} }, </w:t>
      </w:r>
    </w:p>
    <w:p w14:paraId="23CEC6F6" w14:textId="77777777" w:rsidR="001C56D0" w:rsidRDefault="001C56D0" w:rsidP="001C56D0">
      <w:pPr>
        <w:pStyle w:val="PL"/>
      </w:pPr>
      <w:r>
        <w:tab/>
        <w:t xml:space="preserve">... </w:t>
      </w:r>
    </w:p>
    <w:p w14:paraId="4EB396F8" w14:textId="77777777" w:rsidR="001C56D0" w:rsidRDefault="001C56D0" w:rsidP="001C56D0">
      <w:pPr>
        <w:pStyle w:val="PL"/>
      </w:pPr>
      <w:r>
        <w:t xml:space="preserve">} </w:t>
      </w:r>
    </w:p>
    <w:p w14:paraId="5AB38C7F" w14:textId="77777777" w:rsidR="001C56D0" w:rsidRDefault="001C56D0" w:rsidP="001C56D0">
      <w:pPr>
        <w:pStyle w:val="PL"/>
      </w:pPr>
    </w:p>
    <w:p w14:paraId="3521CD43" w14:textId="77777777" w:rsidR="001C56D0" w:rsidRDefault="001C56D0" w:rsidP="001C56D0">
      <w:pPr>
        <w:pStyle w:val="PL"/>
      </w:pPr>
      <w:r>
        <w:t xml:space="preserve">PWSCancelResponseIEs F1AP-PROTOCOL-IES ::= { </w:t>
      </w:r>
    </w:p>
    <w:p w14:paraId="6CCC571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636A9DB" w14:textId="77777777" w:rsidR="001C56D0" w:rsidRDefault="001C56D0" w:rsidP="001C56D0">
      <w:pPr>
        <w:pStyle w:val="PL"/>
      </w:pPr>
      <w:r>
        <w:tab/>
        <w:t>{ ID id-Cells-Broadcast-Cancelled-List</w:t>
      </w:r>
      <w:r>
        <w:tab/>
        <w:t>CRITICALITY reject</w:t>
      </w:r>
      <w:r>
        <w:tab/>
        <w:t>TYPE Cells-Broadcast-Cancelled-List</w:t>
      </w:r>
      <w:r>
        <w:tab/>
        <w:t>PRESENCE optional</w:t>
      </w:r>
      <w:r>
        <w:tab/>
        <w:t>}|</w:t>
      </w:r>
    </w:p>
    <w:p w14:paraId="2A1F2AE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BE7D06" w14:textId="77777777" w:rsidR="001C56D0" w:rsidRDefault="001C56D0" w:rsidP="001C56D0">
      <w:pPr>
        <w:pStyle w:val="PL"/>
      </w:pPr>
      <w:r>
        <w:tab/>
        <w:t xml:space="preserve">... </w:t>
      </w:r>
    </w:p>
    <w:p w14:paraId="0ECF0821" w14:textId="77777777" w:rsidR="001C56D0" w:rsidRDefault="001C56D0" w:rsidP="001C56D0">
      <w:pPr>
        <w:pStyle w:val="PL"/>
      </w:pPr>
      <w:r>
        <w:t>}</w:t>
      </w:r>
    </w:p>
    <w:p w14:paraId="37778F43" w14:textId="77777777" w:rsidR="001C56D0" w:rsidRDefault="001C56D0" w:rsidP="001C56D0">
      <w:pPr>
        <w:pStyle w:val="PL"/>
      </w:pPr>
    </w:p>
    <w:p w14:paraId="00BFDCCD" w14:textId="77777777" w:rsidR="001C56D0" w:rsidRDefault="001C56D0" w:rsidP="001C56D0">
      <w:pPr>
        <w:pStyle w:val="PL"/>
      </w:pPr>
      <w:r>
        <w:t>Cells-Broadcast-Cancelled-List</w:t>
      </w:r>
      <w:r>
        <w:tab/>
      </w:r>
      <w:r>
        <w:tab/>
        <w:t>::= SEQUENCE (SIZE(1.. maxCellingNBDU))</w:t>
      </w:r>
      <w:r>
        <w:tab/>
        <w:t>OF ProtocolIE-SingleContainer { { Cells-Broadcast-Cancelled-List-ItemIEs } }</w:t>
      </w:r>
    </w:p>
    <w:p w14:paraId="5B8667AF" w14:textId="77777777" w:rsidR="001C56D0" w:rsidRDefault="001C56D0" w:rsidP="001C56D0">
      <w:pPr>
        <w:pStyle w:val="PL"/>
      </w:pPr>
    </w:p>
    <w:p w14:paraId="4E447BCB" w14:textId="77777777" w:rsidR="001C56D0" w:rsidRDefault="001C56D0" w:rsidP="001C56D0">
      <w:pPr>
        <w:pStyle w:val="PL"/>
      </w:pPr>
      <w:r>
        <w:t>Cells-Broadcast-Cancelled-List-ItemIEs F1AP-PROTOCOL-IES</w:t>
      </w:r>
      <w:r>
        <w:tab/>
        <w:t>::= {</w:t>
      </w:r>
    </w:p>
    <w:p w14:paraId="344DEA2C" w14:textId="77777777" w:rsidR="001C56D0" w:rsidRDefault="001C56D0" w:rsidP="001C56D0">
      <w:pPr>
        <w:pStyle w:val="PL"/>
      </w:pPr>
      <w:r>
        <w:tab/>
        <w:t>{ ID id-Cells-Broadcast-Cancelled-Item</w:t>
      </w:r>
      <w:r>
        <w:tab/>
      </w:r>
      <w:r>
        <w:tab/>
        <w:t>CRITICALITY reject</w:t>
      </w:r>
      <w:r>
        <w:tab/>
        <w:t>TYPE</w:t>
      </w:r>
      <w:r>
        <w:tab/>
        <w:t>Cells-Broadcast-Cancelled-Item</w:t>
      </w:r>
      <w:r>
        <w:tab/>
      </w:r>
      <w:r>
        <w:tab/>
        <w:t>PRESENCE mandatory</w:t>
      </w:r>
      <w:r>
        <w:tab/>
        <w:t>},</w:t>
      </w:r>
    </w:p>
    <w:p w14:paraId="2C1D6224" w14:textId="77777777" w:rsidR="001C56D0" w:rsidRDefault="001C56D0" w:rsidP="001C56D0">
      <w:pPr>
        <w:pStyle w:val="PL"/>
      </w:pPr>
      <w:r>
        <w:tab/>
        <w:t>...</w:t>
      </w:r>
    </w:p>
    <w:p w14:paraId="7E4AD5D7" w14:textId="77777777" w:rsidR="001C56D0" w:rsidRDefault="001C56D0" w:rsidP="001C56D0">
      <w:pPr>
        <w:pStyle w:val="PL"/>
      </w:pPr>
      <w:r>
        <w:t>}</w:t>
      </w:r>
    </w:p>
    <w:p w14:paraId="17FAA659" w14:textId="77777777" w:rsidR="001C56D0" w:rsidRDefault="001C56D0" w:rsidP="001C56D0">
      <w:pPr>
        <w:pStyle w:val="PL"/>
      </w:pPr>
    </w:p>
    <w:p w14:paraId="05CC66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9617C0" w14:textId="77777777" w:rsidR="001C56D0" w:rsidRDefault="001C56D0" w:rsidP="001C56D0">
      <w:pPr>
        <w:pStyle w:val="PL"/>
      </w:pPr>
      <w:r>
        <w:t>--</w:t>
      </w:r>
    </w:p>
    <w:p w14:paraId="5219DF50" w14:textId="77777777" w:rsidR="001C56D0" w:rsidRDefault="001C56D0" w:rsidP="001C56D0">
      <w:pPr>
        <w:pStyle w:val="PL"/>
        <w:outlineLvl w:val="3"/>
      </w:pPr>
      <w:r>
        <w:t>-- UE Inactivity Notification ELEMENTARY PROCEDURE</w:t>
      </w:r>
    </w:p>
    <w:p w14:paraId="4598F39A" w14:textId="77777777" w:rsidR="001C56D0" w:rsidRDefault="001C56D0" w:rsidP="001C56D0">
      <w:pPr>
        <w:pStyle w:val="PL"/>
      </w:pPr>
      <w:r>
        <w:t>--</w:t>
      </w:r>
    </w:p>
    <w:p w14:paraId="17C6383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A680EBE" w14:textId="77777777" w:rsidR="001C56D0" w:rsidRDefault="001C56D0" w:rsidP="001C56D0">
      <w:pPr>
        <w:pStyle w:val="PL"/>
        <w:rPr>
          <w:lang w:val="fr-FR"/>
        </w:rPr>
      </w:pPr>
    </w:p>
    <w:p w14:paraId="750A6AA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BAAB4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EE8F8EB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Inactivity Notification</w:t>
      </w:r>
    </w:p>
    <w:p w14:paraId="5AA234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BC5DAC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0663BC4" w14:textId="77777777" w:rsidR="001C56D0" w:rsidRDefault="001C56D0" w:rsidP="001C56D0">
      <w:pPr>
        <w:pStyle w:val="PL"/>
        <w:rPr>
          <w:lang w:val="fr-FR"/>
        </w:rPr>
      </w:pPr>
    </w:p>
    <w:p w14:paraId="3D0F88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UEInactivityNotification ::= SEQUENCE {</w:t>
      </w:r>
    </w:p>
    <w:p w14:paraId="17EBB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UEInactivityNotificationIEs}},</w:t>
      </w:r>
    </w:p>
    <w:p w14:paraId="48C53A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17045D7" w14:textId="77777777" w:rsidR="001C56D0" w:rsidRDefault="001C56D0" w:rsidP="001C56D0">
      <w:pPr>
        <w:pStyle w:val="PL"/>
      </w:pPr>
      <w:r>
        <w:t>}</w:t>
      </w:r>
    </w:p>
    <w:p w14:paraId="5B343839" w14:textId="77777777" w:rsidR="001C56D0" w:rsidRDefault="001C56D0" w:rsidP="001C56D0">
      <w:pPr>
        <w:pStyle w:val="PL"/>
      </w:pPr>
    </w:p>
    <w:p w14:paraId="7D5DCADB" w14:textId="77777777" w:rsidR="001C56D0" w:rsidRDefault="001C56D0" w:rsidP="001C56D0">
      <w:pPr>
        <w:pStyle w:val="PL"/>
      </w:pPr>
      <w:r>
        <w:t>UEInactivityNotificationIEs F1AP-PROTOCOL-IES ::= {</w:t>
      </w:r>
    </w:p>
    <w:p w14:paraId="123C1FD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79DF3FD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A600EE" w14:textId="77777777" w:rsidR="001C56D0" w:rsidRDefault="001C56D0" w:rsidP="001C56D0">
      <w:pPr>
        <w:pStyle w:val="PL"/>
      </w:pPr>
      <w:r>
        <w:tab/>
        <w:t>{ ID id-DRB-Activity-List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EAA5E" w14:textId="77777777" w:rsidR="001C56D0" w:rsidRDefault="001C56D0" w:rsidP="001C56D0">
      <w:pPr>
        <w:pStyle w:val="PL"/>
      </w:pPr>
      <w:r>
        <w:rPr>
          <w:snapToGrid w:val="0"/>
        </w:rPr>
        <w:tab/>
        <w:t>{ ID 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optional </w:t>
      </w:r>
      <w:r>
        <w:rPr>
          <w:snapToGrid w:val="0"/>
        </w:rPr>
        <w:tab/>
        <w:t>}</w:t>
      </w:r>
      <w:r>
        <w:t>,</w:t>
      </w:r>
    </w:p>
    <w:p w14:paraId="7E5A8E05" w14:textId="77777777" w:rsidR="001C56D0" w:rsidRDefault="001C56D0" w:rsidP="001C56D0">
      <w:pPr>
        <w:pStyle w:val="PL"/>
      </w:pPr>
      <w:r>
        <w:tab/>
        <w:t>...</w:t>
      </w:r>
    </w:p>
    <w:p w14:paraId="730746A8" w14:textId="77777777" w:rsidR="001C56D0" w:rsidRDefault="001C56D0" w:rsidP="001C56D0">
      <w:pPr>
        <w:pStyle w:val="PL"/>
      </w:pPr>
      <w:r>
        <w:t>}</w:t>
      </w:r>
    </w:p>
    <w:p w14:paraId="792E8A26" w14:textId="77777777" w:rsidR="001C56D0" w:rsidRDefault="001C56D0" w:rsidP="001C56D0">
      <w:pPr>
        <w:pStyle w:val="PL"/>
      </w:pPr>
    </w:p>
    <w:p w14:paraId="0976BC09" w14:textId="77777777" w:rsidR="001C56D0" w:rsidRDefault="001C56D0" w:rsidP="001C56D0">
      <w:pPr>
        <w:pStyle w:val="PL"/>
      </w:pPr>
      <w:r>
        <w:t>DRB-Activity-List::= SEQUENCE (SIZE(1..maxnoofDRBs)) OF ProtocolIE-SingleContainer { { DRB-Activity-ItemIEs } }</w:t>
      </w:r>
    </w:p>
    <w:p w14:paraId="2B184BDC" w14:textId="77777777" w:rsidR="001C56D0" w:rsidRDefault="001C56D0" w:rsidP="001C56D0">
      <w:pPr>
        <w:pStyle w:val="PL"/>
      </w:pPr>
    </w:p>
    <w:p w14:paraId="5E22FF4D" w14:textId="77777777" w:rsidR="001C56D0" w:rsidRDefault="001C56D0" w:rsidP="001C56D0">
      <w:pPr>
        <w:pStyle w:val="PL"/>
      </w:pPr>
      <w:r>
        <w:t>DRB-Activity-ItemIEs F1AP-PROTOCOL-IES ::= {</w:t>
      </w:r>
    </w:p>
    <w:p w14:paraId="7FA918A4" w14:textId="77777777" w:rsidR="001C56D0" w:rsidRDefault="001C56D0" w:rsidP="001C56D0">
      <w:pPr>
        <w:pStyle w:val="PL"/>
      </w:pPr>
      <w:r>
        <w:tab/>
        <w:t>{ ID id-DRB-Activity-Item</w:t>
      </w:r>
      <w:r>
        <w:tab/>
      </w:r>
      <w:r>
        <w:tab/>
      </w:r>
      <w:r>
        <w:tab/>
        <w:t>CRITICALITY reject</w:t>
      </w:r>
      <w:r>
        <w:tab/>
        <w:t>TYPE DRB-Activity-Item</w:t>
      </w:r>
      <w:r>
        <w:tab/>
      </w:r>
      <w:r>
        <w:tab/>
        <w:t>PRESENCE mandatory},</w:t>
      </w:r>
    </w:p>
    <w:p w14:paraId="15234C75" w14:textId="77777777" w:rsidR="001C56D0" w:rsidRDefault="001C56D0" w:rsidP="001C56D0">
      <w:pPr>
        <w:pStyle w:val="PL"/>
      </w:pPr>
      <w:r>
        <w:tab/>
        <w:t>...</w:t>
      </w:r>
    </w:p>
    <w:p w14:paraId="0638E82B" w14:textId="77777777" w:rsidR="001C56D0" w:rsidRDefault="001C56D0" w:rsidP="001C56D0">
      <w:pPr>
        <w:pStyle w:val="PL"/>
      </w:pPr>
      <w:r>
        <w:t>}</w:t>
      </w:r>
    </w:p>
    <w:p w14:paraId="502F6D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8C855" w14:textId="77777777" w:rsidR="001C56D0" w:rsidRDefault="001C56D0" w:rsidP="001C56D0">
      <w:pPr>
        <w:pStyle w:val="PL"/>
      </w:pPr>
      <w:r>
        <w:t>--</w:t>
      </w:r>
    </w:p>
    <w:p w14:paraId="6E4A374C" w14:textId="77777777" w:rsidR="001C56D0" w:rsidRDefault="001C56D0" w:rsidP="001C56D0">
      <w:pPr>
        <w:pStyle w:val="PL"/>
        <w:outlineLvl w:val="3"/>
      </w:pPr>
      <w:r>
        <w:t>-- Initial UL RRC Message Transfer ELEMENTARY PROCEDURE</w:t>
      </w:r>
    </w:p>
    <w:p w14:paraId="30385752" w14:textId="77777777" w:rsidR="001C56D0" w:rsidRDefault="001C56D0" w:rsidP="001C56D0">
      <w:pPr>
        <w:pStyle w:val="PL"/>
      </w:pPr>
      <w:r>
        <w:t>--</w:t>
      </w:r>
    </w:p>
    <w:p w14:paraId="7C7AB0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9C810FF" w14:textId="77777777" w:rsidR="001C56D0" w:rsidRDefault="001C56D0" w:rsidP="001C56D0">
      <w:pPr>
        <w:pStyle w:val="PL"/>
      </w:pPr>
    </w:p>
    <w:p w14:paraId="5B40AB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AFD558E" w14:textId="77777777" w:rsidR="001C56D0" w:rsidRDefault="001C56D0" w:rsidP="001C56D0">
      <w:pPr>
        <w:pStyle w:val="PL"/>
      </w:pPr>
      <w:r>
        <w:t>--</w:t>
      </w:r>
    </w:p>
    <w:p w14:paraId="43C80413" w14:textId="77777777" w:rsidR="001C56D0" w:rsidRDefault="001C56D0" w:rsidP="001C56D0">
      <w:pPr>
        <w:pStyle w:val="PL"/>
        <w:outlineLvl w:val="4"/>
      </w:pPr>
      <w:r>
        <w:t>-- INITIAL UL RRC Message Transfer</w:t>
      </w:r>
    </w:p>
    <w:p w14:paraId="6B511E6C" w14:textId="77777777" w:rsidR="001C56D0" w:rsidRDefault="001C56D0" w:rsidP="001C56D0">
      <w:pPr>
        <w:pStyle w:val="PL"/>
      </w:pPr>
      <w:r>
        <w:t>--</w:t>
      </w:r>
    </w:p>
    <w:p w14:paraId="2209070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605444" w14:textId="77777777" w:rsidR="001C56D0" w:rsidRDefault="001C56D0" w:rsidP="001C56D0">
      <w:pPr>
        <w:pStyle w:val="PL"/>
      </w:pPr>
    </w:p>
    <w:p w14:paraId="3D8D86AD" w14:textId="77777777" w:rsidR="001C56D0" w:rsidRDefault="001C56D0" w:rsidP="001C56D0">
      <w:pPr>
        <w:pStyle w:val="PL"/>
      </w:pPr>
      <w:r>
        <w:t>InitialULRRCMessageTransfer ::= SEQUENCE {</w:t>
      </w:r>
    </w:p>
    <w:p w14:paraId="797469BE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       {{ InitialULRRCMessageTransferIEs}},</w:t>
      </w:r>
    </w:p>
    <w:p w14:paraId="0209A87F" w14:textId="77777777" w:rsidR="001C56D0" w:rsidRDefault="001C56D0" w:rsidP="001C56D0">
      <w:pPr>
        <w:pStyle w:val="PL"/>
      </w:pPr>
      <w:r>
        <w:tab/>
        <w:t>...</w:t>
      </w:r>
    </w:p>
    <w:p w14:paraId="4791B706" w14:textId="77777777" w:rsidR="001C56D0" w:rsidRDefault="001C56D0" w:rsidP="001C56D0">
      <w:pPr>
        <w:pStyle w:val="PL"/>
      </w:pPr>
      <w:r>
        <w:t>}</w:t>
      </w:r>
    </w:p>
    <w:p w14:paraId="3C274570" w14:textId="77777777" w:rsidR="001C56D0" w:rsidRDefault="001C56D0" w:rsidP="001C56D0">
      <w:pPr>
        <w:pStyle w:val="PL"/>
      </w:pPr>
    </w:p>
    <w:p w14:paraId="499FA584" w14:textId="77777777" w:rsidR="001C56D0" w:rsidRDefault="001C56D0" w:rsidP="001C56D0">
      <w:pPr>
        <w:pStyle w:val="PL"/>
      </w:pPr>
      <w:r>
        <w:t>InitialULRRCMessageTransferIEs F1AP-PROTOCOL-IES ::= {</w:t>
      </w:r>
    </w:p>
    <w:p w14:paraId="0C9D8BE7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0CD352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E139F51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D3DEEA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81B6D7B" w14:textId="77777777" w:rsidR="001C56D0" w:rsidRDefault="001C56D0" w:rsidP="001C56D0">
      <w:pPr>
        <w:pStyle w:val="PL"/>
      </w:pPr>
      <w:r>
        <w:tab/>
        <w:t>{ ID id-DUtoCURRCContainer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43E38D" w14:textId="77777777" w:rsidR="001C56D0" w:rsidRDefault="001C56D0" w:rsidP="001C56D0">
      <w:pPr>
        <w:pStyle w:val="PL"/>
      </w:pPr>
      <w:r>
        <w:tab/>
        <w:t>{ ID id-SULAccessIndication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SULAccessIndication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A7D56D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7A306D" w14:textId="77777777" w:rsidR="001C56D0" w:rsidRDefault="001C56D0" w:rsidP="001C56D0">
      <w:pPr>
        <w:pStyle w:val="PL"/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BA0C520" w14:textId="77777777" w:rsidR="001C56D0" w:rsidRDefault="001C56D0" w:rsidP="001C56D0">
      <w:pPr>
        <w:pStyle w:val="PL"/>
      </w:pPr>
      <w:r>
        <w:tab/>
        <w:t>{ ID id-RRCContainer-RRCSetupComplete</w:t>
      </w:r>
      <w:r>
        <w:tab/>
      </w:r>
      <w:r>
        <w:tab/>
        <w:t>CRITICALITY ignore</w:t>
      </w:r>
      <w:r>
        <w:tab/>
        <w:t xml:space="preserve">TYPE RRCContainer-RRCSetupComplete 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1B73C76" w14:textId="77777777" w:rsidR="001C56D0" w:rsidRDefault="001C56D0" w:rsidP="001C56D0">
      <w:pPr>
        <w:pStyle w:val="PL"/>
        <w:rPr>
          <w:rFonts w:eastAsia="宋体"/>
        </w:rPr>
      </w:pPr>
      <w:r>
        <w:tab/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 xml:space="preserve">NRRedCapUEIndication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|</w:t>
      </w:r>
    </w:p>
    <w:p w14:paraId="3D973AA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id-SDTInformation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SDTInformation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</w:t>
      </w:r>
      <w:r>
        <w:t>|</w:t>
      </w:r>
    </w:p>
    <w:p w14:paraId="6DB1226E" w14:textId="77777777" w:rsidR="001C56D0" w:rsidRDefault="001C56D0" w:rsidP="001C56D0">
      <w:pPr>
        <w:pStyle w:val="PL"/>
        <w:rPr>
          <w:lang w:eastAsia="zh-CN"/>
        </w:rPr>
      </w:pPr>
      <w:r>
        <w:tab/>
        <w:t>{ ID id-SidelinkRelayConfiguration</w:t>
      </w:r>
      <w:r>
        <w:tab/>
      </w:r>
      <w:r>
        <w:tab/>
      </w:r>
      <w:r>
        <w:tab/>
        <w:t>CRITICALITY ignore</w:t>
      </w:r>
      <w:r>
        <w:tab/>
        <w:t>TYPE SidelinkRelayConfiguration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F82BE09" w14:textId="77777777" w:rsidR="001C56D0" w:rsidRDefault="001C56D0" w:rsidP="001C56D0">
      <w:pPr>
        <w:pStyle w:val="PL"/>
        <w:rPr>
          <w:lang w:eastAsia="ko-KR"/>
        </w:rPr>
      </w:pPr>
      <w:r>
        <w:t xml:space="preserve">{ ID </w:t>
      </w: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 xml:space="preserve"> 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5C144A7" w14:textId="77777777" w:rsidR="001C56D0" w:rsidRDefault="001C56D0" w:rsidP="001C56D0">
      <w:pPr>
        <w:pStyle w:val="PL"/>
      </w:pPr>
      <w:r>
        <w:tab/>
        <w:t>...</w:t>
      </w:r>
    </w:p>
    <w:p w14:paraId="327364EE" w14:textId="77777777" w:rsidR="001C56D0" w:rsidRDefault="001C56D0" w:rsidP="001C56D0">
      <w:pPr>
        <w:pStyle w:val="PL"/>
      </w:pPr>
      <w:r>
        <w:t>}</w:t>
      </w:r>
    </w:p>
    <w:p w14:paraId="0FF3C306" w14:textId="77777777" w:rsidR="001C56D0" w:rsidRDefault="001C56D0" w:rsidP="001C56D0">
      <w:pPr>
        <w:pStyle w:val="PL"/>
      </w:pPr>
    </w:p>
    <w:p w14:paraId="158D7860" w14:textId="77777777" w:rsidR="001C56D0" w:rsidRDefault="001C56D0" w:rsidP="001C56D0">
      <w:pPr>
        <w:pStyle w:val="PL"/>
      </w:pPr>
    </w:p>
    <w:p w14:paraId="6F4FC16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AA384" w14:textId="77777777" w:rsidR="001C56D0" w:rsidRDefault="001C56D0" w:rsidP="001C56D0">
      <w:pPr>
        <w:pStyle w:val="PL"/>
      </w:pPr>
      <w:r>
        <w:t>--</w:t>
      </w:r>
    </w:p>
    <w:p w14:paraId="501FF3C4" w14:textId="77777777" w:rsidR="001C56D0" w:rsidRDefault="001C56D0" w:rsidP="001C56D0">
      <w:pPr>
        <w:pStyle w:val="PL"/>
        <w:outlineLvl w:val="3"/>
      </w:pPr>
      <w:r>
        <w:t>-- DL RRC Message Transfer ELEMENTARY PROCEDURE</w:t>
      </w:r>
    </w:p>
    <w:p w14:paraId="74D786DC" w14:textId="77777777" w:rsidR="001C56D0" w:rsidRDefault="001C56D0" w:rsidP="001C56D0">
      <w:pPr>
        <w:pStyle w:val="PL"/>
      </w:pPr>
      <w:r>
        <w:t>--</w:t>
      </w:r>
    </w:p>
    <w:p w14:paraId="0B5D8B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CD8A3" w14:textId="77777777" w:rsidR="001C56D0" w:rsidRDefault="001C56D0" w:rsidP="001C56D0">
      <w:pPr>
        <w:pStyle w:val="PL"/>
      </w:pPr>
    </w:p>
    <w:p w14:paraId="339FB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1B3D27" w14:textId="77777777" w:rsidR="001C56D0" w:rsidRDefault="001C56D0" w:rsidP="001C56D0">
      <w:pPr>
        <w:pStyle w:val="PL"/>
      </w:pPr>
      <w:r>
        <w:t>--</w:t>
      </w:r>
    </w:p>
    <w:p w14:paraId="5D05ABE0" w14:textId="77777777" w:rsidR="001C56D0" w:rsidRDefault="001C56D0" w:rsidP="001C56D0">
      <w:pPr>
        <w:pStyle w:val="PL"/>
        <w:outlineLvl w:val="4"/>
      </w:pPr>
      <w:r>
        <w:t>-- DL RRC Message Transfer</w:t>
      </w:r>
    </w:p>
    <w:p w14:paraId="3D9F9EBF" w14:textId="77777777" w:rsidR="001C56D0" w:rsidRDefault="001C56D0" w:rsidP="001C56D0">
      <w:pPr>
        <w:pStyle w:val="PL"/>
      </w:pPr>
      <w:r>
        <w:t>--</w:t>
      </w:r>
    </w:p>
    <w:p w14:paraId="2F99CE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89031A" w14:textId="77777777" w:rsidR="001C56D0" w:rsidRDefault="001C56D0" w:rsidP="001C56D0">
      <w:pPr>
        <w:pStyle w:val="PL"/>
      </w:pPr>
    </w:p>
    <w:p w14:paraId="3548BE3C" w14:textId="77777777" w:rsidR="001C56D0" w:rsidRDefault="001C56D0" w:rsidP="001C56D0">
      <w:pPr>
        <w:pStyle w:val="PL"/>
      </w:pPr>
      <w:r>
        <w:t>DLRRCMessageTransfer ::= SEQUENCE {</w:t>
      </w:r>
    </w:p>
    <w:p w14:paraId="42B6C9B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DLRRCMessageTransferIEs}},</w:t>
      </w:r>
    </w:p>
    <w:p w14:paraId="7964EA49" w14:textId="77777777" w:rsidR="001C56D0" w:rsidRDefault="001C56D0" w:rsidP="001C56D0">
      <w:pPr>
        <w:pStyle w:val="PL"/>
      </w:pPr>
      <w:r>
        <w:tab/>
        <w:t>...</w:t>
      </w:r>
    </w:p>
    <w:p w14:paraId="2F7CE1F0" w14:textId="77777777" w:rsidR="001C56D0" w:rsidRDefault="001C56D0" w:rsidP="001C56D0">
      <w:pPr>
        <w:pStyle w:val="PL"/>
      </w:pPr>
      <w:r>
        <w:t>}</w:t>
      </w:r>
    </w:p>
    <w:p w14:paraId="64F491EC" w14:textId="77777777" w:rsidR="001C56D0" w:rsidRDefault="001C56D0" w:rsidP="001C56D0">
      <w:pPr>
        <w:pStyle w:val="PL"/>
      </w:pPr>
    </w:p>
    <w:p w14:paraId="158EED7E" w14:textId="77777777" w:rsidR="001C56D0" w:rsidRDefault="001C56D0" w:rsidP="001C56D0">
      <w:pPr>
        <w:pStyle w:val="PL"/>
      </w:pPr>
      <w:r>
        <w:t>DLRRCMessageTransferIEs F1AP-PROTOCOL-IES ::= {</w:t>
      </w:r>
    </w:p>
    <w:p w14:paraId="2739BDB0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2EC44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62CD29A" w14:textId="77777777" w:rsidR="001C56D0" w:rsidRDefault="001C56D0" w:rsidP="001C56D0">
      <w:pPr>
        <w:pStyle w:val="PL"/>
      </w:pPr>
      <w:r>
        <w:tab/>
        <w:t>{ ID id-oldgNB-DU-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982CB1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8F77ED6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9C987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rPr>
          <w:rFonts w:eastAsia="宋体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34DBC41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  <w:t>PRESENCE optional</w:t>
      </w:r>
      <w:r>
        <w:tab/>
        <w:t>}|</w:t>
      </w:r>
    </w:p>
    <w:p w14:paraId="083C09F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257286B" w14:textId="77777777" w:rsidR="001C56D0" w:rsidRDefault="001C56D0" w:rsidP="001C56D0">
      <w:pPr>
        <w:pStyle w:val="PL"/>
      </w:pPr>
      <w:r>
        <w:tab/>
        <w:t>{ ID id-UEContextNotRetrievable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UEContextNotRetrievable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4B6429F" w14:textId="77777777" w:rsidR="001C56D0" w:rsidRDefault="001C56D0" w:rsidP="001C56D0">
      <w:pPr>
        <w:pStyle w:val="PL"/>
      </w:pPr>
      <w:r>
        <w:tab/>
        <w:t>{ ID id-RedirectedRRCmessage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F26BEFB" w14:textId="77777777" w:rsidR="001C56D0" w:rsidRDefault="001C56D0" w:rsidP="001C56D0">
      <w:pPr>
        <w:pStyle w:val="PL"/>
      </w:pPr>
      <w:r>
        <w:tab/>
        <w:t>{ ID id-PLMNAssistanceInfoForNetShar</w:t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C797F45" w14:textId="77777777" w:rsidR="001C56D0" w:rsidRDefault="001C56D0" w:rsidP="001C56D0">
      <w:pPr>
        <w:pStyle w:val="PL"/>
      </w:pPr>
      <w:r>
        <w:tab/>
        <w:t>{ ID id-new-gNB-CU-UE-F1AP-ID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C145CF8" w14:textId="77777777" w:rsidR="001C56D0" w:rsidRDefault="001C56D0" w:rsidP="001C56D0">
      <w:pPr>
        <w:pStyle w:val="PL"/>
        <w:rPr>
          <w:lang w:eastAsia="zh-CN"/>
        </w:rPr>
      </w:pPr>
      <w:r>
        <w:lastRenderedPageBreak/>
        <w:tab/>
        <w:t>{ ID id-AdditionalRRMPriorityIndex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AdditionalRRMPriorityIndex</w:t>
      </w:r>
      <w:r>
        <w:tab/>
      </w:r>
      <w:r>
        <w:tab/>
      </w:r>
      <w:r>
        <w:tab/>
      </w:r>
      <w:r>
        <w:tab/>
        <w:t>PRESENCE optional }|</w:t>
      </w:r>
    </w:p>
    <w:p w14:paraId="643F8D4E" w14:textId="77777777" w:rsidR="001C56D0" w:rsidRDefault="001C56D0" w:rsidP="001C56D0">
      <w:pPr>
        <w:pStyle w:val="PL"/>
        <w:rPr>
          <w:lang w:eastAsia="ko-KR"/>
        </w:rPr>
      </w:pPr>
      <w:r>
        <w:tab/>
        <w:t>{ ID id-SRBMappingInfo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仿宋"/>
        </w:rPr>
        <w:t>UuRLCChannelID</w:t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  <w:t xml:space="preserve"> </w:t>
      </w:r>
      <w:r>
        <w:tab/>
      </w:r>
      <w:r>
        <w:tab/>
      </w:r>
      <w:r>
        <w:tab/>
      </w:r>
      <w:r>
        <w:tab/>
        <w:t>PRESENCE optional }|</w:t>
      </w:r>
    </w:p>
    <w:p w14:paraId="751CC2DF" w14:textId="77777777" w:rsidR="001C56D0" w:rsidRDefault="001C56D0" w:rsidP="001C56D0">
      <w:pPr>
        <w:pStyle w:val="PL"/>
      </w:pPr>
      <w:r>
        <w:tab/>
        <w:t>{ ID id-PLMNIndexNRAssistanceInfoForNetShar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PLMNIndexNR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6B6CE789" w14:textId="77777777" w:rsidR="001C56D0" w:rsidRDefault="001C56D0" w:rsidP="001C56D0">
      <w:pPr>
        <w:pStyle w:val="PL"/>
      </w:pPr>
      <w:r>
        <w:tab/>
        <w:t>...</w:t>
      </w:r>
    </w:p>
    <w:p w14:paraId="4BFB5CCB" w14:textId="77777777" w:rsidR="001C56D0" w:rsidRDefault="001C56D0" w:rsidP="001C56D0">
      <w:pPr>
        <w:pStyle w:val="PL"/>
      </w:pPr>
      <w:r>
        <w:t>}</w:t>
      </w:r>
    </w:p>
    <w:p w14:paraId="0523B2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83179D" w14:textId="77777777" w:rsidR="001C56D0" w:rsidRDefault="001C56D0" w:rsidP="001C56D0">
      <w:pPr>
        <w:pStyle w:val="PL"/>
      </w:pPr>
      <w:r>
        <w:t>--</w:t>
      </w:r>
    </w:p>
    <w:p w14:paraId="512DB056" w14:textId="77777777" w:rsidR="001C56D0" w:rsidRDefault="001C56D0" w:rsidP="001C56D0">
      <w:pPr>
        <w:pStyle w:val="PL"/>
        <w:outlineLvl w:val="3"/>
      </w:pPr>
      <w:r>
        <w:t>-- UL RRC Message Transfer ELEMENTARY PROCEDURE</w:t>
      </w:r>
    </w:p>
    <w:p w14:paraId="60D2A5F6" w14:textId="77777777" w:rsidR="001C56D0" w:rsidRDefault="001C56D0" w:rsidP="001C56D0">
      <w:pPr>
        <w:pStyle w:val="PL"/>
      </w:pPr>
      <w:r>
        <w:t>--</w:t>
      </w:r>
    </w:p>
    <w:p w14:paraId="0C35BC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90A7C1" w14:textId="77777777" w:rsidR="001C56D0" w:rsidRDefault="001C56D0" w:rsidP="001C56D0">
      <w:pPr>
        <w:pStyle w:val="PL"/>
      </w:pPr>
    </w:p>
    <w:p w14:paraId="3C8041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F6723CA" w14:textId="77777777" w:rsidR="001C56D0" w:rsidRDefault="001C56D0" w:rsidP="001C56D0">
      <w:pPr>
        <w:pStyle w:val="PL"/>
      </w:pPr>
      <w:r>
        <w:t>--</w:t>
      </w:r>
    </w:p>
    <w:p w14:paraId="52D4C955" w14:textId="77777777" w:rsidR="001C56D0" w:rsidRDefault="001C56D0" w:rsidP="001C56D0">
      <w:pPr>
        <w:pStyle w:val="PL"/>
        <w:outlineLvl w:val="4"/>
      </w:pPr>
      <w:r>
        <w:t>-- UL RRC Message Transfer</w:t>
      </w:r>
    </w:p>
    <w:p w14:paraId="483CB09F" w14:textId="77777777" w:rsidR="001C56D0" w:rsidRDefault="001C56D0" w:rsidP="001C56D0">
      <w:pPr>
        <w:pStyle w:val="PL"/>
      </w:pPr>
      <w:r>
        <w:t>--</w:t>
      </w:r>
    </w:p>
    <w:p w14:paraId="5B50AF6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70FD6" w14:textId="77777777" w:rsidR="001C56D0" w:rsidRDefault="001C56D0" w:rsidP="001C56D0">
      <w:pPr>
        <w:pStyle w:val="PL"/>
      </w:pPr>
    </w:p>
    <w:p w14:paraId="29D76EC4" w14:textId="77777777" w:rsidR="001C56D0" w:rsidRDefault="001C56D0" w:rsidP="001C56D0">
      <w:pPr>
        <w:pStyle w:val="PL"/>
      </w:pPr>
      <w:r>
        <w:t>ULRRCMessageTransfer ::= SEQUENCE {</w:t>
      </w:r>
    </w:p>
    <w:p w14:paraId="48C12FD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ULRRCMessageTransferIEs}},</w:t>
      </w:r>
    </w:p>
    <w:p w14:paraId="3656293F" w14:textId="77777777" w:rsidR="001C56D0" w:rsidRDefault="001C56D0" w:rsidP="001C56D0">
      <w:pPr>
        <w:pStyle w:val="PL"/>
      </w:pPr>
      <w:r>
        <w:tab/>
        <w:t>...</w:t>
      </w:r>
    </w:p>
    <w:p w14:paraId="2279284F" w14:textId="77777777" w:rsidR="001C56D0" w:rsidRDefault="001C56D0" w:rsidP="001C56D0">
      <w:pPr>
        <w:pStyle w:val="PL"/>
      </w:pPr>
      <w:r>
        <w:t>}</w:t>
      </w:r>
    </w:p>
    <w:p w14:paraId="1D0C310C" w14:textId="77777777" w:rsidR="001C56D0" w:rsidRDefault="001C56D0" w:rsidP="001C56D0">
      <w:pPr>
        <w:pStyle w:val="PL"/>
      </w:pPr>
    </w:p>
    <w:p w14:paraId="77C264BC" w14:textId="77777777" w:rsidR="001C56D0" w:rsidRDefault="001C56D0" w:rsidP="001C56D0">
      <w:pPr>
        <w:pStyle w:val="PL"/>
      </w:pPr>
      <w:r>
        <w:t>ULRRCMessageTransferIEs F1AP-PROTOCOL-IES ::= {</w:t>
      </w:r>
    </w:p>
    <w:p w14:paraId="779F7628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84D21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7CBC68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4CBE1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51E585F" w14:textId="77777777" w:rsidR="001C56D0" w:rsidRDefault="001C56D0" w:rsidP="001C56D0">
      <w:pPr>
        <w:pStyle w:val="PL"/>
      </w:pPr>
      <w:r>
        <w:tab/>
        <w:t>{ ID id-SelectedPLMNID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83101FE" w14:textId="77777777" w:rsidR="001C56D0" w:rsidRDefault="001C56D0" w:rsidP="001C56D0">
      <w:pPr>
        <w:pStyle w:val="PL"/>
      </w:pPr>
      <w:r>
        <w:tab/>
        <w:t>{ ID id-new-gNB-DU-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2B2619B5" w14:textId="77777777" w:rsidR="001C56D0" w:rsidRDefault="001C56D0" w:rsidP="001C56D0">
      <w:pPr>
        <w:pStyle w:val="PL"/>
      </w:pPr>
      <w:r>
        <w:tab/>
        <w:t>...</w:t>
      </w:r>
    </w:p>
    <w:p w14:paraId="6FB50393" w14:textId="77777777" w:rsidR="001C56D0" w:rsidRDefault="001C56D0" w:rsidP="001C56D0">
      <w:pPr>
        <w:pStyle w:val="PL"/>
      </w:pPr>
      <w:r>
        <w:t>}</w:t>
      </w:r>
    </w:p>
    <w:p w14:paraId="0E5721E8" w14:textId="77777777" w:rsidR="001C56D0" w:rsidRDefault="001C56D0" w:rsidP="001C56D0">
      <w:pPr>
        <w:pStyle w:val="PL"/>
      </w:pPr>
    </w:p>
    <w:p w14:paraId="3FBC6C5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9616A2" w14:textId="77777777" w:rsidR="001C56D0" w:rsidRDefault="001C56D0" w:rsidP="001C56D0">
      <w:pPr>
        <w:pStyle w:val="PL"/>
      </w:pPr>
      <w:r>
        <w:t>--</w:t>
      </w:r>
    </w:p>
    <w:p w14:paraId="2AEF1F71" w14:textId="77777777" w:rsidR="001C56D0" w:rsidRDefault="001C56D0" w:rsidP="001C56D0">
      <w:pPr>
        <w:pStyle w:val="PL"/>
        <w:outlineLvl w:val="3"/>
      </w:pPr>
      <w:r>
        <w:t>-- PRIVATE MESSAGE</w:t>
      </w:r>
    </w:p>
    <w:p w14:paraId="3295FCAE" w14:textId="77777777" w:rsidR="001C56D0" w:rsidRDefault="001C56D0" w:rsidP="001C56D0">
      <w:pPr>
        <w:pStyle w:val="PL"/>
      </w:pPr>
      <w:r>
        <w:t>--</w:t>
      </w:r>
    </w:p>
    <w:p w14:paraId="3F0B75C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B13F16" w14:textId="77777777" w:rsidR="001C56D0" w:rsidRDefault="001C56D0" w:rsidP="001C56D0">
      <w:pPr>
        <w:pStyle w:val="PL"/>
      </w:pPr>
    </w:p>
    <w:p w14:paraId="6BCDFDE4" w14:textId="77777777" w:rsidR="001C56D0" w:rsidRDefault="001C56D0" w:rsidP="001C56D0">
      <w:pPr>
        <w:pStyle w:val="PL"/>
      </w:pPr>
      <w:r>
        <w:t>PrivateMessage ::= SEQUENCE {</w:t>
      </w:r>
    </w:p>
    <w:p w14:paraId="5891F7EE" w14:textId="77777777" w:rsidR="001C56D0" w:rsidRDefault="001C56D0" w:rsidP="001C56D0">
      <w:pPr>
        <w:pStyle w:val="PL"/>
      </w:pPr>
      <w:r>
        <w:tab/>
        <w:t>privateIEs</w:t>
      </w:r>
      <w:r>
        <w:tab/>
      </w:r>
      <w:r>
        <w:tab/>
        <w:t>PrivateIE-Container</w:t>
      </w:r>
      <w:r>
        <w:tab/>
        <w:t>{{PrivateMessage-IEs}},</w:t>
      </w:r>
    </w:p>
    <w:p w14:paraId="72E15913" w14:textId="77777777" w:rsidR="001C56D0" w:rsidRDefault="001C56D0" w:rsidP="001C56D0">
      <w:pPr>
        <w:pStyle w:val="PL"/>
      </w:pPr>
      <w:r>
        <w:tab/>
        <w:t>...</w:t>
      </w:r>
    </w:p>
    <w:p w14:paraId="4A231228" w14:textId="77777777" w:rsidR="001C56D0" w:rsidRDefault="001C56D0" w:rsidP="001C56D0">
      <w:pPr>
        <w:pStyle w:val="PL"/>
      </w:pPr>
      <w:r>
        <w:t>}</w:t>
      </w:r>
    </w:p>
    <w:p w14:paraId="3E7C63DF" w14:textId="77777777" w:rsidR="001C56D0" w:rsidRDefault="001C56D0" w:rsidP="001C56D0">
      <w:pPr>
        <w:pStyle w:val="PL"/>
      </w:pPr>
    </w:p>
    <w:p w14:paraId="45102599" w14:textId="77777777" w:rsidR="001C56D0" w:rsidRDefault="001C56D0" w:rsidP="001C56D0">
      <w:pPr>
        <w:pStyle w:val="PL"/>
      </w:pPr>
      <w:r>
        <w:t>PrivateMessage-IEs F1AP-PRIVATE-IES ::= {</w:t>
      </w:r>
    </w:p>
    <w:p w14:paraId="177F3248" w14:textId="77777777" w:rsidR="001C56D0" w:rsidRDefault="001C56D0" w:rsidP="001C56D0">
      <w:pPr>
        <w:pStyle w:val="PL"/>
      </w:pPr>
      <w:r>
        <w:tab/>
        <w:t>...</w:t>
      </w:r>
    </w:p>
    <w:p w14:paraId="05B8A384" w14:textId="77777777" w:rsidR="001C56D0" w:rsidRDefault="001C56D0" w:rsidP="001C56D0">
      <w:pPr>
        <w:pStyle w:val="PL"/>
      </w:pPr>
      <w:r>
        <w:t>}</w:t>
      </w:r>
    </w:p>
    <w:p w14:paraId="1765AAA4" w14:textId="77777777" w:rsidR="001C56D0" w:rsidRDefault="001C56D0" w:rsidP="001C56D0">
      <w:pPr>
        <w:pStyle w:val="PL"/>
      </w:pPr>
    </w:p>
    <w:p w14:paraId="32500515" w14:textId="77777777" w:rsidR="001C56D0" w:rsidRDefault="001C56D0" w:rsidP="001C56D0">
      <w:pPr>
        <w:pStyle w:val="PL"/>
      </w:pPr>
    </w:p>
    <w:p w14:paraId="42DFD6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3912AA" w14:textId="77777777" w:rsidR="001C56D0" w:rsidRDefault="001C56D0" w:rsidP="001C56D0">
      <w:pPr>
        <w:pStyle w:val="PL"/>
      </w:pPr>
      <w:r>
        <w:t>--</w:t>
      </w:r>
    </w:p>
    <w:p w14:paraId="488DBE20" w14:textId="77777777" w:rsidR="001C56D0" w:rsidRDefault="001C56D0" w:rsidP="001C56D0">
      <w:pPr>
        <w:pStyle w:val="PL"/>
        <w:outlineLvl w:val="3"/>
      </w:pPr>
      <w:r>
        <w:t>-- System Information ELEMENTARY PROCEDURE</w:t>
      </w:r>
    </w:p>
    <w:p w14:paraId="00C3BE93" w14:textId="77777777" w:rsidR="001C56D0" w:rsidRDefault="001C56D0" w:rsidP="001C56D0">
      <w:pPr>
        <w:pStyle w:val="PL"/>
      </w:pPr>
      <w:r>
        <w:t>--</w:t>
      </w:r>
    </w:p>
    <w:p w14:paraId="7072C4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F9826D" w14:textId="77777777" w:rsidR="001C56D0" w:rsidRDefault="001C56D0" w:rsidP="001C56D0">
      <w:pPr>
        <w:pStyle w:val="PL"/>
      </w:pPr>
    </w:p>
    <w:p w14:paraId="680D7C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615F1A" w14:textId="77777777" w:rsidR="001C56D0" w:rsidRDefault="001C56D0" w:rsidP="001C56D0">
      <w:pPr>
        <w:pStyle w:val="PL"/>
      </w:pPr>
      <w:r>
        <w:t>--</w:t>
      </w:r>
    </w:p>
    <w:p w14:paraId="7A8A4E58" w14:textId="77777777" w:rsidR="001C56D0" w:rsidRDefault="001C56D0" w:rsidP="001C56D0">
      <w:pPr>
        <w:pStyle w:val="PL"/>
        <w:outlineLvl w:val="4"/>
      </w:pPr>
      <w:r>
        <w:t>-- System information Delivery Command</w:t>
      </w:r>
    </w:p>
    <w:p w14:paraId="26EC875F" w14:textId="77777777" w:rsidR="001C56D0" w:rsidRDefault="001C56D0" w:rsidP="001C56D0">
      <w:pPr>
        <w:pStyle w:val="PL"/>
      </w:pPr>
      <w:r>
        <w:t>--</w:t>
      </w:r>
    </w:p>
    <w:p w14:paraId="5B1215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5DF8A" w14:textId="77777777" w:rsidR="001C56D0" w:rsidRDefault="001C56D0" w:rsidP="001C56D0">
      <w:pPr>
        <w:pStyle w:val="PL"/>
      </w:pPr>
    </w:p>
    <w:p w14:paraId="2AEDA799" w14:textId="77777777" w:rsidR="001C56D0" w:rsidRDefault="001C56D0" w:rsidP="001C56D0">
      <w:pPr>
        <w:pStyle w:val="PL"/>
      </w:pPr>
      <w:r>
        <w:t>SystemInformationDeliveryCommand ::= SEQUENCE {</w:t>
      </w:r>
    </w:p>
    <w:p w14:paraId="7A4352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SystemInformationDeliveryCommandIEs}},</w:t>
      </w:r>
    </w:p>
    <w:p w14:paraId="03C9819D" w14:textId="77777777" w:rsidR="001C56D0" w:rsidRDefault="001C56D0" w:rsidP="001C56D0">
      <w:pPr>
        <w:pStyle w:val="PL"/>
      </w:pPr>
      <w:r>
        <w:tab/>
        <w:t>...</w:t>
      </w:r>
    </w:p>
    <w:p w14:paraId="647E27FE" w14:textId="77777777" w:rsidR="001C56D0" w:rsidRDefault="001C56D0" w:rsidP="001C56D0">
      <w:pPr>
        <w:pStyle w:val="PL"/>
      </w:pPr>
      <w:r>
        <w:t>}</w:t>
      </w:r>
    </w:p>
    <w:p w14:paraId="56D131CF" w14:textId="77777777" w:rsidR="001C56D0" w:rsidRDefault="001C56D0" w:rsidP="001C56D0">
      <w:pPr>
        <w:pStyle w:val="PL"/>
      </w:pPr>
    </w:p>
    <w:p w14:paraId="3270B9AD" w14:textId="77777777" w:rsidR="001C56D0" w:rsidRDefault="001C56D0" w:rsidP="001C56D0">
      <w:pPr>
        <w:pStyle w:val="PL"/>
      </w:pPr>
      <w:r>
        <w:t>SystemInformationDeliveryCommandIEs F1AP-PROTOCOL-IES ::= {</w:t>
      </w:r>
    </w:p>
    <w:p w14:paraId="298FF5C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D44AD4" w14:textId="77777777" w:rsidR="001C56D0" w:rsidRDefault="001C56D0" w:rsidP="001C56D0">
      <w:pPr>
        <w:pStyle w:val="PL"/>
      </w:pPr>
      <w:r>
        <w:lastRenderedPageBreak/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476CB2" w14:textId="77777777" w:rsidR="001C56D0" w:rsidRDefault="001C56D0" w:rsidP="001C56D0">
      <w:pPr>
        <w:pStyle w:val="PL"/>
      </w:pPr>
      <w:r>
        <w:tab/>
        <w:t>{ ID id-SItype-List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SItype-List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21E605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3F82234F" w14:textId="77777777" w:rsidR="001C56D0" w:rsidRDefault="001C56D0" w:rsidP="001C56D0">
      <w:pPr>
        <w:pStyle w:val="PL"/>
      </w:pPr>
      <w:r>
        <w:tab/>
        <w:t>...</w:t>
      </w:r>
    </w:p>
    <w:p w14:paraId="7E917133" w14:textId="77777777" w:rsidR="001C56D0" w:rsidRDefault="001C56D0" w:rsidP="001C56D0">
      <w:pPr>
        <w:pStyle w:val="PL"/>
      </w:pPr>
      <w:r>
        <w:t>}</w:t>
      </w:r>
    </w:p>
    <w:p w14:paraId="2CB0BA20" w14:textId="77777777" w:rsidR="001C56D0" w:rsidRDefault="001C56D0" w:rsidP="001C56D0">
      <w:pPr>
        <w:pStyle w:val="PL"/>
      </w:pPr>
    </w:p>
    <w:p w14:paraId="12E11633" w14:textId="77777777" w:rsidR="001C56D0" w:rsidRDefault="001C56D0" w:rsidP="001C56D0">
      <w:pPr>
        <w:pStyle w:val="PL"/>
      </w:pPr>
    </w:p>
    <w:p w14:paraId="601D5B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454CDA" w14:textId="77777777" w:rsidR="001C56D0" w:rsidRDefault="001C56D0" w:rsidP="001C56D0">
      <w:pPr>
        <w:pStyle w:val="PL"/>
      </w:pPr>
      <w:r>
        <w:t>--</w:t>
      </w:r>
    </w:p>
    <w:p w14:paraId="3AA22EE6" w14:textId="77777777" w:rsidR="001C56D0" w:rsidRDefault="001C56D0" w:rsidP="001C56D0">
      <w:pPr>
        <w:pStyle w:val="PL"/>
        <w:outlineLvl w:val="3"/>
      </w:pPr>
      <w:r>
        <w:t>-- Paging PROCEDURE</w:t>
      </w:r>
    </w:p>
    <w:p w14:paraId="7AEDF003" w14:textId="77777777" w:rsidR="001C56D0" w:rsidRDefault="001C56D0" w:rsidP="001C56D0">
      <w:pPr>
        <w:pStyle w:val="PL"/>
      </w:pPr>
      <w:r>
        <w:t>--</w:t>
      </w:r>
    </w:p>
    <w:p w14:paraId="151DA7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DB7DE70" w14:textId="77777777" w:rsidR="001C56D0" w:rsidRDefault="001C56D0" w:rsidP="001C56D0">
      <w:pPr>
        <w:pStyle w:val="PL"/>
      </w:pPr>
    </w:p>
    <w:p w14:paraId="01DD490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4853D0" w14:textId="77777777" w:rsidR="001C56D0" w:rsidRDefault="001C56D0" w:rsidP="001C56D0">
      <w:pPr>
        <w:pStyle w:val="PL"/>
      </w:pPr>
      <w:r>
        <w:t>--</w:t>
      </w:r>
    </w:p>
    <w:p w14:paraId="6EC40F1B" w14:textId="77777777" w:rsidR="001C56D0" w:rsidRDefault="001C56D0" w:rsidP="001C56D0">
      <w:pPr>
        <w:pStyle w:val="PL"/>
        <w:outlineLvl w:val="4"/>
      </w:pPr>
      <w:r>
        <w:t>-- Paging</w:t>
      </w:r>
    </w:p>
    <w:p w14:paraId="728466A8" w14:textId="77777777" w:rsidR="001C56D0" w:rsidRDefault="001C56D0" w:rsidP="001C56D0">
      <w:pPr>
        <w:pStyle w:val="PL"/>
      </w:pPr>
      <w:r>
        <w:t>--</w:t>
      </w:r>
    </w:p>
    <w:p w14:paraId="5C6331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7FCE94" w14:textId="77777777" w:rsidR="001C56D0" w:rsidRDefault="001C56D0" w:rsidP="001C56D0">
      <w:pPr>
        <w:pStyle w:val="PL"/>
      </w:pPr>
    </w:p>
    <w:p w14:paraId="1624F06A" w14:textId="77777777" w:rsidR="001C56D0" w:rsidRDefault="001C56D0" w:rsidP="001C56D0">
      <w:pPr>
        <w:pStyle w:val="PL"/>
      </w:pPr>
      <w:r>
        <w:t>Paging ::= SEQUENCE {</w:t>
      </w:r>
    </w:p>
    <w:p w14:paraId="2227D48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PagingIEs}},</w:t>
      </w:r>
    </w:p>
    <w:p w14:paraId="6D10CD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89A4A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29C0F0" w14:textId="77777777" w:rsidR="001C56D0" w:rsidRDefault="001C56D0" w:rsidP="001C56D0">
      <w:pPr>
        <w:pStyle w:val="PL"/>
        <w:rPr>
          <w:lang w:val="fr-FR"/>
        </w:rPr>
      </w:pPr>
    </w:p>
    <w:p w14:paraId="66DB6AE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PagingIEs F1AP-PROTOCOL-IES ::= {</w:t>
      </w:r>
    </w:p>
    <w:p w14:paraId="0AA06D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id-UEIdentityIndexValue</w:t>
      </w:r>
      <w:r>
        <w:tab/>
        <w:t>CRITICALITY reject</w:t>
      </w:r>
      <w:r>
        <w:tab/>
        <w:t>TYPE UEIdentityIndexValue</w:t>
      </w:r>
      <w:r>
        <w:tab/>
      </w:r>
      <w:r>
        <w:tab/>
        <w:t>PRESENCE mandatory</w:t>
      </w:r>
      <w:r>
        <w:tab/>
        <w:t>}|</w:t>
      </w:r>
    </w:p>
    <w:p w14:paraId="47840C06" w14:textId="77777777" w:rsidR="001C56D0" w:rsidRDefault="001C56D0" w:rsidP="001C56D0">
      <w:pPr>
        <w:pStyle w:val="PL"/>
      </w:pPr>
      <w:r>
        <w:tab/>
        <w:t>{ ID id-PagingIdentity</w:t>
      </w:r>
      <w:r>
        <w:tab/>
      </w:r>
      <w:r>
        <w:tab/>
      </w:r>
      <w:r>
        <w:tab/>
        <w:t>CRITICALITY reject</w:t>
      </w:r>
      <w:r>
        <w:tab/>
        <w:t>TYPE PagingIdentity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CE1188" w14:textId="77777777" w:rsidR="001C56D0" w:rsidRDefault="001C56D0" w:rsidP="001C56D0">
      <w:pPr>
        <w:pStyle w:val="PL"/>
      </w:pPr>
      <w:r>
        <w:tab/>
        <w:t>{ ID id-PagingDRX</w:t>
      </w:r>
      <w:r>
        <w:tab/>
      </w:r>
      <w:r>
        <w:tab/>
      </w:r>
      <w:r>
        <w:tab/>
      </w:r>
      <w:r>
        <w:tab/>
        <w:t>CRITICALITY ignore</w:t>
      </w:r>
      <w:r>
        <w:tab/>
        <w:t>TYPE 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34F99" w14:textId="77777777" w:rsidR="001C56D0" w:rsidRDefault="001C56D0" w:rsidP="001C56D0">
      <w:pPr>
        <w:pStyle w:val="PL"/>
      </w:pPr>
      <w:r>
        <w:tab/>
        <w:t>{ ID id-PagingPriority</w:t>
      </w:r>
      <w:r>
        <w:tab/>
      </w:r>
      <w:r>
        <w:tab/>
      </w:r>
      <w:r>
        <w:tab/>
        <w:t>CRITICALITY ignore</w:t>
      </w:r>
      <w:r>
        <w:tab/>
        <w:t>TYPE PagingPriority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91551B" w14:textId="77777777" w:rsidR="001C56D0" w:rsidRDefault="001C56D0" w:rsidP="001C56D0">
      <w:pPr>
        <w:pStyle w:val="PL"/>
      </w:pPr>
      <w:r>
        <w:tab/>
        <w:t>{ ID id-PagingCell-List</w:t>
      </w:r>
      <w:r>
        <w:tab/>
      </w:r>
      <w:r>
        <w:tab/>
      </w:r>
      <w:r>
        <w:tab/>
        <w:t>CRITICALITY ignore</w:t>
      </w:r>
      <w:r>
        <w:tab/>
        <w:t>TYPE PagingCell-list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7AD34F" w14:textId="77777777" w:rsidR="001C56D0" w:rsidRDefault="001C56D0" w:rsidP="001C56D0">
      <w:pPr>
        <w:pStyle w:val="PL"/>
      </w:pPr>
      <w:r>
        <w:tab/>
        <w:t>{ ID id-PagingOrigin</w:t>
      </w:r>
      <w:r>
        <w:tab/>
      </w:r>
      <w:r>
        <w:tab/>
      </w:r>
      <w:r>
        <w:tab/>
        <w:t>CRITICALITY ignore</w:t>
      </w:r>
      <w:r>
        <w:tab/>
        <w:t>TYPE PagingOrigin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096A1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RANUEPagingDRX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438FABC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CNUEPagingDRX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8F7BF43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NRPagingeDRXInformation</w:t>
      </w:r>
      <w:r>
        <w:tab/>
        <w:t>CRITICALITY ignore</w:t>
      </w:r>
      <w:r>
        <w:tab/>
        <w:t xml:space="preserve">TYPE </w:t>
      </w:r>
      <w:r>
        <w:rPr>
          <w:snapToGrid w:val="0"/>
        </w:rPr>
        <w:t>NRPagingeDRXInformation</w:t>
      </w:r>
      <w:r>
        <w:tab/>
        <w:t>PRESENCE optional</w:t>
      </w:r>
      <w:r>
        <w:tab/>
        <w:t>}|</w:t>
      </w:r>
    </w:p>
    <w:p w14:paraId="2371335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Malgun Gothic"/>
          <w:snapToGrid w:val="0"/>
        </w:rPr>
        <w:t>NRPagingeDRXInformationforRRCINACTIVE</w:t>
      </w:r>
      <w:r>
        <w:tab/>
        <w:t>CRITICALITY ignore</w:t>
      </w:r>
      <w:r>
        <w:tab/>
        <w:t xml:space="preserve">TYPE </w:t>
      </w:r>
      <w:r>
        <w:rPr>
          <w:rFonts w:eastAsia="Malgun Gothic"/>
          <w:snapToGrid w:val="0"/>
        </w:rPr>
        <w:t>NRPagingeDRXInformationforRRCINACTIVE</w:t>
      </w:r>
      <w:r>
        <w:tab/>
        <w:t>PRESENCE optional</w:t>
      </w:r>
      <w:r>
        <w:tab/>
        <w:t>}|</w:t>
      </w:r>
    </w:p>
    <w:p w14:paraId="48CAC3A7" w14:textId="77777777" w:rsidR="001C56D0" w:rsidRDefault="001C56D0" w:rsidP="001C56D0">
      <w:pPr>
        <w:pStyle w:val="PL"/>
      </w:pPr>
      <w:r>
        <w:tab/>
        <w:t>{ ID id-PagingCause</w:t>
      </w:r>
      <w:r>
        <w:tab/>
      </w:r>
      <w:r>
        <w:tab/>
      </w:r>
      <w:r>
        <w:tab/>
        <w:t>CRITICALITY ignore</w:t>
      </w:r>
      <w:r>
        <w:tab/>
        <w:t>TYPE PagingCause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C0C8F8" w14:textId="77777777" w:rsidR="001C56D0" w:rsidRDefault="001C56D0" w:rsidP="001C56D0">
      <w:pPr>
        <w:pStyle w:val="PL"/>
      </w:pPr>
      <w:r>
        <w:rPr>
          <w:rFonts w:eastAsia="宋体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6FEA89C3" w14:textId="77777777" w:rsidR="001C56D0" w:rsidRDefault="001C56D0" w:rsidP="001C56D0">
      <w:pPr>
        <w:pStyle w:val="PL"/>
      </w:pPr>
      <w:r>
        <w:rPr>
          <w:rFonts w:eastAsia="宋体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B3FC79" w14:textId="77777777" w:rsidR="001C56D0" w:rsidRDefault="001C56D0" w:rsidP="001C56D0">
      <w:pPr>
        <w:pStyle w:val="PL"/>
      </w:pPr>
      <w:r>
        <w:tab/>
        <w:t>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optional}|</w:t>
      </w:r>
    </w:p>
    <w:p w14:paraId="7AE96088" w14:textId="77777777" w:rsidR="001C56D0" w:rsidRDefault="001C56D0" w:rsidP="001C56D0">
      <w:pPr>
        <w:pStyle w:val="PL"/>
      </w:pPr>
      <w:r>
        <w:rPr>
          <w:rFonts w:eastAsia="宋体"/>
          <w:lang w:val="en-US" w:eastAsia="zh-CN"/>
        </w:rPr>
        <w:tab/>
      </w:r>
      <w:r>
        <w:t xml:space="preserve">{ ID </w:t>
      </w:r>
      <w:r>
        <w:rPr>
          <w:rFonts w:eastAsia="宋体"/>
        </w:rPr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t>CRITICALITY ignore</w:t>
      </w:r>
      <w:r>
        <w:tab/>
        <w:t xml:space="preserve">TYPE 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t>PRESENCE optional}|</w:t>
      </w:r>
    </w:p>
    <w:p w14:paraId="6629328C" w14:textId="77777777" w:rsidR="001C56D0" w:rsidRDefault="001C56D0" w:rsidP="001C56D0">
      <w:pPr>
        <w:pStyle w:val="PL"/>
      </w:pPr>
      <w:r>
        <w:tab/>
        <w:t>{ ID id-MT-SDT-Information</w:t>
      </w:r>
      <w:r>
        <w:tab/>
      </w:r>
      <w:r>
        <w:tab/>
        <w:t>CRITICALITY ignore</w:t>
      </w:r>
      <w:r>
        <w:tab/>
        <w:t>TYPE MT-SDT-Information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585097D" w14:textId="77777777" w:rsidR="001C56D0" w:rsidRDefault="001C56D0" w:rsidP="001C56D0">
      <w:pPr>
        <w:pStyle w:val="PL"/>
      </w:pPr>
      <w:r>
        <w:rPr>
          <w:snapToGrid w:val="0"/>
        </w:rPr>
        <w:tab/>
        <w:t xml:space="preserve">{ ID </w:t>
      </w:r>
      <w:r>
        <w:t>id-NRPaginglongeDRXInformationforRRCINACTIVE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t>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t>,</w:t>
      </w:r>
    </w:p>
    <w:p w14:paraId="6BC9D813" w14:textId="77777777" w:rsidR="001C56D0" w:rsidRDefault="001C56D0" w:rsidP="001C56D0">
      <w:pPr>
        <w:pStyle w:val="PL"/>
      </w:pPr>
      <w:r>
        <w:tab/>
        <w:t>...</w:t>
      </w:r>
    </w:p>
    <w:p w14:paraId="39733EAC" w14:textId="77777777" w:rsidR="001C56D0" w:rsidRDefault="001C56D0" w:rsidP="001C56D0">
      <w:pPr>
        <w:pStyle w:val="PL"/>
      </w:pPr>
      <w:r>
        <w:t>}</w:t>
      </w:r>
    </w:p>
    <w:p w14:paraId="15382A5F" w14:textId="77777777" w:rsidR="001C56D0" w:rsidRDefault="001C56D0" w:rsidP="001C56D0">
      <w:pPr>
        <w:pStyle w:val="PL"/>
      </w:pPr>
    </w:p>
    <w:p w14:paraId="26BE48D8" w14:textId="77777777" w:rsidR="001C56D0" w:rsidRDefault="001C56D0" w:rsidP="001C56D0">
      <w:pPr>
        <w:pStyle w:val="PL"/>
      </w:pPr>
      <w:r>
        <w:t>PagingCell-list::= SEQUENCE (SIZE(1.. maxnoofPagingCells)) OF ProtocolIE-SingleContainer { { PagingCell-ItemIEs } }</w:t>
      </w:r>
    </w:p>
    <w:p w14:paraId="6CFD4123" w14:textId="77777777" w:rsidR="001C56D0" w:rsidRDefault="001C56D0" w:rsidP="001C56D0">
      <w:pPr>
        <w:pStyle w:val="PL"/>
      </w:pPr>
    </w:p>
    <w:p w14:paraId="4AB8BE2C" w14:textId="77777777" w:rsidR="001C56D0" w:rsidRDefault="001C56D0" w:rsidP="001C56D0">
      <w:pPr>
        <w:pStyle w:val="PL"/>
      </w:pPr>
      <w:r>
        <w:t>PagingCell-ItemIEs F1AP-PROTOCOL-IES ::= {</w:t>
      </w:r>
    </w:p>
    <w:p w14:paraId="2C646B89" w14:textId="77777777" w:rsidR="001C56D0" w:rsidRDefault="001C56D0" w:rsidP="001C56D0">
      <w:pPr>
        <w:pStyle w:val="PL"/>
      </w:pPr>
      <w:r>
        <w:tab/>
        <w:t>{ ID id-PagingCell-Item</w:t>
      </w:r>
      <w:r>
        <w:tab/>
      </w:r>
      <w:r>
        <w:tab/>
        <w:t>CRITICALITY ignore</w:t>
      </w:r>
      <w:r>
        <w:tab/>
        <w:t>TYPE 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237E4089" w14:textId="77777777" w:rsidR="001C56D0" w:rsidRDefault="001C56D0" w:rsidP="001C56D0">
      <w:pPr>
        <w:pStyle w:val="PL"/>
      </w:pPr>
      <w:r>
        <w:tab/>
        <w:t>...</w:t>
      </w:r>
    </w:p>
    <w:p w14:paraId="3D7E9279" w14:textId="77777777" w:rsidR="001C56D0" w:rsidRDefault="001C56D0" w:rsidP="001C56D0">
      <w:pPr>
        <w:pStyle w:val="PL"/>
      </w:pPr>
      <w:r>
        <w:t>}</w:t>
      </w:r>
    </w:p>
    <w:p w14:paraId="3BC60978" w14:textId="77777777" w:rsidR="001C56D0" w:rsidRDefault="001C56D0" w:rsidP="001C56D0">
      <w:pPr>
        <w:pStyle w:val="PL"/>
      </w:pPr>
    </w:p>
    <w:p w14:paraId="37660E72" w14:textId="77777777" w:rsidR="001C56D0" w:rsidRDefault="001C56D0" w:rsidP="001C56D0">
      <w:pPr>
        <w:pStyle w:val="PL"/>
      </w:pPr>
    </w:p>
    <w:p w14:paraId="6144FAB0" w14:textId="77777777" w:rsidR="001C56D0" w:rsidRDefault="001C56D0" w:rsidP="001C56D0">
      <w:pPr>
        <w:pStyle w:val="PL"/>
      </w:pPr>
    </w:p>
    <w:p w14:paraId="2E52128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D9D5754" w14:textId="77777777" w:rsidR="001C56D0" w:rsidRDefault="001C56D0" w:rsidP="001C56D0">
      <w:pPr>
        <w:pStyle w:val="PL"/>
      </w:pPr>
      <w:r>
        <w:t>--</w:t>
      </w:r>
    </w:p>
    <w:p w14:paraId="382BF148" w14:textId="77777777" w:rsidR="001C56D0" w:rsidRDefault="001C56D0" w:rsidP="001C56D0">
      <w:pPr>
        <w:pStyle w:val="PL"/>
        <w:outlineLvl w:val="3"/>
      </w:pPr>
      <w:r>
        <w:lastRenderedPageBreak/>
        <w:t>-- Notify</w:t>
      </w:r>
    </w:p>
    <w:p w14:paraId="08D420BD" w14:textId="77777777" w:rsidR="001C56D0" w:rsidRDefault="001C56D0" w:rsidP="001C56D0">
      <w:pPr>
        <w:pStyle w:val="PL"/>
      </w:pPr>
      <w:r>
        <w:t>--</w:t>
      </w:r>
    </w:p>
    <w:p w14:paraId="4CF8B45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2C85D0" w14:textId="77777777" w:rsidR="001C56D0" w:rsidRDefault="001C56D0" w:rsidP="001C56D0">
      <w:pPr>
        <w:pStyle w:val="PL"/>
      </w:pPr>
    </w:p>
    <w:p w14:paraId="53166C94" w14:textId="77777777" w:rsidR="001C56D0" w:rsidRDefault="001C56D0" w:rsidP="001C56D0">
      <w:pPr>
        <w:pStyle w:val="PL"/>
      </w:pPr>
      <w:r>
        <w:t>Notify ::= SEQUENCE {</w:t>
      </w:r>
    </w:p>
    <w:p w14:paraId="1E5058E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NotifyIEs}},</w:t>
      </w:r>
    </w:p>
    <w:p w14:paraId="0B6EBE41" w14:textId="77777777" w:rsidR="001C56D0" w:rsidRDefault="001C56D0" w:rsidP="001C56D0">
      <w:pPr>
        <w:pStyle w:val="PL"/>
      </w:pPr>
      <w:r>
        <w:tab/>
        <w:t>...</w:t>
      </w:r>
    </w:p>
    <w:p w14:paraId="32858986" w14:textId="77777777" w:rsidR="001C56D0" w:rsidRDefault="001C56D0" w:rsidP="001C56D0">
      <w:pPr>
        <w:pStyle w:val="PL"/>
      </w:pPr>
      <w:r>
        <w:t>}</w:t>
      </w:r>
    </w:p>
    <w:p w14:paraId="47F99F37" w14:textId="77777777" w:rsidR="001C56D0" w:rsidRDefault="001C56D0" w:rsidP="001C56D0">
      <w:pPr>
        <w:pStyle w:val="PL"/>
      </w:pPr>
    </w:p>
    <w:p w14:paraId="4E5DCA09" w14:textId="77777777" w:rsidR="001C56D0" w:rsidRDefault="001C56D0" w:rsidP="001C56D0">
      <w:pPr>
        <w:pStyle w:val="PL"/>
      </w:pPr>
      <w:r>
        <w:t>NotifyIEs F1AP-PROTOCOL-IES ::= {</w:t>
      </w:r>
    </w:p>
    <w:p w14:paraId="7F1C98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23BE40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46645C" w14:textId="77777777" w:rsidR="001C56D0" w:rsidRDefault="001C56D0" w:rsidP="001C56D0">
      <w:pPr>
        <w:pStyle w:val="PL"/>
      </w:pPr>
      <w:r>
        <w:tab/>
        <w:t>{ ID id-DRB-Notify-List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84DF5D" w14:textId="77777777" w:rsidR="001C56D0" w:rsidRDefault="001C56D0" w:rsidP="001C56D0">
      <w:pPr>
        <w:pStyle w:val="PL"/>
      </w:pPr>
      <w:r>
        <w:tab/>
        <w:t>...</w:t>
      </w:r>
    </w:p>
    <w:p w14:paraId="7879A044" w14:textId="77777777" w:rsidR="001C56D0" w:rsidRDefault="001C56D0" w:rsidP="001C56D0">
      <w:pPr>
        <w:pStyle w:val="PL"/>
      </w:pPr>
      <w:r>
        <w:t>}</w:t>
      </w:r>
    </w:p>
    <w:p w14:paraId="6D063FDA" w14:textId="77777777" w:rsidR="001C56D0" w:rsidRDefault="001C56D0" w:rsidP="001C56D0">
      <w:pPr>
        <w:pStyle w:val="PL"/>
      </w:pPr>
    </w:p>
    <w:p w14:paraId="23CC8569" w14:textId="77777777" w:rsidR="001C56D0" w:rsidRDefault="001C56D0" w:rsidP="001C56D0">
      <w:pPr>
        <w:pStyle w:val="PL"/>
      </w:pPr>
      <w:r>
        <w:t>DRB-Notify-List::= SEQUENCE (SIZE(1.. maxnoofDRBs)) OF ProtocolIE-SingleContainer { { DRB-Notify-ItemIEs } }</w:t>
      </w:r>
    </w:p>
    <w:p w14:paraId="7826C051" w14:textId="77777777" w:rsidR="001C56D0" w:rsidRDefault="001C56D0" w:rsidP="001C56D0">
      <w:pPr>
        <w:pStyle w:val="PL"/>
      </w:pPr>
    </w:p>
    <w:p w14:paraId="01ACE5F4" w14:textId="77777777" w:rsidR="001C56D0" w:rsidRDefault="001C56D0" w:rsidP="001C56D0">
      <w:pPr>
        <w:pStyle w:val="PL"/>
      </w:pPr>
      <w:r>
        <w:t>DRB-Notify-ItemIEs F1AP-PROTOCOL-IES ::= {</w:t>
      </w:r>
    </w:p>
    <w:p w14:paraId="60FE854D" w14:textId="77777777" w:rsidR="001C56D0" w:rsidRDefault="001C56D0" w:rsidP="001C56D0">
      <w:pPr>
        <w:pStyle w:val="PL"/>
      </w:pPr>
      <w:r>
        <w:tab/>
        <w:t>{ ID id-DRB-Notify-Item</w:t>
      </w:r>
      <w:r>
        <w:tab/>
      </w:r>
      <w:r>
        <w:tab/>
      </w:r>
      <w:r>
        <w:tab/>
        <w:t>CRITICALITY reject</w:t>
      </w:r>
      <w:r>
        <w:tab/>
        <w:t>TYPE DRB-Notify-Item</w:t>
      </w:r>
      <w:r>
        <w:tab/>
      </w:r>
      <w:r>
        <w:tab/>
        <w:t>PRESENCE mandatory},</w:t>
      </w:r>
    </w:p>
    <w:p w14:paraId="1F4CB5A4" w14:textId="77777777" w:rsidR="001C56D0" w:rsidRDefault="001C56D0" w:rsidP="001C56D0">
      <w:pPr>
        <w:pStyle w:val="PL"/>
      </w:pPr>
      <w:r>
        <w:tab/>
        <w:t>...</w:t>
      </w:r>
    </w:p>
    <w:p w14:paraId="5CE116D0" w14:textId="77777777" w:rsidR="001C56D0" w:rsidRDefault="001C56D0" w:rsidP="001C56D0">
      <w:pPr>
        <w:pStyle w:val="PL"/>
      </w:pPr>
      <w:r>
        <w:t>}</w:t>
      </w:r>
    </w:p>
    <w:p w14:paraId="42351948" w14:textId="77777777" w:rsidR="001C56D0" w:rsidRDefault="001C56D0" w:rsidP="001C56D0">
      <w:pPr>
        <w:pStyle w:val="PL"/>
      </w:pPr>
    </w:p>
    <w:p w14:paraId="0A17B255" w14:textId="77777777" w:rsidR="001C56D0" w:rsidRDefault="001C56D0" w:rsidP="001C56D0">
      <w:pPr>
        <w:pStyle w:val="PL"/>
      </w:pPr>
    </w:p>
    <w:p w14:paraId="4A210BD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CF3FD1" w14:textId="77777777" w:rsidR="001C56D0" w:rsidRDefault="001C56D0" w:rsidP="001C56D0">
      <w:pPr>
        <w:pStyle w:val="PL"/>
      </w:pPr>
      <w:r>
        <w:t>--</w:t>
      </w:r>
    </w:p>
    <w:p w14:paraId="59D02E88" w14:textId="77777777" w:rsidR="001C56D0" w:rsidRDefault="001C56D0" w:rsidP="001C56D0">
      <w:pPr>
        <w:pStyle w:val="PL"/>
        <w:outlineLvl w:val="3"/>
      </w:pPr>
      <w:r>
        <w:t>-- NETWORK ACCESS RATE REDUCTION ELEMENTARY PROCEDURE</w:t>
      </w:r>
    </w:p>
    <w:p w14:paraId="2296101E" w14:textId="77777777" w:rsidR="001C56D0" w:rsidRDefault="001C56D0" w:rsidP="001C56D0">
      <w:pPr>
        <w:pStyle w:val="PL"/>
      </w:pPr>
      <w:r>
        <w:t>--</w:t>
      </w:r>
    </w:p>
    <w:p w14:paraId="71F51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FDE54A" w14:textId="77777777" w:rsidR="001C56D0" w:rsidRDefault="001C56D0" w:rsidP="001C56D0">
      <w:pPr>
        <w:pStyle w:val="PL"/>
      </w:pPr>
    </w:p>
    <w:p w14:paraId="41523D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0C1808" w14:textId="77777777" w:rsidR="001C56D0" w:rsidRDefault="001C56D0" w:rsidP="001C56D0">
      <w:pPr>
        <w:pStyle w:val="PL"/>
      </w:pPr>
      <w:r>
        <w:t>--</w:t>
      </w:r>
    </w:p>
    <w:p w14:paraId="6A02A7AC" w14:textId="77777777" w:rsidR="001C56D0" w:rsidRDefault="001C56D0" w:rsidP="001C56D0">
      <w:pPr>
        <w:pStyle w:val="PL"/>
        <w:outlineLvl w:val="4"/>
      </w:pPr>
      <w:r>
        <w:t>-- Network Access Rate Reduction</w:t>
      </w:r>
    </w:p>
    <w:p w14:paraId="02E7573E" w14:textId="77777777" w:rsidR="001C56D0" w:rsidRDefault="001C56D0" w:rsidP="001C56D0">
      <w:pPr>
        <w:pStyle w:val="PL"/>
      </w:pPr>
      <w:r>
        <w:t>--</w:t>
      </w:r>
    </w:p>
    <w:p w14:paraId="000A8C4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B3BCA9" w14:textId="77777777" w:rsidR="001C56D0" w:rsidRDefault="001C56D0" w:rsidP="001C56D0">
      <w:pPr>
        <w:pStyle w:val="PL"/>
      </w:pPr>
    </w:p>
    <w:p w14:paraId="1D597376" w14:textId="77777777" w:rsidR="001C56D0" w:rsidRDefault="001C56D0" w:rsidP="001C56D0">
      <w:pPr>
        <w:pStyle w:val="PL"/>
      </w:pPr>
      <w:r>
        <w:t>NetworkAccessRateReduction ::= SEQUENCE {</w:t>
      </w:r>
    </w:p>
    <w:p w14:paraId="0BAF37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NetworkAccessRateReductionIEs }},</w:t>
      </w:r>
    </w:p>
    <w:p w14:paraId="5BE15EE8" w14:textId="77777777" w:rsidR="001C56D0" w:rsidRDefault="001C56D0" w:rsidP="001C56D0">
      <w:pPr>
        <w:pStyle w:val="PL"/>
      </w:pPr>
      <w:r>
        <w:tab/>
        <w:t>...</w:t>
      </w:r>
    </w:p>
    <w:p w14:paraId="7002E1E7" w14:textId="77777777" w:rsidR="001C56D0" w:rsidRDefault="001C56D0" w:rsidP="001C56D0">
      <w:pPr>
        <w:pStyle w:val="PL"/>
      </w:pPr>
      <w:r>
        <w:t>}</w:t>
      </w:r>
    </w:p>
    <w:p w14:paraId="39A14791" w14:textId="77777777" w:rsidR="001C56D0" w:rsidRDefault="001C56D0" w:rsidP="001C56D0">
      <w:pPr>
        <w:pStyle w:val="PL"/>
      </w:pPr>
    </w:p>
    <w:p w14:paraId="7B4347D6" w14:textId="77777777" w:rsidR="001C56D0" w:rsidRDefault="001C56D0" w:rsidP="001C56D0">
      <w:pPr>
        <w:pStyle w:val="PL"/>
      </w:pPr>
      <w:r>
        <w:t xml:space="preserve">NetworkAccessRateReductionIEs F1AP-PROTOCOL-IES ::= { </w:t>
      </w:r>
    </w:p>
    <w:p w14:paraId="5F27C57E" w14:textId="77777777" w:rsidR="001C56D0" w:rsidRDefault="001C56D0" w:rsidP="001C56D0">
      <w:pPr>
        <w:pStyle w:val="PL"/>
      </w:pPr>
      <w:r>
        <w:tab/>
        <w:t xml:space="preserve">{ ID id-TransactionID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D04A38" w14:textId="77777777" w:rsidR="001C56D0" w:rsidRDefault="001C56D0" w:rsidP="001C56D0">
      <w:pPr>
        <w:pStyle w:val="PL"/>
      </w:pPr>
      <w:r>
        <w:rPr>
          <w:rFonts w:cs="Courier New"/>
        </w:rPr>
        <w:tab/>
        <w:t>{ ID id-UAC-Assistance-Info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</w:t>
      </w:r>
      <w:r>
        <w:t>,</w:t>
      </w:r>
    </w:p>
    <w:p w14:paraId="38BBF8D9" w14:textId="77777777" w:rsidR="001C56D0" w:rsidRDefault="001C56D0" w:rsidP="001C56D0">
      <w:pPr>
        <w:pStyle w:val="PL"/>
      </w:pPr>
      <w:r>
        <w:tab/>
        <w:t>...</w:t>
      </w:r>
    </w:p>
    <w:p w14:paraId="1E4660A5" w14:textId="77777777" w:rsidR="001C56D0" w:rsidRDefault="001C56D0" w:rsidP="001C56D0">
      <w:pPr>
        <w:pStyle w:val="PL"/>
      </w:pPr>
      <w:r>
        <w:t>}</w:t>
      </w:r>
    </w:p>
    <w:p w14:paraId="0CF65C2E" w14:textId="77777777" w:rsidR="001C56D0" w:rsidRDefault="001C56D0" w:rsidP="001C56D0">
      <w:pPr>
        <w:pStyle w:val="PL"/>
      </w:pPr>
    </w:p>
    <w:p w14:paraId="623B1A1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063D159" w14:textId="77777777" w:rsidR="001C56D0" w:rsidRDefault="001C56D0" w:rsidP="001C56D0">
      <w:pPr>
        <w:pStyle w:val="PL"/>
      </w:pPr>
      <w:r>
        <w:t xml:space="preserve">-- </w:t>
      </w:r>
    </w:p>
    <w:p w14:paraId="60630EA2" w14:textId="77777777" w:rsidR="001C56D0" w:rsidRDefault="001C56D0" w:rsidP="001C56D0">
      <w:pPr>
        <w:pStyle w:val="PL"/>
        <w:outlineLvl w:val="3"/>
      </w:pPr>
      <w:r>
        <w:t xml:space="preserve">-- PWS RESTART INDICATION ELEMENTARY PROCEDURE </w:t>
      </w:r>
    </w:p>
    <w:p w14:paraId="53354BBF" w14:textId="77777777" w:rsidR="001C56D0" w:rsidRDefault="001C56D0" w:rsidP="001C56D0">
      <w:pPr>
        <w:pStyle w:val="PL"/>
      </w:pPr>
      <w:r>
        <w:t xml:space="preserve">-- </w:t>
      </w:r>
    </w:p>
    <w:p w14:paraId="3EA7B1A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256661F" w14:textId="77777777" w:rsidR="001C56D0" w:rsidRDefault="001C56D0" w:rsidP="001C56D0">
      <w:pPr>
        <w:pStyle w:val="PL"/>
      </w:pPr>
    </w:p>
    <w:p w14:paraId="07989E0A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04F392E5" w14:textId="77777777" w:rsidR="001C56D0" w:rsidRDefault="001C56D0" w:rsidP="001C56D0">
      <w:pPr>
        <w:pStyle w:val="PL"/>
      </w:pPr>
      <w:r>
        <w:t xml:space="preserve">-- </w:t>
      </w:r>
    </w:p>
    <w:p w14:paraId="0F570395" w14:textId="77777777" w:rsidR="001C56D0" w:rsidRDefault="001C56D0" w:rsidP="001C56D0">
      <w:pPr>
        <w:pStyle w:val="PL"/>
        <w:outlineLvl w:val="4"/>
      </w:pPr>
      <w:r>
        <w:t xml:space="preserve">-- PWS Restart Indication </w:t>
      </w:r>
    </w:p>
    <w:p w14:paraId="18311AF0" w14:textId="77777777" w:rsidR="001C56D0" w:rsidRDefault="001C56D0" w:rsidP="001C56D0">
      <w:pPr>
        <w:pStyle w:val="PL"/>
      </w:pPr>
      <w:r>
        <w:t xml:space="preserve">-- </w:t>
      </w:r>
    </w:p>
    <w:p w14:paraId="2EE3185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928BEEE" w14:textId="77777777" w:rsidR="001C56D0" w:rsidRDefault="001C56D0" w:rsidP="001C56D0">
      <w:pPr>
        <w:pStyle w:val="PL"/>
      </w:pPr>
    </w:p>
    <w:p w14:paraId="0B3192B2" w14:textId="77777777" w:rsidR="001C56D0" w:rsidRDefault="001C56D0" w:rsidP="001C56D0">
      <w:pPr>
        <w:pStyle w:val="PL"/>
      </w:pPr>
      <w:r>
        <w:t xml:space="preserve">PWSRestartIndication ::= SEQUENCE { </w:t>
      </w:r>
    </w:p>
    <w:p w14:paraId="07D56F2A" w14:textId="77777777" w:rsidR="001C56D0" w:rsidRDefault="001C56D0" w:rsidP="001C56D0">
      <w:pPr>
        <w:pStyle w:val="PL"/>
      </w:pPr>
      <w:r>
        <w:tab/>
        <w:t xml:space="preserve">protocolIEs ProtocolIE-Container { { PWSRestartIndicationIEs} }, </w:t>
      </w:r>
    </w:p>
    <w:p w14:paraId="22165016" w14:textId="77777777" w:rsidR="001C56D0" w:rsidRDefault="001C56D0" w:rsidP="001C56D0">
      <w:pPr>
        <w:pStyle w:val="PL"/>
      </w:pPr>
      <w:r>
        <w:tab/>
        <w:t xml:space="preserve">... </w:t>
      </w:r>
    </w:p>
    <w:p w14:paraId="4D0B2DD0" w14:textId="77777777" w:rsidR="001C56D0" w:rsidRDefault="001C56D0" w:rsidP="001C56D0">
      <w:pPr>
        <w:pStyle w:val="PL"/>
      </w:pPr>
      <w:r>
        <w:t xml:space="preserve">} </w:t>
      </w:r>
    </w:p>
    <w:p w14:paraId="40E96BE4" w14:textId="77777777" w:rsidR="001C56D0" w:rsidRDefault="001C56D0" w:rsidP="001C56D0">
      <w:pPr>
        <w:pStyle w:val="PL"/>
      </w:pPr>
    </w:p>
    <w:p w14:paraId="55DCCFCF" w14:textId="77777777" w:rsidR="001C56D0" w:rsidRDefault="001C56D0" w:rsidP="001C56D0">
      <w:pPr>
        <w:pStyle w:val="PL"/>
      </w:pPr>
      <w:r>
        <w:t xml:space="preserve">PWSRestartIndicationIEs F1AP-PROTOCOL-IES ::= { </w:t>
      </w:r>
    </w:p>
    <w:p w14:paraId="131D2B1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109F01C" w14:textId="77777777" w:rsidR="001C56D0" w:rsidRDefault="001C56D0" w:rsidP="001C56D0">
      <w:pPr>
        <w:pStyle w:val="PL"/>
      </w:pPr>
      <w:r>
        <w:tab/>
        <w:t>{ ID id-NR-CGI-List-For-Restart-List</w:t>
      </w:r>
      <w:r>
        <w:tab/>
        <w:t>CRITICALITY reject</w:t>
      </w:r>
      <w:r>
        <w:tab/>
        <w:t>TYPE NR-CGI-List-For-Restart-List</w:t>
      </w:r>
      <w:r>
        <w:tab/>
        <w:t>PRESENCE mandatory</w:t>
      </w:r>
      <w:r>
        <w:tab/>
        <w:t>},</w:t>
      </w:r>
    </w:p>
    <w:p w14:paraId="554D4035" w14:textId="77777777" w:rsidR="001C56D0" w:rsidRDefault="001C56D0" w:rsidP="001C56D0">
      <w:pPr>
        <w:pStyle w:val="PL"/>
      </w:pPr>
      <w:r>
        <w:tab/>
        <w:t xml:space="preserve">... </w:t>
      </w:r>
    </w:p>
    <w:p w14:paraId="0FA50986" w14:textId="77777777" w:rsidR="001C56D0" w:rsidRDefault="001C56D0" w:rsidP="001C56D0">
      <w:pPr>
        <w:pStyle w:val="PL"/>
      </w:pPr>
      <w:r>
        <w:t>}</w:t>
      </w:r>
    </w:p>
    <w:p w14:paraId="496B0C1B" w14:textId="77777777" w:rsidR="001C56D0" w:rsidRDefault="001C56D0" w:rsidP="001C56D0">
      <w:pPr>
        <w:pStyle w:val="PL"/>
      </w:pPr>
    </w:p>
    <w:p w14:paraId="2ABC4B04" w14:textId="77777777" w:rsidR="001C56D0" w:rsidRDefault="001C56D0" w:rsidP="001C56D0">
      <w:pPr>
        <w:pStyle w:val="PL"/>
      </w:pPr>
      <w:r>
        <w:t>NR-CGI-List-For-Restart-List</w:t>
      </w:r>
      <w:r>
        <w:tab/>
      </w:r>
      <w:r>
        <w:tab/>
        <w:t>::= SEQUENCE (SIZE(1.. maxCellingNBDU))</w:t>
      </w:r>
      <w:r>
        <w:tab/>
        <w:t>OF ProtocolIE-SingleContainer { { NR-CGI-List-For-Restart-List-ItemIEs } }</w:t>
      </w:r>
    </w:p>
    <w:p w14:paraId="14969ED0" w14:textId="77777777" w:rsidR="001C56D0" w:rsidRDefault="001C56D0" w:rsidP="001C56D0">
      <w:pPr>
        <w:pStyle w:val="PL"/>
      </w:pPr>
    </w:p>
    <w:p w14:paraId="71575A8A" w14:textId="77777777" w:rsidR="001C56D0" w:rsidRDefault="001C56D0" w:rsidP="001C56D0">
      <w:pPr>
        <w:pStyle w:val="PL"/>
      </w:pPr>
      <w:r>
        <w:t>NR-CGI-List-For-Restart-List-ItemIEs F1AP-PROTOCOL-IES</w:t>
      </w:r>
      <w:r>
        <w:tab/>
        <w:t>::= {</w:t>
      </w:r>
    </w:p>
    <w:p w14:paraId="3F395D30" w14:textId="77777777" w:rsidR="001C56D0" w:rsidRDefault="001C56D0" w:rsidP="001C56D0">
      <w:pPr>
        <w:pStyle w:val="PL"/>
      </w:pPr>
      <w:r>
        <w:tab/>
        <w:t>{ ID id-NR-CGI-List-For-Restart-Item</w:t>
      </w:r>
      <w:r>
        <w:tab/>
      </w:r>
      <w:r>
        <w:tab/>
        <w:t>CRITICALITY reject</w:t>
      </w:r>
      <w:r>
        <w:tab/>
        <w:t>TYPE</w:t>
      </w:r>
      <w:r>
        <w:tab/>
        <w:t>NR-CGI-List-For-Restart-Item</w:t>
      </w:r>
      <w:r>
        <w:tab/>
      </w:r>
      <w:r>
        <w:tab/>
        <w:t>PRESENCE mandatory</w:t>
      </w:r>
      <w:r>
        <w:tab/>
        <w:t>},</w:t>
      </w:r>
    </w:p>
    <w:p w14:paraId="16B8DA6C" w14:textId="77777777" w:rsidR="001C56D0" w:rsidRDefault="001C56D0" w:rsidP="001C56D0">
      <w:pPr>
        <w:pStyle w:val="PL"/>
      </w:pPr>
      <w:r>
        <w:tab/>
        <w:t>...</w:t>
      </w:r>
    </w:p>
    <w:p w14:paraId="4CA02EDC" w14:textId="77777777" w:rsidR="001C56D0" w:rsidRDefault="001C56D0" w:rsidP="001C56D0">
      <w:pPr>
        <w:pStyle w:val="PL"/>
      </w:pPr>
      <w:r>
        <w:t>}</w:t>
      </w:r>
    </w:p>
    <w:p w14:paraId="38328EA8" w14:textId="77777777" w:rsidR="001C56D0" w:rsidRDefault="001C56D0" w:rsidP="001C56D0">
      <w:pPr>
        <w:pStyle w:val="PL"/>
      </w:pPr>
    </w:p>
    <w:p w14:paraId="0697899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E8729EB" w14:textId="77777777" w:rsidR="001C56D0" w:rsidRDefault="001C56D0" w:rsidP="001C56D0">
      <w:pPr>
        <w:pStyle w:val="PL"/>
      </w:pPr>
      <w:r>
        <w:t xml:space="preserve">-- </w:t>
      </w:r>
    </w:p>
    <w:p w14:paraId="22600D11" w14:textId="77777777" w:rsidR="001C56D0" w:rsidRDefault="001C56D0" w:rsidP="001C56D0">
      <w:pPr>
        <w:pStyle w:val="PL"/>
        <w:outlineLvl w:val="3"/>
      </w:pPr>
      <w:r>
        <w:t xml:space="preserve">-- PWS FAILURE INDICATION ELEMENTARY PROCEDURE </w:t>
      </w:r>
    </w:p>
    <w:p w14:paraId="59E1FFD8" w14:textId="77777777" w:rsidR="001C56D0" w:rsidRDefault="001C56D0" w:rsidP="001C56D0">
      <w:pPr>
        <w:pStyle w:val="PL"/>
      </w:pPr>
      <w:r>
        <w:t xml:space="preserve">-- </w:t>
      </w:r>
    </w:p>
    <w:p w14:paraId="4E20E3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5ED4C87F" w14:textId="77777777" w:rsidR="001C56D0" w:rsidRDefault="001C56D0" w:rsidP="001C56D0">
      <w:pPr>
        <w:pStyle w:val="PL"/>
        <w:rPr>
          <w:lang w:val="fr-FR"/>
        </w:rPr>
      </w:pPr>
    </w:p>
    <w:p w14:paraId="241CA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798C43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1504E2A2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PWS Failure Indication </w:t>
      </w:r>
    </w:p>
    <w:p w14:paraId="77770F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2D9BB4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49670DF9" w14:textId="77777777" w:rsidR="001C56D0" w:rsidRDefault="001C56D0" w:rsidP="001C56D0">
      <w:pPr>
        <w:pStyle w:val="PL"/>
        <w:rPr>
          <w:lang w:val="fr-FR"/>
        </w:rPr>
      </w:pPr>
    </w:p>
    <w:p w14:paraId="118FF4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PWSFailureIndication ::= SEQUENCE { </w:t>
      </w:r>
    </w:p>
    <w:p w14:paraId="5A90AF7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protocolIEs ProtocolIE-Container { { PWSFailureIndicationIEs} }, </w:t>
      </w:r>
    </w:p>
    <w:p w14:paraId="7BA75D2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 xml:space="preserve">... </w:t>
      </w:r>
    </w:p>
    <w:p w14:paraId="5EADE94D" w14:textId="77777777" w:rsidR="001C56D0" w:rsidRDefault="001C56D0" w:rsidP="001C56D0">
      <w:pPr>
        <w:pStyle w:val="PL"/>
      </w:pPr>
      <w:r>
        <w:t xml:space="preserve">} </w:t>
      </w:r>
    </w:p>
    <w:p w14:paraId="50DC0F1B" w14:textId="77777777" w:rsidR="001C56D0" w:rsidRDefault="001C56D0" w:rsidP="001C56D0">
      <w:pPr>
        <w:pStyle w:val="PL"/>
      </w:pPr>
    </w:p>
    <w:p w14:paraId="253C5A5F" w14:textId="77777777" w:rsidR="001C56D0" w:rsidRDefault="001C56D0" w:rsidP="001C56D0">
      <w:pPr>
        <w:pStyle w:val="PL"/>
      </w:pPr>
      <w:r>
        <w:t xml:space="preserve">PWSFailureIndicationIEs F1AP-PROTOCOL-IES ::= { </w:t>
      </w:r>
    </w:p>
    <w:p w14:paraId="1763C70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638B1" w14:textId="77777777" w:rsidR="001C56D0" w:rsidRDefault="001C56D0" w:rsidP="001C56D0">
      <w:pPr>
        <w:pStyle w:val="PL"/>
      </w:pPr>
      <w:r>
        <w:tab/>
        <w:t>{ ID id-PWS-Failed-NR-CGI-List</w:t>
      </w:r>
      <w:r>
        <w:tab/>
        <w:t>CRITICALITY reject</w:t>
      </w:r>
      <w:r>
        <w:tab/>
        <w:t>TYPE PWS-Failed-NR-CGI-List</w:t>
      </w:r>
      <w:r>
        <w:tab/>
      </w:r>
      <w:r>
        <w:tab/>
        <w:t>PRESENCE optional</w:t>
      </w:r>
      <w:r>
        <w:tab/>
        <w:t>},</w:t>
      </w:r>
    </w:p>
    <w:p w14:paraId="5A49DB81" w14:textId="77777777" w:rsidR="001C56D0" w:rsidRDefault="001C56D0" w:rsidP="001C56D0">
      <w:pPr>
        <w:pStyle w:val="PL"/>
      </w:pPr>
      <w:r>
        <w:tab/>
        <w:t xml:space="preserve">... </w:t>
      </w:r>
    </w:p>
    <w:p w14:paraId="5E76D1B5" w14:textId="77777777" w:rsidR="001C56D0" w:rsidRDefault="001C56D0" w:rsidP="001C56D0">
      <w:pPr>
        <w:pStyle w:val="PL"/>
      </w:pPr>
      <w:r>
        <w:t>}</w:t>
      </w:r>
    </w:p>
    <w:p w14:paraId="0F57F189" w14:textId="77777777" w:rsidR="001C56D0" w:rsidRDefault="001C56D0" w:rsidP="001C56D0">
      <w:pPr>
        <w:pStyle w:val="PL"/>
      </w:pPr>
    </w:p>
    <w:p w14:paraId="3BD9D402" w14:textId="77777777" w:rsidR="001C56D0" w:rsidRDefault="001C56D0" w:rsidP="001C56D0">
      <w:pPr>
        <w:pStyle w:val="PL"/>
      </w:pPr>
      <w:r>
        <w:t>PWS-Failed-NR-CGI-List</w:t>
      </w:r>
      <w:r>
        <w:tab/>
      </w:r>
      <w:r>
        <w:tab/>
        <w:t>::= SEQUENCE (SIZE(1.. maxCellingNBDU))</w:t>
      </w:r>
      <w:r>
        <w:tab/>
        <w:t>OF ProtocolIE-SingleContainer { { PWS-Failed-NR-CGI-List-ItemIEs } }</w:t>
      </w:r>
    </w:p>
    <w:p w14:paraId="2EA73641" w14:textId="77777777" w:rsidR="001C56D0" w:rsidRDefault="001C56D0" w:rsidP="001C56D0">
      <w:pPr>
        <w:pStyle w:val="PL"/>
      </w:pPr>
    </w:p>
    <w:p w14:paraId="5FD93A2C" w14:textId="77777777" w:rsidR="001C56D0" w:rsidRDefault="001C56D0" w:rsidP="001C56D0">
      <w:pPr>
        <w:pStyle w:val="PL"/>
      </w:pPr>
      <w:r>
        <w:t>PWS-Failed-NR-CGI-List-ItemIEs F1AP-PROTOCOL-IES</w:t>
      </w:r>
      <w:r>
        <w:tab/>
        <w:t>::= {</w:t>
      </w:r>
    </w:p>
    <w:p w14:paraId="2B998CAB" w14:textId="77777777" w:rsidR="001C56D0" w:rsidRDefault="001C56D0" w:rsidP="001C56D0">
      <w:pPr>
        <w:pStyle w:val="PL"/>
      </w:pPr>
      <w:r>
        <w:tab/>
        <w:t>{ ID id-PWS-Failed-NR-CGI-Item</w:t>
      </w:r>
      <w:r>
        <w:tab/>
      </w:r>
      <w:r>
        <w:tab/>
        <w:t>CRITICALITY reject</w:t>
      </w:r>
      <w:r>
        <w:tab/>
        <w:t>TYPE</w:t>
      </w:r>
      <w:r>
        <w:tab/>
        <w:t>PWS-Failed-NR-CGI-Item</w:t>
      </w:r>
      <w:r>
        <w:tab/>
      </w:r>
      <w:r>
        <w:tab/>
        <w:t>PRESENCE mandatory</w:t>
      </w:r>
      <w:r>
        <w:tab/>
        <w:t>},</w:t>
      </w:r>
    </w:p>
    <w:p w14:paraId="3CB63810" w14:textId="77777777" w:rsidR="001C56D0" w:rsidRDefault="001C56D0" w:rsidP="001C56D0">
      <w:pPr>
        <w:pStyle w:val="PL"/>
      </w:pPr>
      <w:r>
        <w:tab/>
        <w:t>...</w:t>
      </w:r>
    </w:p>
    <w:p w14:paraId="3591A3A4" w14:textId="77777777" w:rsidR="001C56D0" w:rsidRDefault="001C56D0" w:rsidP="001C56D0">
      <w:pPr>
        <w:pStyle w:val="PL"/>
      </w:pPr>
      <w:r>
        <w:t>}</w:t>
      </w:r>
    </w:p>
    <w:p w14:paraId="2F3F9EA6" w14:textId="77777777" w:rsidR="001C56D0" w:rsidRDefault="001C56D0" w:rsidP="001C56D0">
      <w:pPr>
        <w:pStyle w:val="PL"/>
      </w:pPr>
    </w:p>
    <w:p w14:paraId="36B61880" w14:textId="77777777" w:rsidR="001C56D0" w:rsidRDefault="001C56D0" w:rsidP="001C56D0">
      <w:pPr>
        <w:pStyle w:val="PL"/>
      </w:pPr>
    </w:p>
    <w:p w14:paraId="02D6CA4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1BEA15" w14:textId="77777777" w:rsidR="001C56D0" w:rsidRDefault="001C56D0" w:rsidP="001C56D0">
      <w:pPr>
        <w:pStyle w:val="PL"/>
      </w:pPr>
      <w:r>
        <w:t>--</w:t>
      </w:r>
    </w:p>
    <w:p w14:paraId="1AEFCFA5" w14:textId="77777777" w:rsidR="001C56D0" w:rsidRDefault="001C56D0" w:rsidP="001C56D0">
      <w:pPr>
        <w:pStyle w:val="PL"/>
        <w:outlineLvl w:val="3"/>
      </w:pPr>
      <w:r>
        <w:t>-- gNB-DU STATUS INDICATION ELEMENTARY PROCEDURE</w:t>
      </w:r>
    </w:p>
    <w:p w14:paraId="7CFDB742" w14:textId="77777777" w:rsidR="001C56D0" w:rsidRDefault="001C56D0" w:rsidP="001C56D0">
      <w:pPr>
        <w:pStyle w:val="PL"/>
      </w:pPr>
      <w:r>
        <w:t>--</w:t>
      </w:r>
    </w:p>
    <w:p w14:paraId="2C6C57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573752" w14:textId="77777777" w:rsidR="001C56D0" w:rsidRDefault="001C56D0" w:rsidP="001C56D0">
      <w:pPr>
        <w:pStyle w:val="PL"/>
      </w:pPr>
    </w:p>
    <w:p w14:paraId="53F23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E288EA6" w14:textId="77777777" w:rsidR="001C56D0" w:rsidRDefault="001C56D0" w:rsidP="001C56D0">
      <w:pPr>
        <w:pStyle w:val="PL"/>
      </w:pPr>
      <w:r>
        <w:t>--</w:t>
      </w:r>
    </w:p>
    <w:p w14:paraId="44F53D30" w14:textId="77777777" w:rsidR="001C56D0" w:rsidRDefault="001C56D0" w:rsidP="001C56D0">
      <w:pPr>
        <w:pStyle w:val="PL"/>
        <w:outlineLvl w:val="4"/>
      </w:pPr>
      <w:r>
        <w:t>-- gNB-DU Status Indication</w:t>
      </w:r>
    </w:p>
    <w:p w14:paraId="0F392DD6" w14:textId="77777777" w:rsidR="001C56D0" w:rsidRDefault="001C56D0" w:rsidP="001C56D0">
      <w:pPr>
        <w:pStyle w:val="PL"/>
      </w:pPr>
      <w:r>
        <w:t>--</w:t>
      </w:r>
    </w:p>
    <w:p w14:paraId="1FA024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A87105" w14:textId="77777777" w:rsidR="001C56D0" w:rsidRDefault="001C56D0" w:rsidP="001C56D0">
      <w:pPr>
        <w:pStyle w:val="PL"/>
      </w:pPr>
    </w:p>
    <w:p w14:paraId="2204C78D" w14:textId="77777777" w:rsidR="001C56D0" w:rsidRDefault="001C56D0" w:rsidP="001C56D0">
      <w:pPr>
        <w:pStyle w:val="PL"/>
      </w:pPr>
      <w:r>
        <w:t>GNBDUStatusIndication ::= SEQUENCE {</w:t>
      </w:r>
    </w:p>
    <w:p w14:paraId="2C6833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{GNBDUStatusIndicationIEs} },</w:t>
      </w:r>
    </w:p>
    <w:p w14:paraId="349D04C8" w14:textId="77777777" w:rsidR="001C56D0" w:rsidRDefault="001C56D0" w:rsidP="001C56D0">
      <w:pPr>
        <w:pStyle w:val="PL"/>
      </w:pPr>
      <w:r>
        <w:tab/>
        <w:t>...</w:t>
      </w:r>
    </w:p>
    <w:p w14:paraId="06CD45E6" w14:textId="77777777" w:rsidR="001C56D0" w:rsidRDefault="001C56D0" w:rsidP="001C56D0">
      <w:pPr>
        <w:pStyle w:val="PL"/>
      </w:pPr>
      <w:r>
        <w:t>}</w:t>
      </w:r>
    </w:p>
    <w:p w14:paraId="0BFF48D9" w14:textId="77777777" w:rsidR="001C56D0" w:rsidRDefault="001C56D0" w:rsidP="001C56D0">
      <w:pPr>
        <w:pStyle w:val="PL"/>
      </w:pPr>
    </w:p>
    <w:p w14:paraId="5B9A5A76" w14:textId="77777777" w:rsidR="001C56D0" w:rsidRDefault="001C56D0" w:rsidP="001C56D0">
      <w:pPr>
        <w:pStyle w:val="PL"/>
      </w:pPr>
      <w:r>
        <w:t xml:space="preserve">GNBDUStatusIndicationIEs F1AP-PROTOCOL-IES ::= { </w:t>
      </w:r>
    </w:p>
    <w:p w14:paraId="4B8D527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A13A6F" w14:textId="77777777" w:rsidR="001C56D0" w:rsidRDefault="001C56D0" w:rsidP="001C56D0">
      <w:pPr>
        <w:pStyle w:val="PL"/>
      </w:pPr>
      <w:r>
        <w:tab/>
        <w:t>{ ID id-GNBDUOverloadInformation</w:t>
      </w:r>
      <w:r>
        <w:tab/>
      </w:r>
      <w:r>
        <w:tab/>
        <w:t>CRITICALITY reject</w:t>
      </w:r>
      <w:r>
        <w:tab/>
        <w:t>TYPE GNBDUOverloadInformation</w:t>
      </w:r>
      <w:r>
        <w:tab/>
      </w:r>
      <w:r>
        <w:tab/>
        <w:t>PRESENCE mandatory</w:t>
      </w:r>
      <w:r>
        <w:tab/>
        <w:t>}|</w:t>
      </w:r>
    </w:p>
    <w:p w14:paraId="4F4B6554" w14:textId="77777777" w:rsidR="001C56D0" w:rsidRDefault="001C56D0" w:rsidP="001C56D0">
      <w:pPr>
        <w:pStyle w:val="PL"/>
      </w:pPr>
      <w:r>
        <w:tab/>
        <w:t>{ ID id-IABCongestionIndication</w:t>
      </w:r>
      <w:r>
        <w:tab/>
      </w:r>
      <w:r>
        <w:tab/>
      </w:r>
      <w:r>
        <w:tab/>
        <w:t>CRITICALITY ignore</w:t>
      </w:r>
      <w:r>
        <w:tab/>
        <w:t>TYPE IABCongestionIndication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1A7B196A" w14:textId="77777777" w:rsidR="001C56D0" w:rsidRDefault="001C56D0" w:rsidP="001C56D0">
      <w:pPr>
        <w:pStyle w:val="PL"/>
      </w:pPr>
      <w:r>
        <w:tab/>
        <w:t>...</w:t>
      </w:r>
    </w:p>
    <w:p w14:paraId="7F8ABF6F" w14:textId="77777777" w:rsidR="001C56D0" w:rsidRDefault="001C56D0" w:rsidP="001C56D0">
      <w:pPr>
        <w:pStyle w:val="PL"/>
      </w:pPr>
      <w:r>
        <w:t>}</w:t>
      </w:r>
    </w:p>
    <w:p w14:paraId="08DF13EB" w14:textId="77777777" w:rsidR="001C56D0" w:rsidRDefault="001C56D0" w:rsidP="001C56D0">
      <w:pPr>
        <w:pStyle w:val="PL"/>
      </w:pPr>
    </w:p>
    <w:p w14:paraId="710BC4F5" w14:textId="77777777" w:rsidR="001C56D0" w:rsidRDefault="001C56D0" w:rsidP="001C56D0">
      <w:pPr>
        <w:pStyle w:val="PL"/>
      </w:pPr>
    </w:p>
    <w:p w14:paraId="6B8FD9BF" w14:textId="77777777" w:rsidR="001C56D0" w:rsidRDefault="001C56D0" w:rsidP="001C56D0">
      <w:pPr>
        <w:pStyle w:val="PL"/>
      </w:pPr>
    </w:p>
    <w:p w14:paraId="08A160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F4B9C8" w14:textId="77777777" w:rsidR="001C56D0" w:rsidRDefault="001C56D0" w:rsidP="001C56D0">
      <w:pPr>
        <w:pStyle w:val="PL"/>
      </w:pPr>
      <w:r>
        <w:t>--</w:t>
      </w:r>
    </w:p>
    <w:p w14:paraId="1487F00C" w14:textId="77777777" w:rsidR="001C56D0" w:rsidRDefault="001C56D0" w:rsidP="001C56D0">
      <w:pPr>
        <w:pStyle w:val="PL"/>
        <w:outlineLvl w:val="3"/>
      </w:pPr>
      <w:r>
        <w:t>-- RRC Delivery Report ELEMENTARY PROCEDURE</w:t>
      </w:r>
    </w:p>
    <w:p w14:paraId="3E10AD4A" w14:textId="77777777" w:rsidR="001C56D0" w:rsidRDefault="001C56D0" w:rsidP="001C56D0">
      <w:pPr>
        <w:pStyle w:val="PL"/>
      </w:pPr>
      <w:r>
        <w:t>--</w:t>
      </w:r>
    </w:p>
    <w:p w14:paraId="20D4BAD0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1C0F899E" w14:textId="77777777" w:rsidR="001C56D0" w:rsidRDefault="001C56D0" w:rsidP="001C56D0">
      <w:pPr>
        <w:pStyle w:val="PL"/>
      </w:pPr>
    </w:p>
    <w:p w14:paraId="1B1F33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165BDE" w14:textId="77777777" w:rsidR="001C56D0" w:rsidRDefault="001C56D0" w:rsidP="001C56D0">
      <w:pPr>
        <w:pStyle w:val="PL"/>
      </w:pPr>
      <w:r>
        <w:t>--</w:t>
      </w:r>
    </w:p>
    <w:p w14:paraId="4FCF034D" w14:textId="77777777" w:rsidR="001C56D0" w:rsidRDefault="001C56D0" w:rsidP="001C56D0">
      <w:pPr>
        <w:pStyle w:val="PL"/>
        <w:outlineLvl w:val="4"/>
      </w:pPr>
      <w:r>
        <w:t>-- RRC Delivery Report</w:t>
      </w:r>
    </w:p>
    <w:p w14:paraId="53BE8EE4" w14:textId="77777777" w:rsidR="001C56D0" w:rsidRDefault="001C56D0" w:rsidP="001C56D0">
      <w:pPr>
        <w:pStyle w:val="PL"/>
      </w:pPr>
      <w:r>
        <w:t>--</w:t>
      </w:r>
    </w:p>
    <w:p w14:paraId="507CAC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F564E2" w14:textId="77777777" w:rsidR="001C56D0" w:rsidRDefault="001C56D0" w:rsidP="001C56D0">
      <w:pPr>
        <w:pStyle w:val="PL"/>
      </w:pPr>
    </w:p>
    <w:p w14:paraId="362C1801" w14:textId="77777777" w:rsidR="001C56D0" w:rsidRDefault="001C56D0" w:rsidP="001C56D0">
      <w:pPr>
        <w:pStyle w:val="PL"/>
      </w:pPr>
      <w:r>
        <w:t>RRCDeliveryReport ::= SEQUENCE {</w:t>
      </w:r>
    </w:p>
    <w:p w14:paraId="54A1B96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RRCDeliveryReportIEs}},</w:t>
      </w:r>
    </w:p>
    <w:p w14:paraId="5B52727E" w14:textId="77777777" w:rsidR="001C56D0" w:rsidRDefault="001C56D0" w:rsidP="001C56D0">
      <w:pPr>
        <w:pStyle w:val="PL"/>
      </w:pPr>
      <w:r>
        <w:tab/>
        <w:t>...</w:t>
      </w:r>
    </w:p>
    <w:p w14:paraId="04FF2FF5" w14:textId="77777777" w:rsidR="001C56D0" w:rsidRDefault="001C56D0" w:rsidP="001C56D0">
      <w:pPr>
        <w:pStyle w:val="PL"/>
      </w:pPr>
      <w:r>
        <w:t>}</w:t>
      </w:r>
    </w:p>
    <w:p w14:paraId="4CDF77DC" w14:textId="77777777" w:rsidR="001C56D0" w:rsidRDefault="001C56D0" w:rsidP="001C56D0">
      <w:pPr>
        <w:pStyle w:val="PL"/>
      </w:pPr>
    </w:p>
    <w:p w14:paraId="3406130E" w14:textId="77777777" w:rsidR="001C56D0" w:rsidRDefault="001C56D0" w:rsidP="001C56D0">
      <w:pPr>
        <w:pStyle w:val="PL"/>
      </w:pPr>
      <w:r>
        <w:t>RRCDeliveryReportIEs F1AP-PROTOCOL-IES ::= {</w:t>
      </w:r>
    </w:p>
    <w:p w14:paraId="6815DBA5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</w:t>
      </w:r>
      <w:r>
        <w:tab/>
        <w:t>}|</w:t>
      </w:r>
    </w:p>
    <w:p w14:paraId="299847CC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</w:t>
      </w:r>
      <w:r>
        <w:tab/>
        <w:t>}|</w:t>
      </w:r>
    </w:p>
    <w:p w14:paraId="52072471" w14:textId="77777777" w:rsidR="001C56D0" w:rsidRDefault="001C56D0" w:rsidP="001C56D0">
      <w:pPr>
        <w:pStyle w:val="PL"/>
      </w:pPr>
      <w:r>
        <w:tab/>
        <w:t>{ ID id-RRCDeliveryStatus</w:t>
      </w:r>
      <w:r>
        <w:tab/>
        <w:t>CRITICALITY ignore</w:t>
      </w:r>
      <w:r>
        <w:tab/>
        <w:t>TYPE RRCDeliveryStatus</w:t>
      </w:r>
      <w:r>
        <w:tab/>
        <w:t>PRESENCE mandatory</w:t>
      </w:r>
      <w:r>
        <w:tab/>
        <w:t>}|</w:t>
      </w:r>
    </w:p>
    <w:p w14:paraId="770DD9E4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96CEDAC" w14:textId="77777777" w:rsidR="001C56D0" w:rsidRDefault="001C56D0" w:rsidP="001C56D0">
      <w:pPr>
        <w:pStyle w:val="PL"/>
      </w:pPr>
      <w:r>
        <w:tab/>
        <w:t>...</w:t>
      </w:r>
    </w:p>
    <w:p w14:paraId="12E6C46A" w14:textId="77777777" w:rsidR="001C56D0" w:rsidRDefault="001C56D0" w:rsidP="001C56D0">
      <w:pPr>
        <w:pStyle w:val="PL"/>
      </w:pPr>
      <w:r>
        <w:t>}</w:t>
      </w:r>
    </w:p>
    <w:p w14:paraId="3A09E3AF" w14:textId="77777777" w:rsidR="001C56D0" w:rsidRDefault="001C56D0" w:rsidP="001C56D0">
      <w:pPr>
        <w:pStyle w:val="PL"/>
      </w:pPr>
    </w:p>
    <w:p w14:paraId="28708DD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FF103C" w14:textId="77777777" w:rsidR="001C56D0" w:rsidRDefault="001C56D0" w:rsidP="001C56D0">
      <w:pPr>
        <w:pStyle w:val="PL"/>
      </w:pPr>
      <w:r>
        <w:t>--</w:t>
      </w:r>
    </w:p>
    <w:p w14:paraId="541E8312" w14:textId="77777777" w:rsidR="001C56D0" w:rsidRDefault="001C56D0" w:rsidP="001C56D0">
      <w:pPr>
        <w:pStyle w:val="PL"/>
        <w:outlineLvl w:val="3"/>
      </w:pPr>
      <w:r>
        <w:t>-- F1 Removal ELEMENTARY PROCEDURE</w:t>
      </w:r>
    </w:p>
    <w:p w14:paraId="31972900" w14:textId="77777777" w:rsidR="001C56D0" w:rsidRDefault="001C56D0" w:rsidP="001C56D0">
      <w:pPr>
        <w:pStyle w:val="PL"/>
      </w:pPr>
      <w:r>
        <w:t>--</w:t>
      </w:r>
    </w:p>
    <w:p w14:paraId="0F0CB3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55C30B" w14:textId="77777777" w:rsidR="001C56D0" w:rsidRDefault="001C56D0" w:rsidP="001C56D0">
      <w:pPr>
        <w:pStyle w:val="PL"/>
      </w:pPr>
    </w:p>
    <w:p w14:paraId="76287C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4F3F97" w14:textId="77777777" w:rsidR="001C56D0" w:rsidRDefault="001C56D0" w:rsidP="001C56D0">
      <w:pPr>
        <w:pStyle w:val="PL"/>
      </w:pPr>
      <w:r>
        <w:t>--</w:t>
      </w:r>
    </w:p>
    <w:p w14:paraId="1D474352" w14:textId="77777777" w:rsidR="001C56D0" w:rsidRDefault="001C56D0" w:rsidP="001C56D0">
      <w:pPr>
        <w:pStyle w:val="PL"/>
        <w:outlineLvl w:val="4"/>
      </w:pPr>
      <w:r>
        <w:t>-- F1 Removal Request</w:t>
      </w:r>
    </w:p>
    <w:p w14:paraId="51EE74DC" w14:textId="77777777" w:rsidR="001C56D0" w:rsidRDefault="001C56D0" w:rsidP="001C56D0">
      <w:pPr>
        <w:pStyle w:val="PL"/>
      </w:pPr>
      <w:r>
        <w:t>--</w:t>
      </w:r>
    </w:p>
    <w:p w14:paraId="4405EE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8CD8B4" w14:textId="77777777" w:rsidR="001C56D0" w:rsidRDefault="001C56D0" w:rsidP="001C56D0">
      <w:pPr>
        <w:pStyle w:val="PL"/>
      </w:pPr>
    </w:p>
    <w:p w14:paraId="60624921" w14:textId="77777777" w:rsidR="001C56D0" w:rsidRDefault="001C56D0" w:rsidP="001C56D0">
      <w:pPr>
        <w:pStyle w:val="PL"/>
      </w:pPr>
      <w:r>
        <w:t>F1RemovalRequest ::= SEQUENCE {</w:t>
      </w:r>
    </w:p>
    <w:p w14:paraId="359C6BB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F1RemovalRequestIEs }},</w:t>
      </w:r>
    </w:p>
    <w:p w14:paraId="4CDD9842" w14:textId="77777777" w:rsidR="001C56D0" w:rsidRDefault="001C56D0" w:rsidP="001C56D0">
      <w:pPr>
        <w:pStyle w:val="PL"/>
      </w:pPr>
      <w:r>
        <w:tab/>
        <w:t>...</w:t>
      </w:r>
    </w:p>
    <w:p w14:paraId="6C270613" w14:textId="77777777" w:rsidR="001C56D0" w:rsidRDefault="001C56D0" w:rsidP="001C56D0">
      <w:pPr>
        <w:pStyle w:val="PL"/>
      </w:pPr>
      <w:r>
        <w:t>}</w:t>
      </w:r>
    </w:p>
    <w:p w14:paraId="3020E889" w14:textId="77777777" w:rsidR="001C56D0" w:rsidRDefault="001C56D0" w:rsidP="001C56D0">
      <w:pPr>
        <w:pStyle w:val="PL"/>
      </w:pPr>
    </w:p>
    <w:p w14:paraId="79859D51" w14:textId="77777777" w:rsidR="001C56D0" w:rsidRDefault="001C56D0" w:rsidP="001C56D0">
      <w:pPr>
        <w:pStyle w:val="PL"/>
      </w:pPr>
      <w:r>
        <w:t>F1RemovalRequestIEs F1AP-PROTOCOL-IES ::= {</w:t>
      </w:r>
    </w:p>
    <w:p w14:paraId="15F12C8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0470E70" w14:textId="77777777" w:rsidR="001C56D0" w:rsidRDefault="001C56D0" w:rsidP="001C56D0">
      <w:pPr>
        <w:pStyle w:val="PL"/>
      </w:pPr>
      <w:r>
        <w:tab/>
        <w:t>...</w:t>
      </w:r>
    </w:p>
    <w:p w14:paraId="2101CA23" w14:textId="77777777" w:rsidR="001C56D0" w:rsidRDefault="001C56D0" w:rsidP="001C56D0">
      <w:pPr>
        <w:pStyle w:val="PL"/>
      </w:pPr>
      <w:r>
        <w:t>}</w:t>
      </w:r>
    </w:p>
    <w:p w14:paraId="5CB46652" w14:textId="77777777" w:rsidR="001C56D0" w:rsidRDefault="001C56D0" w:rsidP="001C56D0">
      <w:pPr>
        <w:pStyle w:val="PL"/>
      </w:pPr>
    </w:p>
    <w:p w14:paraId="0FC64E2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B1EDE3" w14:textId="77777777" w:rsidR="001C56D0" w:rsidRDefault="001C56D0" w:rsidP="001C56D0">
      <w:pPr>
        <w:pStyle w:val="PL"/>
      </w:pPr>
      <w:r>
        <w:t>--</w:t>
      </w:r>
    </w:p>
    <w:p w14:paraId="55FFF9A0" w14:textId="77777777" w:rsidR="001C56D0" w:rsidRDefault="001C56D0" w:rsidP="001C56D0">
      <w:pPr>
        <w:pStyle w:val="PL"/>
        <w:outlineLvl w:val="4"/>
      </w:pPr>
      <w:r>
        <w:t>-- F1 Removal Response</w:t>
      </w:r>
    </w:p>
    <w:p w14:paraId="581858FF" w14:textId="77777777" w:rsidR="001C56D0" w:rsidRDefault="001C56D0" w:rsidP="001C56D0">
      <w:pPr>
        <w:pStyle w:val="PL"/>
      </w:pPr>
      <w:r>
        <w:t>--</w:t>
      </w:r>
    </w:p>
    <w:p w14:paraId="391B21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9B668" w14:textId="77777777" w:rsidR="001C56D0" w:rsidRDefault="001C56D0" w:rsidP="001C56D0">
      <w:pPr>
        <w:pStyle w:val="PL"/>
      </w:pPr>
    </w:p>
    <w:p w14:paraId="0107ABD2" w14:textId="77777777" w:rsidR="001C56D0" w:rsidRDefault="001C56D0" w:rsidP="001C56D0">
      <w:pPr>
        <w:pStyle w:val="PL"/>
      </w:pPr>
      <w:r>
        <w:t>F1RemovalResponse ::= SEQUENCE {</w:t>
      </w:r>
    </w:p>
    <w:p w14:paraId="1E574A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F1RemovalResponseIEs }},</w:t>
      </w:r>
    </w:p>
    <w:p w14:paraId="15CAD3A8" w14:textId="77777777" w:rsidR="001C56D0" w:rsidRDefault="001C56D0" w:rsidP="001C56D0">
      <w:pPr>
        <w:pStyle w:val="PL"/>
      </w:pPr>
      <w:r>
        <w:tab/>
        <w:t>...</w:t>
      </w:r>
    </w:p>
    <w:p w14:paraId="212684ED" w14:textId="77777777" w:rsidR="001C56D0" w:rsidRDefault="001C56D0" w:rsidP="001C56D0">
      <w:pPr>
        <w:pStyle w:val="PL"/>
      </w:pPr>
      <w:r>
        <w:t>}</w:t>
      </w:r>
    </w:p>
    <w:p w14:paraId="5DC62C5C" w14:textId="77777777" w:rsidR="001C56D0" w:rsidRDefault="001C56D0" w:rsidP="001C56D0">
      <w:pPr>
        <w:pStyle w:val="PL"/>
      </w:pPr>
    </w:p>
    <w:p w14:paraId="16A0A6B8" w14:textId="77777777" w:rsidR="001C56D0" w:rsidRDefault="001C56D0" w:rsidP="001C56D0">
      <w:pPr>
        <w:pStyle w:val="PL"/>
      </w:pPr>
      <w:r>
        <w:t>F1RemovalResponseIEs F1AP-PROTOCOL-IES ::= {</w:t>
      </w:r>
    </w:p>
    <w:p w14:paraId="2C28A22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DE2A7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B421107" w14:textId="77777777" w:rsidR="001C56D0" w:rsidRDefault="001C56D0" w:rsidP="001C56D0">
      <w:pPr>
        <w:pStyle w:val="PL"/>
      </w:pPr>
    </w:p>
    <w:p w14:paraId="609426B6" w14:textId="77777777" w:rsidR="001C56D0" w:rsidRDefault="001C56D0" w:rsidP="001C56D0">
      <w:pPr>
        <w:pStyle w:val="PL"/>
      </w:pPr>
      <w:r>
        <w:tab/>
        <w:t>...</w:t>
      </w:r>
    </w:p>
    <w:p w14:paraId="2E9E06FC" w14:textId="77777777" w:rsidR="001C56D0" w:rsidRDefault="001C56D0" w:rsidP="001C56D0">
      <w:pPr>
        <w:pStyle w:val="PL"/>
      </w:pPr>
      <w:r>
        <w:t>}</w:t>
      </w:r>
    </w:p>
    <w:p w14:paraId="7F7EB67A" w14:textId="77777777" w:rsidR="001C56D0" w:rsidRDefault="001C56D0" w:rsidP="001C56D0">
      <w:pPr>
        <w:pStyle w:val="PL"/>
      </w:pPr>
    </w:p>
    <w:p w14:paraId="3B2B6A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A9ED30" w14:textId="77777777" w:rsidR="001C56D0" w:rsidRDefault="001C56D0" w:rsidP="001C56D0">
      <w:pPr>
        <w:pStyle w:val="PL"/>
      </w:pPr>
      <w:r>
        <w:t>--</w:t>
      </w:r>
    </w:p>
    <w:p w14:paraId="10FD03D6" w14:textId="77777777" w:rsidR="001C56D0" w:rsidRDefault="001C56D0" w:rsidP="001C56D0">
      <w:pPr>
        <w:pStyle w:val="PL"/>
        <w:outlineLvl w:val="4"/>
      </w:pPr>
      <w:r>
        <w:t>-- F1 Removal Failure</w:t>
      </w:r>
    </w:p>
    <w:p w14:paraId="5588E176" w14:textId="77777777" w:rsidR="001C56D0" w:rsidRDefault="001C56D0" w:rsidP="001C56D0">
      <w:pPr>
        <w:pStyle w:val="PL"/>
      </w:pPr>
      <w:r>
        <w:t>--</w:t>
      </w:r>
    </w:p>
    <w:p w14:paraId="7F3E58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E7C131" w14:textId="77777777" w:rsidR="001C56D0" w:rsidRDefault="001C56D0" w:rsidP="001C56D0">
      <w:pPr>
        <w:pStyle w:val="PL"/>
      </w:pPr>
    </w:p>
    <w:p w14:paraId="76EB36F6" w14:textId="77777777" w:rsidR="001C56D0" w:rsidRDefault="001C56D0" w:rsidP="001C56D0">
      <w:pPr>
        <w:pStyle w:val="PL"/>
      </w:pPr>
      <w:r>
        <w:t>F1RemovalFailure ::= SEQUENCE {</w:t>
      </w:r>
    </w:p>
    <w:p w14:paraId="38A8641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F1RemovalFailureIEs }},</w:t>
      </w:r>
    </w:p>
    <w:p w14:paraId="2F15AA57" w14:textId="77777777" w:rsidR="001C56D0" w:rsidRDefault="001C56D0" w:rsidP="001C56D0">
      <w:pPr>
        <w:pStyle w:val="PL"/>
      </w:pPr>
      <w:r>
        <w:tab/>
        <w:t>...</w:t>
      </w:r>
    </w:p>
    <w:p w14:paraId="6D34A478" w14:textId="77777777" w:rsidR="001C56D0" w:rsidRDefault="001C56D0" w:rsidP="001C56D0">
      <w:pPr>
        <w:pStyle w:val="PL"/>
      </w:pPr>
      <w:r>
        <w:t>}</w:t>
      </w:r>
    </w:p>
    <w:p w14:paraId="179679C5" w14:textId="77777777" w:rsidR="001C56D0" w:rsidRDefault="001C56D0" w:rsidP="001C56D0">
      <w:pPr>
        <w:pStyle w:val="PL"/>
      </w:pPr>
    </w:p>
    <w:p w14:paraId="02CA3CE2" w14:textId="77777777" w:rsidR="001C56D0" w:rsidRDefault="001C56D0" w:rsidP="001C56D0">
      <w:pPr>
        <w:pStyle w:val="PL"/>
      </w:pPr>
      <w:r>
        <w:t>F1RemovalFailureIEs F1AP-PROTOCOL-IES ::= {</w:t>
      </w:r>
    </w:p>
    <w:p w14:paraId="238E5410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3BB8DE" w14:textId="77777777" w:rsidR="001C56D0" w:rsidRDefault="001C56D0" w:rsidP="001C56D0">
      <w:pPr>
        <w:pStyle w:val="PL"/>
      </w:pPr>
      <w:r>
        <w:lastRenderedPageBreak/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2FD8F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32A35E0A" w14:textId="77777777" w:rsidR="001C56D0" w:rsidRDefault="001C56D0" w:rsidP="001C56D0">
      <w:pPr>
        <w:pStyle w:val="PL"/>
      </w:pPr>
    </w:p>
    <w:p w14:paraId="405B6519" w14:textId="77777777" w:rsidR="001C56D0" w:rsidRDefault="001C56D0" w:rsidP="001C56D0">
      <w:pPr>
        <w:pStyle w:val="PL"/>
      </w:pPr>
      <w:r>
        <w:tab/>
        <w:t>...</w:t>
      </w:r>
    </w:p>
    <w:p w14:paraId="0D424428" w14:textId="77777777" w:rsidR="001C56D0" w:rsidRDefault="001C56D0" w:rsidP="001C56D0">
      <w:pPr>
        <w:pStyle w:val="PL"/>
      </w:pPr>
      <w:r>
        <w:t>}</w:t>
      </w:r>
    </w:p>
    <w:p w14:paraId="423D5E5D" w14:textId="77777777" w:rsidR="001C56D0" w:rsidRDefault="001C56D0" w:rsidP="001C56D0">
      <w:pPr>
        <w:pStyle w:val="PL"/>
      </w:pPr>
    </w:p>
    <w:p w14:paraId="4759F997" w14:textId="77777777" w:rsidR="001C56D0" w:rsidRDefault="001C56D0" w:rsidP="001C56D0">
      <w:pPr>
        <w:pStyle w:val="PL"/>
        <w:rPr>
          <w:snapToGrid w:val="0"/>
        </w:rPr>
      </w:pPr>
    </w:p>
    <w:p w14:paraId="61C8ED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4FD4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A994B2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TRACE ELEMENTARY PROCEDURES</w:t>
      </w:r>
    </w:p>
    <w:p w14:paraId="45BA34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7BEE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47BAD4F" w14:textId="77777777" w:rsidR="001C56D0" w:rsidRDefault="001C56D0" w:rsidP="001C56D0">
      <w:pPr>
        <w:pStyle w:val="PL"/>
        <w:rPr>
          <w:snapToGrid w:val="0"/>
        </w:rPr>
      </w:pPr>
    </w:p>
    <w:p w14:paraId="67B45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4DB2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8C6D3E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TRACE START</w:t>
      </w:r>
    </w:p>
    <w:p w14:paraId="7EBD71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B58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3C6EF1" w14:textId="77777777" w:rsidR="001C56D0" w:rsidRDefault="001C56D0" w:rsidP="001C56D0">
      <w:pPr>
        <w:pStyle w:val="PL"/>
        <w:rPr>
          <w:snapToGrid w:val="0"/>
        </w:rPr>
      </w:pPr>
    </w:p>
    <w:p w14:paraId="6378C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 ::= SEQUENCE {</w:t>
      </w:r>
    </w:p>
    <w:p w14:paraId="2AF6CF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{TraceStartIEs} },</w:t>
      </w:r>
    </w:p>
    <w:p w14:paraId="59717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D3F5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DBD3F" w14:textId="77777777" w:rsidR="001C56D0" w:rsidRDefault="001C56D0" w:rsidP="001C56D0">
      <w:pPr>
        <w:pStyle w:val="PL"/>
        <w:rPr>
          <w:snapToGrid w:val="0"/>
        </w:rPr>
      </w:pPr>
    </w:p>
    <w:p w14:paraId="6EA1C6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TraceStartIEs F1AP-PROTOCOL-IES ::= {</w:t>
      </w:r>
    </w:p>
    <w:p w14:paraId="4F3687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EAE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4373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49AF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0D83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67EAF8" w14:textId="77777777" w:rsidR="001C56D0" w:rsidRDefault="001C56D0" w:rsidP="001C56D0">
      <w:pPr>
        <w:pStyle w:val="PL"/>
      </w:pPr>
    </w:p>
    <w:p w14:paraId="39AE26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1A1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976124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DEACTIVATE TRACE</w:t>
      </w:r>
    </w:p>
    <w:p w14:paraId="31A93A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3D51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F6E3901" w14:textId="77777777" w:rsidR="001C56D0" w:rsidRDefault="001C56D0" w:rsidP="001C56D0">
      <w:pPr>
        <w:pStyle w:val="PL"/>
        <w:rPr>
          <w:snapToGrid w:val="0"/>
        </w:rPr>
      </w:pPr>
    </w:p>
    <w:p w14:paraId="428DD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 ::= SEQUENCE {</w:t>
      </w:r>
    </w:p>
    <w:p w14:paraId="558C4E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{DeactivateTraceIEs} },</w:t>
      </w:r>
    </w:p>
    <w:p w14:paraId="02A2C4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523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9A8AFB" w14:textId="77777777" w:rsidR="001C56D0" w:rsidRDefault="001C56D0" w:rsidP="001C56D0">
      <w:pPr>
        <w:pStyle w:val="PL"/>
        <w:rPr>
          <w:snapToGrid w:val="0"/>
        </w:rPr>
      </w:pPr>
    </w:p>
    <w:p w14:paraId="40D296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DeactivateTraceIEs F1AP-PROTOCOL-IES ::= {</w:t>
      </w:r>
    </w:p>
    <w:p w14:paraId="69E671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88E7A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CF292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>TYPE 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0D8E36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3B9967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72A14BD" w14:textId="77777777" w:rsidR="001C56D0" w:rsidRDefault="001C56D0" w:rsidP="001C56D0">
      <w:pPr>
        <w:pStyle w:val="PL"/>
        <w:rPr>
          <w:lang w:val="fr-FR"/>
        </w:rPr>
      </w:pPr>
    </w:p>
    <w:p w14:paraId="746A4A6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CB671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E3B4110" w14:textId="77777777" w:rsidR="001C56D0" w:rsidRDefault="001C56D0" w:rsidP="001C56D0">
      <w:pPr>
        <w:pStyle w:val="PL"/>
        <w:outlineLvl w:val="4"/>
        <w:rPr>
          <w:lang w:val="fr-FR" w:eastAsia="zh-CN"/>
        </w:rPr>
      </w:pPr>
      <w:r>
        <w:rPr>
          <w:lang w:val="fr-FR" w:eastAsia="zh-CN"/>
        </w:rPr>
        <w:t>-- CELL TRAFFIC TRACE</w:t>
      </w:r>
    </w:p>
    <w:p w14:paraId="723C06D5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</w:t>
      </w:r>
    </w:p>
    <w:p w14:paraId="03DF1BA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 **************************************************************</w:t>
      </w:r>
    </w:p>
    <w:p w14:paraId="2135B742" w14:textId="77777777" w:rsidR="001C56D0" w:rsidRDefault="001C56D0" w:rsidP="001C56D0">
      <w:pPr>
        <w:pStyle w:val="PL"/>
        <w:rPr>
          <w:lang w:val="fr-FR" w:eastAsia="zh-CN"/>
        </w:rPr>
      </w:pPr>
    </w:p>
    <w:p w14:paraId="24C418AC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CellTrafficTrace ::= SEQUENCE {</w:t>
      </w:r>
    </w:p>
    <w:p w14:paraId="11F35315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 {CellTrafficTraceIEs} },</w:t>
      </w:r>
    </w:p>
    <w:p w14:paraId="3EC702E1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73C638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679DF08" w14:textId="77777777" w:rsidR="001C56D0" w:rsidRDefault="001C56D0" w:rsidP="001C56D0">
      <w:pPr>
        <w:pStyle w:val="PL"/>
        <w:rPr>
          <w:lang w:eastAsia="zh-CN"/>
        </w:rPr>
      </w:pPr>
    </w:p>
    <w:p w14:paraId="5C6DEBC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CellTrafficTraceIEs F1AP-PROTOCOL-IES ::= {</w:t>
      </w:r>
    </w:p>
    <w:p w14:paraId="7FFB222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05961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FF7611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3054116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id-TraceCollectionEntityIPAddress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242BC3A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lastRenderedPageBreak/>
        <w:tab/>
        <w:t>{ID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DFCC7F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id-TraceCollectionEntityURI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URI-address</w:t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2590055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212A377F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B9FC8E5" w14:textId="77777777" w:rsidR="001C56D0" w:rsidRDefault="001C56D0" w:rsidP="001C56D0">
      <w:pPr>
        <w:pStyle w:val="PL"/>
        <w:rPr>
          <w:lang w:eastAsia="ko-KR"/>
        </w:rPr>
      </w:pPr>
    </w:p>
    <w:p w14:paraId="6BEAD7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B4CC49E" w14:textId="77777777" w:rsidR="001C56D0" w:rsidRDefault="001C56D0" w:rsidP="001C56D0">
      <w:pPr>
        <w:pStyle w:val="PL"/>
      </w:pPr>
      <w:r>
        <w:t>--</w:t>
      </w:r>
    </w:p>
    <w:p w14:paraId="3B1FA5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DU-CU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482E898F" w14:textId="77777777" w:rsidR="001C56D0" w:rsidRDefault="001C56D0" w:rsidP="001C56D0">
      <w:pPr>
        <w:pStyle w:val="PL"/>
      </w:pPr>
      <w:r>
        <w:t>--</w:t>
      </w:r>
    </w:p>
    <w:p w14:paraId="3C601FD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19235" w14:textId="77777777" w:rsidR="001C56D0" w:rsidRDefault="001C56D0" w:rsidP="001C56D0">
      <w:pPr>
        <w:pStyle w:val="PL"/>
      </w:pPr>
    </w:p>
    <w:p w14:paraId="0D42C9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40DF0C" w14:textId="77777777" w:rsidR="001C56D0" w:rsidRDefault="001C56D0" w:rsidP="001C56D0">
      <w:pPr>
        <w:pStyle w:val="PL"/>
      </w:pPr>
      <w:r>
        <w:t>--</w:t>
      </w:r>
    </w:p>
    <w:p w14:paraId="11B9B557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DU-CU Radio Information Transfer</w:t>
      </w:r>
    </w:p>
    <w:p w14:paraId="1C6E8640" w14:textId="77777777" w:rsidR="001C56D0" w:rsidRDefault="001C56D0" w:rsidP="001C56D0">
      <w:pPr>
        <w:pStyle w:val="PL"/>
      </w:pPr>
      <w:r>
        <w:t>--</w:t>
      </w:r>
    </w:p>
    <w:p w14:paraId="57210F3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512272" w14:textId="77777777" w:rsidR="001C56D0" w:rsidRDefault="001C56D0" w:rsidP="001C56D0">
      <w:pPr>
        <w:pStyle w:val="PL"/>
      </w:pPr>
    </w:p>
    <w:p w14:paraId="05A3401E" w14:textId="77777777" w:rsidR="001C56D0" w:rsidRDefault="001C56D0" w:rsidP="001C56D0">
      <w:pPr>
        <w:pStyle w:val="PL"/>
      </w:pPr>
      <w:r>
        <w:rPr>
          <w:lang w:eastAsia="zh-CN"/>
        </w:rPr>
        <w:t xml:space="preserve">DUCURadioInformationTransfer </w:t>
      </w:r>
      <w:r>
        <w:t>::= SEQUENCE {</w:t>
      </w:r>
    </w:p>
    <w:p w14:paraId="62DF6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DUCURadioInformationTransfer</w:t>
      </w:r>
      <w:r>
        <w:t>IEs}},</w:t>
      </w:r>
    </w:p>
    <w:p w14:paraId="2F0E9740" w14:textId="77777777" w:rsidR="001C56D0" w:rsidRDefault="001C56D0" w:rsidP="001C56D0">
      <w:pPr>
        <w:pStyle w:val="PL"/>
      </w:pPr>
      <w:r>
        <w:tab/>
        <w:t>...</w:t>
      </w:r>
    </w:p>
    <w:p w14:paraId="5DCD3921" w14:textId="77777777" w:rsidR="001C56D0" w:rsidRDefault="001C56D0" w:rsidP="001C56D0">
      <w:pPr>
        <w:pStyle w:val="PL"/>
      </w:pPr>
      <w:r>
        <w:t>}</w:t>
      </w:r>
    </w:p>
    <w:p w14:paraId="2515A0C0" w14:textId="77777777" w:rsidR="001C56D0" w:rsidRDefault="001C56D0" w:rsidP="001C56D0">
      <w:pPr>
        <w:pStyle w:val="PL"/>
      </w:pPr>
    </w:p>
    <w:p w14:paraId="49C49F98" w14:textId="77777777" w:rsidR="001C56D0" w:rsidRDefault="001C56D0" w:rsidP="001C56D0">
      <w:pPr>
        <w:pStyle w:val="PL"/>
      </w:pPr>
      <w:r>
        <w:rPr>
          <w:lang w:eastAsia="zh-CN"/>
        </w:rPr>
        <w:t>DUCURadioInformationTransfer</w:t>
      </w:r>
      <w:r>
        <w:t>IEs F1AP-PROTOCOL-IES ::= {</w:t>
      </w:r>
    </w:p>
    <w:p w14:paraId="172B6CC1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77F7D61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DUCURadioInformationType</w:t>
      </w:r>
      <w:r>
        <w:tab/>
      </w:r>
      <w:r>
        <w:rPr>
          <w:lang w:eastAsia="zh-CN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DUCURadioInformationType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79DE2AF7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B233F7D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2477EB1" w14:textId="77777777" w:rsidR="001C56D0" w:rsidRDefault="001C56D0" w:rsidP="001C56D0">
      <w:pPr>
        <w:pStyle w:val="PL"/>
        <w:rPr>
          <w:lang w:eastAsia="zh-CN"/>
        </w:rPr>
      </w:pPr>
    </w:p>
    <w:p w14:paraId="3BD435CD" w14:textId="77777777" w:rsidR="001C56D0" w:rsidRDefault="001C56D0" w:rsidP="001C56D0">
      <w:pPr>
        <w:pStyle w:val="PL"/>
        <w:rPr>
          <w:lang w:eastAsia="zh-CN"/>
        </w:rPr>
      </w:pPr>
    </w:p>
    <w:p w14:paraId="5720C9B8" w14:textId="77777777" w:rsidR="001C56D0" w:rsidRDefault="001C56D0" w:rsidP="001C56D0">
      <w:pPr>
        <w:pStyle w:val="PL"/>
        <w:rPr>
          <w:lang w:eastAsia="zh-CN"/>
        </w:rPr>
      </w:pPr>
    </w:p>
    <w:p w14:paraId="1FE7864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01794AF" w14:textId="77777777" w:rsidR="001C56D0" w:rsidRDefault="001C56D0" w:rsidP="001C56D0">
      <w:pPr>
        <w:pStyle w:val="PL"/>
      </w:pPr>
      <w:r>
        <w:t>--</w:t>
      </w:r>
    </w:p>
    <w:p w14:paraId="73AFC23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CU-DU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38BA53C8" w14:textId="77777777" w:rsidR="001C56D0" w:rsidRDefault="001C56D0" w:rsidP="001C56D0">
      <w:pPr>
        <w:pStyle w:val="PL"/>
      </w:pPr>
      <w:r>
        <w:t>--</w:t>
      </w:r>
    </w:p>
    <w:p w14:paraId="5F2CE2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EB7728" w14:textId="77777777" w:rsidR="001C56D0" w:rsidRDefault="001C56D0" w:rsidP="001C56D0">
      <w:pPr>
        <w:pStyle w:val="PL"/>
      </w:pPr>
    </w:p>
    <w:p w14:paraId="7F4726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A493D1" w14:textId="77777777" w:rsidR="001C56D0" w:rsidRDefault="001C56D0" w:rsidP="001C56D0">
      <w:pPr>
        <w:pStyle w:val="PL"/>
      </w:pPr>
      <w:r>
        <w:t>--</w:t>
      </w:r>
    </w:p>
    <w:p w14:paraId="2FC79D4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CU-DU Radio Information Transfer</w:t>
      </w:r>
    </w:p>
    <w:p w14:paraId="17E8A8C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39F65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50415D1" w14:textId="77777777" w:rsidR="001C56D0" w:rsidRDefault="001C56D0" w:rsidP="001C56D0">
      <w:pPr>
        <w:pStyle w:val="PL"/>
        <w:rPr>
          <w:lang w:val="fr-FR"/>
        </w:rPr>
      </w:pPr>
    </w:p>
    <w:p w14:paraId="28C5C460" w14:textId="77777777" w:rsidR="001C56D0" w:rsidRDefault="001C56D0" w:rsidP="001C56D0">
      <w:pPr>
        <w:pStyle w:val="PL"/>
        <w:rPr>
          <w:lang w:val="fr-FR"/>
        </w:rPr>
      </w:pPr>
      <w:r>
        <w:rPr>
          <w:lang w:val="fr-FR" w:eastAsia="zh-CN"/>
        </w:rPr>
        <w:t xml:space="preserve">CUDURadioInformationTransfer </w:t>
      </w:r>
      <w:r>
        <w:rPr>
          <w:lang w:val="fr-FR"/>
        </w:rPr>
        <w:t>::= SEQUENCE {</w:t>
      </w:r>
    </w:p>
    <w:p w14:paraId="460B5B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ProtocolIE-Container       {{ </w:t>
      </w:r>
      <w:r>
        <w:rPr>
          <w:lang w:val="fr-FR" w:eastAsia="zh-CN"/>
        </w:rPr>
        <w:t>CUDURadioInformationTransfer</w:t>
      </w:r>
      <w:r>
        <w:rPr>
          <w:lang w:val="fr-FR"/>
        </w:rPr>
        <w:t>IEs}},</w:t>
      </w:r>
    </w:p>
    <w:p w14:paraId="3CBCB30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E2C44B8" w14:textId="77777777" w:rsidR="001C56D0" w:rsidRDefault="001C56D0" w:rsidP="001C56D0">
      <w:pPr>
        <w:pStyle w:val="PL"/>
      </w:pPr>
      <w:r>
        <w:t>}</w:t>
      </w:r>
    </w:p>
    <w:p w14:paraId="73551D62" w14:textId="77777777" w:rsidR="001C56D0" w:rsidRDefault="001C56D0" w:rsidP="001C56D0">
      <w:pPr>
        <w:pStyle w:val="PL"/>
      </w:pPr>
    </w:p>
    <w:p w14:paraId="235530F0" w14:textId="77777777" w:rsidR="001C56D0" w:rsidRDefault="001C56D0" w:rsidP="001C56D0">
      <w:pPr>
        <w:pStyle w:val="PL"/>
      </w:pPr>
      <w:r>
        <w:rPr>
          <w:lang w:eastAsia="zh-CN"/>
        </w:rPr>
        <w:t>CUDURadioInformationTransfer</w:t>
      </w:r>
      <w:r>
        <w:t>IEs F1AP-PROTOCOL-IES ::= {</w:t>
      </w:r>
    </w:p>
    <w:p w14:paraId="1643363D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B848DD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CUDURadioInformationType</w:t>
      </w:r>
      <w:r>
        <w:tab/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CUDURadioInformationType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1742361E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222DB89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6E4D1146" w14:textId="77777777" w:rsidR="001C56D0" w:rsidRDefault="001C56D0" w:rsidP="001C56D0">
      <w:pPr>
        <w:pStyle w:val="PL"/>
        <w:rPr>
          <w:lang w:eastAsia="ko-KR"/>
        </w:rPr>
      </w:pPr>
    </w:p>
    <w:p w14:paraId="1D9CA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30FBD7" w14:textId="77777777" w:rsidR="001C56D0" w:rsidRDefault="001C56D0" w:rsidP="001C56D0">
      <w:pPr>
        <w:pStyle w:val="PL"/>
      </w:pPr>
      <w:r>
        <w:t>--</w:t>
      </w:r>
    </w:p>
    <w:p w14:paraId="583A26C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IAB PROCEDURES </w:t>
      </w:r>
    </w:p>
    <w:p w14:paraId="49EF22B8" w14:textId="77777777" w:rsidR="001C56D0" w:rsidRDefault="001C56D0" w:rsidP="001C56D0">
      <w:pPr>
        <w:pStyle w:val="PL"/>
      </w:pPr>
      <w:r>
        <w:t>--</w:t>
      </w:r>
    </w:p>
    <w:p w14:paraId="7613D9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27A398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FF1690" w14:textId="77777777" w:rsidR="001C56D0" w:rsidRDefault="001C56D0" w:rsidP="001C56D0">
      <w:pPr>
        <w:pStyle w:val="PL"/>
      </w:pPr>
      <w:r>
        <w:t>--</w:t>
      </w:r>
    </w:p>
    <w:p w14:paraId="361176A4" w14:textId="77777777" w:rsidR="001C56D0" w:rsidRDefault="001C56D0" w:rsidP="001C56D0">
      <w:pPr>
        <w:pStyle w:val="PL"/>
        <w:outlineLvl w:val="3"/>
      </w:pPr>
      <w:r>
        <w:t>-- BAP Mapping Configuration ELEMENTARY PROCEDURE</w:t>
      </w:r>
    </w:p>
    <w:p w14:paraId="570153BC" w14:textId="77777777" w:rsidR="001C56D0" w:rsidRDefault="001C56D0" w:rsidP="001C56D0">
      <w:pPr>
        <w:pStyle w:val="PL"/>
      </w:pPr>
      <w:r>
        <w:t>--</w:t>
      </w:r>
    </w:p>
    <w:p w14:paraId="68F62B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E3ACC0" w14:textId="77777777" w:rsidR="001C56D0" w:rsidRDefault="001C56D0" w:rsidP="001C56D0">
      <w:pPr>
        <w:pStyle w:val="PL"/>
        <w:rPr>
          <w:rFonts w:cs="Courier New"/>
          <w:bCs/>
        </w:rPr>
      </w:pPr>
    </w:p>
    <w:p w14:paraId="276713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85003" w14:textId="77777777" w:rsidR="001C56D0" w:rsidRDefault="001C56D0" w:rsidP="001C56D0">
      <w:pPr>
        <w:pStyle w:val="PL"/>
      </w:pPr>
      <w:r>
        <w:t>--</w:t>
      </w:r>
    </w:p>
    <w:p w14:paraId="2F025DAE" w14:textId="77777777" w:rsidR="001C56D0" w:rsidRDefault="001C56D0" w:rsidP="001C56D0">
      <w:pPr>
        <w:pStyle w:val="PL"/>
        <w:outlineLvl w:val="4"/>
      </w:pPr>
      <w:r>
        <w:t>-- BAP MAPPING CONFIGURATION</w:t>
      </w:r>
    </w:p>
    <w:p w14:paraId="08D0A6D8" w14:textId="77777777" w:rsidR="001C56D0" w:rsidRDefault="001C56D0" w:rsidP="001C56D0">
      <w:pPr>
        <w:pStyle w:val="PL"/>
      </w:pPr>
      <w:r>
        <w:t>--</w:t>
      </w:r>
    </w:p>
    <w:p w14:paraId="479D5C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AF81E46" w14:textId="77777777" w:rsidR="001C56D0" w:rsidRDefault="001C56D0" w:rsidP="001C56D0">
      <w:pPr>
        <w:pStyle w:val="PL"/>
        <w:rPr>
          <w:rFonts w:cs="Courier New"/>
          <w:bCs/>
        </w:rPr>
      </w:pPr>
    </w:p>
    <w:p w14:paraId="1BAE58B2" w14:textId="77777777" w:rsidR="001C56D0" w:rsidRDefault="001C56D0" w:rsidP="001C56D0">
      <w:pPr>
        <w:pStyle w:val="PL"/>
        <w:rPr>
          <w:rFonts w:cs="Courier New"/>
          <w:bCs/>
        </w:rPr>
      </w:pPr>
    </w:p>
    <w:p w14:paraId="0A8D627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 ::= SEQUENCE {</w:t>
      </w:r>
    </w:p>
    <w:p w14:paraId="6D07DCE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  <w:t>{ {BAPMappingConfiguration-IEs} },</w:t>
      </w:r>
    </w:p>
    <w:p w14:paraId="61B26A0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lastRenderedPageBreak/>
        <w:tab/>
        <w:t>...</w:t>
      </w:r>
    </w:p>
    <w:p w14:paraId="149B505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 }</w:t>
      </w:r>
    </w:p>
    <w:p w14:paraId="2566B8E2" w14:textId="77777777" w:rsidR="001C56D0" w:rsidRDefault="001C56D0" w:rsidP="001C56D0">
      <w:pPr>
        <w:pStyle w:val="PL"/>
        <w:rPr>
          <w:rFonts w:cs="Courier New"/>
          <w:bCs/>
        </w:rPr>
      </w:pPr>
    </w:p>
    <w:p w14:paraId="70CF794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BAPMappingConfiguration-IEs F1AP-PROTOCOL-IES ::= {</w:t>
      </w:r>
    </w:p>
    <w:p w14:paraId="626DC94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28CF931E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BH-Routing-Information-Added-List</w:t>
      </w:r>
      <w:r>
        <w:rPr>
          <w:rFonts w:cs="Courier New"/>
          <w:bCs/>
        </w:rPr>
        <w:tab/>
        <w:t>PRESENCE optional}|</w:t>
      </w:r>
    </w:p>
    <w:p w14:paraId="3E4BB61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BH-Routing-Information-Removed-List</w:t>
      </w:r>
      <w:r>
        <w:rPr>
          <w:rFonts w:cs="Courier New"/>
          <w:bCs/>
        </w:rPr>
        <w:tab/>
        <w:t>PRESENCE optional}|</w:t>
      </w:r>
    </w:p>
    <w:p w14:paraId="7994B80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id-TrafficMappingInformation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TrafficMappingInfo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964455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6C6382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2D645C6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  <w:r>
        <w:rPr>
          <w:rFonts w:cs="Courier New"/>
          <w:bCs/>
        </w:rPr>
        <w:tab/>
      </w:r>
    </w:p>
    <w:p w14:paraId="7E398C3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BAP-Header-Rewriting-Removed-List</w:t>
      </w:r>
      <w:r>
        <w:rPr>
          <w:rFonts w:cs="Courier New"/>
          <w:bCs/>
        </w:rPr>
        <w:tab/>
        <w:t>PRESENCE optional},</w:t>
      </w:r>
    </w:p>
    <w:p w14:paraId="00C43D8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0378EBC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0F96684" w14:textId="77777777" w:rsidR="001C56D0" w:rsidRDefault="001C56D0" w:rsidP="001C56D0">
      <w:pPr>
        <w:pStyle w:val="PL"/>
        <w:rPr>
          <w:rFonts w:cs="Courier New"/>
          <w:bCs/>
        </w:rPr>
      </w:pPr>
    </w:p>
    <w:p w14:paraId="0ADEB0A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 ::= SEQUENCE (SIZE(1.. maxnoofRoutingEntries))</w:t>
      </w:r>
      <w:r>
        <w:rPr>
          <w:rFonts w:cs="Courier New"/>
          <w:bCs/>
        </w:rPr>
        <w:tab/>
        <w:t>OF ProtocolIE-SingleContainer { { BH-Routing-Information-Added-List-ItemIEs } }</w:t>
      </w:r>
    </w:p>
    <w:p w14:paraId="1C2BB0F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 ::= SEQUENCE (SIZE(1.. maxnoofRoutingEntries))</w:t>
      </w:r>
      <w:r>
        <w:rPr>
          <w:rFonts w:cs="Courier New"/>
          <w:bCs/>
        </w:rPr>
        <w:tab/>
        <w:t>OF ProtocolIE-SingleContainer { { BH-Routing-Information-Removed-List-ItemIEs } }</w:t>
      </w:r>
    </w:p>
    <w:p w14:paraId="5330B358" w14:textId="77777777" w:rsidR="001C56D0" w:rsidRDefault="001C56D0" w:rsidP="001C56D0">
      <w:pPr>
        <w:pStyle w:val="PL"/>
        <w:rPr>
          <w:rFonts w:cs="Courier New"/>
          <w:bCs/>
        </w:rPr>
      </w:pPr>
    </w:p>
    <w:p w14:paraId="0E5D18F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BH-Routing-Information-Added-List-ItemIEs</w:t>
      </w:r>
      <w:r>
        <w:rPr>
          <w:rFonts w:cs="Courier New"/>
          <w:bCs/>
        </w:rPr>
        <w:tab/>
        <w:t>F1AP-PROTOCOL-IES ::= {</w:t>
      </w:r>
    </w:p>
    <w:p w14:paraId="2493F8C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5BBBA87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93B6DB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7EE03EB" w14:textId="77777777" w:rsidR="001C56D0" w:rsidRDefault="001C56D0" w:rsidP="001C56D0">
      <w:pPr>
        <w:pStyle w:val="PL"/>
        <w:rPr>
          <w:rFonts w:cs="Courier New"/>
          <w:bCs/>
        </w:rPr>
      </w:pPr>
    </w:p>
    <w:p w14:paraId="5119057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BH-Routing-Information-Removed-List-ItemIEs</w:t>
      </w:r>
      <w:r>
        <w:rPr>
          <w:rFonts w:cs="Courier New"/>
          <w:bCs/>
        </w:rPr>
        <w:tab/>
        <w:t>F1AP-PROTOCOL-IES ::= {</w:t>
      </w:r>
    </w:p>
    <w:p w14:paraId="47F2AD4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43EF10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45D69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3458192" w14:textId="77777777" w:rsidR="001C56D0" w:rsidRDefault="001C56D0" w:rsidP="001C56D0">
      <w:pPr>
        <w:pStyle w:val="PL"/>
        <w:rPr>
          <w:rFonts w:cs="Courier New"/>
          <w:bCs/>
        </w:rPr>
      </w:pPr>
    </w:p>
    <w:p w14:paraId="3C88926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 ::= SEQUENCE (SIZE(1.. maxnoofRoutingEntries))</w:t>
      </w:r>
      <w:r>
        <w:rPr>
          <w:rFonts w:cs="Courier New"/>
          <w:bCs/>
        </w:rPr>
        <w:tab/>
        <w:t>OF ProtocolIE-SingleContainer { { BAP-Header-Rewriting-Added-List-ItemIEs } }</w:t>
      </w:r>
    </w:p>
    <w:p w14:paraId="5E658DD9" w14:textId="77777777" w:rsidR="001C56D0" w:rsidRDefault="001C56D0" w:rsidP="001C56D0">
      <w:pPr>
        <w:pStyle w:val="PL"/>
        <w:rPr>
          <w:rFonts w:cs="Courier New"/>
          <w:bCs/>
        </w:rPr>
      </w:pPr>
    </w:p>
    <w:p w14:paraId="78FFB78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BAP-Header-Rewriting-Added-List-ItemIEs F1AP-PROTOCOL-IES ::= {</w:t>
      </w:r>
    </w:p>
    <w:p w14:paraId="05301C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BAP-Header-Rewriting-Added-List-Item PRESENCE </w:t>
      </w:r>
      <w:r>
        <w:t>mandatory</w:t>
      </w:r>
      <w:r>
        <w:rPr>
          <w:rFonts w:cs="Courier New"/>
          <w:bCs/>
        </w:rPr>
        <w:t>},</w:t>
      </w:r>
    </w:p>
    <w:p w14:paraId="21B66A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6E2198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19D14BD6" w14:textId="77777777" w:rsidR="001C56D0" w:rsidRDefault="001C56D0" w:rsidP="001C56D0">
      <w:pPr>
        <w:pStyle w:val="PL"/>
        <w:rPr>
          <w:rFonts w:cs="Courier New"/>
          <w:bCs/>
        </w:rPr>
      </w:pPr>
    </w:p>
    <w:p w14:paraId="0D5712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  <w:t>OF ProtocolIE-SingleContainer { { BAP-Header-Rewriting-Removed-List-ItemIEs } }</w:t>
      </w:r>
    </w:p>
    <w:p w14:paraId="607750ED" w14:textId="77777777" w:rsidR="001C56D0" w:rsidRDefault="001C56D0" w:rsidP="001C56D0">
      <w:pPr>
        <w:pStyle w:val="PL"/>
        <w:rPr>
          <w:rFonts w:cs="Courier New"/>
          <w:bCs/>
        </w:rPr>
      </w:pPr>
    </w:p>
    <w:p w14:paraId="5C6873A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BAP-Header-Rewriting-Removed-List-ItemIEs F1AP-PROTOCOL-IES ::= {</w:t>
      </w:r>
    </w:p>
    <w:p w14:paraId="2E28D80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BAP-Header-Rewriting-Removed-List-Item PRESENCE </w:t>
      </w:r>
      <w:r>
        <w:t>mandatory</w:t>
      </w:r>
      <w:r>
        <w:rPr>
          <w:rFonts w:cs="Courier New"/>
          <w:bCs/>
        </w:rPr>
        <w:t>},</w:t>
      </w:r>
    </w:p>
    <w:p w14:paraId="6FF47E0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192B0B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43918FAE" w14:textId="77777777" w:rsidR="001C56D0" w:rsidRDefault="001C56D0" w:rsidP="001C56D0">
      <w:pPr>
        <w:pStyle w:val="PL"/>
        <w:rPr>
          <w:rFonts w:cs="Courier New"/>
          <w:bCs/>
        </w:rPr>
      </w:pPr>
    </w:p>
    <w:p w14:paraId="4241D91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31D06B" w14:textId="77777777" w:rsidR="001C56D0" w:rsidRDefault="001C56D0" w:rsidP="001C56D0">
      <w:pPr>
        <w:pStyle w:val="PL"/>
      </w:pPr>
      <w:r>
        <w:t>--</w:t>
      </w:r>
    </w:p>
    <w:p w14:paraId="5915983F" w14:textId="77777777" w:rsidR="001C56D0" w:rsidRDefault="001C56D0" w:rsidP="001C56D0">
      <w:pPr>
        <w:pStyle w:val="PL"/>
        <w:outlineLvl w:val="4"/>
        <w:rPr>
          <w:rFonts w:cs="Courier New"/>
          <w:bCs/>
        </w:rPr>
      </w:pPr>
      <w:r>
        <w:t xml:space="preserve">-- BAP MAPPING CONFIGURATION </w:t>
      </w:r>
      <w:r>
        <w:rPr>
          <w:rFonts w:cs="Courier New"/>
          <w:bCs/>
        </w:rPr>
        <w:t>ACKNOWLEDGE</w:t>
      </w:r>
    </w:p>
    <w:p w14:paraId="2C7EA100" w14:textId="77777777" w:rsidR="001C56D0" w:rsidRDefault="001C56D0" w:rsidP="001C56D0">
      <w:pPr>
        <w:pStyle w:val="PL"/>
      </w:pPr>
      <w:r>
        <w:rPr>
          <w:rFonts w:cs="Courier New"/>
          <w:bCs/>
        </w:rPr>
        <w:t>--</w:t>
      </w:r>
    </w:p>
    <w:p w14:paraId="10F336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19EBD" w14:textId="77777777" w:rsidR="001C56D0" w:rsidRDefault="001C56D0" w:rsidP="001C56D0">
      <w:pPr>
        <w:pStyle w:val="PL"/>
        <w:rPr>
          <w:rFonts w:cs="Courier New"/>
          <w:bCs/>
        </w:rPr>
      </w:pPr>
    </w:p>
    <w:p w14:paraId="3683AB2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 ::= SEQUENCE {</w:t>
      </w:r>
    </w:p>
    <w:p w14:paraId="7449BF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{BAPMappingConfigurationAcknowledge-IEs} },</w:t>
      </w:r>
    </w:p>
    <w:p w14:paraId="4C49296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 xml:space="preserve">... </w:t>
      </w:r>
    </w:p>
    <w:p w14:paraId="2DC62AF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66AF157" w14:textId="77777777" w:rsidR="001C56D0" w:rsidRDefault="001C56D0" w:rsidP="001C56D0">
      <w:pPr>
        <w:pStyle w:val="PL"/>
        <w:rPr>
          <w:rFonts w:cs="Courier New"/>
          <w:bCs/>
        </w:rPr>
      </w:pPr>
    </w:p>
    <w:p w14:paraId="6FB9658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BAPMappingConfigurationAcknowledge-IEs F1AP-PROTOCOL-IES ::= {</w:t>
      </w:r>
    </w:p>
    <w:p w14:paraId="3677E9F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31579C5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id-CriticalityDiagnostics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CriticalityDiagnostics</w:t>
      </w:r>
      <w:r>
        <w:rPr>
          <w:rFonts w:cs="Courier New"/>
          <w:bCs/>
        </w:rPr>
        <w:tab/>
        <w:t>PRESENCE optional},</w:t>
      </w:r>
    </w:p>
    <w:p w14:paraId="0915C03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27C25E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FC69E35" w14:textId="77777777" w:rsidR="001C56D0" w:rsidRDefault="001C56D0" w:rsidP="001C56D0">
      <w:pPr>
        <w:pStyle w:val="PL"/>
        <w:rPr>
          <w:rFonts w:cs="Courier New"/>
          <w:bCs/>
        </w:rPr>
      </w:pPr>
    </w:p>
    <w:p w14:paraId="51B00C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E8F5FB" w14:textId="77777777" w:rsidR="001C56D0" w:rsidRDefault="001C56D0" w:rsidP="001C56D0">
      <w:pPr>
        <w:pStyle w:val="PL"/>
      </w:pPr>
      <w:r>
        <w:lastRenderedPageBreak/>
        <w:t>--</w:t>
      </w:r>
    </w:p>
    <w:p w14:paraId="29319DA3" w14:textId="77777777" w:rsidR="001C56D0" w:rsidRDefault="001C56D0" w:rsidP="001C56D0">
      <w:pPr>
        <w:pStyle w:val="PL"/>
        <w:outlineLvl w:val="4"/>
      </w:pPr>
      <w:r>
        <w:t>-- BAP MAPPING CONFIGURATION FAILURE</w:t>
      </w:r>
    </w:p>
    <w:p w14:paraId="6F794EED" w14:textId="77777777" w:rsidR="001C56D0" w:rsidRDefault="001C56D0" w:rsidP="001C56D0">
      <w:pPr>
        <w:pStyle w:val="PL"/>
      </w:pPr>
      <w:r>
        <w:t>--</w:t>
      </w:r>
    </w:p>
    <w:p w14:paraId="1BD5DC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808994" w14:textId="77777777" w:rsidR="001C56D0" w:rsidRDefault="001C56D0" w:rsidP="001C56D0">
      <w:pPr>
        <w:pStyle w:val="PL"/>
      </w:pPr>
    </w:p>
    <w:p w14:paraId="3C2AE8B4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 xml:space="preserve"> ::= SEQUENCE {</w:t>
      </w:r>
    </w:p>
    <w:p w14:paraId="552E17A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 xml:space="preserve">{ { </w:t>
      </w:r>
      <w:r>
        <w:rPr>
          <w:snapToGrid w:val="0"/>
        </w:rPr>
        <w:t>BAPMappingConfigurationFailure</w:t>
      </w:r>
      <w:r>
        <w:t>IEs} },</w:t>
      </w:r>
    </w:p>
    <w:p w14:paraId="644D7E50" w14:textId="77777777" w:rsidR="001C56D0" w:rsidRDefault="001C56D0" w:rsidP="001C56D0">
      <w:pPr>
        <w:pStyle w:val="PL"/>
      </w:pPr>
      <w:r>
        <w:tab/>
        <w:t>...</w:t>
      </w:r>
    </w:p>
    <w:p w14:paraId="0BF3A273" w14:textId="77777777" w:rsidR="001C56D0" w:rsidRDefault="001C56D0" w:rsidP="001C56D0">
      <w:pPr>
        <w:pStyle w:val="PL"/>
      </w:pPr>
      <w:r>
        <w:t>}</w:t>
      </w:r>
    </w:p>
    <w:p w14:paraId="1CABD206" w14:textId="77777777" w:rsidR="001C56D0" w:rsidRDefault="001C56D0" w:rsidP="001C56D0">
      <w:pPr>
        <w:pStyle w:val="PL"/>
      </w:pPr>
    </w:p>
    <w:p w14:paraId="06A4E528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>IEs F1AP-PROTOCOL-IES ::= {</w:t>
      </w:r>
    </w:p>
    <w:p w14:paraId="7EF7F31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36999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AF3204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21E761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15A5BB8F" w14:textId="77777777" w:rsidR="001C56D0" w:rsidRDefault="001C56D0" w:rsidP="001C56D0">
      <w:pPr>
        <w:pStyle w:val="PL"/>
      </w:pPr>
      <w:r>
        <w:tab/>
        <w:t>...</w:t>
      </w:r>
    </w:p>
    <w:p w14:paraId="12191706" w14:textId="77777777" w:rsidR="001C56D0" w:rsidRDefault="001C56D0" w:rsidP="001C56D0">
      <w:pPr>
        <w:pStyle w:val="PL"/>
      </w:pPr>
      <w:r>
        <w:t>}</w:t>
      </w:r>
    </w:p>
    <w:p w14:paraId="6794EBE3" w14:textId="77777777" w:rsidR="001C56D0" w:rsidRDefault="001C56D0" w:rsidP="001C56D0">
      <w:pPr>
        <w:pStyle w:val="PL"/>
        <w:rPr>
          <w:rFonts w:cs="Courier New"/>
          <w:bCs/>
        </w:rPr>
      </w:pPr>
    </w:p>
    <w:p w14:paraId="572A51D5" w14:textId="77777777" w:rsidR="001C56D0" w:rsidRDefault="001C56D0" w:rsidP="001C56D0">
      <w:pPr>
        <w:pStyle w:val="PL"/>
        <w:rPr>
          <w:rFonts w:cs="Courier New"/>
          <w:bCs/>
        </w:rPr>
      </w:pPr>
    </w:p>
    <w:p w14:paraId="0D9247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D09B28" w14:textId="77777777" w:rsidR="001C56D0" w:rsidRDefault="001C56D0" w:rsidP="001C56D0">
      <w:pPr>
        <w:pStyle w:val="PL"/>
      </w:pPr>
      <w:r>
        <w:t>--</w:t>
      </w:r>
    </w:p>
    <w:p w14:paraId="40DD35AF" w14:textId="77777777" w:rsidR="001C56D0" w:rsidRDefault="001C56D0" w:rsidP="001C56D0">
      <w:pPr>
        <w:pStyle w:val="PL"/>
        <w:outlineLvl w:val="3"/>
      </w:pPr>
      <w:r>
        <w:t>-- GNB-DU Configuration ELEMENTARY PROCEDURE</w:t>
      </w:r>
    </w:p>
    <w:p w14:paraId="0161407D" w14:textId="77777777" w:rsidR="001C56D0" w:rsidRDefault="001C56D0" w:rsidP="001C56D0">
      <w:pPr>
        <w:pStyle w:val="PL"/>
      </w:pPr>
      <w:r>
        <w:t>--</w:t>
      </w:r>
    </w:p>
    <w:p w14:paraId="0AF39A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7E0F3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051967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A9A53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767C4E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</w:t>
      </w:r>
      <w:r>
        <w:rPr>
          <w:rFonts w:cs="Courier New"/>
          <w:bCs/>
          <w:lang w:val="fr-FR"/>
        </w:rPr>
        <w:t>GNB-DU RESOURCE CONFIGURATION</w:t>
      </w:r>
    </w:p>
    <w:p w14:paraId="558B9F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7A1D9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FCE3752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152D1C3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7EA0DC4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lang w:val="fr-FR"/>
        </w:rPr>
        <w:t>GNBDU</w:t>
      </w:r>
      <w:r>
        <w:rPr>
          <w:rFonts w:cs="Courier New"/>
          <w:bCs/>
          <w:lang w:val="fr-FR"/>
        </w:rPr>
        <w:t>ResourceConfiguration ::= SEQUENCE {</w:t>
      </w:r>
    </w:p>
    <w:p w14:paraId="7C3039C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  <w:lang w:val="fr-FR"/>
        </w:rPr>
        <w:tab/>
      </w:r>
      <w:r>
        <w:rPr>
          <w:rFonts w:cs="Courier New"/>
          <w:bCs/>
        </w:rPr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{{ </w:t>
      </w:r>
      <w:r>
        <w:t>GNBDU</w:t>
      </w:r>
      <w:r>
        <w:rPr>
          <w:rFonts w:cs="Courier New"/>
          <w:bCs/>
        </w:rPr>
        <w:t>ResourceConfigurationIEs}},</w:t>
      </w:r>
    </w:p>
    <w:p w14:paraId="6125965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7A050B4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E8E78D0" w14:textId="77777777" w:rsidR="001C56D0" w:rsidRDefault="001C56D0" w:rsidP="001C56D0">
      <w:pPr>
        <w:pStyle w:val="PL"/>
        <w:rPr>
          <w:rFonts w:cs="Courier New"/>
          <w:bCs/>
        </w:rPr>
      </w:pPr>
    </w:p>
    <w:p w14:paraId="2ABD8B1F" w14:textId="77777777" w:rsidR="001C56D0" w:rsidRDefault="001C56D0" w:rsidP="001C56D0">
      <w:pPr>
        <w:pStyle w:val="PL"/>
        <w:rPr>
          <w:rFonts w:cs="Courier New"/>
          <w:bCs/>
        </w:rPr>
      </w:pPr>
    </w:p>
    <w:p w14:paraId="448EE9A5" w14:textId="77777777" w:rsidR="001C56D0" w:rsidRDefault="001C56D0" w:rsidP="001C56D0">
      <w:pPr>
        <w:pStyle w:val="PL"/>
        <w:rPr>
          <w:rFonts w:cs="Courier New"/>
          <w:bCs/>
        </w:rPr>
      </w:pPr>
      <w:r>
        <w:t>GNBDU</w:t>
      </w:r>
      <w:r>
        <w:rPr>
          <w:rFonts w:cs="Courier New"/>
          <w:bCs/>
        </w:rPr>
        <w:t>ResourceConfigurationIEs F1AP-PROTOCOL-IES ::= {</w:t>
      </w:r>
    </w:p>
    <w:p w14:paraId="39A6406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3A02552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id-Activated-Cells-to-be-Updated-List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Activated-Cells-to-be-Updated-List</w:t>
      </w:r>
      <w:r>
        <w:rPr>
          <w:rFonts w:cs="Courier New"/>
          <w:bCs/>
        </w:rPr>
        <w:tab/>
        <w:t>PRESENCE optional}|</w:t>
      </w:r>
    </w:p>
    <w:p w14:paraId="0688FA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0088C3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2F6F19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optional},</w:t>
      </w:r>
    </w:p>
    <w:p w14:paraId="06A00E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5DA3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} </w:t>
      </w:r>
    </w:p>
    <w:p w14:paraId="345773F8" w14:textId="77777777" w:rsidR="001C56D0" w:rsidRDefault="001C56D0" w:rsidP="001C56D0">
      <w:pPr>
        <w:pStyle w:val="PL"/>
        <w:rPr>
          <w:rFonts w:cs="Courier New"/>
          <w:bCs/>
        </w:rPr>
      </w:pPr>
    </w:p>
    <w:p w14:paraId="1A08C996" w14:textId="77777777" w:rsidR="001C56D0" w:rsidRDefault="001C56D0" w:rsidP="001C56D0">
      <w:pPr>
        <w:pStyle w:val="PL"/>
        <w:rPr>
          <w:rFonts w:cs="Courier New"/>
          <w:bCs/>
        </w:rPr>
      </w:pPr>
    </w:p>
    <w:p w14:paraId="5E2A46D3" w14:textId="77777777" w:rsidR="001C56D0" w:rsidRDefault="001C56D0" w:rsidP="001C56D0">
      <w:pPr>
        <w:pStyle w:val="PL"/>
        <w:rPr>
          <w:rFonts w:cs="Courier New"/>
          <w:bCs/>
        </w:rPr>
      </w:pPr>
    </w:p>
    <w:p w14:paraId="16EBE37F" w14:textId="77777777" w:rsidR="001C56D0" w:rsidRDefault="001C56D0" w:rsidP="001C56D0">
      <w:pPr>
        <w:pStyle w:val="PL"/>
        <w:rPr>
          <w:rFonts w:cs="Courier New"/>
          <w:bCs/>
        </w:rPr>
      </w:pPr>
    </w:p>
    <w:p w14:paraId="728346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39002E" w14:textId="77777777" w:rsidR="001C56D0" w:rsidRDefault="001C56D0" w:rsidP="001C56D0">
      <w:pPr>
        <w:pStyle w:val="PL"/>
      </w:pPr>
      <w:r>
        <w:t>--</w:t>
      </w:r>
    </w:p>
    <w:p w14:paraId="72C8A406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rFonts w:cs="Courier New"/>
          <w:bCs/>
        </w:rPr>
        <w:t>GNB-DU RESOURCE CONFIGURATION ACKNOWLEDGE</w:t>
      </w:r>
    </w:p>
    <w:p w14:paraId="164966AE" w14:textId="77777777" w:rsidR="001C56D0" w:rsidRDefault="001C56D0" w:rsidP="001C56D0">
      <w:pPr>
        <w:pStyle w:val="PL"/>
      </w:pPr>
      <w:r>
        <w:t>--</w:t>
      </w:r>
    </w:p>
    <w:p w14:paraId="18F4D5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A73494" w14:textId="77777777" w:rsidR="001C56D0" w:rsidRDefault="001C56D0" w:rsidP="001C56D0">
      <w:pPr>
        <w:pStyle w:val="PL"/>
        <w:rPr>
          <w:rFonts w:cs="Courier New"/>
          <w:bCs/>
        </w:rPr>
      </w:pPr>
    </w:p>
    <w:p w14:paraId="4098CA30" w14:textId="77777777" w:rsidR="001C56D0" w:rsidRDefault="001C56D0" w:rsidP="001C56D0">
      <w:pPr>
        <w:pStyle w:val="PL"/>
        <w:rPr>
          <w:rFonts w:cs="Courier New"/>
          <w:bCs/>
        </w:rPr>
      </w:pPr>
    </w:p>
    <w:p w14:paraId="409164A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GNBDUResourceConfigurationAcknowledge ::= SEQUENCE {</w:t>
      </w:r>
    </w:p>
    <w:p w14:paraId="24CF7D5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 GNBDUResourceConfigurationAcknowledgeIEs} },</w:t>
      </w:r>
    </w:p>
    <w:p w14:paraId="470833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0A0CEA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425573A" w14:textId="77777777" w:rsidR="001C56D0" w:rsidRDefault="001C56D0" w:rsidP="001C56D0">
      <w:pPr>
        <w:pStyle w:val="PL"/>
        <w:rPr>
          <w:rFonts w:cs="Courier New"/>
          <w:bCs/>
        </w:rPr>
      </w:pPr>
    </w:p>
    <w:p w14:paraId="3790357F" w14:textId="77777777" w:rsidR="001C56D0" w:rsidRDefault="001C56D0" w:rsidP="001C56D0">
      <w:pPr>
        <w:pStyle w:val="PL"/>
        <w:rPr>
          <w:rFonts w:cs="Courier New"/>
          <w:bCs/>
        </w:rPr>
      </w:pPr>
    </w:p>
    <w:p w14:paraId="3261126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GNBDUResourceConfigurationAcknowledgeIEs F1AP-PROTOCOL-IES ::= {</w:t>
      </w:r>
    </w:p>
    <w:p w14:paraId="510C5F1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62A82B5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</w:t>
      </w:r>
      <w:r>
        <w:rPr>
          <w:rFonts w:cs="Courier New"/>
          <w:bCs/>
        </w:rPr>
        <w:tab/>
        <w:t>},</w:t>
      </w:r>
    </w:p>
    <w:p w14:paraId="6892FDAB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</w:rPr>
        <w:tab/>
      </w:r>
      <w:r>
        <w:rPr>
          <w:rFonts w:cs="Courier New"/>
          <w:bCs/>
          <w:lang w:val="fr-FR"/>
        </w:rPr>
        <w:t>...</w:t>
      </w:r>
    </w:p>
    <w:p w14:paraId="6A1A864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  <w:lang w:val="fr-FR"/>
        </w:rPr>
        <w:lastRenderedPageBreak/>
        <w:t>}</w:t>
      </w:r>
    </w:p>
    <w:p w14:paraId="169D2C21" w14:textId="77777777" w:rsidR="001C56D0" w:rsidRDefault="001C56D0" w:rsidP="001C56D0">
      <w:pPr>
        <w:pStyle w:val="PL"/>
        <w:rPr>
          <w:lang w:val="fr-FR"/>
        </w:rPr>
      </w:pPr>
    </w:p>
    <w:p w14:paraId="26B2B0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02AE9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95C5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GNB-DU RESOURCE CONFIGURATION FAILURE</w:t>
      </w:r>
    </w:p>
    <w:p w14:paraId="65CF53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DCA1B1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D7E3C3D" w14:textId="77777777" w:rsidR="001C56D0" w:rsidRDefault="001C56D0" w:rsidP="001C56D0">
      <w:pPr>
        <w:pStyle w:val="PL"/>
        <w:rPr>
          <w:lang w:val="fr-FR"/>
        </w:rPr>
      </w:pPr>
    </w:p>
    <w:p w14:paraId="5ED9C5C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 xml:space="preserve"> ::= SEQUENCE {</w:t>
      </w:r>
    </w:p>
    <w:p w14:paraId="63863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 xml:space="preserve">{ { </w:t>
      </w:r>
      <w:r>
        <w:rPr>
          <w:snapToGrid w:val="0"/>
          <w:lang w:val="fr-FR"/>
        </w:rPr>
        <w:t>GNBDUResourceConfigurationFailure</w:t>
      </w:r>
      <w:r>
        <w:rPr>
          <w:lang w:val="fr-FR"/>
        </w:rPr>
        <w:t>IEs} },</w:t>
      </w:r>
    </w:p>
    <w:p w14:paraId="2F8EFC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B8CA23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391C08" w14:textId="77777777" w:rsidR="001C56D0" w:rsidRDefault="001C56D0" w:rsidP="001C56D0">
      <w:pPr>
        <w:pStyle w:val="PL"/>
        <w:rPr>
          <w:lang w:val="fr-FR"/>
        </w:rPr>
      </w:pPr>
    </w:p>
    <w:p w14:paraId="12F5543F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>IEs F1AP-PROTOCOL-IES ::= {</w:t>
      </w:r>
    </w:p>
    <w:p w14:paraId="68ADB9B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BBAB7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AD5D88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AE9DC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8BE3B19" w14:textId="77777777" w:rsidR="001C56D0" w:rsidRDefault="001C56D0" w:rsidP="001C56D0">
      <w:pPr>
        <w:pStyle w:val="PL"/>
      </w:pPr>
      <w:r>
        <w:tab/>
        <w:t>...</w:t>
      </w:r>
    </w:p>
    <w:p w14:paraId="64EE2B49" w14:textId="77777777" w:rsidR="001C56D0" w:rsidRDefault="001C56D0" w:rsidP="001C56D0">
      <w:pPr>
        <w:pStyle w:val="PL"/>
      </w:pPr>
      <w:r>
        <w:t>}</w:t>
      </w:r>
    </w:p>
    <w:p w14:paraId="1FFF7D5E" w14:textId="77777777" w:rsidR="001C56D0" w:rsidRDefault="001C56D0" w:rsidP="001C56D0">
      <w:pPr>
        <w:pStyle w:val="PL"/>
      </w:pPr>
    </w:p>
    <w:p w14:paraId="27793D91" w14:textId="77777777" w:rsidR="001C56D0" w:rsidRDefault="001C56D0" w:rsidP="001C56D0">
      <w:pPr>
        <w:pStyle w:val="PL"/>
      </w:pPr>
    </w:p>
    <w:p w14:paraId="713BA2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E5D08A" w14:textId="77777777" w:rsidR="001C56D0" w:rsidRDefault="001C56D0" w:rsidP="001C56D0">
      <w:pPr>
        <w:pStyle w:val="PL"/>
      </w:pPr>
      <w:r>
        <w:t>--</w:t>
      </w:r>
    </w:p>
    <w:p w14:paraId="667DF667" w14:textId="77777777" w:rsidR="001C56D0" w:rsidRDefault="001C56D0" w:rsidP="001C56D0">
      <w:pPr>
        <w:pStyle w:val="PL"/>
        <w:outlineLvl w:val="3"/>
      </w:pPr>
      <w:r>
        <w:t>-- IAB TNL Address Allocation ELEMENTARY PROCEDURE</w:t>
      </w:r>
    </w:p>
    <w:p w14:paraId="0962B712" w14:textId="77777777" w:rsidR="001C56D0" w:rsidRDefault="001C56D0" w:rsidP="001C56D0">
      <w:pPr>
        <w:pStyle w:val="PL"/>
      </w:pPr>
      <w:r>
        <w:t>--</w:t>
      </w:r>
    </w:p>
    <w:p w14:paraId="2B15E55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0CE0A1" w14:textId="77777777" w:rsidR="001C56D0" w:rsidRDefault="001C56D0" w:rsidP="001C56D0">
      <w:pPr>
        <w:pStyle w:val="PL"/>
        <w:rPr>
          <w:rFonts w:cs="Courier New"/>
          <w:bCs/>
        </w:rPr>
      </w:pPr>
    </w:p>
    <w:p w14:paraId="43122AA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FBEC71" w14:textId="77777777" w:rsidR="001C56D0" w:rsidRDefault="001C56D0" w:rsidP="001C56D0">
      <w:pPr>
        <w:pStyle w:val="PL"/>
      </w:pPr>
      <w:r>
        <w:t>--</w:t>
      </w:r>
    </w:p>
    <w:p w14:paraId="1DAA815F" w14:textId="77777777" w:rsidR="001C56D0" w:rsidRDefault="001C56D0" w:rsidP="001C56D0">
      <w:pPr>
        <w:pStyle w:val="PL"/>
        <w:outlineLvl w:val="4"/>
      </w:pPr>
      <w:r>
        <w:t>-- IAB TNL ADDRESS REQUEST</w:t>
      </w:r>
    </w:p>
    <w:p w14:paraId="3131D694" w14:textId="77777777" w:rsidR="001C56D0" w:rsidRDefault="001C56D0" w:rsidP="001C56D0">
      <w:pPr>
        <w:pStyle w:val="PL"/>
      </w:pPr>
      <w:r>
        <w:t>--</w:t>
      </w:r>
    </w:p>
    <w:p w14:paraId="6001C7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3D3A86" w14:textId="77777777" w:rsidR="001C56D0" w:rsidRDefault="001C56D0" w:rsidP="001C56D0">
      <w:pPr>
        <w:pStyle w:val="PL"/>
      </w:pPr>
    </w:p>
    <w:p w14:paraId="2AFAFE7F" w14:textId="77777777" w:rsidR="001C56D0" w:rsidRDefault="001C56D0" w:rsidP="001C56D0">
      <w:pPr>
        <w:pStyle w:val="PL"/>
      </w:pPr>
    </w:p>
    <w:p w14:paraId="7A02237A" w14:textId="77777777" w:rsidR="001C56D0" w:rsidRDefault="001C56D0" w:rsidP="001C56D0">
      <w:pPr>
        <w:pStyle w:val="PL"/>
      </w:pPr>
    </w:p>
    <w:p w14:paraId="3F17FB41" w14:textId="77777777" w:rsidR="001C56D0" w:rsidRDefault="001C56D0" w:rsidP="001C56D0">
      <w:pPr>
        <w:pStyle w:val="PL"/>
      </w:pPr>
      <w:r>
        <w:t>IABTNLAddressRequest ::= SEQUENCE {</w:t>
      </w:r>
    </w:p>
    <w:p w14:paraId="160EB0E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{IABTNLAddressRequestIEs} },</w:t>
      </w:r>
    </w:p>
    <w:p w14:paraId="4CA4470F" w14:textId="77777777" w:rsidR="001C56D0" w:rsidRDefault="001C56D0" w:rsidP="001C56D0">
      <w:pPr>
        <w:pStyle w:val="PL"/>
      </w:pPr>
      <w:r>
        <w:tab/>
        <w:t>...</w:t>
      </w:r>
    </w:p>
    <w:p w14:paraId="5546E171" w14:textId="77777777" w:rsidR="001C56D0" w:rsidRDefault="001C56D0" w:rsidP="001C56D0">
      <w:pPr>
        <w:pStyle w:val="PL"/>
      </w:pPr>
      <w:r>
        <w:t>}</w:t>
      </w:r>
    </w:p>
    <w:p w14:paraId="1B438179" w14:textId="77777777" w:rsidR="001C56D0" w:rsidRDefault="001C56D0" w:rsidP="001C56D0">
      <w:pPr>
        <w:pStyle w:val="PL"/>
      </w:pPr>
    </w:p>
    <w:p w14:paraId="07CAB522" w14:textId="77777777" w:rsidR="001C56D0" w:rsidRDefault="001C56D0" w:rsidP="001C56D0">
      <w:pPr>
        <w:pStyle w:val="PL"/>
      </w:pPr>
      <w:r>
        <w:t>IABTNLAddressRequestIEs F1AP-PROTOCOL-IES ::= {</w:t>
      </w:r>
    </w:p>
    <w:p w14:paraId="0693995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6E7D17" w14:textId="77777777" w:rsidR="001C56D0" w:rsidRDefault="001C56D0" w:rsidP="001C56D0">
      <w:pPr>
        <w:pStyle w:val="PL"/>
      </w:pPr>
      <w:r>
        <w:tab/>
        <w:t>{ ID id-IABv4AddressesRequested</w:t>
      </w:r>
      <w:r>
        <w:tab/>
      </w:r>
      <w:r>
        <w:tab/>
      </w:r>
      <w:r>
        <w:tab/>
      </w:r>
      <w:r>
        <w:tab/>
        <w:t>CRITICALITY reject</w:t>
      </w:r>
      <w:r>
        <w:tab/>
        <w:t>TYPE IABv4AddressesRequested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C1B712" w14:textId="77777777" w:rsidR="001C56D0" w:rsidRDefault="001C56D0" w:rsidP="001C56D0">
      <w:pPr>
        <w:pStyle w:val="PL"/>
      </w:pPr>
      <w:r>
        <w:tab/>
        <w:t>{ ID id-IABIPv6RequestType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IABIPv6RequestType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8ED9A" w14:textId="77777777" w:rsidR="001C56D0" w:rsidRDefault="001C56D0" w:rsidP="001C56D0">
      <w:pPr>
        <w:pStyle w:val="PL"/>
      </w:pPr>
      <w:r>
        <w:tab/>
        <w:t>{ ID id-IAB-TNL-Addresses-To-Remove-List</w:t>
      </w:r>
      <w:r>
        <w:tab/>
        <w:t>CRITICALITY reject</w:t>
      </w:r>
      <w:r>
        <w:tab/>
        <w:t>TYPE IAB-TNL-Addresses-To-Remove-List</w:t>
      </w:r>
      <w:r>
        <w:tab/>
      </w:r>
      <w:r>
        <w:tab/>
        <w:t>PRESENCE optional</w:t>
      </w:r>
      <w:r>
        <w:tab/>
        <w:t>}|</w:t>
      </w:r>
    </w:p>
    <w:p w14:paraId="13E01267" w14:textId="77777777" w:rsidR="001C56D0" w:rsidRDefault="001C56D0" w:rsidP="001C56D0">
      <w:pPr>
        <w:pStyle w:val="PL"/>
      </w:pPr>
      <w:r>
        <w:tab/>
        <w:t>{ ID id-IAB-TNL-Addresses-Exception</w:t>
      </w:r>
      <w:r>
        <w:tab/>
      </w:r>
      <w:r>
        <w:tab/>
      </w:r>
      <w:r>
        <w:tab/>
        <w:t>CRITICALITY reject</w:t>
      </w:r>
      <w:r>
        <w:tab/>
        <w:t>TYPE IAB-TNL-Addresses-Exception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62EAAA6" w14:textId="77777777" w:rsidR="001C56D0" w:rsidRDefault="001C56D0" w:rsidP="001C56D0">
      <w:pPr>
        <w:pStyle w:val="PL"/>
      </w:pPr>
      <w:r>
        <w:tab/>
        <w:t>...</w:t>
      </w:r>
    </w:p>
    <w:p w14:paraId="175562BF" w14:textId="77777777" w:rsidR="001C56D0" w:rsidRDefault="001C56D0" w:rsidP="001C56D0">
      <w:pPr>
        <w:pStyle w:val="PL"/>
      </w:pPr>
      <w:r>
        <w:t>}</w:t>
      </w:r>
    </w:p>
    <w:p w14:paraId="41B9F4F4" w14:textId="77777777" w:rsidR="001C56D0" w:rsidRDefault="001C56D0" w:rsidP="001C56D0">
      <w:pPr>
        <w:pStyle w:val="PL"/>
      </w:pPr>
    </w:p>
    <w:p w14:paraId="15F71DFE" w14:textId="77777777" w:rsidR="001C56D0" w:rsidRDefault="001C56D0" w:rsidP="001C56D0">
      <w:pPr>
        <w:pStyle w:val="PL"/>
      </w:pPr>
    </w:p>
    <w:p w14:paraId="44465B96" w14:textId="77777777" w:rsidR="001C56D0" w:rsidRDefault="001C56D0" w:rsidP="001C56D0">
      <w:pPr>
        <w:pStyle w:val="PL"/>
      </w:pPr>
      <w:r>
        <w:t>IAB-TNL-Addresses-To-Remove-List</w:t>
      </w:r>
      <w:r>
        <w:tab/>
        <w:t>::= SEQUENCE (SIZE(1..maxnoofTLAsIAB))</w:t>
      </w:r>
      <w:r>
        <w:tab/>
        <w:t>OF ProtocolIE-SingleContainer { { IAB-TNL-Addresses-To-Remove-ItemIEs } }</w:t>
      </w:r>
    </w:p>
    <w:p w14:paraId="5A3459D0" w14:textId="77777777" w:rsidR="001C56D0" w:rsidRDefault="001C56D0" w:rsidP="001C56D0">
      <w:pPr>
        <w:pStyle w:val="PL"/>
      </w:pPr>
    </w:p>
    <w:p w14:paraId="256675FA" w14:textId="77777777" w:rsidR="001C56D0" w:rsidRDefault="001C56D0" w:rsidP="001C56D0">
      <w:pPr>
        <w:pStyle w:val="PL"/>
      </w:pPr>
      <w:r>
        <w:t>IAB-TNL-Addresses-To-Remove-ItemIEs</w:t>
      </w:r>
      <w:r>
        <w:tab/>
        <w:t>F1AP-PROTOCOL-IES::= {</w:t>
      </w:r>
    </w:p>
    <w:p w14:paraId="66C8C37F" w14:textId="77777777" w:rsidR="001C56D0" w:rsidRDefault="001C56D0" w:rsidP="001C56D0">
      <w:pPr>
        <w:pStyle w:val="PL"/>
      </w:pPr>
      <w:r>
        <w:tab/>
        <w:t>{ ID id-IAB-TNL-Addresses-To-Remove-Item</w:t>
      </w:r>
      <w:r>
        <w:tab/>
      </w:r>
      <w:r>
        <w:tab/>
      </w:r>
      <w:r>
        <w:tab/>
        <w:t>CRITICALITY reject</w:t>
      </w:r>
      <w:r>
        <w:tab/>
        <w:t>TYPE IAB-TNL-Addresses-To-Remove-Item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F00CA82" w14:textId="77777777" w:rsidR="001C56D0" w:rsidRDefault="001C56D0" w:rsidP="001C56D0">
      <w:pPr>
        <w:pStyle w:val="PL"/>
      </w:pPr>
      <w:r>
        <w:tab/>
        <w:t>...</w:t>
      </w:r>
    </w:p>
    <w:p w14:paraId="1C65C23B" w14:textId="77777777" w:rsidR="001C56D0" w:rsidRDefault="001C56D0" w:rsidP="001C56D0">
      <w:pPr>
        <w:pStyle w:val="PL"/>
      </w:pPr>
      <w:r>
        <w:t>}</w:t>
      </w:r>
    </w:p>
    <w:p w14:paraId="06D92595" w14:textId="77777777" w:rsidR="001C56D0" w:rsidRDefault="001C56D0" w:rsidP="001C56D0">
      <w:pPr>
        <w:pStyle w:val="PL"/>
      </w:pPr>
    </w:p>
    <w:p w14:paraId="538377EE" w14:textId="77777777" w:rsidR="001C56D0" w:rsidRDefault="001C56D0" w:rsidP="001C56D0">
      <w:pPr>
        <w:pStyle w:val="PL"/>
      </w:pPr>
    </w:p>
    <w:p w14:paraId="759CC5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43F48F" w14:textId="77777777" w:rsidR="001C56D0" w:rsidRDefault="001C56D0" w:rsidP="001C56D0">
      <w:pPr>
        <w:pStyle w:val="PL"/>
      </w:pPr>
      <w:r>
        <w:t>--</w:t>
      </w:r>
    </w:p>
    <w:p w14:paraId="3C09DCCE" w14:textId="77777777" w:rsidR="001C56D0" w:rsidRDefault="001C56D0" w:rsidP="001C56D0">
      <w:pPr>
        <w:pStyle w:val="PL"/>
        <w:outlineLvl w:val="4"/>
      </w:pPr>
      <w:r>
        <w:t>-- IAB TNL ADDRESS RESPONSE</w:t>
      </w:r>
    </w:p>
    <w:p w14:paraId="61688FEB" w14:textId="77777777" w:rsidR="001C56D0" w:rsidRDefault="001C56D0" w:rsidP="001C56D0">
      <w:pPr>
        <w:pStyle w:val="PL"/>
      </w:pPr>
      <w:r>
        <w:t>--</w:t>
      </w:r>
    </w:p>
    <w:p w14:paraId="0366165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E73FDFD" w14:textId="77777777" w:rsidR="001C56D0" w:rsidRDefault="001C56D0" w:rsidP="001C56D0">
      <w:pPr>
        <w:pStyle w:val="PL"/>
      </w:pPr>
    </w:p>
    <w:p w14:paraId="42E3D2D0" w14:textId="77777777" w:rsidR="001C56D0" w:rsidRDefault="001C56D0" w:rsidP="001C56D0">
      <w:pPr>
        <w:pStyle w:val="PL"/>
      </w:pPr>
    </w:p>
    <w:p w14:paraId="391B51CD" w14:textId="77777777" w:rsidR="001C56D0" w:rsidRDefault="001C56D0" w:rsidP="001C56D0">
      <w:pPr>
        <w:pStyle w:val="PL"/>
      </w:pPr>
      <w:r>
        <w:t>IABTNLAddressResponse ::= SEQUENCE {</w:t>
      </w:r>
    </w:p>
    <w:p w14:paraId="681DEFF3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{IABTNLAddressResponseIEs} },</w:t>
      </w:r>
    </w:p>
    <w:p w14:paraId="5F8B2C3F" w14:textId="77777777" w:rsidR="001C56D0" w:rsidRDefault="001C56D0" w:rsidP="001C56D0">
      <w:pPr>
        <w:pStyle w:val="PL"/>
      </w:pPr>
      <w:r>
        <w:tab/>
        <w:t>...</w:t>
      </w:r>
    </w:p>
    <w:p w14:paraId="792D4719" w14:textId="77777777" w:rsidR="001C56D0" w:rsidRDefault="001C56D0" w:rsidP="001C56D0">
      <w:pPr>
        <w:pStyle w:val="PL"/>
      </w:pPr>
      <w:r>
        <w:t>}</w:t>
      </w:r>
    </w:p>
    <w:p w14:paraId="590D7E98" w14:textId="77777777" w:rsidR="001C56D0" w:rsidRDefault="001C56D0" w:rsidP="001C56D0">
      <w:pPr>
        <w:pStyle w:val="PL"/>
      </w:pPr>
    </w:p>
    <w:p w14:paraId="75BE7870" w14:textId="77777777" w:rsidR="001C56D0" w:rsidRDefault="001C56D0" w:rsidP="001C56D0">
      <w:pPr>
        <w:pStyle w:val="PL"/>
      </w:pPr>
    </w:p>
    <w:p w14:paraId="271F5E1F" w14:textId="77777777" w:rsidR="001C56D0" w:rsidRDefault="001C56D0" w:rsidP="001C56D0">
      <w:pPr>
        <w:pStyle w:val="PL"/>
      </w:pPr>
      <w:r>
        <w:t>IABTNLAddressResponseIEs F1AP-PROTOCOL-IES ::= {</w:t>
      </w:r>
    </w:p>
    <w:p w14:paraId="796A816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465AE" w14:textId="77777777" w:rsidR="001C56D0" w:rsidRDefault="001C56D0" w:rsidP="001C56D0">
      <w:pPr>
        <w:pStyle w:val="PL"/>
      </w:pPr>
      <w:r>
        <w:tab/>
        <w:t>{ ID id-IAB-Allocated-TNL-Address-List</w:t>
      </w:r>
      <w:r>
        <w:tab/>
      </w:r>
      <w:r>
        <w:tab/>
      </w:r>
      <w:r>
        <w:tab/>
      </w:r>
      <w:r>
        <w:tab/>
        <w:t>CRITICALITY reject</w:t>
      </w:r>
      <w:r>
        <w:tab/>
        <w:t>TYPE IAB-Allocated-TNL-Address-List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BED7C7C" w14:textId="77777777" w:rsidR="001C56D0" w:rsidRDefault="001C56D0" w:rsidP="001C56D0">
      <w:pPr>
        <w:pStyle w:val="PL"/>
      </w:pPr>
      <w:r>
        <w:tab/>
        <w:t>...</w:t>
      </w:r>
    </w:p>
    <w:p w14:paraId="30CD6455" w14:textId="77777777" w:rsidR="001C56D0" w:rsidRDefault="001C56D0" w:rsidP="001C56D0">
      <w:pPr>
        <w:pStyle w:val="PL"/>
      </w:pPr>
      <w:r>
        <w:t>}</w:t>
      </w:r>
    </w:p>
    <w:p w14:paraId="528EEF10" w14:textId="77777777" w:rsidR="001C56D0" w:rsidRDefault="001C56D0" w:rsidP="001C56D0">
      <w:pPr>
        <w:pStyle w:val="PL"/>
      </w:pPr>
    </w:p>
    <w:p w14:paraId="50761F04" w14:textId="77777777" w:rsidR="001C56D0" w:rsidRDefault="001C56D0" w:rsidP="001C56D0">
      <w:pPr>
        <w:pStyle w:val="PL"/>
      </w:pPr>
    </w:p>
    <w:p w14:paraId="5E90AD00" w14:textId="77777777" w:rsidR="001C56D0" w:rsidRDefault="001C56D0" w:rsidP="001C56D0">
      <w:pPr>
        <w:pStyle w:val="PL"/>
      </w:pPr>
      <w:r>
        <w:t>IAB-Allocated-TNL-Address-List ::= SEQUENCE (SIZE(1.. maxnoofTLAsIAB))</w:t>
      </w:r>
      <w:r>
        <w:tab/>
        <w:t>OF ProtocolIE-SingleContainer { { IAB-Allocated-TNL-Address-List-ItemIEs } }</w:t>
      </w:r>
    </w:p>
    <w:p w14:paraId="6F49BCF4" w14:textId="77777777" w:rsidR="001C56D0" w:rsidRDefault="001C56D0" w:rsidP="001C56D0">
      <w:pPr>
        <w:pStyle w:val="PL"/>
      </w:pPr>
    </w:p>
    <w:p w14:paraId="7AE2C251" w14:textId="77777777" w:rsidR="001C56D0" w:rsidRDefault="001C56D0" w:rsidP="001C56D0">
      <w:pPr>
        <w:pStyle w:val="PL"/>
      </w:pPr>
    </w:p>
    <w:p w14:paraId="684589FF" w14:textId="77777777" w:rsidR="001C56D0" w:rsidRDefault="001C56D0" w:rsidP="001C56D0">
      <w:pPr>
        <w:pStyle w:val="PL"/>
      </w:pPr>
      <w:r>
        <w:t>IAB-Allocated-TNL-Address-List-ItemIEs</w:t>
      </w:r>
      <w:r>
        <w:tab/>
        <w:t>F1AP-PROTOCOL-IES::= {</w:t>
      </w:r>
    </w:p>
    <w:p w14:paraId="4ECBDD1E" w14:textId="77777777" w:rsidR="001C56D0" w:rsidRDefault="001C56D0" w:rsidP="001C56D0">
      <w:pPr>
        <w:pStyle w:val="PL"/>
      </w:pPr>
      <w:r>
        <w:tab/>
        <w:t>{ ID id-IAB-Allocated-TNL-Address-Item</w:t>
      </w:r>
      <w:r>
        <w:tab/>
      </w:r>
      <w:r>
        <w:tab/>
      </w:r>
      <w:r>
        <w:tab/>
        <w:t>CRITICALITY reject</w:t>
      </w:r>
      <w:r>
        <w:tab/>
        <w:t>TYPE IAB-Allocated-TNL-Address-Item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DEEADCC" w14:textId="77777777" w:rsidR="001C56D0" w:rsidRDefault="001C56D0" w:rsidP="001C56D0">
      <w:pPr>
        <w:pStyle w:val="PL"/>
      </w:pPr>
      <w:r>
        <w:tab/>
        <w:t>...</w:t>
      </w:r>
    </w:p>
    <w:p w14:paraId="488E6C83" w14:textId="77777777" w:rsidR="001C56D0" w:rsidRDefault="001C56D0" w:rsidP="001C56D0">
      <w:pPr>
        <w:pStyle w:val="PL"/>
      </w:pPr>
      <w:r>
        <w:t>}</w:t>
      </w:r>
    </w:p>
    <w:p w14:paraId="1AE5ABBE" w14:textId="77777777" w:rsidR="001C56D0" w:rsidRDefault="001C56D0" w:rsidP="001C56D0">
      <w:pPr>
        <w:pStyle w:val="PL"/>
      </w:pPr>
    </w:p>
    <w:p w14:paraId="77FA5CC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AC7414C" w14:textId="77777777" w:rsidR="001C56D0" w:rsidRDefault="001C56D0" w:rsidP="001C56D0">
      <w:pPr>
        <w:pStyle w:val="PL"/>
      </w:pPr>
      <w:r>
        <w:t>--</w:t>
      </w:r>
    </w:p>
    <w:p w14:paraId="2920E132" w14:textId="77777777" w:rsidR="001C56D0" w:rsidRDefault="001C56D0" w:rsidP="001C56D0">
      <w:pPr>
        <w:pStyle w:val="PL"/>
        <w:outlineLvl w:val="4"/>
      </w:pPr>
      <w:r>
        <w:t>-- IAB TNL ADDRESS FAILURE</w:t>
      </w:r>
    </w:p>
    <w:p w14:paraId="6D6BF3CF" w14:textId="77777777" w:rsidR="001C56D0" w:rsidRDefault="001C56D0" w:rsidP="001C56D0">
      <w:pPr>
        <w:pStyle w:val="PL"/>
      </w:pPr>
      <w:r>
        <w:t>--</w:t>
      </w:r>
    </w:p>
    <w:p w14:paraId="617532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188A2B" w14:textId="77777777" w:rsidR="001C56D0" w:rsidRDefault="001C56D0" w:rsidP="001C56D0">
      <w:pPr>
        <w:pStyle w:val="PL"/>
      </w:pPr>
    </w:p>
    <w:p w14:paraId="107982AB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 xml:space="preserve"> ::= SEQUENCE {</w:t>
      </w:r>
    </w:p>
    <w:p w14:paraId="209694F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protocolIEs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ProtocolIE-Container</w:t>
      </w:r>
      <w:r>
        <w:rPr>
          <w:rFonts w:cs="Courier New"/>
        </w:rPr>
        <w:tab/>
      </w:r>
      <w:r>
        <w:rPr>
          <w:rFonts w:cs="Courier New"/>
        </w:rPr>
        <w:tab/>
        <w:t xml:space="preserve">{ { </w:t>
      </w:r>
      <w:r>
        <w:rPr>
          <w:snapToGrid w:val="0"/>
        </w:rPr>
        <w:t>IABTNLAddressFailure</w:t>
      </w:r>
      <w:r>
        <w:rPr>
          <w:rFonts w:cs="Courier New"/>
        </w:rPr>
        <w:t>IEs} },</w:t>
      </w:r>
    </w:p>
    <w:p w14:paraId="4BDCAB9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6BAF384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3C0F3B76" w14:textId="77777777" w:rsidR="001C56D0" w:rsidRDefault="001C56D0" w:rsidP="001C56D0">
      <w:pPr>
        <w:pStyle w:val="PL"/>
        <w:rPr>
          <w:rFonts w:cs="Courier New"/>
        </w:rPr>
      </w:pPr>
    </w:p>
    <w:p w14:paraId="2F68E9EC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>IEs F1AP-PROTOCOL-IES ::= {</w:t>
      </w:r>
    </w:p>
    <w:p w14:paraId="66E2C438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248E8F1B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0C14D4D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}|</w:t>
      </w:r>
    </w:p>
    <w:p w14:paraId="16359093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id-CriticalityDiagnostics</w:t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CriticalityDiagnostics</w:t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},</w:t>
      </w:r>
    </w:p>
    <w:p w14:paraId="1FF81CCA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0C752C8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06391068" w14:textId="77777777" w:rsidR="001C56D0" w:rsidRDefault="001C56D0" w:rsidP="001C56D0">
      <w:pPr>
        <w:pStyle w:val="PL"/>
      </w:pPr>
    </w:p>
    <w:p w14:paraId="56371A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FEC895" w14:textId="77777777" w:rsidR="001C56D0" w:rsidRDefault="001C56D0" w:rsidP="001C56D0">
      <w:pPr>
        <w:pStyle w:val="PL"/>
      </w:pPr>
      <w:r>
        <w:t>--</w:t>
      </w:r>
    </w:p>
    <w:p w14:paraId="3B61B9F2" w14:textId="77777777" w:rsidR="001C56D0" w:rsidRDefault="001C56D0" w:rsidP="001C56D0">
      <w:pPr>
        <w:pStyle w:val="PL"/>
        <w:outlineLvl w:val="3"/>
      </w:pPr>
      <w:r>
        <w:t>-- IAB UP Configuration Update ELEMENTARY PROCEDURE</w:t>
      </w:r>
    </w:p>
    <w:p w14:paraId="2F274D23" w14:textId="77777777" w:rsidR="001C56D0" w:rsidRDefault="001C56D0" w:rsidP="001C56D0">
      <w:pPr>
        <w:pStyle w:val="PL"/>
      </w:pPr>
      <w:r>
        <w:t>--</w:t>
      </w:r>
    </w:p>
    <w:p w14:paraId="11C6F1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82AFD9D" w14:textId="77777777" w:rsidR="001C56D0" w:rsidRDefault="001C56D0" w:rsidP="001C56D0">
      <w:pPr>
        <w:pStyle w:val="PL"/>
      </w:pPr>
    </w:p>
    <w:p w14:paraId="445022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3B6C97" w14:textId="77777777" w:rsidR="001C56D0" w:rsidRDefault="001C56D0" w:rsidP="001C56D0">
      <w:pPr>
        <w:pStyle w:val="PL"/>
      </w:pPr>
      <w:r>
        <w:t>--</w:t>
      </w:r>
    </w:p>
    <w:p w14:paraId="6FC1B3B2" w14:textId="77777777" w:rsidR="001C56D0" w:rsidRDefault="001C56D0" w:rsidP="001C56D0">
      <w:pPr>
        <w:pStyle w:val="PL"/>
      </w:pPr>
      <w:r>
        <w:t>-- IAB UP Configuration Update Request</w:t>
      </w:r>
    </w:p>
    <w:p w14:paraId="7517A182" w14:textId="77777777" w:rsidR="001C56D0" w:rsidRDefault="001C56D0" w:rsidP="001C56D0">
      <w:pPr>
        <w:pStyle w:val="PL"/>
      </w:pPr>
      <w:r>
        <w:t>--</w:t>
      </w:r>
    </w:p>
    <w:p w14:paraId="269BDD2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48014C8" w14:textId="77777777" w:rsidR="001C56D0" w:rsidRDefault="001C56D0" w:rsidP="001C56D0">
      <w:pPr>
        <w:pStyle w:val="PL"/>
      </w:pPr>
    </w:p>
    <w:p w14:paraId="00AA20EA" w14:textId="77777777" w:rsidR="001C56D0" w:rsidRDefault="001C56D0" w:rsidP="001C56D0">
      <w:pPr>
        <w:pStyle w:val="PL"/>
      </w:pPr>
      <w:r>
        <w:t>IABUPConfigurationUpdateRequest ::= SEQUENCE {</w:t>
      </w:r>
    </w:p>
    <w:p w14:paraId="19BD65D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IABUPConfigurationUpdateRequestIEs} },</w:t>
      </w:r>
    </w:p>
    <w:p w14:paraId="11F87865" w14:textId="77777777" w:rsidR="001C56D0" w:rsidRDefault="001C56D0" w:rsidP="001C56D0">
      <w:pPr>
        <w:pStyle w:val="PL"/>
      </w:pPr>
      <w:r>
        <w:tab/>
        <w:t>...</w:t>
      </w:r>
    </w:p>
    <w:p w14:paraId="042F7BC5" w14:textId="77777777" w:rsidR="001C56D0" w:rsidRDefault="001C56D0" w:rsidP="001C56D0">
      <w:pPr>
        <w:pStyle w:val="PL"/>
      </w:pPr>
      <w:r>
        <w:t>}</w:t>
      </w:r>
    </w:p>
    <w:p w14:paraId="2CABF1D2" w14:textId="77777777" w:rsidR="001C56D0" w:rsidRDefault="001C56D0" w:rsidP="001C56D0">
      <w:pPr>
        <w:pStyle w:val="PL"/>
      </w:pPr>
    </w:p>
    <w:p w14:paraId="5B68DECA" w14:textId="77777777" w:rsidR="001C56D0" w:rsidRDefault="001C56D0" w:rsidP="001C56D0">
      <w:pPr>
        <w:pStyle w:val="PL"/>
      </w:pPr>
      <w:r>
        <w:t xml:space="preserve">IABUPConfigurationUpdateRequestIEs F1AP-PROTOCOL-IES ::= { </w:t>
      </w:r>
    </w:p>
    <w:p w14:paraId="6137D73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 }|</w:t>
      </w:r>
    </w:p>
    <w:p w14:paraId="36493E3D" w14:textId="77777777" w:rsidR="001C56D0" w:rsidRDefault="001C56D0" w:rsidP="001C56D0">
      <w:pPr>
        <w:pStyle w:val="PL"/>
      </w:pPr>
      <w:r>
        <w:tab/>
        <w:t>{ ID id-UL-UP-TNL-Information-to-Update-List</w:t>
      </w:r>
      <w:r>
        <w:tab/>
        <w:t>CRITICALITY ignore</w:t>
      </w:r>
      <w:r>
        <w:tab/>
        <w:t>TYPE UL-UP-TNL-Information-to-Update-List</w:t>
      </w:r>
      <w:r>
        <w:tab/>
      </w:r>
      <w:r>
        <w:tab/>
        <w:t>PRESENCE optional</w:t>
      </w:r>
      <w:r>
        <w:tab/>
        <w:t>}|</w:t>
      </w:r>
    </w:p>
    <w:p w14:paraId="32E58666" w14:textId="77777777" w:rsidR="001C56D0" w:rsidRDefault="001C56D0" w:rsidP="001C56D0">
      <w:pPr>
        <w:pStyle w:val="PL"/>
      </w:pPr>
      <w:r>
        <w:tab/>
        <w:t>{ ID id-UL-UP-TNL-Address-to-Update-List</w:t>
      </w:r>
      <w:r>
        <w:tab/>
      </w:r>
      <w:r>
        <w:tab/>
        <w:t>CRITICALITY ignore</w:t>
      </w:r>
      <w:r>
        <w:tab/>
        <w:t>TYPE UL-UP-TNL-Address-to-Update-List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A61C189" w14:textId="77777777" w:rsidR="001C56D0" w:rsidRDefault="001C56D0" w:rsidP="001C56D0">
      <w:pPr>
        <w:pStyle w:val="PL"/>
      </w:pPr>
      <w:r>
        <w:tab/>
        <w:t>...</w:t>
      </w:r>
    </w:p>
    <w:p w14:paraId="034A6D61" w14:textId="77777777" w:rsidR="001C56D0" w:rsidRDefault="001C56D0" w:rsidP="001C56D0">
      <w:pPr>
        <w:pStyle w:val="PL"/>
      </w:pPr>
      <w:r>
        <w:t>}</w:t>
      </w:r>
    </w:p>
    <w:p w14:paraId="5952D616" w14:textId="77777777" w:rsidR="001C56D0" w:rsidRDefault="001C56D0" w:rsidP="001C56D0">
      <w:pPr>
        <w:pStyle w:val="PL"/>
      </w:pPr>
    </w:p>
    <w:p w14:paraId="59EBFE82" w14:textId="77777777" w:rsidR="001C56D0" w:rsidRDefault="001C56D0" w:rsidP="001C56D0">
      <w:pPr>
        <w:pStyle w:val="PL"/>
      </w:pPr>
      <w:r>
        <w:t>UL-UP-TNL-Information-to-Update-List ::= SEQUENCE (SIZE(1.. maxnoofULUPTNLInformationforIAB))</w:t>
      </w:r>
      <w:r>
        <w:tab/>
        <w:t>OF ProtocolIE-SingleContainer { { UL-UP-TNL-Information-to-Update-List-ItemIEs } }</w:t>
      </w:r>
    </w:p>
    <w:p w14:paraId="4D8F9D03" w14:textId="77777777" w:rsidR="001C56D0" w:rsidRDefault="001C56D0" w:rsidP="001C56D0">
      <w:pPr>
        <w:pStyle w:val="PL"/>
      </w:pPr>
    </w:p>
    <w:p w14:paraId="1987697D" w14:textId="77777777" w:rsidR="001C56D0" w:rsidRDefault="001C56D0" w:rsidP="001C56D0">
      <w:pPr>
        <w:pStyle w:val="PL"/>
      </w:pPr>
      <w:r>
        <w:t>UL-UP-TNL-Information-to-Update-List-ItemIEs F1AP-PROTOCOL-IES ::= {</w:t>
      </w:r>
    </w:p>
    <w:p w14:paraId="7AE69B60" w14:textId="77777777" w:rsidR="001C56D0" w:rsidRDefault="001C56D0" w:rsidP="001C56D0">
      <w:pPr>
        <w:pStyle w:val="PL"/>
      </w:pPr>
      <w:r>
        <w:lastRenderedPageBreak/>
        <w:tab/>
        <w:t>{ ID id-UL-UP-TNL-Information-to-Update-List-Item</w:t>
      </w:r>
      <w:r>
        <w:tab/>
        <w:t>CRITICALITY ignore</w:t>
      </w:r>
      <w:r>
        <w:tab/>
        <w:t>TYPE UL-UP-TNL-Information-to-Update-List-Item PRESENCE mandatory },</w:t>
      </w:r>
    </w:p>
    <w:p w14:paraId="7BE3B033" w14:textId="77777777" w:rsidR="001C56D0" w:rsidRDefault="001C56D0" w:rsidP="001C56D0">
      <w:pPr>
        <w:pStyle w:val="PL"/>
      </w:pPr>
      <w:r>
        <w:tab/>
        <w:t>...</w:t>
      </w:r>
    </w:p>
    <w:p w14:paraId="68EB9E51" w14:textId="77777777" w:rsidR="001C56D0" w:rsidRDefault="001C56D0" w:rsidP="001C56D0">
      <w:pPr>
        <w:pStyle w:val="PL"/>
      </w:pPr>
      <w:r>
        <w:t>}</w:t>
      </w:r>
    </w:p>
    <w:p w14:paraId="32258B21" w14:textId="77777777" w:rsidR="001C56D0" w:rsidRDefault="001C56D0" w:rsidP="001C56D0">
      <w:pPr>
        <w:pStyle w:val="PL"/>
      </w:pPr>
    </w:p>
    <w:p w14:paraId="65573492" w14:textId="77777777" w:rsidR="001C56D0" w:rsidRDefault="001C56D0" w:rsidP="001C56D0">
      <w:pPr>
        <w:pStyle w:val="PL"/>
      </w:pPr>
      <w:r>
        <w:t>UL-UP-TNL-Address-to-Update-List ::= SEQUENCE (SIZE(1.. maxnoofUPTNLAddresses))</w:t>
      </w:r>
      <w:r>
        <w:tab/>
        <w:t>OF ProtocolIE-SingleContainer { { UL-UP-TNL-Address-to-Update-List-ItemIEs } }</w:t>
      </w:r>
    </w:p>
    <w:p w14:paraId="5D88BF19" w14:textId="77777777" w:rsidR="001C56D0" w:rsidRDefault="001C56D0" w:rsidP="001C56D0">
      <w:pPr>
        <w:pStyle w:val="PL"/>
      </w:pPr>
    </w:p>
    <w:p w14:paraId="6217F7CC" w14:textId="77777777" w:rsidR="001C56D0" w:rsidRDefault="001C56D0" w:rsidP="001C56D0">
      <w:pPr>
        <w:pStyle w:val="PL"/>
      </w:pPr>
      <w:r>
        <w:t>UL-UP-TNL-Address-to-Update-List-ItemIEs F1AP-PROTOCOL-IES ::= {</w:t>
      </w:r>
    </w:p>
    <w:p w14:paraId="4C8A4585" w14:textId="77777777" w:rsidR="001C56D0" w:rsidRDefault="001C56D0" w:rsidP="001C56D0">
      <w:pPr>
        <w:pStyle w:val="PL"/>
      </w:pPr>
      <w:r>
        <w:tab/>
        <w:t>{ ID id-UL-UP-TNL-Address-to-Update-List-Item</w:t>
      </w:r>
      <w:r>
        <w:tab/>
        <w:t>CRITICALITY ignore</w:t>
      </w:r>
      <w:r>
        <w:tab/>
        <w:t>TYPE UL-UP-TNL-Address-to-Update-List-Item PRESENCE mandatory },</w:t>
      </w:r>
    </w:p>
    <w:p w14:paraId="6F99D52F" w14:textId="77777777" w:rsidR="001C56D0" w:rsidRDefault="001C56D0" w:rsidP="001C56D0">
      <w:pPr>
        <w:pStyle w:val="PL"/>
      </w:pPr>
      <w:r>
        <w:tab/>
        <w:t>...</w:t>
      </w:r>
    </w:p>
    <w:p w14:paraId="7B944C0E" w14:textId="77777777" w:rsidR="001C56D0" w:rsidRDefault="001C56D0" w:rsidP="001C56D0">
      <w:pPr>
        <w:pStyle w:val="PL"/>
      </w:pPr>
      <w:r>
        <w:t>}</w:t>
      </w:r>
    </w:p>
    <w:p w14:paraId="0336A927" w14:textId="77777777" w:rsidR="001C56D0" w:rsidRDefault="001C56D0" w:rsidP="001C56D0">
      <w:pPr>
        <w:pStyle w:val="PL"/>
      </w:pPr>
    </w:p>
    <w:p w14:paraId="6303FE94" w14:textId="77777777" w:rsidR="001C56D0" w:rsidRDefault="001C56D0" w:rsidP="001C56D0">
      <w:pPr>
        <w:pStyle w:val="PL"/>
      </w:pPr>
    </w:p>
    <w:p w14:paraId="2B4A639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A5617" w14:textId="77777777" w:rsidR="001C56D0" w:rsidRDefault="001C56D0" w:rsidP="001C56D0">
      <w:pPr>
        <w:pStyle w:val="PL"/>
      </w:pPr>
      <w:r>
        <w:t>--</w:t>
      </w:r>
    </w:p>
    <w:p w14:paraId="562594D5" w14:textId="77777777" w:rsidR="001C56D0" w:rsidRDefault="001C56D0" w:rsidP="001C56D0">
      <w:pPr>
        <w:pStyle w:val="PL"/>
      </w:pPr>
      <w:r>
        <w:t>-- IAB UP Configuration Update Response</w:t>
      </w:r>
    </w:p>
    <w:p w14:paraId="7ACB9F78" w14:textId="77777777" w:rsidR="001C56D0" w:rsidRDefault="001C56D0" w:rsidP="001C56D0">
      <w:pPr>
        <w:pStyle w:val="PL"/>
      </w:pPr>
      <w:r>
        <w:t>--</w:t>
      </w:r>
    </w:p>
    <w:p w14:paraId="70B1B49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6A7B71" w14:textId="77777777" w:rsidR="001C56D0" w:rsidRDefault="001C56D0" w:rsidP="001C56D0">
      <w:pPr>
        <w:pStyle w:val="PL"/>
      </w:pPr>
    </w:p>
    <w:p w14:paraId="4C0E95DC" w14:textId="77777777" w:rsidR="001C56D0" w:rsidRDefault="001C56D0" w:rsidP="001C56D0">
      <w:pPr>
        <w:pStyle w:val="PL"/>
      </w:pPr>
      <w:r>
        <w:t>IABUPConfigurationUpdateResponse ::= SEQUENCE {</w:t>
      </w:r>
    </w:p>
    <w:p w14:paraId="669803D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IABUPConfigurationUpdateResponseIEs} },</w:t>
      </w:r>
    </w:p>
    <w:p w14:paraId="70D85706" w14:textId="77777777" w:rsidR="001C56D0" w:rsidRDefault="001C56D0" w:rsidP="001C56D0">
      <w:pPr>
        <w:pStyle w:val="PL"/>
      </w:pPr>
      <w:r>
        <w:tab/>
        <w:t>...</w:t>
      </w:r>
    </w:p>
    <w:p w14:paraId="368F6E0D" w14:textId="77777777" w:rsidR="001C56D0" w:rsidRDefault="001C56D0" w:rsidP="001C56D0">
      <w:pPr>
        <w:pStyle w:val="PL"/>
      </w:pPr>
      <w:r>
        <w:t>}</w:t>
      </w:r>
    </w:p>
    <w:p w14:paraId="377DBFB7" w14:textId="77777777" w:rsidR="001C56D0" w:rsidRDefault="001C56D0" w:rsidP="001C56D0">
      <w:pPr>
        <w:pStyle w:val="PL"/>
      </w:pPr>
    </w:p>
    <w:p w14:paraId="6E30A4E5" w14:textId="77777777" w:rsidR="001C56D0" w:rsidRDefault="001C56D0" w:rsidP="001C56D0">
      <w:pPr>
        <w:pStyle w:val="PL"/>
      </w:pPr>
      <w:r>
        <w:t xml:space="preserve">IABUPConfigurationUpdateResponseIEs F1AP-PROTOCOL-IES ::= { </w:t>
      </w:r>
    </w:p>
    <w:p w14:paraId="5B32E81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AFEA0C8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6AFE1C" w14:textId="77777777" w:rsidR="001C56D0" w:rsidRDefault="001C56D0" w:rsidP="001C56D0">
      <w:pPr>
        <w:pStyle w:val="PL"/>
      </w:pPr>
      <w:r>
        <w:tab/>
        <w:t>{ ID id-DL-UP-TNL-Address-to-Update-List</w:t>
      </w:r>
      <w:r>
        <w:tab/>
        <w:t>CRITICALITY reject</w:t>
      </w:r>
      <w:r>
        <w:tab/>
        <w:t>TYPE DL-UP-TNL-Address-to-Update-List</w:t>
      </w:r>
      <w:r>
        <w:tab/>
        <w:t>PRESENCE optional</w:t>
      </w:r>
      <w:r>
        <w:tab/>
        <w:t>},</w:t>
      </w:r>
    </w:p>
    <w:p w14:paraId="14A34FC4" w14:textId="77777777" w:rsidR="001C56D0" w:rsidRDefault="001C56D0" w:rsidP="001C56D0">
      <w:pPr>
        <w:pStyle w:val="PL"/>
      </w:pPr>
      <w:r>
        <w:tab/>
        <w:t>...</w:t>
      </w:r>
    </w:p>
    <w:p w14:paraId="5837D2A4" w14:textId="77777777" w:rsidR="001C56D0" w:rsidRDefault="001C56D0" w:rsidP="001C56D0">
      <w:pPr>
        <w:pStyle w:val="PL"/>
      </w:pPr>
      <w:r>
        <w:t>}</w:t>
      </w:r>
    </w:p>
    <w:p w14:paraId="7098BF82" w14:textId="77777777" w:rsidR="001C56D0" w:rsidRDefault="001C56D0" w:rsidP="001C56D0">
      <w:pPr>
        <w:pStyle w:val="PL"/>
      </w:pPr>
    </w:p>
    <w:p w14:paraId="2EF7C794" w14:textId="77777777" w:rsidR="001C56D0" w:rsidRDefault="001C56D0" w:rsidP="001C56D0">
      <w:pPr>
        <w:pStyle w:val="PL"/>
      </w:pPr>
      <w:r>
        <w:t>DL-UP-TNL-Address-to-Update-List ::= SEQUENCE (SIZE(1.. maxnoofUPTNLAddresses))</w:t>
      </w:r>
      <w:r>
        <w:tab/>
        <w:t>OF ProtocolIE-SingleContainer { { DL-UP-TNL-Address-to-Update-List-ItemIEs } }</w:t>
      </w:r>
    </w:p>
    <w:p w14:paraId="72B03B39" w14:textId="77777777" w:rsidR="001C56D0" w:rsidRDefault="001C56D0" w:rsidP="001C56D0">
      <w:pPr>
        <w:pStyle w:val="PL"/>
      </w:pPr>
    </w:p>
    <w:p w14:paraId="6DDCFE54" w14:textId="77777777" w:rsidR="001C56D0" w:rsidRDefault="001C56D0" w:rsidP="001C56D0">
      <w:pPr>
        <w:pStyle w:val="PL"/>
      </w:pPr>
      <w:r>
        <w:t>DL-UP-TNL-Address-to-Update-List-ItemIEs F1AP-PROTOCOL-IES ::= {</w:t>
      </w:r>
    </w:p>
    <w:p w14:paraId="5215C9D6" w14:textId="77777777" w:rsidR="001C56D0" w:rsidRDefault="001C56D0" w:rsidP="001C56D0">
      <w:pPr>
        <w:pStyle w:val="PL"/>
      </w:pPr>
      <w:r>
        <w:tab/>
        <w:t>{ ID id-DL-UP-TNL-Address-to-Update-List-Item</w:t>
      </w:r>
      <w:r>
        <w:tab/>
        <w:t>CRITICALITY ignore</w:t>
      </w:r>
      <w:r>
        <w:tab/>
        <w:t>TYPE DL-UP-TNL-Address-to-Update-List-Item</w:t>
      </w:r>
      <w:r>
        <w:tab/>
        <w:t>PRESENCE mandatory },</w:t>
      </w:r>
    </w:p>
    <w:p w14:paraId="28ECF12F" w14:textId="77777777" w:rsidR="001C56D0" w:rsidRDefault="001C56D0" w:rsidP="001C56D0">
      <w:pPr>
        <w:pStyle w:val="PL"/>
      </w:pPr>
      <w:r>
        <w:tab/>
        <w:t>...</w:t>
      </w:r>
    </w:p>
    <w:p w14:paraId="24ED54C5" w14:textId="77777777" w:rsidR="001C56D0" w:rsidRDefault="001C56D0" w:rsidP="001C56D0">
      <w:pPr>
        <w:pStyle w:val="PL"/>
      </w:pPr>
      <w:r>
        <w:t>}</w:t>
      </w:r>
    </w:p>
    <w:p w14:paraId="3FD9C1FD" w14:textId="77777777" w:rsidR="001C56D0" w:rsidRDefault="001C56D0" w:rsidP="001C56D0">
      <w:pPr>
        <w:pStyle w:val="PL"/>
      </w:pPr>
    </w:p>
    <w:p w14:paraId="1FF3D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B7664B" w14:textId="77777777" w:rsidR="001C56D0" w:rsidRDefault="001C56D0" w:rsidP="001C56D0">
      <w:pPr>
        <w:pStyle w:val="PL"/>
      </w:pPr>
      <w:r>
        <w:t>--</w:t>
      </w:r>
    </w:p>
    <w:p w14:paraId="5EDC3232" w14:textId="77777777" w:rsidR="001C56D0" w:rsidRDefault="001C56D0" w:rsidP="001C56D0">
      <w:pPr>
        <w:pStyle w:val="PL"/>
        <w:outlineLvl w:val="4"/>
      </w:pPr>
      <w:r>
        <w:t>-- IAB UP Configuration Update Failure</w:t>
      </w:r>
    </w:p>
    <w:p w14:paraId="407E9808" w14:textId="77777777" w:rsidR="001C56D0" w:rsidRDefault="001C56D0" w:rsidP="001C56D0">
      <w:pPr>
        <w:pStyle w:val="PL"/>
      </w:pPr>
      <w:r>
        <w:t>--</w:t>
      </w:r>
    </w:p>
    <w:p w14:paraId="539B4C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F885" w14:textId="77777777" w:rsidR="001C56D0" w:rsidRDefault="001C56D0" w:rsidP="001C56D0">
      <w:pPr>
        <w:pStyle w:val="PL"/>
      </w:pPr>
    </w:p>
    <w:p w14:paraId="6AADA93B" w14:textId="77777777" w:rsidR="001C56D0" w:rsidRDefault="001C56D0" w:rsidP="001C56D0">
      <w:pPr>
        <w:pStyle w:val="PL"/>
      </w:pPr>
      <w:r>
        <w:t>IABUPConfigurationUpdateFailure ::= SEQUENCE {</w:t>
      </w:r>
    </w:p>
    <w:p w14:paraId="23422F0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IABUPConfigurationUpdateFailureIEs} },</w:t>
      </w:r>
    </w:p>
    <w:p w14:paraId="3D11E26D" w14:textId="77777777" w:rsidR="001C56D0" w:rsidRDefault="001C56D0" w:rsidP="001C56D0">
      <w:pPr>
        <w:pStyle w:val="PL"/>
      </w:pPr>
      <w:r>
        <w:tab/>
        <w:t>...</w:t>
      </w:r>
    </w:p>
    <w:p w14:paraId="722837C0" w14:textId="77777777" w:rsidR="001C56D0" w:rsidRDefault="001C56D0" w:rsidP="001C56D0">
      <w:pPr>
        <w:pStyle w:val="PL"/>
      </w:pPr>
      <w:r>
        <w:t>}</w:t>
      </w:r>
    </w:p>
    <w:p w14:paraId="0BEFBDE2" w14:textId="77777777" w:rsidR="001C56D0" w:rsidRDefault="001C56D0" w:rsidP="001C56D0">
      <w:pPr>
        <w:pStyle w:val="PL"/>
      </w:pPr>
    </w:p>
    <w:p w14:paraId="075447C5" w14:textId="77777777" w:rsidR="001C56D0" w:rsidRDefault="001C56D0" w:rsidP="001C56D0">
      <w:pPr>
        <w:pStyle w:val="PL"/>
      </w:pPr>
      <w:r>
        <w:t>IABUPConfigurationUpdateFailureIEs F1AP-PROTOCOL-IES ::= {</w:t>
      </w:r>
    </w:p>
    <w:p w14:paraId="4751FAA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0A9BD6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09242D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ABDBE7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C40DF8E" w14:textId="77777777" w:rsidR="001C56D0" w:rsidRDefault="001C56D0" w:rsidP="001C56D0">
      <w:pPr>
        <w:pStyle w:val="PL"/>
      </w:pPr>
      <w:r>
        <w:tab/>
        <w:t>...</w:t>
      </w:r>
    </w:p>
    <w:p w14:paraId="4FCD1BE2" w14:textId="77777777" w:rsidR="001C56D0" w:rsidRDefault="001C56D0" w:rsidP="001C56D0">
      <w:pPr>
        <w:pStyle w:val="PL"/>
      </w:pPr>
      <w:r>
        <w:t>}</w:t>
      </w:r>
    </w:p>
    <w:p w14:paraId="0AB38A04" w14:textId="77777777" w:rsidR="001C56D0" w:rsidRDefault="001C56D0" w:rsidP="001C56D0">
      <w:pPr>
        <w:pStyle w:val="PL"/>
      </w:pPr>
    </w:p>
    <w:p w14:paraId="24C277EC" w14:textId="77777777" w:rsidR="001C56D0" w:rsidRDefault="001C56D0" w:rsidP="001C56D0">
      <w:pPr>
        <w:pStyle w:val="PL"/>
        <w:outlineLvl w:val="3"/>
      </w:pPr>
      <w:r>
        <w:t>-- MIAB F1 SETUP TRIGGERING PROCEDURE</w:t>
      </w:r>
    </w:p>
    <w:p w14:paraId="537F629D" w14:textId="77777777" w:rsidR="001C56D0" w:rsidRDefault="001C56D0" w:rsidP="001C56D0">
      <w:pPr>
        <w:pStyle w:val="PL"/>
      </w:pPr>
      <w:r>
        <w:t>--</w:t>
      </w:r>
    </w:p>
    <w:p w14:paraId="58F6FE9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92EE95" w14:textId="77777777" w:rsidR="001C56D0" w:rsidRDefault="001C56D0" w:rsidP="001C56D0">
      <w:pPr>
        <w:pStyle w:val="PL"/>
      </w:pPr>
    </w:p>
    <w:p w14:paraId="1DD79549" w14:textId="77777777" w:rsidR="001C56D0" w:rsidRDefault="001C56D0" w:rsidP="001C56D0">
      <w:pPr>
        <w:pStyle w:val="PL"/>
      </w:pPr>
    </w:p>
    <w:p w14:paraId="7286CC1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15006" w14:textId="77777777" w:rsidR="001C56D0" w:rsidRDefault="001C56D0" w:rsidP="001C56D0">
      <w:pPr>
        <w:pStyle w:val="PL"/>
      </w:pPr>
      <w:r>
        <w:t>--</w:t>
      </w:r>
    </w:p>
    <w:p w14:paraId="2277C7C7" w14:textId="77777777" w:rsidR="001C56D0" w:rsidRDefault="001C56D0" w:rsidP="001C56D0">
      <w:pPr>
        <w:pStyle w:val="PL"/>
        <w:outlineLvl w:val="4"/>
      </w:pPr>
      <w:r>
        <w:t>-- MIAB F1 SETUP TRIGGERING</w:t>
      </w:r>
    </w:p>
    <w:p w14:paraId="6837EFB6" w14:textId="77777777" w:rsidR="001C56D0" w:rsidRDefault="001C56D0" w:rsidP="001C56D0">
      <w:pPr>
        <w:pStyle w:val="PL"/>
      </w:pPr>
      <w:r>
        <w:t>--</w:t>
      </w:r>
    </w:p>
    <w:p w14:paraId="44F411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5CBD64" w14:textId="77777777" w:rsidR="001C56D0" w:rsidRDefault="001C56D0" w:rsidP="001C56D0">
      <w:pPr>
        <w:pStyle w:val="PL"/>
      </w:pPr>
    </w:p>
    <w:p w14:paraId="1ADA9B31" w14:textId="77777777" w:rsidR="001C56D0" w:rsidRDefault="001C56D0" w:rsidP="001C56D0">
      <w:pPr>
        <w:pStyle w:val="PL"/>
      </w:pPr>
      <w:r>
        <w:t>MIABF1SetupTriggering ::= SEQUENCE {</w:t>
      </w:r>
    </w:p>
    <w:p w14:paraId="4F8075E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MIABF1SetupTriggeringIEs}},</w:t>
      </w:r>
    </w:p>
    <w:p w14:paraId="0E38D7BF" w14:textId="77777777" w:rsidR="001C56D0" w:rsidRDefault="001C56D0" w:rsidP="001C56D0">
      <w:pPr>
        <w:pStyle w:val="PL"/>
      </w:pPr>
      <w:r>
        <w:tab/>
        <w:t>...</w:t>
      </w:r>
    </w:p>
    <w:p w14:paraId="35B97B47" w14:textId="77777777" w:rsidR="001C56D0" w:rsidRDefault="001C56D0" w:rsidP="001C56D0">
      <w:pPr>
        <w:pStyle w:val="PL"/>
      </w:pPr>
      <w:r>
        <w:t>}</w:t>
      </w:r>
    </w:p>
    <w:p w14:paraId="27BB11CF" w14:textId="77777777" w:rsidR="001C56D0" w:rsidRDefault="001C56D0" w:rsidP="001C56D0">
      <w:pPr>
        <w:pStyle w:val="PL"/>
      </w:pPr>
    </w:p>
    <w:p w14:paraId="4EA702D2" w14:textId="77777777" w:rsidR="001C56D0" w:rsidRDefault="001C56D0" w:rsidP="001C56D0">
      <w:pPr>
        <w:pStyle w:val="PL"/>
      </w:pPr>
      <w:r>
        <w:t>MIABF1SetupTriggeringIEs F1AP-PROTOCOL-IES ::= {</w:t>
      </w:r>
    </w:p>
    <w:p w14:paraId="78241D3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81822D" w14:textId="77777777" w:rsidR="001C56D0" w:rsidRDefault="001C56D0" w:rsidP="001C56D0">
      <w:pPr>
        <w:pStyle w:val="PL"/>
      </w:pPr>
      <w:r>
        <w:tab/>
        <w:t>{ ID id-Target-gNB-ID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6BBF02" w14:textId="77777777" w:rsidR="001C56D0" w:rsidRDefault="001C56D0" w:rsidP="001C56D0">
      <w:pPr>
        <w:pStyle w:val="PL"/>
      </w:pPr>
      <w:r>
        <w:tab/>
        <w:t>{ ID id-Target-gNB-IP-address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38B6E37" w14:textId="77777777" w:rsidR="001C56D0" w:rsidRDefault="001C56D0" w:rsidP="001C56D0">
      <w:pPr>
        <w:pStyle w:val="PL"/>
      </w:pPr>
      <w:r>
        <w:tab/>
        <w:t>{ ID id-Target-SeGW-IP-address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710208E" w14:textId="77777777" w:rsidR="001C56D0" w:rsidRDefault="001C56D0" w:rsidP="001C56D0">
      <w:pPr>
        <w:pStyle w:val="PL"/>
      </w:pPr>
      <w:r>
        <w:tab/>
        <w:t>...</w:t>
      </w:r>
    </w:p>
    <w:p w14:paraId="30BDA2A1" w14:textId="77777777" w:rsidR="001C56D0" w:rsidRDefault="001C56D0" w:rsidP="001C56D0">
      <w:pPr>
        <w:pStyle w:val="PL"/>
      </w:pPr>
      <w:r>
        <w:t>}</w:t>
      </w:r>
    </w:p>
    <w:p w14:paraId="7614D96B" w14:textId="77777777" w:rsidR="001C56D0" w:rsidRDefault="001C56D0" w:rsidP="001C56D0">
      <w:pPr>
        <w:pStyle w:val="PL"/>
        <w:rPr>
          <w:snapToGrid w:val="0"/>
        </w:rPr>
      </w:pPr>
    </w:p>
    <w:p w14:paraId="18E5E365" w14:textId="77777777" w:rsidR="001C56D0" w:rsidRDefault="001C56D0" w:rsidP="001C56D0">
      <w:pPr>
        <w:pStyle w:val="PL"/>
        <w:rPr>
          <w:snapToGrid w:val="0"/>
        </w:rPr>
      </w:pPr>
    </w:p>
    <w:p w14:paraId="4651678B" w14:textId="77777777" w:rsidR="001C56D0" w:rsidRDefault="001C56D0" w:rsidP="001C56D0">
      <w:pPr>
        <w:pStyle w:val="PL"/>
        <w:outlineLvl w:val="3"/>
      </w:pPr>
      <w:r>
        <w:t>-- MIAB F1 SETUP OUTCOME NOTIFICATION PROCEDURE</w:t>
      </w:r>
    </w:p>
    <w:p w14:paraId="3BFE0EC5" w14:textId="77777777" w:rsidR="001C56D0" w:rsidRDefault="001C56D0" w:rsidP="001C56D0">
      <w:pPr>
        <w:pStyle w:val="PL"/>
      </w:pPr>
      <w:r>
        <w:t>--</w:t>
      </w:r>
    </w:p>
    <w:p w14:paraId="1C897C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6C9CD0" w14:textId="77777777" w:rsidR="001C56D0" w:rsidRDefault="001C56D0" w:rsidP="001C56D0">
      <w:pPr>
        <w:pStyle w:val="PL"/>
      </w:pPr>
    </w:p>
    <w:p w14:paraId="1EC8BDB1" w14:textId="77777777" w:rsidR="001C56D0" w:rsidRDefault="001C56D0" w:rsidP="001C56D0">
      <w:pPr>
        <w:pStyle w:val="PL"/>
      </w:pPr>
    </w:p>
    <w:p w14:paraId="1621F8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5B7D1" w14:textId="77777777" w:rsidR="001C56D0" w:rsidRDefault="001C56D0" w:rsidP="001C56D0">
      <w:pPr>
        <w:pStyle w:val="PL"/>
      </w:pPr>
      <w:r>
        <w:t>--</w:t>
      </w:r>
    </w:p>
    <w:p w14:paraId="63798BDD" w14:textId="77777777" w:rsidR="001C56D0" w:rsidRDefault="001C56D0" w:rsidP="001C56D0">
      <w:pPr>
        <w:pStyle w:val="PL"/>
        <w:outlineLvl w:val="4"/>
      </w:pPr>
      <w:r>
        <w:t>-- MIAB F1 SETUP OUTCOME NOTIFICATION</w:t>
      </w:r>
    </w:p>
    <w:p w14:paraId="48F78D4D" w14:textId="77777777" w:rsidR="001C56D0" w:rsidRDefault="001C56D0" w:rsidP="001C56D0">
      <w:pPr>
        <w:pStyle w:val="PL"/>
      </w:pPr>
      <w:r>
        <w:t>--</w:t>
      </w:r>
    </w:p>
    <w:p w14:paraId="5BF4B20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5E24A2" w14:textId="77777777" w:rsidR="001C56D0" w:rsidRDefault="001C56D0" w:rsidP="001C56D0">
      <w:pPr>
        <w:pStyle w:val="PL"/>
      </w:pPr>
    </w:p>
    <w:p w14:paraId="17B04B3F" w14:textId="77777777" w:rsidR="001C56D0" w:rsidRDefault="001C56D0" w:rsidP="001C56D0">
      <w:pPr>
        <w:pStyle w:val="PL"/>
      </w:pPr>
      <w:r>
        <w:t>MIABF1SetupOutcomeNotification ::= SEQUENCE {</w:t>
      </w:r>
    </w:p>
    <w:p w14:paraId="6143750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MIABF1SetupOutcomeNotificationIEs}},</w:t>
      </w:r>
    </w:p>
    <w:p w14:paraId="73EE19EF" w14:textId="77777777" w:rsidR="001C56D0" w:rsidRDefault="001C56D0" w:rsidP="001C56D0">
      <w:pPr>
        <w:pStyle w:val="PL"/>
      </w:pPr>
      <w:r>
        <w:tab/>
        <w:t>...</w:t>
      </w:r>
    </w:p>
    <w:p w14:paraId="1065D818" w14:textId="77777777" w:rsidR="001C56D0" w:rsidRDefault="001C56D0" w:rsidP="001C56D0">
      <w:pPr>
        <w:pStyle w:val="PL"/>
      </w:pPr>
      <w:r>
        <w:t>}</w:t>
      </w:r>
    </w:p>
    <w:p w14:paraId="2E1FC459" w14:textId="77777777" w:rsidR="001C56D0" w:rsidRDefault="001C56D0" w:rsidP="001C56D0">
      <w:pPr>
        <w:pStyle w:val="PL"/>
      </w:pPr>
    </w:p>
    <w:p w14:paraId="13BC4395" w14:textId="77777777" w:rsidR="001C56D0" w:rsidRDefault="001C56D0" w:rsidP="001C56D0">
      <w:pPr>
        <w:pStyle w:val="PL"/>
      </w:pPr>
      <w:r>
        <w:t>MIABF1SetupOutcomeNotificationIEs F1AP-PROTOCOL-IES ::= {</w:t>
      </w:r>
    </w:p>
    <w:p w14:paraId="387955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E1C0FC" w14:textId="77777777" w:rsidR="001C56D0" w:rsidRDefault="001C56D0" w:rsidP="001C56D0">
      <w:pPr>
        <w:pStyle w:val="PL"/>
      </w:pPr>
      <w:r>
        <w:tab/>
        <w:t>{ ID id-F1SetupOutcome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F1SetupOutcome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CB54841" w14:textId="77777777" w:rsidR="001C56D0" w:rsidRDefault="001C56D0" w:rsidP="001C56D0">
      <w:pPr>
        <w:pStyle w:val="PL"/>
      </w:pPr>
      <w:r>
        <w:tab/>
        <w:t>{ ID id-Activated-Cells-Mapping-List</w:t>
      </w:r>
      <w:r>
        <w:tab/>
      </w:r>
      <w:r>
        <w:tab/>
        <w:t>CRITICALITY ignore</w:t>
      </w:r>
      <w:r>
        <w:tab/>
        <w:t>TYPE Activated-Cells-Mapping-List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1A1D51C" w14:textId="77777777" w:rsidR="001C56D0" w:rsidRDefault="001C56D0" w:rsidP="001C56D0">
      <w:pPr>
        <w:pStyle w:val="PL"/>
      </w:pPr>
      <w:r>
        <w:tab/>
        <w:t>{ ID id-Target-F1-Terminating-Donor-gNB-ID</w:t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8795170" w14:textId="77777777" w:rsidR="001C56D0" w:rsidRDefault="001C56D0" w:rsidP="001C56D0">
      <w:pPr>
        <w:pStyle w:val="PL"/>
      </w:pPr>
      <w:r>
        <w:tab/>
        <w:t>...</w:t>
      </w:r>
    </w:p>
    <w:p w14:paraId="21360D5B" w14:textId="77777777" w:rsidR="001C56D0" w:rsidRDefault="001C56D0" w:rsidP="001C56D0">
      <w:pPr>
        <w:pStyle w:val="PL"/>
      </w:pPr>
      <w:r>
        <w:t>}</w:t>
      </w:r>
    </w:p>
    <w:p w14:paraId="31AB2EEE" w14:textId="77777777" w:rsidR="001C56D0" w:rsidRDefault="001C56D0" w:rsidP="001C56D0">
      <w:pPr>
        <w:pStyle w:val="PL"/>
        <w:rPr>
          <w:snapToGrid w:val="0"/>
        </w:rPr>
      </w:pPr>
    </w:p>
    <w:p w14:paraId="0F343642" w14:textId="77777777" w:rsidR="001C56D0" w:rsidRDefault="001C56D0" w:rsidP="001C56D0">
      <w:pPr>
        <w:pStyle w:val="PL"/>
        <w:rPr>
          <w:snapToGrid w:val="0"/>
        </w:rPr>
      </w:pPr>
      <w:r>
        <w:t>F1SetupOutcome</w:t>
      </w:r>
      <w:r>
        <w:rPr>
          <w:snapToGrid w:val="0"/>
        </w:rPr>
        <w:t xml:space="preserve"> ::= ENUMERATED {success, failure,...}</w:t>
      </w:r>
    </w:p>
    <w:p w14:paraId="611234A0" w14:textId="77777777" w:rsidR="001C56D0" w:rsidRDefault="001C56D0" w:rsidP="001C56D0">
      <w:pPr>
        <w:pStyle w:val="PL"/>
        <w:rPr>
          <w:snapToGrid w:val="0"/>
        </w:rPr>
      </w:pPr>
    </w:p>
    <w:p w14:paraId="1279D63D" w14:textId="77777777" w:rsidR="001C56D0" w:rsidRDefault="001C56D0" w:rsidP="001C56D0">
      <w:pPr>
        <w:pStyle w:val="PL"/>
      </w:pPr>
      <w:r>
        <w:t>Activated-Cells-Mapping-List ::= SEQUENCE (SIZE(1.. maxCellingNBDU))</w:t>
      </w:r>
      <w:r>
        <w:tab/>
        <w:t>OF ProtocolIE-SingleContainer { { Activated-Cells-Mapping-List-ItemIEs } }</w:t>
      </w:r>
    </w:p>
    <w:p w14:paraId="671C9C27" w14:textId="77777777" w:rsidR="001C56D0" w:rsidRDefault="001C56D0" w:rsidP="001C56D0">
      <w:pPr>
        <w:pStyle w:val="PL"/>
        <w:rPr>
          <w:snapToGrid w:val="0"/>
        </w:rPr>
      </w:pPr>
    </w:p>
    <w:p w14:paraId="4F9F74A2" w14:textId="77777777" w:rsidR="001C56D0" w:rsidRDefault="001C56D0" w:rsidP="001C56D0">
      <w:pPr>
        <w:pStyle w:val="PL"/>
      </w:pPr>
      <w:r>
        <w:t>Activated-Cells-Mapping-List-ItemIEs F1AP-PROTOCOL-IES ::= {</w:t>
      </w:r>
    </w:p>
    <w:p w14:paraId="334A5D58" w14:textId="77777777" w:rsidR="001C56D0" w:rsidRDefault="001C56D0" w:rsidP="001C56D0">
      <w:pPr>
        <w:pStyle w:val="PL"/>
      </w:pPr>
      <w:r>
        <w:tab/>
        <w:t>{ ID id-Activated-Cells-Mapping-List-Item</w:t>
      </w:r>
      <w:r>
        <w:tab/>
        <w:t>CRITICALITY ignore</w:t>
      </w:r>
      <w:r>
        <w:tab/>
        <w:t>TYPE Activated-Cells-Mapping-List-Item PRESENCE mandatory },</w:t>
      </w:r>
    </w:p>
    <w:p w14:paraId="46EBC16D" w14:textId="77777777" w:rsidR="001C56D0" w:rsidRDefault="001C56D0" w:rsidP="001C56D0">
      <w:pPr>
        <w:pStyle w:val="PL"/>
      </w:pPr>
      <w:r>
        <w:tab/>
        <w:t>...</w:t>
      </w:r>
    </w:p>
    <w:p w14:paraId="5D683EE0" w14:textId="77777777" w:rsidR="001C56D0" w:rsidRDefault="001C56D0" w:rsidP="001C56D0">
      <w:pPr>
        <w:pStyle w:val="PL"/>
      </w:pPr>
      <w:r>
        <w:t>}</w:t>
      </w:r>
    </w:p>
    <w:p w14:paraId="0340EDC5" w14:textId="77777777" w:rsidR="001C56D0" w:rsidRDefault="001C56D0" w:rsidP="001C56D0">
      <w:pPr>
        <w:pStyle w:val="PL"/>
      </w:pPr>
    </w:p>
    <w:p w14:paraId="6CEE6299" w14:textId="77777777" w:rsidR="001C56D0" w:rsidRDefault="001C56D0" w:rsidP="001C56D0">
      <w:pPr>
        <w:pStyle w:val="PL"/>
      </w:pPr>
    </w:p>
    <w:p w14:paraId="10498518" w14:textId="77777777" w:rsidR="001C56D0" w:rsidRDefault="001C56D0" w:rsidP="001C56D0">
      <w:pPr>
        <w:pStyle w:val="PL"/>
      </w:pPr>
    </w:p>
    <w:p w14:paraId="6F8397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5222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8129FA9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Reporting Initiation ELEMENTARY PROCEDURE</w:t>
      </w:r>
    </w:p>
    <w:p w14:paraId="3D83EDC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4523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C78D19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0D761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977D0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486CCA4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Request</w:t>
      </w:r>
    </w:p>
    <w:p w14:paraId="226590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D5294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40AD7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EF114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ResourceStatusRequest::= SEQUENCE {</w:t>
      </w:r>
    </w:p>
    <w:p w14:paraId="41AD94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{ResourceStatusRequestIEs} },</w:t>
      </w:r>
    </w:p>
    <w:p w14:paraId="3B27C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1D7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78FE96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6FA76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ResourceStatusRequestIEs F1AP-PROTOCOL-IES ::= {</w:t>
      </w:r>
    </w:p>
    <w:p w14:paraId="61B13F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7E7D1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353E4B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047AE1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"stop" or "add".</w:t>
      </w:r>
    </w:p>
    <w:p w14:paraId="792EB5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id-RegistrationRequest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RegistrationRequest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FF4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id-ReportCharacteristics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ReportCharacteristics</w:t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1FA72A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"start".</w:t>
      </w:r>
    </w:p>
    <w:p w14:paraId="6B1B7B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84C27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id-ReportingPeriodicity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ReportingPeriodicity</w:t>
      </w:r>
      <w:r>
        <w:rPr>
          <w:snapToGrid w:val="0"/>
          <w:lang w:eastAsia="zh-CN"/>
        </w:rPr>
        <w:tab/>
        <w:t>PRESENCE  optional</w:t>
      </w:r>
      <w:r>
        <w:rPr>
          <w:snapToGrid w:val="0"/>
          <w:lang w:eastAsia="zh-CN"/>
        </w:rPr>
        <w:tab/>
        <w:t>},</w:t>
      </w:r>
    </w:p>
    <w:p w14:paraId="3CA5256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98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57CED0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9D8FA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9D45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B70A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16AA5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Response</w:t>
      </w:r>
    </w:p>
    <w:p w14:paraId="3991A0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2BE81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16812E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0AAE8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 ::= SEQUENCE {</w:t>
      </w:r>
    </w:p>
    <w:p w14:paraId="07B33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ResourceStatusResponseIEs} },</w:t>
      </w:r>
    </w:p>
    <w:p w14:paraId="009DDA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2D441D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EFD04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1633B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CA0F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ResourceStatusResponseIEs F1AP-PROTOCOL-IES ::= {</w:t>
      </w:r>
    </w:p>
    <w:p w14:paraId="6ACDFB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B374D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3AF7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D462C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832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E846F0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9A36C7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D8477F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DFBA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AB00F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F60AB8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Failure</w:t>
      </w:r>
    </w:p>
    <w:p w14:paraId="2AA03F9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0B55C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8A5AFC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5479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 ::= SEQUENCE {</w:t>
      </w:r>
    </w:p>
    <w:p w14:paraId="7ED901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ResourceStatusFailureIEs} },</w:t>
      </w:r>
    </w:p>
    <w:p w14:paraId="6612F2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E6A1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DD7656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597A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ResourceStatusFailureIEs F1AP-PROTOCOL-IES ::= {</w:t>
      </w:r>
    </w:p>
    <w:p w14:paraId="12CBE3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2E396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014162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DA3FD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738CF2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797012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B798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F61AB8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F3ED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B1B09FD" w14:textId="77777777" w:rsidR="001C56D0" w:rsidRDefault="001C56D0" w:rsidP="001C56D0">
      <w:pPr>
        <w:pStyle w:val="PL"/>
      </w:pPr>
      <w:r>
        <w:t>--</w:t>
      </w:r>
    </w:p>
    <w:p w14:paraId="775AEBC0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 xml:space="preserve">Resource Status Reporting </w:t>
      </w:r>
      <w:r>
        <w:t>ELEMENTARY PROCEDURE</w:t>
      </w:r>
    </w:p>
    <w:p w14:paraId="76131178" w14:textId="77777777" w:rsidR="001C56D0" w:rsidRDefault="001C56D0" w:rsidP="001C56D0">
      <w:pPr>
        <w:pStyle w:val="PL"/>
      </w:pPr>
      <w:r>
        <w:t>--</w:t>
      </w:r>
    </w:p>
    <w:p w14:paraId="549218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008D4" w14:textId="77777777" w:rsidR="001C56D0" w:rsidRDefault="001C56D0" w:rsidP="001C56D0">
      <w:pPr>
        <w:pStyle w:val="PL"/>
      </w:pPr>
    </w:p>
    <w:p w14:paraId="134F696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BA40E" w14:textId="77777777" w:rsidR="001C56D0" w:rsidRDefault="001C56D0" w:rsidP="001C56D0">
      <w:pPr>
        <w:pStyle w:val="PL"/>
      </w:pPr>
      <w:r>
        <w:lastRenderedPageBreak/>
        <w:t>--</w:t>
      </w:r>
    </w:p>
    <w:p w14:paraId="50218ECB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lang w:eastAsia="zh-CN"/>
        </w:rPr>
        <w:t xml:space="preserve">Resource Status Update </w:t>
      </w:r>
    </w:p>
    <w:p w14:paraId="326FD631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0778E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E1EB85" w14:textId="77777777" w:rsidR="001C56D0" w:rsidRDefault="001C56D0" w:rsidP="001C56D0">
      <w:pPr>
        <w:pStyle w:val="PL"/>
      </w:pPr>
    </w:p>
    <w:p w14:paraId="4D1526EE" w14:textId="77777777" w:rsidR="001C56D0" w:rsidRDefault="001C56D0" w:rsidP="001C56D0">
      <w:pPr>
        <w:pStyle w:val="PL"/>
      </w:pPr>
      <w:r>
        <w:rPr>
          <w:lang w:eastAsia="zh-CN"/>
        </w:rPr>
        <w:t xml:space="preserve">ResourceStatusUpdate </w:t>
      </w:r>
      <w:r>
        <w:t>::= SEQUENCE {</w:t>
      </w:r>
    </w:p>
    <w:p w14:paraId="3F835B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ResourceStatusUpdate</w:t>
      </w:r>
      <w:r>
        <w:t>IEs}},</w:t>
      </w:r>
    </w:p>
    <w:p w14:paraId="2D5D959C" w14:textId="77777777" w:rsidR="001C56D0" w:rsidRDefault="001C56D0" w:rsidP="001C56D0">
      <w:pPr>
        <w:pStyle w:val="PL"/>
      </w:pPr>
      <w:r>
        <w:tab/>
        <w:t>...</w:t>
      </w:r>
    </w:p>
    <w:p w14:paraId="7A414EC5" w14:textId="77777777" w:rsidR="001C56D0" w:rsidRDefault="001C56D0" w:rsidP="001C56D0">
      <w:pPr>
        <w:pStyle w:val="PL"/>
      </w:pPr>
      <w:r>
        <w:t>}</w:t>
      </w:r>
    </w:p>
    <w:p w14:paraId="3677D83F" w14:textId="77777777" w:rsidR="001C56D0" w:rsidRDefault="001C56D0" w:rsidP="001C56D0">
      <w:pPr>
        <w:pStyle w:val="PL"/>
      </w:pPr>
    </w:p>
    <w:p w14:paraId="2EAFCC51" w14:textId="77777777" w:rsidR="001C56D0" w:rsidRDefault="001C56D0" w:rsidP="001C56D0">
      <w:pPr>
        <w:pStyle w:val="PL"/>
      </w:pPr>
      <w:r>
        <w:t>ResourceStatusUpdateIEs F1AP-PROTOCOL-IES ::= {</w:t>
      </w:r>
    </w:p>
    <w:p w14:paraId="293E1A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E92B4EB" w14:textId="77777777" w:rsidR="001C56D0" w:rsidRDefault="001C56D0" w:rsidP="001C56D0">
      <w:pPr>
        <w:pStyle w:val="PL"/>
        <w:rPr>
          <w:lang w:eastAsia="ko-KR"/>
        </w:rPr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33732F" w14:textId="77777777" w:rsidR="001C56D0" w:rsidRDefault="001C56D0" w:rsidP="001C56D0">
      <w:pPr>
        <w:pStyle w:val="PL"/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9D6CD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70A1474C" w14:textId="77777777" w:rsidR="001C56D0" w:rsidRDefault="001C56D0" w:rsidP="001C56D0">
      <w:pPr>
        <w:pStyle w:val="PL"/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7639200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TYPE 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lang w:eastAsia="zh-CN"/>
        </w:rPr>
        <w:t>,</w:t>
      </w:r>
    </w:p>
    <w:p w14:paraId="088F6CDD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0150218C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A23A15E" w14:textId="77777777" w:rsidR="001C56D0" w:rsidRDefault="001C56D0" w:rsidP="001C56D0">
      <w:pPr>
        <w:pStyle w:val="PL"/>
        <w:rPr>
          <w:lang w:eastAsia="ko-KR"/>
        </w:rPr>
      </w:pPr>
    </w:p>
    <w:p w14:paraId="43F2851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E999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1B4A545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2A3502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EBC88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1CD354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8271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3D0A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28585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688917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68E7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7D370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3B4F636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2538" w:name="OLE_LINK114"/>
      <w:r>
        <w:rPr>
          <w:snapToGrid w:val="0"/>
        </w:rPr>
        <w:t>AccessAndMobilityIndication</w:t>
      </w:r>
      <w:bookmarkEnd w:id="2538"/>
      <w:r>
        <w:rPr>
          <w:snapToGrid w:val="0"/>
        </w:rPr>
        <w:t xml:space="preserve"> </w:t>
      </w:r>
      <w:r>
        <w:rPr>
          <w:snapToGrid w:val="0"/>
          <w:lang w:eastAsia="zh-CN"/>
        </w:rPr>
        <w:t>::= SEQUENCE {</w:t>
      </w:r>
    </w:p>
    <w:p w14:paraId="30565A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7BD3DA6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96F4A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D989E7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302FC7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149C298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5F25179" w14:textId="77777777" w:rsidR="001C56D0" w:rsidRDefault="001C56D0" w:rsidP="001C56D0">
      <w:pPr>
        <w:pStyle w:val="PL"/>
      </w:pPr>
      <w:r>
        <w:tab/>
        <w:t>{ ID id-RAReportList</w:t>
      </w:r>
      <w:r>
        <w:tab/>
      </w:r>
      <w:r>
        <w:tab/>
      </w:r>
      <w:r>
        <w:tab/>
      </w:r>
      <w:r>
        <w:tab/>
        <w:t>CRITICALITY ignore</w:t>
      </w:r>
      <w:r>
        <w:tab/>
        <w:t>TYPE RAReportList</w:t>
      </w:r>
      <w:r>
        <w:tab/>
      </w:r>
      <w:r>
        <w:tab/>
      </w:r>
      <w:r>
        <w:tab/>
        <w:t>PRESENCE optional }|</w:t>
      </w:r>
    </w:p>
    <w:p w14:paraId="7C2C6D97" w14:textId="77777777" w:rsidR="001C56D0" w:rsidRDefault="001C56D0" w:rsidP="001C56D0">
      <w:pPr>
        <w:pStyle w:val="PL"/>
      </w:pPr>
      <w:r>
        <w:tab/>
        <w:t>{ ID id-RLFReportInformationList</w:t>
      </w:r>
      <w:r>
        <w:tab/>
      </w:r>
      <w:r>
        <w:tab/>
      </w:r>
      <w:r>
        <w:tab/>
      </w:r>
      <w:r>
        <w:tab/>
        <w:t>CRITICALITY ignore</w:t>
      </w:r>
      <w:r>
        <w:tab/>
        <w:t>TYPE RLFReportInformationList</w:t>
      </w:r>
      <w:r>
        <w:tab/>
      </w:r>
      <w:r>
        <w:tab/>
      </w:r>
      <w:r>
        <w:tab/>
      </w:r>
      <w:r>
        <w:tab/>
        <w:t>PRESENCE optional }|</w:t>
      </w:r>
    </w:p>
    <w:p w14:paraId="4F752381" w14:textId="77777777" w:rsidR="001C56D0" w:rsidRDefault="001C56D0" w:rsidP="001C56D0">
      <w:pPr>
        <w:pStyle w:val="PL"/>
        <w:tabs>
          <w:tab w:val="clear" w:pos="7680"/>
          <w:tab w:val="clear" w:pos="8832"/>
          <w:tab w:val="left" w:pos="220"/>
        </w:tabs>
        <w:rPr>
          <w:lang w:val="en-US" w:eastAsia="zh-CN"/>
        </w:rPr>
      </w:pPr>
      <w:r>
        <w:tab/>
        <w:t>{ ID id-SuccessfulHOReportInformationList</w:t>
      </w:r>
      <w:r>
        <w:tab/>
      </w:r>
      <w:r>
        <w:tab/>
        <w:t>CRITICALITY ignore</w:t>
      </w:r>
      <w:r>
        <w:tab/>
        <w:t>TYPE SuccessfulHOReportInformationList</w:t>
      </w:r>
      <w:r>
        <w:tab/>
        <w:t>PRESENCE optional }</w:t>
      </w:r>
      <w:r>
        <w:rPr>
          <w:lang w:val="en-US" w:eastAsia="zh-CN"/>
        </w:rPr>
        <w:t>|</w:t>
      </w:r>
    </w:p>
    <w:p w14:paraId="5BDFEA32" w14:textId="77777777" w:rsidR="001C56D0" w:rsidRDefault="001C56D0" w:rsidP="001C56D0">
      <w:pPr>
        <w:pStyle w:val="PL"/>
        <w:rPr>
          <w:lang w:eastAsia="ko-KR"/>
        </w:rPr>
      </w:pPr>
      <w:r>
        <w:tab/>
        <w:t>{ ID id-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rPr>
          <w:rFonts w:cs="Arial"/>
        </w:rPr>
        <w:tab/>
      </w:r>
      <w:r>
        <w:t>CRITICALITY ignore</w:t>
      </w:r>
      <w:r>
        <w:tab/>
        <w:t xml:space="preserve">TYPE 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ab/>
      </w:r>
      <w:r>
        <w:tab/>
        <w:t>PRESENCE optional },</w:t>
      </w:r>
    </w:p>
    <w:p w14:paraId="3828744E" w14:textId="77777777" w:rsidR="001C56D0" w:rsidRDefault="001C56D0" w:rsidP="001C56D0">
      <w:pPr>
        <w:pStyle w:val="PL"/>
      </w:pPr>
      <w:r>
        <w:tab/>
        <w:t>...</w:t>
      </w:r>
    </w:p>
    <w:p w14:paraId="03029CA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16402449" w14:textId="77777777" w:rsidR="001C56D0" w:rsidRDefault="001C56D0" w:rsidP="001C56D0">
      <w:pPr>
        <w:pStyle w:val="PL"/>
      </w:pPr>
    </w:p>
    <w:p w14:paraId="35BCBCCB" w14:textId="77777777" w:rsidR="001C56D0" w:rsidRDefault="001C56D0" w:rsidP="001C56D0">
      <w:pPr>
        <w:pStyle w:val="PL"/>
      </w:pPr>
    </w:p>
    <w:p w14:paraId="24A392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263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4E14F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REPORTING CONTROL </w:t>
      </w:r>
      <w:r>
        <w:rPr>
          <w:snapToGrid w:val="0"/>
          <w:lang w:eastAsia="zh-CN"/>
        </w:rPr>
        <w:t>ELEMENTARY PROCEDURE</w:t>
      </w:r>
    </w:p>
    <w:p w14:paraId="71882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F69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4133621" w14:textId="77777777" w:rsidR="001C56D0" w:rsidRDefault="001C56D0" w:rsidP="001C56D0">
      <w:pPr>
        <w:pStyle w:val="PL"/>
      </w:pPr>
    </w:p>
    <w:p w14:paraId="1010547A" w14:textId="77777777" w:rsidR="001C56D0" w:rsidRDefault="001C56D0" w:rsidP="001C56D0">
      <w:pPr>
        <w:pStyle w:val="PL"/>
      </w:pPr>
    </w:p>
    <w:p w14:paraId="5D8580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5A145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F3A2F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REPORTING CONTROL</w:t>
      </w:r>
    </w:p>
    <w:p w14:paraId="7BBF3C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8522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7971BE" w14:textId="77777777" w:rsidR="001C56D0" w:rsidRDefault="001C56D0" w:rsidP="001C56D0">
      <w:pPr>
        <w:pStyle w:val="PL"/>
        <w:rPr>
          <w:snapToGrid w:val="0"/>
        </w:rPr>
      </w:pPr>
    </w:p>
    <w:p w14:paraId="660D7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ReferenceTimeInformationReportingControl::= SEQUENCE {</w:t>
      </w:r>
    </w:p>
    <w:p w14:paraId="2DD248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ReferenceTimeInformationReportingControlIEs} },</w:t>
      </w:r>
    </w:p>
    <w:p w14:paraId="773886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88EF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51BE6E" w14:textId="77777777" w:rsidR="001C56D0" w:rsidRDefault="001C56D0" w:rsidP="001C56D0">
      <w:pPr>
        <w:pStyle w:val="PL"/>
        <w:rPr>
          <w:snapToGrid w:val="0"/>
        </w:rPr>
      </w:pPr>
    </w:p>
    <w:p w14:paraId="390371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ReferenceTimeInformationReportingControlIEs F1AP-PROTOCOL-IES ::= {</w:t>
      </w:r>
    </w:p>
    <w:p w14:paraId="5418D4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94DC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4E27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31803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910FA21" w14:textId="77777777" w:rsidR="001C56D0" w:rsidRDefault="001C56D0" w:rsidP="001C56D0">
      <w:pPr>
        <w:pStyle w:val="PL"/>
      </w:pPr>
    </w:p>
    <w:p w14:paraId="0B587B5D" w14:textId="77777777" w:rsidR="001C56D0" w:rsidRDefault="001C56D0" w:rsidP="001C56D0">
      <w:pPr>
        <w:pStyle w:val="PL"/>
      </w:pPr>
    </w:p>
    <w:p w14:paraId="5C815B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93B6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2D1D377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 </w:t>
      </w:r>
      <w:r>
        <w:rPr>
          <w:snapToGrid w:val="0"/>
          <w:lang w:eastAsia="zh-CN"/>
        </w:rPr>
        <w:t>ELEMENTARY PROCEDURE</w:t>
      </w:r>
    </w:p>
    <w:p w14:paraId="26AA77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A58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916AE7" w14:textId="77777777" w:rsidR="001C56D0" w:rsidRDefault="001C56D0" w:rsidP="001C56D0">
      <w:pPr>
        <w:pStyle w:val="PL"/>
        <w:rPr>
          <w:snapToGrid w:val="0"/>
        </w:rPr>
      </w:pPr>
    </w:p>
    <w:p w14:paraId="1EBED33F" w14:textId="77777777" w:rsidR="001C56D0" w:rsidRDefault="001C56D0" w:rsidP="001C56D0">
      <w:pPr>
        <w:pStyle w:val="PL"/>
      </w:pPr>
    </w:p>
    <w:p w14:paraId="19BAD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08844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B4A42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</w:t>
      </w:r>
    </w:p>
    <w:p w14:paraId="0B0AD8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A1D4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8A1CAC" w14:textId="77777777" w:rsidR="001C56D0" w:rsidRDefault="001C56D0" w:rsidP="001C56D0">
      <w:pPr>
        <w:pStyle w:val="PL"/>
        <w:rPr>
          <w:snapToGrid w:val="0"/>
        </w:rPr>
      </w:pPr>
    </w:p>
    <w:p w14:paraId="7A7ABFBB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::= SEQUENCE {</w:t>
      </w:r>
    </w:p>
    <w:p w14:paraId="521A7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 xml:space="preserve">{ { </w:t>
      </w:r>
      <w:r>
        <w:rPr>
          <w:szCs w:val="22"/>
          <w:lang w:eastAsia="ja-JP"/>
        </w:rPr>
        <w:t>ReferenceTimeInformationReport</w:t>
      </w:r>
      <w:r>
        <w:rPr>
          <w:snapToGrid w:val="0"/>
        </w:rPr>
        <w:t>IEs} },</w:t>
      </w:r>
    </w:p>
    <w:p w14:paraId="5BCFC3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8E2E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AA0141" w14:textId="77777777" w:rsidR="001C56D0" w:rsidRDefault="001C56D0" w:rsidP="001C56D0">
      <w:pPr>
        <w:pStyle w:val="PL"/>
        <w:rPr>
          <w:snapToGrid w:val="0"/>
        </w:rPr>
      </w:pPr>
    </w:p>
    <w:p w14:paraId="65FEC9F7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IEs F1AP-PROTOCOL-IES ::= {</w:t>
      </w:r>
    </w:p>
    <w:p w14:paraId="7A97012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E1397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id-TimeReferenceInformation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20B8FF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41D4AE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2D0183A" w14:textId="77777777" w:rsidR="001C56D0" w:rsidRDefault="001C56D0" w:rsidP="001C56D0">
      <w:pPr>
        <w:pStyle w:val="PL"/>
      </w:pPr>
    </w:p>
    <w:p w14:paraId="243E307B" w14:textId="77777777" w:rsidR="001C56D0" w:rsidRDefault="001C56D0" w:rsidP="001C56D0">
      <w:pPr>
        <w:pStyle w:val="PL"/>
      </w:pPr>
    </w:p>
    <w:p w14:paraId="00D696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4A59B6" w14:textId="77777777" w:rsidR="001C56D0" w:rsidRDefault="001C56D0" w:rsidP="001C56D0">
      <w:pPr>
        <w:pStyle w:val="PL"/>
      </w:pPr>
      <w:r>
        <w:t>--</w:t>
      </w:r>
    </w:p>
    <w:p w14:paraId="1660804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ACCESS SUCCESS </w:t>
      </w:r>
      <w:r>
        <w:rPr>
          <w:snapToGrid w:val="0"/>
          <w:lang w:eastAsia="zh-CN"/>
        </w:rPr>
        <w:t>ELEMENTARY PROCEDURE</w:t>
      </w:r>
    </w:p>
    <w:p w14:paraId="0F25C49D" w14:textId="77777777" w:rsidR="001C56D0" w:rsidRDefault="001C56D0" w:rsidP="001C56D0">
      <w:pPr>
        <w:pStyle w:val="PL"/>
      </w:pPr>
      <w:r>
        <w:t>--</w:t>
      </w:r>
    </w:p>
    <w:p w14:paraId="36F483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768446" w14:textId="77777777" w:rsidR="001C56D0" w:rsidRDefault="001C56D0" w:rsidP="001C56D0">
      <w:pPr>
        <w:pStyle w:val="PL"/>
      </w:pPr>
    </w:p>
    <w:p w14:paraId="26BD55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845626" w14:textId="77777777" w:rsidR="001C56D0" w:rsidRDefault="001C56D0" w:rsidP="001C56D0">
      <w:pPr>
        <w:pStyle w:val="PL"/>
      </w:pPr>
      <w:r>
        <w:t>--</w:t>
      </w:r>
    </w:p>
    <w:p w14:paraId="17E9D82F" w14:textId="77777777" w:rsidR="001C56D0" w:rsidRDefault="001C56D0" w:rsidP="001C56D0">
      <w:pPr>
        <w:pStyle w:val="PL"/>
        <w:outlineLvl w:val="3"/>
      </w:pPr>
      <w:r>
        <w:t>-- Access Success</w:t>
      </w:r>
    </w:p>
    <w:p w14:paraId="01173787" w14:textId="77777777" w:rsidR="001C56D0" w:rsidRDefault="001C56D0" w:rsidP="001C56D0">
      <w:pPr>
        <w:pStyle w:val="PL"/>
      </w:pPr>
      <w:r>
        <w:t>--</w:t>
      </w:r>
    </w:p>
    <w:p w14:paraId="72B9EF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1ADB29" w14:textId="77777777" w:rsidR="001C56D0" w:rsidRDefault="001C56D0" w:rsidP="001C56D0">
      <w:pPr>
        <w:pStyle w:val="PL"/>
      </w:pPr>
    </w:p>
    <w:p w14:paraId="3B569288" w14:textId="77777777" w:rsidR="001C56D0" w:rsidRDefault="001C56D0" w:rsidP="001C56D0">
      <w:pPr>
        <w:pStyle w:val="PL"/>
      </w:pPr>
      <w:r>
        <w:t>AccessSuccess ::= SEQUENCE {</w:t>
      </w:r>
    </w:p>
    <w:p w14:paraId="03402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AccessSuccessIEs}},</w:t>
      </w:r>
    </w:p>
    <w:p w14:paraId="504C1A7C" w14:textId="77777777" w:rsidR="001C56D0" w:rsidRDefault="001C56D0" w:rsidP="001C56D0">
      <w:pPr>
        <w:pStyle w:val="PL"/>
      </w:pPr>
      <w:r>
        <w:tab/>
        <w:t>...</w:t>
      </w:r>
    </w:p>
    <w:p w14:paraId="12A0ED41" w14:textId="77777777" w:rsidR="001C56D0" w:rsidRDefault="001C56D0" w:rsidP="001C56D0">
      <w:pPr>
        <w:pStyle w:val="PL"/>
      </w:pPr>
      <w:r>
        <w:t>}</w:t>
      </w:r>
    </w:p>
    <w:p w14:paraId="42BA97CD" w14:textId="77777777" w:rsidR="001C56D0" w:rsidRDefault="001C56D0" w:rsidP="001C56D0">
      <w:pPr>
        <w:pStyle w:val="PL"/>
      </w:pPr>
    </w:p>
    <w:p w14:paraId="0B5E6E5D" w14:textId="77777777" w:rsidR="001C56D0" w:rsidRDefault="001C56D0" w:rsidP="001C56D0">
      <w:pPr>
        <w:pStyle w:val="PL"/>
      </w:pPr>
      <w:r>
        <w:t>AccessSuccessIEs F1AP-PROTOCOL-IES ::= {</w:t>
      </w:r>
    </w:p>
    <w:p w14:paraId="40BCA5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363B28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B884100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532842E" w14:textId="77777777" w:rsidR="001C56D0" w:rsidRDefault="001C56D0" w:rsidP="001C56D0">
      <w:pPr>
        <w:pStyle w:val="PL"/>
      </w:pPr>
      <w:r>
        <w:tab/>
        <w:t>...</w:t>
      </w:r>
    </w:p>
    <w:p w14:paraId="4E0590C2" w14:textId="77777777" w:rsidR="001C56D0" w:rsidRDefault="001C56D0" w:rsidP="001C56D0">
      <w:pPr>
        <w:pStyle w:val="PL"/>
      </w:pPr>
      <w:r>
        <w:t>}</w:t>
      </w:r>
    </w:p>
    <w:p w14:paraId="468F3738" w14:textId="77777777" w:rsidR="001C56D0" w:rsidRDefault="001C56D0" w:rsidP="001C56D0">
      <w:pPr>
        <w:pStyle w:val="PL"/>
      </w:pPr>
    </w:p>
    <w:p w14:paraId="7F4649E3" w14:textId="77777777" w:rsidR="001C56D0" w:rsidRDefault="001C56D0" w:rsidP="001C56D0">
      <w:pPr>
        <w:pStyle w:val="PL"/>
      </w:pPr>
    </w:p>
    <w:p w14:paraId="468D94E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966378" w14:textId="77777777" w:rsidR="001C56D0" w:rsidRDefault="001C56D0" w:rsidP="001C56D0">
      <w:pPr>
        <w:pStyle w:val="PL"/>
      </w:pPr>
      <w:r>
        <w:t>--</w:t>
      </w:r>
    </w:p>
    <w:p w14:paraId="6472CE9B" w14:textId="77777777" w:rsidR="001C56D0" w:rsidRDefault="001C56D0" w:rsidP="001C56D0">
      <w:pPr>
        <w:pStyle w:val="PL"/>
        <w:outlineLvl w:val="3"/>
      </w:pPr>
      <w:r>
        <w:t>-- POSITIONING ASSISTANCE INFORMATION CONTROL ELEMENTARY PROCEDURE</w:t>
      </w:r>
    </w:p>
    <w:p w14:paraId="236CEC3F" w14:textId="77777777" w:rsidR="001C56D0" w:rsidRDefault="001C56D0" w:rsidP="001C56D0">
      <w:pPr>
        <w:pStyle w:val="PL"/>
      </w:pPr>
      <w:r>
        <w:t>--</w:t>
      </w:r>
    </w:p>
    <w:p w14:paraId="24B001D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F4407A7" w14:textId="77777777" w:rsidR="001C56D0" w:rsidRDefault="001C56D0" w:rsidP="001C56D0">
      <w:pPr>
        <w:pStyle w:val="PL"/>
      </w:pPr>
    </w:p>
    <w:p w14:paraId="3FE6440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CC500D" w14:textId="77777777" w:rsidR="001C56D0" w:rsidRDefault="001C56D0" w:rsidP="001C56D0">
      <w:pPr>
        <w:pStyle w:val="PL"/>
      </w:pPr>
      <w:r>
        <w:t>--</w:t>
      </w:r>
    </w:p>
    <w:p w14:paraId="5C27F390" w14:textId="77777777" w:rsidR="001C56D0" w:rsidRDefault="001C56D0" w:rsidP="001C56D0">
      <w:pPr>
        <w:pStyle w:val="PL"/>
        <w:outlineLvl w:val="4"/>
      </w:pPr>
      <w:r>
        <w:t>-- Positioning Assistance Information Control</w:t>
      </w:r>
    </w:p>
    <w:p w14:paraId="03B7CA6F" w14:textId="77777777" w:rsidR="001C56D0" w:rsidRDefault="001C56D0" w:rsidP="001C56D0">
      <w:pPr>
        <w:pStyle w:val="PL"/>
      </w:pPr>
      <w:r>
        <w:t>--</w:t>
      </w:r>
    </w:p>
    <w:p w14:paraId="3CDDC61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3060C72" w14:textId="77777777" w:rsidR="001C56D0" w:rsidRDefault="001C56D0" w:rsidP="001C56D0">
      <w:pPr>
        <w:pStyle w:val="PL"/>
      </w:pPr>
    </w:p>
    <w:p w14:paraId="3A1836F3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PositioningAssistanceInformationControl </w:t>
      </w:r>
      <w:r>
        <w:t>::= SEQUENCE {</w:t>
      </w:r>
    </w:p>
    <w:p w14:paraId="4E00D15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AssistanceInformationControl</w:t>
      </w:r>
      <w:r>
        <w:t>IEs}},</w:t>
      </w:r>
    </w:p>
    <w:p w14:paraId="106B878B" w14:textId="77777777" w:rsidR="001C56D0" w:rsidRDefault="001C56D0" w:rsidP="001C56D0">
      <w:pPr>
        <w:pStyle w:val="PL"/>
      </w:pPr>
      <w:r>
        <w:tab/>
        <w:t>...</w:t>
      </w:r>
    </w:p>
    <w:p w14:paraId="083B94EC" w14:textId="77777777" w:rsidR="001C56D0" w:rsidRDefault="001C56D0" w:rsidP="001C56D0">
      <w:pPr>
        <w:pStyle w:val="PL"/>
      </w:pPr>
      <w:r>
        <w:lastRenderedPageBreak/>
        <w:t>}</w:t>
      </w:r>
    </w:p>
    <w:p w14:paraId="70CCE8C4" w14:textId="77777777" w:rsidR="001C56D0" w:rsidRDefault="001C56D0" w:rsidP="001C56D0">
      <w:pPr>
        <w:pStyle w:val="PL"/>
      </w:pPr>
    </w:p>
    <w:p w14:paraId="000A888A" w14:textId="77777777" w:rsidR="001C56D0" w:rsidRDefault="001C56D0" w:rsidP="001C56D0">
      <w:pPr>
        <w:pStyle w:val="PL"/>
      </w:pPr>
      <w:r>
        <w:rPr>
          <w:lang w:eastAsia="zh-CN"/>
        </w:rPr>
        <w:t>PositioningAssistanceInformationControlIEs</w:t>
      </w:r>
      <w:r>
        <w:t xml:space="preserve"> F1AP-PROTOCOL-IES ::= {</w:t>
      </w:r>
    </w:p>
    <w:p w14:paraId="2F24C7D0" w14:textId="77777777" w:rsidR="001C56D0" w:rsidRDefault="001C56D0" w:rsidP="001C56D0">
      <w:pPr>
        <w:pStyle w:val="PL"/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31123A73" w14:textId="77777777" w:rsidR="001C56D0" w:rsidRDefault="001C56D0" w:rsidP="001C56D0">
      <w:pPr>
        <w:pStyle w:val="PL"/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2359249F" w14:textId="77777777" w:rsidR="001C56D0" w:rsidRDefault="001C56D0" w:rsidP="001C56D0">
      <w:pPr>
        <w:pStyle w:val="PL"/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2DDEAF3F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52F5C24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392BE99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4AC91EE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B673605" w14:textId="77777777" w:rsidR="001C56D0" w:rsidRDefault="001C56D0" w:rsidP="001C56D0">
      <w:pPr>
        <w:pStyle w:val="PL"/>
        <w:rPr>
          <w:lang w:eastAsia="ko-KR"/>
        </w:rPr>
      </w:pPr>
    </w:p>
    <w:p w14:paraId="519040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072A72" w14:textId="77777777" w:rsidR="001C56D0" w:rsidRDefault="001C56D0" w:rsidP="001C56D0">
      <w:pPr>
        <w:pStyle w:val="PL"/>
      </w:pPr>
      <w:r>
        <w:t>--</w:t>
      </w:r>
    </w:p>
    <w:p w14:paraId="7BF416E0" w14:textId="77777777" w:rsidR="001C56D0" w:rsidRDefault="001C56D0" w:rsidP="001C56D0">
      <w:pPr>
        <w:pStyle w:val="PL"/>
        <w:outlineLvl w:val="3"/>
      </w:pPr>
      <w:r>
        <w:t>-- POSITIONING ASSISTANCE INFORMATION FEEDBACK ELEMENTARY PROCEDURE</w:t>
      </w:r>
    </w:p>
    <w:p w14:paraId="5E1E89CE" w14:textId="77777777" w:rsidR="001C56D0" w:rsidRDefault="001C56D0" w:rsidP="001C56D0">
      <w:pPr>
        <w:pStyle w:val="PL"/>
      </w:pPr>
      <w:r>
        <w:t>--</w:t>
      </w:r>
    </w:p>
    <w:p w14:paraId="54999C8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17723D" w14:textId="77777777" w:rsidR="001C56D0" w:rsidRDefault="001C56D0" w:rsidP="001C56D0">
      <w:pPr>
        <w:pStyle w:val="PL"/>
      </w:pPr>
    </w:p>
    <w:p w14:paraId="32865D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C3EB84" w14:textId="77777777" w:rsidR="001C56D0" w:rsidRDefault="001C56D0" w:rsidP="001C56D0">
      <w:pPr>
        <w:pStyle w:val="PL"/>
      </w:pPr>
      <w:r>
        <w:t>--</w:t>
      </w:r>
    </w:p>
    <w:p w14:paraId="622F1FF6" w14:textId="77777777" w:rsidR="001C56D0" w:rsidRDefault="001C56D0" w:rsidP="001C56D0">
      <w:pPr>
        <w:pStyle w:val="PL"/>
        <w:outlineLvl w:val="4"/>
      </w:pPr>
      <w:r>
        <w:t>-- Positioning Assistance Information Feedback</w:t>
      </w:r>
    </w:p>
    <w:p w14:paraId="44EA079E" w14:textId="77777777" w:rsidR="001C56D0" w:rsidRDefault="001C56D0" w:rsidP="001C56D0">
      <w:pPr>
        <w:pStyle w:val="PL"/>
      </w:pPr>
      <w:r>
        <w:t>--</w:t>
      </w:r>
    </w:p>
    <w:p w14:paraId="61331DC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0A2BEC" w14:textId="77777777" w:rsidR="001C56D0" w:rsidRDefault="001C56D0" w:rsidP="001C56D0">
      <w:pPr>
        <w:pStyle w:val="PL"/>
      </w:pPr>
    </w:p>
    <w:p w14:paraId="7E439AED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PositioningAssistanceInformationFeedback </w:t>
      </w:r>
      <w:r>
        <w:t>::= SEQUENCE {</w:t>
      </w:r>
    </w:p>
    <w:p w14:paraId="029B7E0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AssistanceInformationFeedback</w:t>
      </w:r>
      <w:r>
        <w:t>IEs}},</w:t>
      </w:r>
    </w:p>
    <w:p w14:paraId="223E57DD" w14:textId="77777777" w:rsidR="001C56D0" w:rsidRDefault="001C56D0" w:rsidP="001C56D0">
      <w:pPr>
        <w:pStyle w:val="PL"/>
      </w:pPr>
      <w:r>
        <w:tab/>
        <w:t>...</w:t>
      </w:r>
    </w:p>
    <w:p w14:paraId="4CBD8F28" w14:textId="77777777" w:rsidR="001C56D0" w:rsidRDefault="001C56D0" w:rsidP="001C56D0">
      <w:pPr>
        <w:pStyle w:val="PL"/>
      </w:pPr>
      <w:r>
        <w:t>}</w:t>
      </w:r>
    </w:p>
    <w:p w14:paraId="1F29C228" w14:textId="77777777" w:rsidR="001C56D0" w:rsidRDefault="001C56D0" w:rsidP="001C56D0">
      <w:pPr>
        <w:pStyle w:val="PL"/>
      </w:pPr>
    </w:p>
    <w:p w14:paraId="200A3D18" w14:textId="77777777" w:rsidR="001C56D0" w:rsidRDefault="001C56D0" w:rsidP="001C56D0">
      <w:pPr>
        <w:pStyle w:val="PL"/>
      </w:pPr>
      <w:r>
        <w:rPr>
          <w:lang w:eastAsia="zh-CN"/>
        </w:rPr>
        <w:t>PositioningAssistanceInformationFeedbackIEs</w:t>
      </w:r>
      <w:r>
        <w:t xml:space="preserve"> F1AP-PROTOCOL-IES ::= {</w:t>
      </w:r>
    </w:p>
    <w:p w14:paraId="43D67C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682E385" w14:textId="77777777" w:rsidR="001C56D0" w:rsidRDefault="001C56D0" w:rsidP="001C56D0">
      <w:pPr>
        <w:pStyle w:val="PL"/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365F15DF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78D6DA75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587C186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241817CF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B5629C7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38D9F5E" w14:textId="77777777" w:rsidR="001C56D0" w:rsidRDefault="001C56D0" w:rsidP="001C56D0">
      <w:pPr>
        <w:pStyle w:val="PL"/>
        <w:rPr>
          <w:lang w:eastAsia="ko-KR"/>
        </w:rPr>
      </w:pPr>
    </w:p>
    <w:p w14:paraId="2B27BE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C231CC" w14:textId="77777777" w:rsidR="001C56D0" w:rsidRDefault="001C56D0" w:rsidP="001C56D0">
      <w:pPr>
        <w:pStyle w:val="PL"/>
      </w:pPr>
      <w:r>
        <w:t>--</w:t>
      </w:r>
    </w:p>
    <w:p w14:paraId="6AFD27CA" w14:textId="77777777" w:rsidR="001C56D0" w:rsidRDefault="001C56D0" w:rsidP="001C56D0">
      <w:pPr>
        <w:pStyle w:val="PL"/>
        <w:outlineLvl w:val="3"/>
      </w:pPr>
      <w:r>
        <w:t>-- POSITONING MEASUREMENT EXCHANGE ELEMENTARY PROCEDURE</w:t>
      </w:r>
    </w:p>
    <w:p w14:paraId="0CEC5191" w14:textId="77777777" w:rsidR="001C56D0" w:rsidRDefault="001C56D0" w:rsidP="001C56D0">
      <w:pPr>
        <w:pStyle w:val="PL"/>
      </w:pPr>
      <w:r>
        <w:t>--</w:t>
      </w:r>
    </w:p>
    <w:p w14:paraId="6101F1C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A551C9" w14:textId="77777777" w:rsidR="001C56D0" w:rsidRDefault="001C56D0" w:rsidP="001C56D0">
      <w:pPr>
        <w:pStyle w:val="PL"/>
      </w:pPr>
    </w:p>
    <w:p w14:paraId="3B3F547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98989A" w14:textId="77777777" w:rsidR="001C56D0" w:rsidRDefault="001C56D0" w:rsidP="001C56D0">
      <w:pPr>
        <w:pStyle w:val="PL"/>
      </w:pPr>
      <w:r>
        <w:t>--</w:t>
      </w:r>
    </w:p>
    <w:p w14:paraId="0422FBFA" w14:textId="77777777" w:rsidR="001C56D0" w:rsidRDefault="001C56D0" w:rsidP="001C56D0">
      <w:pPr>
        <w:pStyle w:val="PL"/>
        <w:outlineLvl w:val="4"/>
      </w:pPr>
      <w:r>
        <w:t>-- Positioning Measurement Request</w:t>
      </w:r>
    </w:p>
    <w:p w14:paraId="4D2969DB" w14:textId="77777777" w:rsidR="001C56D0" w:rsidRDefault="001C56D0" w:rsidP="001C56D0">
      <w:pPr>
        <w:pStyle w:val="PL"/>
      </w:pPr>
      <w:r>
        <w:t>--</w:t>
      </w:r>
    </w:p>
    <w:p w14:paraId="48CEC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B62F62" w14:textId="77777777" w:rsidR="001C56D0" w:rsidRDefault="001C56D0" w:rsidP="001C56D0">
      <w:pPr>
        <w:pStyle w:val="PL"/>
      </w:pPr>
    </w:p>
    <w:p w14:paraId="284496E6" w14:textId="77777777" w:rsidR="001C56D0" w:rsidRDefault="001C56D0" w:rsidP="001C56D0">
      <w:pPr>
        <w:pStyle w:val="PL"/>
      </w:pPr>
      <w:r>
        <w:t>PositioningMeasurementRequest ::= SEQUENCE {</w:t>
      </w:r>
    </w:p>
    <w:p w14:paraId="6A5DB64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PositioningMeasurementRequestIEs} },</w:t>
      </w:r>
    </w:p>
    <w:p w14:paraId="282732B0" w14:textId="77777777" w:rsidR="001C56D0" w:rsidRDefault="001C56D0" w:rsidP="001C56D0">
      <w:pPr>
        <w:pStyle w:val="PL"/>
      </w:pPr>
      <w:r>
        <w:tab/>
        <w:t>...</w:t>
      </w:r>
    </w:p>
    <w:p w14:paraId="02D062CE" w14:textId="77777777" w:rsidR="001C56D0" w:rsidRDefault="001C56D0" w:rsidP="001C56D0">
      <w:pPr>
        <w:pStyle w:val="PL"/>
      </w:pPr>
      <w:r>
        <w:t>}</w:t>
      </w:r>
    </w:p>
    <w:p w14:paraId="0F6B3CA6" w14:textId="77777777" w:rsidR="001C56D0" w:rsidRDefault="001C56D0" w:rsidP="001C56D0">
      <w:pPr>
        <w:pStyle w:val="PL"/>
      </w:pPr>
    </w:p>
    <w:p w14:paraId="20026E8C" w14:textId="77777777" w:rsidR="001C56D0" w:rsidRDefault="001C56D0" w:rsidP="001C56D0">
      <w:pPr>
        <w:pStyle w:val="PL"/>
      </w:pPr>
      <w:r>
        <w:t>PositioningMeasurementRequestIEs F1AP-PROTOCOL-IES ::= {</w:t>
      </w:r>
    </w:p>
    <w:p w14:paraId="1857AAD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6425DA9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B100EE2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217E2EB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>}</w:t>
      </w:r>
      <w:r>
        <w:t>|</w:t>
      </w:r>
    </w:p>
    <w:p w14:paraId="49694416" w14:textId="77777777" w:rsidR="001C56D0" w:rsidRDefault="001C56D0" w:rsidP="001C56D0">
      <w:pPr>
        <w:pStyle w:val="PL"/>
      </w:pPr>
      <w:r>
        <w:tab/>
        <w:t>{ ID id-PosReportCharacteristics</w:t>
      </w:r>
      <w:r>
        <w:tab/>
      </w:r>
      <w:r>
        <w:tab/>
      </w:r>
      <w:r>
        <w:tab/>
      </w:r>
      <w:r>
        <w:tab/>
        <w:t>CRITICALITY reject</w:t>
      </w:r>
      <w:r>
        <w:tab/>
        <w:t>TYPE PosReportCharacteristics</w:t>
      </w:r>
      <w:r>
        <w:tab/>
      </w:r>
      <w:r>
        <w:tab/>
      </w:r>
      <w:r>
        <w:tab/>
      </w:r>
      <w:r>
        <w:tab/>
      </w:r>
      <w:r>
        <w:tab/>
        <w:t>PRESENCE mandatory}</w:t>
      </w:r>
      <w:r>
        <w:rPr>
          <w:snapToGrid w:val="0"/>
        </w:rPr>
        <w:t>|</w:t>
      </w:r>
    </w:p>
    <w:p w14:paraId="6665DD5A" w14:textId="77777777" w:rsidR="001C56D0" w:rsidRDefault="001C56D0" w:rsidP="001C56D0">
      <w:pPr>
        <w:pStyle w:val="PL"/>
      </w:pPr>
      <w:r>
        <w:tab/>
        <w:t>{ ID id-PosMeasurementPeriodicity</w:t>
      </w:r>
      <w:r>
        <w:tab/>
      </w:r>
      <w:r>
        <w:tab/>
      </w:r>
      <w:r>
        <w:tab/>
      </w:r>
      <w:r>
        <w:tab/>
        <w:t>CRITICALITY reject</w:t>
      </w:r>
      <w:r>
        <w:tab/>
        <w:t>TYPE 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6CE9ABF8" w14:textId="77777777" w:rsidR="001C56D0" w:rsidRDefault="001C56D0" w:rsidP="001C56D0">
      <w:pPr>
        <w:pStyle w:val="PL"/>
      </w:pPr>
      <w:r>
        <w:tab/>
        <w:t>-- The above IE shall be present if the PosReportCharacteristics IE is set to “periodic” --</w:t>
      </w:r>
    </w:p>
    <w:p w14:paraId="5B7746F9" w14:textId="77777777" w:rsidR="001C56D0" w:rsidRDefault="001C56D0" w:rsidP="001C56D0">
      <w:pPr>
        <w:pStyle w:val="PL"/>
      </w:pPr>
      <w:r>
        <w:lastRenderedPageBreak/>
        <w:tab/>
        <w:t>{ ID id-PosMeasurementQuantities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PosMeasurementQuantities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09EA9E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C762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642B53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id-MeasurementBeamInfoRequest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MeasurementBeamInfoRequest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D3AA5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id-SystemFrameNumber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SystemFrameNumber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DE486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FFABF4" w14:textId="77777777" w:rsidR="001C56D0" w:rsidRDefault="001C56D0" w:rsidP="001C56D0">
      <w:pPr>
        <w:pStyle w:val="PL"/>
      </w:pPr>
      <w:r>
        <w:tab/>
        <w:t>{ ID id-PosMeasurementPeriodicity</w:t>
      </w:r>
      <w:r>
        <w:rPr>
          <w:snapToGrid w:val="0"/>
        </w:rPr>
        <w:t>Extended</w:t>
      </w:r>
      <w:r>
        <w:tab/>
      </w:r>
      <w:r>
        <w:tab/>
        <w:t>CRITICALITY reject</w:t>
      </w:r>
      <w:r>
        <w:tab/>
        <w:t>TYPE MeasurementPeriodicity</w:t>
      </w:r>
      <w:r>
        <w:rPr>
          <w:snapToGrid w:val="0"/>
        </w:rPr>
        <w:t>Extended</w:t>
      </w:r>
      <w:r>
        <w:tab/>
      </w:r>
      <w:r>
        <w:tab/>
      </w:r>
      <w:r>
        <w:tab/>
        <w:t>PRESENCE conditional }|</w:t>
      </w:r>
    </w:p>
    <w:p w14:paraId="657493F8" w14:textId="77777777" w:rsidR="001C56D0" w:rsidRDefault="001C56D0" w:rsidP="001C56D0">
      <w:pPr>
        <w:pStyle w:val="PL"/>
      </w:pPr>
      <w:r>
        <w:tab/>
        <w:t xml:space="preserve">-- </w:t>
      </w:r>
      <w:r>
        <w:rPr>
          <w:snapToGrid w:val="0"/>
        </w:rPr>
        <w:t xml:space="preserve">The IE shall be present the </w:t>
      </w:r>
      <w:r>
        <w:t>MeasurementPeriodicity</w:t>
      </w:r>
      <w:r>
        <w:rPr>
          <w:snapToGrid w:val="0"/>
        </w:rPr>
        <w:t xml:space="preserve"> IE is set to the value "extended"</w:t>
      </w:r>
    </w:p>
    <w:p w14:paraId="445D7340" w14:textId="77777777" w:rsidR="001C56D0" w:rsidRDefault="001C56D0" w:rsidP="001C56D0">
      <w:pPr>
        <w:pStyle w:val="PL"/>
        <w:rPr>
          <w:snapToGrid w:val="0"/>
        </w:rPr>
      </w:pPr>
    </w:p>
    <w:p w14:paraId="501B3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EF8DF64" w14:textId="77777777" w:rsidR="001C56D0" w:rsidRDefault="001C56D0" w:rsidP="001C56D0">
      <w:pPr>
        <w:pStyle w:val="PL"/>
      </w:pPr>
      <w:r>
        <w:tab/>
        <w:t>{ ID id-MeasurementCharacteristicsRequestIndicator</w:t>
      </w:r>
      <w:r>
        <w:tab/>
      </w:r>
      <w:r>
        <w:tab/>
      </w:r>
      <w:r>
        <w:tab/>
        <w:t>CRITICALITY ignore</w:t>
      </w:r>
      <w:r>
        <w:tab/>
        <w:t>TYPE MeasurementCharacteristicsRequestIndicator</w:t>
      </w:r>
      <w:r>
        <w:tab/>
        <w:t>PRESENCE optional}|</w:t>
      </w:r>
    </w:p>
    <w:p w14:paraId="6C9ED0C6" w14:textId="77777777" w:rsidR="001C56D0" w:rsidRDefault="001C56D0" w:rsidP="001C56D0">
      <w:pPr>
        <w:pStyle w:val="PL"/>
      </w:pPr>
      <w:r>
        <w:tab/>
        <w:t>{ ID id-MeasurementTimeOccasion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}|</w:t>
      </w:r>
    </w:p>
    <w:p w14:paraId="23BC26C8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宋体"/>
          <w:snapToGrid w:val="0"/>
        </w:rPr>
        <w:t>id-PosMeasurementAmount</w:t>
      </w:r>
      <w:r>
        <w:rPr>
          <w:rFonts w:eastAsia="宋体"/>
          <w:snapToGrid w:val="0"/>
        </w:rP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Pos</w:t>
      </w:r>
      <w:r>
        <w:rPr>
          <w:rFonts w:eastAsia="宋体"/>
          <w:snapToGrid w:val="0"/>
        </w:rPr>
        <w:t>MeasurementAmount</w:t>
      </w:r>
      <w:r>
        <w:rPr>
          <w:rFonts w:eastAsia="宋体"/>
          <w:snapToGrid w:val="0"/>
        </w:rPr>
        <w:tab/>
      </w:r>
      <w:r>
        <w:t>PRESENCE optional</w:t>
      </w:r>
      <w:r>
        <w:tab/>
        <w:t>}|</w:t>
      </w:r>
    </w:p>
    <w:p w14:paraId="04287B09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宋体"/>
          <w:snapToGrid w:val="0"/>
        </w:rPr>
        <w:t>id-TimeWindowInformation-Measurement</w:t>
      </w:r>
      <w:r>
        <w:rPr>
          <w:rFonts w:eastAsia="宋体"/>
          <w:snapToGrid w:val="0"/>
          <w:lang w:eastAsia="zh-CN"/>
        </w:rPr>
        <w:t>-List</w:t>
      </w:r>
      <w:r>
        <w:rPr>
          <w:rFonts w:eastAsia="宋体"/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rFonts w:eastAsia="宋体"/>
          <w:snapToGrid w:val="0"/>
        </w:rPr>
        <w:t>TimeWindowInformation-Measurement</w:t>
      </w:r>
      <w:r>
        <w:rPr>
          <w:rFonts w:eastAsia="宋体"/>
          <w:snapToGrid w:val="0"/>
          <w:lang w:eastAsia="zh-CN"/>
        </w:rPr>
        <w:t>-List</w:t>
      </w:r>
      <w:r>
        <w:rPr>
          <w:rFonts w:eastAsia="宋体"/>
          <w:snapToGrid w:val="0"/>
        </w:rPr>
        <w:tab/>
      </w:r>
      <w:r>
        <w:t>PRESENCE optional</w:t>
      </w:r>
      <w:r>
        <w:tab/>
        <w:t>}</w:t>
      </w:r>
      <w:r>
        <w:rPr>
          <w:snapToGrid w:val="0"/>
        </w:rPr>
        <w:t>,</w:t>
      </w:r>
    </w:p>
    <w:p w14:paraId="2004BA79" w14:textId="77777777" w:rsidR="001C56D0" w:rsidRDefault="001C56D0" w:rsidP="001C56D0">
      <w:pPr>
        <w:pStyle w:val="PL"/>
      </w:pPr>
      <w:r>
        <w:tab/>
        <w:t>...</w:t>
      </w:r>
    </w:p>
    <w:p w14:paraId="70728241" w14:textId="77777777" w:rsidR="001C56D0" w:rsidRDefault="001C56D0" w:rsidP="001C56D0">
      <w:pPr>
        <w:pStyle w:val="PL"/>
      </w:pPr>
      <w:r>
        <w:t xml:space="preserve">} </w:t>
      </w:r>
    </w:p>
    <w:p w14:paraId="73FBF0B2" w14:textId="77777777" w:rsidR="001C56D0" w:rsidRDefault="001C56D0" w:rsidP="001C56D0">
      <w:pPr>
        <w:pStyle w:val="PL"/>
      </w:pPr>
    </w:p>
    <w:p w14:paraId="234DCAE3" w14:textId="77777777" w:rsidR="001C56D0" w:rsidRDefault="001C56D0" w:rsidP="001C56D0">
      <w:pPr>
        <w:pStyle w:val="PL"/>
      </w:pPr>
    </w:p>
    <w:p w14:paraId="7A6D216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A8774A" w14:textId="77777777" w:rsidR="001C56D0" w:rsidRDefault="001C56D0" w:rsidP="001C56D0">
      <w:pPr>
        <w:pStyle w:val="PL"/>
      </w:pPr>
      <w:r>
        <w:t>--</w:t>
      </w:r>
    </w:p>
    <w:p w14:paraId="24F53551" w14:textId="77777777" w:rsidR="001C56D0" w:rsidRDefault="001C56D0" w:rsidP="001C56D0">
      <w:pPr>
        <w:pStyle w:val="PL"/>
        <w:outlineLvl w:val="4"/>
      </w:pPr>
      <w:r>
        <w:t>-- Positioning Measurement Response</w:t>
      </w:r>
    </w:p>
    <w:p w14:paraId="6E0B1953" w14:textId="77777777" w:rsidR="001C56D0" w:rsidRDefault="001C56D0" w:rsidP="001C56D0">
      <w:pPr>
        <w:pStyle w:val="PL"/>
      </w:pPr>
      <w:r>
        <w:t>--</w:t>
      </w:r>
    </w:p>
    <w:p w14:paraId="3AD76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4C2B83D" w14:textId="77777777" w:rsidR="001C56D0" w:rsidRDefault="001C56D0" w:rsidP="001C56D0">
      <w:pPr>
        <w:pStyle w:val="PL"/>
      </w:pPr>
    </w:p>
    <w:p w14:paraId="6D22FED5" w14:textId="77777777" w:rsidR="001C56D0" w:rsidRDefault="001C56D0" w:rsidP="001C56D0">
      <w:pPr>
        <w:pStyle w:val="PL"/>
      </w:pPr>
      <w:r>
        <w:t>PositioningMeasurementResponse ::= SEQUENCE {</w:t>
      </w:r>
    </w:p>
    <w:p w14:paraId="7297293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PositioningMeasurementResponseIEs} },</w:t>
      </w:r>
    </w:p>
    <w:p w14:paraId="2C14015D" w14:textId="77777777" w:rsidR="001C56D0" w:rsidRDefault="001C56D0" w:rsidP="001C56D0">
      <w:pPr>
        <w:pStyle w:val="PL"/>
      </w:pPr>
      <w:r>
        <w:tab/>
        <w:t>...</w:t>
      </w:r>
    </w:p>
    <w:p w14:paraId="1685080E" w14:textId="77777777" w:rsidR="001C56D0" w:rsidRDefault="001C56D0" w:rsidP="001C56D0">
      <w:pPr>
        <w:pStyle w:val="PL"/>
      </w:pPr>
      <w:r>
        <w:t>}</w:t>
      </w:r>
    </w:p>
    <w:p w14:paraId="0892CE91" w14:textId="77777777" w:rsidR="001C56D0" w:rsidRDefault="001C56D0" w:rsidP="001C56D0">
      <w:pPr>
        <w:pStyle w:val="PL"/>
      </w:pPr>
    </w:p>
    <w:p w14:paraId="030B3D1D" w14:textId="77777777" w:rsidR="001C56D0" w:rsidRDefault="001C56D0" w:rsidP="001C56D0">
      <w:pPr>
        <w:pStyle w:val="PL"/>
      </w:pPr>
    </w:p>
    <w:p w14:paraId="613429FF" w14:textId="77777777" w:rsidR="001C56D0" w:rsidRDefault="001C56D0" w:rsidP="001C56D0">
      <w:pPr>
        <w:pStyle w:val="PL"/>
      </w:pPr>
      <w:r>
        <w:t>PositioningMeasurementResponseIEs F1AP-PROTOCOL-IES ::= {</w:t>
      </w:r>
    </w:p>
    <w:p w14:paraId="293BF8C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CC3AC4D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79B60725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573D1C56" w14:textId="77777777" w:rsidR="001C56D0" w:rsidRDefault="001C56D0" w:rsidP="001C56D0">
      <w:pPr>
        <w:pStyle w:val="PL"/>
      </w:pPr>
      <w:r>
        <w:tab/>
        <w:t>{ ID id-PosMeasurementResultList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PosMeasurementResultList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E74FFD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498874FC" w14:textId="77777777" w:rsidR="001C56D0" w:rsidRDefault="001C56D0" w:rsidP="001C56D0">
      <w:pPr>
        <w:pStyle w:val="PL"/>
      </w:pPr>
      <w:r>
        <w:tab/>
        <w:t>...</w:t>
      </w:r>
    </w:p>
    <w:p w14:paraId="12FCCE20" w14:textId="77777777" w:rsidR="001C56D0" w:rsidRDefault="001C56D0" w:rsidP="001C56D0">
      <w:pPr>
        <w:pStyle w:val="PL"/>
      </w:pPr>
      <w:r>
        <w:t>}</w:t>
      </w:r>
    </w:p>
    <w:p w14:paraId="077C6EA8" w14:textId="77777777" w:rsidR="001C56D0" w:rsidRDefault="001C56D0" w:rsidP="001C56D0">
      <w:pPr>
        <w:pStyle w:val="PL"/>
      </w:pPr>
    </w:p>
    <w:p w14:paraId="4BADCC04" w14:textId="77777777" w:rsidR="001C56D0" w:rsidRDefault="001C56D0" w:rsidP="001C56D0">
      <w:pPr>
        <w:pStyle w:val="PL"/>
      </w:pPr>
    </w:p>
    <w:p w14:paraId="65789D0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2C0A40" w14:textId="77777777" w:rsidR="001C56D0" w:rsidRDefault="001C56D0" w:rsidP="001C56D0">
      <w:pPr>
        <w:pStyle w:val="PL"/>
      </w:pPr>
      <w:r>
        <w:t>--</w:t>
      </w:r>
    </w:p>
    <w:p w14:paraId="37921FC1" w14:textId="77777777" w:rsidR="001C56D0" w:rsidRDefault="001C56D0" w:rsidP="001C56D0">
      <w:pPr>
        <w:pStyle w:val="PL"/>
        <w:outlineLvl w:val="4"/>
      </w:pPr>
      <w:r>
        <w:t>-- Positioning Measurement Failure</w:t>
      </w:r>
    </w:p>
    <w:p w14:paraId="7BD8F52B" w14:textId="77777777" w:rsidR="001C56D0" w:rsidRDefault="001C56D0" w:rsidP="001C56D0">
      <w:pPr>
        <w:pStyle w:val="PL"/>
      </w:pPr>
      <w:r>
        <w:t>--</w:t>
      </w:r>
    </w:p>
    <w:p w14:paraId="4D426C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478578" w14:textId="77777777" w:rsidR="001C56D0" w:rsidRDefault="001C56D0" w:rsidP="001C56D0">
      <w:pPr>
        <w:pStyle w:val="PL"/>
      </w:pPr>
    </w:p>
    <w:p w14:paraId="3AD81294" w14:textId="77777777" w:rsidR="001C56D0" w:rsidRDefault="001C56D0" w:rsidP="001C56D0">
      <w:pPr>
        <w:pStyle w:val="PL"/>
      </w:pPr>
      <w:r>
        <w:t>PositioningMeasurementFailure ::= SEQUENCE {</w:t>
      </w:r>
    </w:p>
    <w:p w14:paraId="0E4D84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PositioningMeasurementFailureIEs} },</w:t>
      </w:r>
    </w:p>
    <w:p w14:paraId="4ED81000" w14:textId="77777777" w:rsidR="001C56D0" w:rsidRDefault="001C56D0" w:rsidP="001C56D0">
      <w:pPr>
        <w:pStyle w:val="PL"/>
      </w:pPr>
      <w:r>
        <w:tab/>
        <w:t>...</w:t>
      </w:r>
    </w:p>
    <w:p w14:paraId="51EAAE09" w14:textId="77777777" w:rsidR="001C56D0" w:rsidRDefault="001C56D0" w:rsidP="001C56D0">
      <w:pPr>
        <w:pStyle w:val="PL"/>
      </w:pPr>
      <w:r>
        <w:t>}</w:t>
      </w:r>
    </w:p>
    <w:p w14:paraId="33236789" w14:textId="77777777" w:rsidR="001C56D0" w:rsidRDefault="001C56D0" w:rsidP="001C56D0">
      <w:pPr>
        <w:pStyle w:val="PL"/>
      </w:pPr>
    </w:p>
    <w:p w14:paraId="7047CB8F" w14:textId="77777777" w:rsidR="001C56D0" w:rsidRDefault="001C56D0" w:rsidP="001C56D0">
      <w:pPr>
        <w:pStyle w:val="PL"/>
      </w:pPr>
      <w:r>
        <w:t>PositioningMeasurementFailureIEs F1AP-PROTOCOL-IES ::= {</w:t>
      </w:r>
    </w:p>
    <w:p w14:paraId="0D59102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CCD94E4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5D5B7CE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2F956E4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28748BD" w14:textId="77777777" w:rsidR="001C56D0" w:rsidRDefault="001C56D0" w:rsidP="001C56D0">
      <w:pPr>
        <w:pStyle w:val="PL"/>
      </w:pPr>
      <w:r>
        <w:lastRenderedPageBreak/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AFE4151" w14:textId="77777777" w:rsidR="001C56D0" w:rsidRDefault="001C56D0" w:rsidP="001C56D0">
      <w:pPr>
        <w:pStyle w:val="PL"/>
      </w:pPr>
      <w:r>
        <w:tab/>
        <w:t>...</w:t>
      </w:r>
    </w:p>
    <w:p w14:paraId="671CA547" w14:textId="77777777" w:rsidR="001C56D0" w:rsidRDefault="001C56D0" w:rsidP="001C56D0">
      <w:pPr>
        <w:pStyle w:val="PL"/>
      </w:pPr>
      <w:r>
        <w:t>}</w:t>
      </w:r>
    </w:p>
    <w:p w14:paraId="50FD815D" w14:textId="77777777" w:rsidR="001C56D0" w:rsidRDefault="001C56D0" w:rsidP="001C56D0">
      <w:pPr>
        <w:pStyle w:val="PL"/>
      </w:pPr>
    </w:p>
    <w:p w14:paraId="2858AE32" w14:textId="77777777" w:rsidR="001C56D0" w:rsidRDefault="001C56D0" w:rsidP="001C56D0">
      <w:pPr>
        <w:pStyle w:val="PL"/>
      </w:pPr>
    </w:p>
    <w:p w14:paraId="6D1F6CB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9B4774" w14:textId="77777777" w:rsidR="001C56D0" w:rsidRDefault="001C56D0" w:rsidP="001C56D0">
      <w:pPr>
        <w:pStyle w:val="PL"/>
      </w:pPr>
      <w:r>
        <w:t>--</w:t>
      </w:r>
    </w:p>
    <w:p w14:paraId="0511215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REPORT</w:t>
      </w:r>
      <w:r>
        <w:t xml:space="preserve"> ELEMENTARY PROCEDURE</w:t>
      </w:r>
    </w:p>
    <w:p w14:paraId="7D396F54" w14:textId="77777777" w:rsidR="001C56D0" w:rsidRDefault="001C56D0" w:rsidP="001C56D0">
      <w:pPr>
        <w:pStyle w:val="PL"/>
      </w:pPr>
      <w:r>
        <w:t>--</w:t>
      </w:r>
    </w:p>
    <w:p w14:paraId="1F70F07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AC5BDF3" w14:textId="77777777" w:rsidR="001C56D0" w:rsidRDefault="001C56D0" w:rsidP="001C56D0">
      <w:pPr>
        <w:pStyle w:val="PL"/>
      </w:pPr>
    </w:p>
    <w:p w14:paraId="1F1500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BC2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642D54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Report</w:t>
      </w:r>
    </w:p>
    <w:p w14:paraId="722BD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092C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EAACBB" w14:textId="77777777" w:rsidR="001C56D0" w:rsidRDefault="001C56D0" w:rsidP="001C56D0">
      <w:pPr>
        <w:pStyle w:val="PL"/>
        <w:rPr>
          <w:snapToGrid w:val="0"/>
        </w:rPr>
      </w:pPr>
    </w:p>
    <w:p w14:paraId="5DF177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 ::= SEQUENCE {</w:t>
      </w:r>
    </w:p>
    <w:p w14:paraId="13907C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PositioningMeasurementReportIEs} },</w:t>
      </w:r>
    </w:p>
    <w:p w14:paraId="28FBA6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1F06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410121" w14:textId="77777777" w:rsidR="001C56D0" w:rsidRDefault="001C56D0" w:rsidP="001C56D0">
      <w:pPr>
        <w:pStyle w:val="PL"/>
        <w:rPr>
          <w:snapToGrid w:val="0"/>
        </w:rPr>
      </w:pPr>
    </w:p>
    <w:p w14:paraId="56D503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PositioningMeasurementReportIEs F1AP-PROTOCOL-IES ::= {</w:t>
      </w:r>
    </w:p>
    <w:p w14:paraId="4505D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0D2E9D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4E83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F2A06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id-PosMeasurementResultList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PosMeasurementResultList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A3DD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212F9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EB5C5F" w14:textId="77777777" w:rsidR="001C56D0" w:rsidRDefault="001C56D0" w:rsidP="001C56D0">
      <w:pPr>
        <w:pStyle w:val="PL"/>
      </w:pPr>
    </w:p>
    <w:p w14:paraId="4C438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BE8A6F" w14:textId="77777777" w:rsidR="001C56D0" w:rsidRDefault="001C56D0" w:rsidP="001C56D0">
      <w:pPr>
        <w:pStyle w:val="PL"/>
      </w:pPr>
      <w:r>
        <w:t>--</w:t>
      </w:r>
    </w:p>
    <w:p w14:paraId="2CD1B94A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ABORT</w:t>
      </w:r>
      <w:r>
        <w:t xml:space="preserve"> ELEMENTARY PROCEDURE</w:t>
      </w:r>
    </w:p>
    <w:p w14:paraId="04BE141E" w14:textId="77777777" w:rsidR="001C56D0" w:rsidRDefault="001C56D0" w:rsidP="001C56D0">
      <w:pPr>
        <w:pStyle w:val="PL"/>
      </w:pPr>
      <w:r>
        <w:t>--</w:t>
      </w:r>
    </w:p>
    <w:p w14:paraId="0B167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5D8BD2" w14:textId="77777777" w:rsidR="001C56D0" w:rsidRDefault="001C56D0" w:rsidP="001C56D0">
      <w:pPr>
        <w:pStyle w:val="PL"/>
      </w:pPr>
    </w:p>
    <w:p w14:paraId="37C9E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6B8D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BFA322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Abort</w:t>
      </w:r>
    </w:p>
    <w:p w14:paraId="18620C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95EF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1F7AA8" w14:textId="77777777" w:rsidR="001C56D0" w:rsidRDefault="001C56D0" w:rsidP="001C56D0">
      <w:pPr>
        <w:pStyle w:val="PL"/>
        <w:rPr>
          <w:snapToGrid w:val="0"/>
        </w:rPr>
      </w:pPr>
    </w:p>
    <w:p w14:paraId="5DB127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 ::= SEQUENCE {</w:t>
      </w:r>
    </w:p>
    <w:p w14:paraId="70396A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PositioningMeasurementAbortIEs} },</w:t>
      </w:r>
    </w:p>
    <w:p w14:paraId="65B4B9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3B79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B78FDB" w14:textId="77777777" w:rsidR="001C56D0" w:rsidRDefault="001C56D0" w:rsidP="001C56D0">
      <w:pPr>
        <w:pStyle w:val="PL"/>
        <w:rPr>
          <w:snapToGrid w:val="0"/>
        </w:rPr>
      </w:pPr>
    </w:p>
    <w:p w14:paraId="3A168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PositioningMeasurementAbortIEs F1AP-PROTOCOL-IES ::= {</w:t>
      </w:r>
    </w:p>
    <w:p w14:paraId="0E0FE0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12121F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C4C3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</w:rPr>
        <w:t>,</w:t>
      </w:r>
    </w:p>
    <w:p w14:paraId="723B1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4842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1BBAD3" w14:textId="77777777" w:rsidR="001C56D0" w:rsidRDefault="001C56D0" w:rsidP="001C56D0">
      <w:pPr>
        <w:pStyle w:val="PL"/>
        <w:rPr>
          <w:snapToGrid w:val="0"/>
        </w:rPr>
      </w:pPr>
    </w:p>
    <w:p w14:paraId="2CDB2E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8F37A5" w14:textId="77777777" w:rsidR="001C56D0" w:rsidRDefault="001C56D0" w:rsidP="001C56D0">
      <w:pPr>
        <w:pStyle w:val="PL"/>
      </w:pPr>
      <w:r>
        <w:t>--</w:t>
      </w:r>
    </w:p>
    <w:p w14:paraId="6456B12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FAILURE INDICATION</w:t>
      </w:r>
      <w:r>
        <w:t xml:space="preserve"> ELEMENTARY PROCEDURE</w:t>
      </w:r>
    </w:p>
    <w:p w14:paraId="6CD7C51D" w14:textId="77777777" w:rsidR="001C56D0" w:rsidRDefault="001C56D0" w:rsidP="001C56D0">
      <w:pPr>
        <w:pStyle w:val="PL"/>
      </w:pPr>
      <w:r>
        <w:t>--</w:t>
      </w:r>
    </w:p>
    <w:p w14:paraId="2CB1EB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A2E682" w14:textId="77777777" w:rsidR="001C56D0" w:rsidRDefault="001C56D0" w:rsidP="001C56D0">
      <w:pPr>
        <w:pStyle w:val="PL"/>
      </w:pPr>
    </w:p>
    <w:p w14:paraId="4471DE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71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CB26E5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Failure Indication</w:t>
      </w:r>
    </w:p>
    <w:p w14:paraId="4F9FD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735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BBB673" w14:textId="77777777" w:rsidR="001C56D0" w:rsidRDefault="001C56D0" w:rsidP="001C56D0">
      <w:pPr>
        <w:pStyle w:val="PL"/>
        <w:rPr>
          <w:snapToGrid w:val="0"/>
        </w:rPr>
      </w:pPr>
    </w:p>
    <w:p w14:paraId="13533B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PositioningMeasurementFailureIndication ::= SEQUENCE {</w:t>
      </w:r>
    </w:p>
    <w:p w14:paraId="7B1DD8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PositioningMeasurementFailureIndicationIEs} },</w:t>
      </w:r>
    </w:p>
    <w:p w14:paraId="430728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A79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C41A2D" w14:textId="77777777" w:rsidR="001C56D0" w:rsidRDefault="001C56D0" w:rsidP="001C56D0">
      <w:pPr>
        <w:pStyle w:val="PL"/>
        <w:rPr>
          <w:snapToGrid w:val="0"/>
        </w:rPr>
      </w:pPr>
    </w:p>
    <w:p w14:paraId="1D2D0B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PositioningMeasurementFailureIndicationIEs F1AP-PROTOCOL-IES ::= {</w:t>
      </w:r>
    </w:p>
    <w:p w14:paraId="6414E3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060C7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C051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BFEB70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5C14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9568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E8B228" w14:textId="77777777" w:rsidR="001C56D0" w:rsidRDefault="001C56D0" w:rsidP="001C56D0">
      <w:pPr>
        <w:pStyle w:val="PL"/>
        <w:rPr>
          <w:snapToGrid w:val="0"/>
        </w:rPr>
      </w:pPr>
    </w:p>
    <w:p w14:paraId="7B078D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DED449" w14:textId="77777777" w:rsidR="001C56D0" w:rsidRDefault="001C56D0" w:rsidP="001C56D0">
      <w:pPr>
        <w:pStyle w:val="PL"/>
      </w:pPr>
      <w:r>
        <w:t>--</w:t>
      </w:r>
    </w:p>
    <w:p w14:paraId="5E82E95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UPDATE</w:t>
      </w:r>
      <w:r>
        <w:t xml:space="preserve"> ELEMENTARY PROCEDURE</w:t>
      </w:r>
    </w:p>
    <w:p w14:paraId="5F3E429C" w14:textId="77777777" w:rsidR="001C56D0" w:rsidRDefault="001C56D0" w:rsidP="001C56D0">
      <w:pPr>
        <w:pStyle w:val="PL"/>
      </w:pPr>
      <w:r>
        <w:t>--</w:t>
      </w:r>
    </w:p>
    <w:p w14:paraId="728E47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5E5648" w14:textId="77777777" w:rsidR="001C56D0" w:rsidRDefault="001C56D0" w:rsidP="001C56D0">
      <w:pPr>
        <w:pStyle w:val="PL"/>
      </w:pPr>
    </w:p>
    <w:p w14:paraId="5920F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FA5D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EAD3A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Update</w:t>
      </w:r>
    </w:p>
    <w:p w14:paraId="6EC5B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2BBD7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582B44" w14:textId="77777777" w:rsidR="001C56D0" w:rsidRDefault="001C56D0" w:rsidP="001C56D0">
      <w:pPr>
        <w:pStyle w:val="PL"/>
        <w:rPr>
          <w:snapToGrid w:val="0"/>
        </w:rPr>
      </w:pPr>
    </w:p>
    <w:p w14:paraId="3080AD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 ::= SEQUENCE {</w:t>
      </w:r>
    </w:p>
    <w:p w14:paraId="537C2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PositioningMeasurementUpdateIEs} },</w:t>
      </w:r>
    </w:p>
    <w:p w14:paraId="5CAD7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45B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95D0ED" w14:textId="77777777" w:rsidR="001C56D0" w:rsidRDefault="001C56D0" w:rsidP="001C56D0">
      <w:pPr>
        <w:pStyle w:val="PL"/>
        <w:rPr>
          <w:snapToGrid w:val="0"/>
        </w:rPr>
      </w:pPr>
    </w:p>
    <w:p w14:paraId="207CF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PositioningMeasurementUpdateIEs F1AP-PROTOCOL-IES ::= {</w:t>
      </w:r>
    </w:p>
    <w:p w14:paraId="74F75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F5A3A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3833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EBDB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24B1F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id-TRP-MeasurementUpdateList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TRP-MeasurementUpdateList </w:t>
      </w:r>
      <w:r>
        <w:rPr>
          <w:snapToGrid w:val="0"/>
        </w:rPr>
        <w:tab/>
        <w:t>PRESENCE optional}|</w:t>
      </w:r>
    </w:p>
    <w:p w14:paraId="2716A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id-MeasurementCharacteristicsRequestIndicator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snapToGrid w:val="0"/>
        </w:rPr>
        <w:tab/>
        <w:t>MeasurementCharacteristicsRequestIndicator</w:t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2ADD6D08" w14:textId="77777777" w:rsidR="001C56D0" w:rsidRDefault="001C56D0" w:rsidP="001C56D0">
      <w:pPr>
        <w:pStyle w:val="PL"/>
        <w:rPr>
          <w:snapToGrid w:val="0"/>
        </w:rPr>
      </w:pPr>
      <w:r>
        <w:tab/>
        <w:t>{ ID id-MeasurementTimeOccasion</w:t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</w:t>
      </w:r>
      <w:r>
        <w:rPr>
          <w:snapToGrid w:val="0"/>
        </w:rPr>
        <w:t>,</w:t>
      </w:r>
    </w:p>
    <w:p w14:paraId="0BAC87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4D05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95C33A" w14:textId="77777777" w:rsidR="001C56D0" w:rsidRDefault="001C56D0" w:rsidP="001C56D0">
      <w:pPr>
        <w:pStyle w:val="PL"/>
      </w:pPr>
    </w:p>
    <w:p w14:paraId="476F7E15" w14:textId="77777777" w:rsidR="001C56D0" w:rsidRDefault="001C56D0" w:rsidP="001C56D0">
      <w:pPr>
        <w:pStyle w:val="PL"/>
      </w:pPr>
    </w:p>
    <w:p w14:paraId="1B44C8C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D6D893" w14:textId="77777777" w:rsidR="001C56D0" w:rsidRDefault="001C56D0" w:rsidP="001C56D0">
      <w:pPr>
        <w:pStyle w:val="PL"/>
      </w:pPr>
      <w:r>
        <w:t>--</w:t>
      </w:r>
    </w:p>
    <w:p w14:paraId="253F6349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 xml:space="preserve">TRP INFORMATION EXCHANGE </w:t>
      </w:r>
      <w:r>
        <w:t>ELEMENTARY PROCEDURE</w:t>
      </w:r>
    </w:p>
    <w:p w14:paraId="0BD09FDE" w14:textId="77777777" w:rsidR="001C56D0" w:rsidRDefault="001C56D0" w:rsidP="001C56D0">
      <w:pPr>
        <w:pStyle w:val="PL"/>
      </w:pPr>
      <w:r>
        <w:t>--</w:t>
      </w:r>
    </w:p>
    <w:p w14:paraId="5D91D1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2E64FB" w14:textId="77777777" w:rsidR="001C56D0" w:rsidRDefault="001C56D0" w:rsidP="001C56D0">
      <w:pPr>
        <w:pStyle w:val="PL"/>
        <w:rPr>
          <w:lang w:val="fr-FR"/>
        </w:rPr>
      </w:pPr>
    </w:p>
    <w:p w14:paraId="14E4D7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2A3620D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997B3F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Request</w:t>
      </w:r>
    </w:p>
    <w:p w14:paraId="4BE125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75C7D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2467F65" w14:textId="77777777" w:rsidR="001C56D0" w:rsidRDefault="001C56D0" w:rsidP="001C56D0">
      <w:pPr>
        <w:pStyle w:val="PL"/>
        <w:rPr>
          <w:lang w:val="fr-FR" w:eastAsia="zh-CN"/>
        </w:rPr>
      </w:pPr>
    </w:p>
    <w:p w14:paraId="759229DE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TRPInformationRequest</w:t>
      </w:r>
      <w:r>
        <w:rPr>
          <w:snapToGrid w:val="0"/>
          <w:lang w:val="fr-FR"/>
        </w:rPr>
        <w:t xml:space="preserve"> ::= SEQUENCE {</w:t>
      </w:r>
    </w:p>
    <w:p w14:paraId="035D243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TRPInformationRequest</w:t>
      </w:r>
      <w:r>
        <w:rPr>
          <w:snapToGrid w:val="0"/>
          <w:lang w:val="fr-FR"/>
        </w:rPr>
        <w:t>IEs} },</w:t>
      </w:r>
    </w:p>
    <w:p w14:paraId="2743C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EE555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03DDA6" w14:textId="77777777" w:rsidR="001C56D0" w:rsidRDefault="001C56D0" w:rsidP="001C56D0">
      <w:pPr>
        <w:pStyle w:val="PL"/>
        <w:rPr>
          <w:snapToGrid w:val="0"/>
        </w:rPr>
      </w:pPr>
    </w:p>
    <w:p w14:paraId="025B1714" w14:textId="77777777" w:rsidR="001C56D0" w:rsidRDefault="001C56D0" w:rsidP="001C56D0">
      <w:pPr>
        <w:pStyle w:val="PL"/>
        <w:rPr>
          <w:snapToGrid w:val="0"/>
        </w:rPr>
      </w:pPr>
      <w:r>
        <w:t>TRPInformationRequest</w:t>
      </w:r>
      <w:r>
        <w:rPr>
          <w:snapToGrid w:val="0"/>
        </w:rPr>
        <w:t>IEs F1AP-PROTOCOL-IES ::= {</w:t>
      </w:r>
    </w:p>
    <w:p w14:paraId="7B9111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7643CB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B7A0A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03E73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ACC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43D14E" w14:textId="77777777" w:rsidR="001C56D0" w:rsidRDefault="001C56D0" w:rsidP="001C56D0">
      <w:pPr>
        <w:pStyle w:val="PL"/>
        <w:rPr>
          <w:snapToGrid w:val="0"/>
        </w:rPr>
      </w:pPr>
    </w:p>
    <w:p w14:paraId="13C165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7D6AE90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97A61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TRPInformationTypeItemTRPReq </w:t>
      </w:r>
      <w:r>
        <w:rPr>
          <w:snapToGrid w:val="0"/>
          <w:lang w:eastAsia="zh-CN"/>
        </w:rPr>
        <w:tab/>
        <w:t>F1AP-PROTOCOL-IES ::= {</w:t>
      </w:r>
    </w:p>
    <w:p w14:paraId="36FE08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id-TRPInformationTypeItem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TRPInformationTypeItem  </w:t>
      </w:r>
      <w:r>
        <w:rPr>
          <w:snapToGrid w:val="0"/>
          <w:lang w:eastAsia="zh-CN"/>
        </w:rPr>
        <w:tab/>
        <w:t>PRESENCE mandatory },</w:t>
      </w:r>
    </w:p>
    <w:p w14:paraId="4A9967B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7A2C1D42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096B6803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7881F874" w14:textId="77777777" w:rsidR="001C56D0" w:rsidRDefault="001C56D0" w:rsidP="001C56D0">
      <w:pPr>
        <w:pStyle w:val="PL"/>
        <w:rPr>
          <w:lang w:val="fr-FR" w:eastAsia="zh-CN"/>
        </w:rPr>
      </w:pPr>
    </w:p>
    <w:p w14:paraId="2D25714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077837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3FA46F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Response</w:t>
      </w:r>
    </w:p>
    <w:p w14:paraId="43804A9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BB96D4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03A2E789" w14:textId="77777777" w:rsidR="001C56D0" w:rsidRDefault="001C56D0" w:rsidP="001C56D0">
      <w:pPr>
        <w:pStyle w:val="PL"/>
        <w:rPr>
          <w:lang w:val="fr-FR" w:eastAsia="zh-CN"/>
        </w:rPr>
      </w:pPr>
    </w:p>
    <w:p w14:paraId="1B992DF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 xml:space="preserve"> ::= SEQUENCE {</w:t>
      </w:r>
    </w:p>
    <w:p w14:paraId="5E8523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TRPInformationResponse</w:t>
      </w:r>
      <w:r>
        <w:rPr>
          <w:snapToGrid w:val="0"/>
          <w:lang w:val="fr-FR"/>
        </w:rPr>
        <w:t>IEs} },</w:t>
      </w:r>
    </w:p>
    <w:p w14:paraId="34A5B2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3AD77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0D688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318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>IEs F1AP-PROTOCOL-IES ::= {</w:t>
      </w:r>
    </w:p>
    <w:p w14:paraId="64EF44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A1C54A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CRITICALITY </w:t>
      </w:r>
      <w:r>
        <w:t>ignore</w:t>
      </w:r>
      <w:r>
        <w:rPr>
          <w:snapToGrid w:val="0"/>
          <w:lang w:eastAsia="zh-CN"/>
        </w:rPr>
        <w:tab/>
        <w:t>TYPE 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}|</w:t>
      </w:r>
    </w:p>
    <w:p w14:paraId="3BE87AB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0B77A9E" w14:textId="77777777" w:rsidR="001C56D0" w:rsidRDefault="001C56D0" w:rsidP="001C56D0">
      <w:pPr>
        <w:pStyle w:val="PL"/>
      </w:pPr>
      <w:r>
        <w:tab/>
        <w:t>...</w:t>
      </w:r>
    </w:p>
    <w:p w14:paraId="79E7E0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9F7E28" w14:textId="77777777" w:rsidR="001C56D0" w:rsidRDefault="001C56D0" w:rsidP="001C56D0">
      <w:pPr>
        <w:pStyle w:val="PL"/>
        <w:rPr>
          <w:snapToGrid w:val="0"/>
        </w:rPr>
      </w:pPr>
    </w:p>
    <w:p w14:paraId="34B7B0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05E9D5AB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76B6A6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TRPInformationItemTRPResp </w:t>
      </w:r>
      <w:r>
        <w:rPr>
          <w:snapToGrid w:val="0"/>
          <w:lang w:eastAsia="zh-CN"/>
        </w:rPr>
        <w:tab/>
        <w:t>F1AP-PROTOCOL-IES ::= {</w:t>
      </w:r>
    </w:p>
    <w:p w14:paraId="58247B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id-TRPInformationItem</w:t>
      </w:r>
      <w:r>
        <w:rPr>
          <w:snapToGrid w:val="0"/>
          <w:lang w:eastAsia="zh-CN"/>
        </w:rPr>
        <w:tab/>
        <w:t xml:space="preserve"> CRITICALITY </w:t>
      </w:r>
      <w:r>
        <w:t>ignore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TRPInformationItem  </w:t>
      </w:r>
      <w:r>
        <w:rPr>
          <w:snapToGrid w:val="0"/>
          <w:lang w:eastAsia="zh-CN"/>
        </w:rPr>
        <w:tab/>
        <w:t>PRESENCE mandatory },</w:t>
      </w:r>
    </w:p>
    <w:p w14:paraId="0A9B5E5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057F04E1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74EAD3F9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6FD2E60C" w14:textId="77777777" w:rsidR="001C56D0" w:rsidRDefault="001C56D0" w:rsidP="001C56D0">
      <w:pPr>
        <w:pStyle w:val="PL"/>
        <w:rPr>
          <w:lang w:val="fr-FR" w:eastAsia="zh-CN"/>
        </w:rPr>
      </w:pPr>
    </w:p>
    <w:p w14:paraId="08D05E7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3CC491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C085A1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Failure</w:t>
      </w:r>
    </w:p>
    <w:p w14:paraId="477634D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CD63DA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207FAD2" w14:textId="77777777" w:rsidR="001C56D0" w:rsidRDefault="001C56D0" w:rsidP="001C56D0">
      <w:pPr>
        <w:pStyle w:val="PL"/>
        <w:rPr>
          <w:lang w:val="fr-FR" w:eastAsia="zh-CN"/>
        </w:rPr>
      </w:pPr>
    </w:p>
    <w:p w14:paraId="672E2B3F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TRPInformationFailure</w:t>
      </w:r>
      <w:r>
        <w:rPr>
          <w:snapToGrid w:val="0"/>
          <w:lang w:val="fr-FR"/>
        </w:rPr>
        <w:t xml:space="preserve"> ::= SEQUENCE {</w:t>
      </w:r>
    </w:p>
    <w:p w14:paraId="713DEB5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TRPInformationFailure</w:t>
      </w:r>
      <w:r>
        <w:rPr>
          <w:snapToGrid w:val="0"/>
          <w:lang w:val="fr-FR"/>
        </w:rPr>
        <w:t>IEs} },</w:t>
      </w:r>
    </w:p>
    <w:p w14:paraId="6F7B9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2D27B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D900C6" w14:textId="77777777" w:rsidR="001C56D0" w:rsidRDefault="001C56D0" w:rsidP="001C56D0">
      <w:pPr>
        <w:pStyle w:val="PL"/>
        <w:rPr>
          <w:snapToGrid w:val="0"/>
        </w:rPr>
      </w:pPr>
    </w:p>
    <w:p w14:paraId="12FF579E" w14:textId="77777777" w:rsidR="001C56D0" w:rsidRDefault="001C56D0" w:rsidP="001C56D0">
      <w:pPr>
        <w:pStyle w:val="PL"/>
        <w:rPr>
          <w:snapToGrid w:val="0"/>
        </w:rPr>
      </w:pPr>
      <w:r>
        <w:t>TRPInformationFailure</w:t>
      </w:r>
      <w:r>
        <w:rPr>
          <w:snapToGrid w:val="0"/>
        </w:rPr>
        <w:t>IEs F1AP-PROTOCOL-IES ::= {</w:t>
      </w:r>
    </w:p>
    <w:p w14:paraId="68D0F7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C338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36A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1DC8C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54FC7A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E1C956" w14:textId="77777777" w:rsidR="001C56D0" w:rsidRDefault="001C56D0" w:rsidP="001C56D0">
      <w:pPr>
        <w:pStyle w:val="PL"/>
      </w:pPr>
    </w:p>
    <w:p w14:paraId="14F5D8F0" w14:textId="77777777" w:rsidR="001C56D0" w:rsidRDefault="001C56D0" w:rsidP="001C56D0">
      <w:pPr>
        <w:pStyle w:val="PL"/>
        <w:rPr>
          <w:lang w:eastAsia="zh-CN"/>
        </w:rPr>
      </w:pPr>
    </w:p>
    <w:p w14:paraId="369029DB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53A29903" w14:textId="77777777" w:rsidR="001C56D0" w:rsidRDefault="001C56D0" w:rsidP="001C56D0">
      <w:pPr>
        <w:pStyle w:val="PL"/>
      </w:pPr>
      <w:r>
        <w:t>--</w:t>
      </w:r>
    </w:p>
    <w:p w14:paraId="1FD4FBDB" w14:textId="77777777" w:rsidR="001C56D0" w:rsidRDefault="001C56D0" w:rsidP="001C56D0">
      <w:pPr>
        <w:pStyle w:val="PL"/>
        <w:outlineLvl w:val="3"/>
      </w:pPr>
      <w:r>
        <w:t>-- POSITIONING INFORMATION EXCHANGE ELEMENTARY PROCEDURE</w:t>
      </w:r>
    </w:p>
    <w:p w14:paraId="48CECC63" w14:textId="77777777" w:rsidR="001C56D0" w:rsidRDefault="001C56D0" w:rsidP="001C56D0">
      <w:pPr>
        <w:pStyle w:val="PL"/>
      </w:pPr>
      <w:r>
        <w:t>--</w:t>
      </w:r>
    </w:p>
    <w:p w14:paraId="4083C4E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25FB69" w14:textId="77777777" w:rsidR="001C56D0" w:rsidRDefault="001C56D0" w:rsidP="001C56D0">
      <w:pPr>
        <w:pStyle w:val="PL"/>
      </w:pPr>
    </w:p>
    <w:p w14:paraId="3E2A99A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5653F9" w14:textId="77777777" w:rsidR="001C56D0" w:rsidRDefault="001C56D0" w:rsidP="001C56D0">
      <w:pPr>
        <w:pStyle w:val="PL"/>
      </w:pPr>
      <w:r>
        <w:t>--</w:t>
      </w:r>
    </w:p>
    <w:p w14:paraId="21E02DEF" w14:textId="77777777" w:rsidR="001C56D0" w:rsidRDefault="001C56D0" w:rsidP="001C56D0">
      <w:pPr>
        <w:pStyle w:val="PL"/>
        <w:outlineLvl w:val="4"/>
      </w:pPr>
      <w:r>
        <w:t>-- Positioning Information Request</w:t>
      </w:r>
    </w:p>
    <w:p w14:paraId="304EDF53" w14:textId="77777777" w:rsidR="001C56D0" w:rsidRDefault="001C56D0" w:rsidP="001C56D0">
      <w:pPr>
        <w:pStyle w:val="PL"/>
      </w:pPr>
      <w:r>
        <w:t>--</w:t>
      </w:r>
    </w:p>
    <w:p w14:paraId="5CDA4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025261" w14:textId="77777777" w:rsidR="001C56D0" w:rsidRDefault="001C56D0" w:rsidP="001C56D0">
      <w:pPr>
        <w:pStyle w:val="PL"/>
      </w:pPr>
    </w:p>
    <w:p w14:paraId="401F2B94" w14:textId="77777777" w:rsidR="001C56D0" w:rsidRDefault="001C56D0" w:rsidP="001C56D0">
      <w:pPr>
        <w:pStyle w:val="PL"/>
      </w:pPr>
      <w:r>
        <w:t>PositioningInformationRequest ::= SEQUENCE {</w:t>
      </w:r>
    </w:p>
    <w:p w14:paraId="06D7AC8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PositioningInformationRequestIEs} },</w:t>
      </w:r>
    </w:p>
    <w:p w14:paraId="1B026FC4" w14:textId="77777777" w:rsidR="001C56D0" w:rsidRDefault="001C56D0" w:rsidP="001C56D0">
      <w:pPr>
        <w:pStyle w:val="PL"/>
      </w:pPr>
      <w:r>
        <w:tab/>
        <w:t>...</w:t>
      </w:r>
    </w:p>
    <w:p w14:paraId="478678EF" w14:textId="77777777" w:rsidR="001C56D0" w:rsidRDefault="001C56D0" w:rsidP="001C56D0">
      <w:pPr>
        <w:pStyle w:val="PL"/>
      </w:pPr>
      <w:r>
        <w:t>}</w:t>
      </w:r>
    </w:p>
    <w:p w14:paraId="0CDA54A6" w14:textId="77777777" w:rsidR="001C56D0" w:rsidRDefault="001C56D0" w:rsidP="001C56D0">
      <w:pPr>
        <w:pStyle w:val="PL"/>
      </w:pPr>
    </w:p>
    <w:p w14:paraId="2EEE2665" w14:textId="77777777" w:rsidR="001C56D0" w:rsidRDefault="001C56D0" w:rsidP="001C56D0">
      <w:pPr>
        <w:pStyle w:val="PL"/>
      </w:pPr>
      <w:r>
        <w:lastRenderedPageBreak/>
        <w:t>PositioningInformationRequestIEs F1AP-PROTOCOL-IES ::= {</w:t>
      </w:r>
    </w:p>
    <w:p w14:paraId="0143AC1D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2E899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610A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optional}|</w:t>
      </w:r>
    </w:p>
    <w:p w14:paraId="65CB49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2CD0C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id-SRSPosRRCInactiveQueryIndication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53472D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TimeWindowInformation-SRS</w:t>
      </w:r>
      <w:r>
        <w:rPr>
          <w:rFonts w:eastAsia="宋体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 xml:space="preserve">TYPE </w:t>
      </w:r>
      <w:r>
        <w:rPr>
          <w:rFonts w:eastAsia="宋体"/>
          <w:snapToGrid w:val="0"/>
        </w:rPr>
        <w:t>TimeWindowInformation-SRS</w:t>
      </w:r>
      <w:r>
        <w:rPr>
          <w:rFonts w:eastAsia="宋体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lang w:eastAsia="zh-CN"/>
        </w:rPr>
        <w:t>|</w:t>
      </w:r>
    </w:p>
    <w:p w14:paraId="48DE72FF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 xml:space="preserve">{ ID </w:t>
      </w:r>
      <w:r>
        <w:rPr>
          <w:lang w:eastAsia="zh-CN"/>
        </w:rPr>
        <w:t>id-RequestedSRSPreconfigurationCharacteristics-List</w:t>
      </w:r>
      <w:r>
        <w:rPr>
          <w:snapToGrid w:val="0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 xml:space="preserve">RequestedSRSPreconfigurationCharacteristics-List </w:t>
      </w:r>
      <w:r>
        <w:rPr>
          <w:snapToGrid w:val="0"/>
          <w:lang w:eastAsia="zh-CN"/>
        </w:rPr>
        <w:tab/>
      </w:r>
      <w:r>
        <w:t>PRESENCE optional</w:t>
      </w:r>
      <w:r>
        <w:tab/>
        <w:t>},</w:t>
      </w:r>
    </w:p>
    <w:p w14:paraId="18EE7ED3" w14:textId="77777777" w:rsidR="001C56D0" w:rsidRDefault="001C56D0" w:rsidP="001C56D0">
      <w:pPr>
        <w:pStyle w:val="PL"/>
      </w:pPr>
      <w:r>
        <w:tab/>
        <w:t>...</w:t>
      </w:r>
    </w:p>
    <w:p w14:paraId="1084247F" w14:textId="77777777" w:rsidR="001C56D0" w:rsidRDefault="001C56D0" w:rsidP="001C56D0">
      <w:pPr>
        <w:pStyle w:val="PL"/>
      </w:pPr>
      <w:r>
        <w:t xml:space="preserve">} </w:t>
      </w:r>
    </w:p>
    <w:p w14:paraId="3878C652" w14:textId="77777777" w:rsidR="001C56D0" w:rsidRDefault="001C56D0" w:rsidP="001C56D0">
      <w:pPr>
        <w:pStyle w:val="PL"/>
      </w:pPr>
    </w:p>
    <w:p w14:paraId="0C5D1BBF" w14:textId="77777777" w:rsidR="001C56D0" w:rsidRDefault="001C56D0" w:rsidP="001C56D0">
      <w:pPr>
        <w:pStyle w:val="PL"/>
      </w:pPr>
    </w:p>
    <w:p w14:paraId="6AFE2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42C1886" w14:textId="77777777" w:rsidR="001C56D0" w:rsidRDefault="001C56D0" w:rsidP="001C56D0">
      <w:pPr>
        <w:pStyle w:val="PL"/>
      </w:pPr>
      <w:r>
        <w:t>--</w:t>
      </w:r>
    </w:p>
    <w:p w14:paraId="1AB5A71F" w14:textId="77777777" w:rsidR="001C56D0" w:rsidRDefault="001C56D0" w:rsidP="001C56D0">
      <w:pPr>
        <w:pStyle w:val="PL"/>
        <w:outlineLvl w:val="4"/>
      </w:pPr>
      <w:r>
        <w:t>-- Positioning Information Response</w:t>
      </w:r>
    </w:p>
    <w:p w14:paraId="45D90CF4" w14:textId="77777777" w:rsidR="001C56D0" w:rsidRDefault="001C56D0" w:rsidP="001C56D0">
      <w:pPr>
        <w:pStyle w:val="PL"/>
      </w:pPr>
      <w:r>
        <w:t>--</w:t>
      </w:r>
    </w:p>
    <w:p w14:paraId="32D2CB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BD2E5D2" w14:textId="77777777" w:rsidR="001C56D0" w:rsidRDefault="001C56D0" w:rsidP="001C56D0">
      <w:pPr>
        <w:pStyle w:val="PL"/>
      </w:pPr>
    </w:p>
    <w:p w14:paraId="44C77F3B" w14:textId="77777777" w:rsidR="001C56D0" w:rsidRDefault="001C56D0" w:rsidP="001C56D0">
      <w:pPr>
        <w:pStyle w:val="PL"/>
      </w:pPr>
      <w:r>
        <w:t>PositioningInformationResponse ::= SEQUENCE {</w:t>
      </w:r>
    </w:p>
    <w:p w14:paraId="3468E16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PositioningInformationResponseIEs} },</w:t>
      </w:r>
    </w:p>
    <w:p w14:paraId="369B5C78" w14:textId="77777777" w:rsidR="001C56D0" w:rsidRDefault="001C56D0" w:rsidP="001C56D0">
      <w:pPr>
        <w:pStyle w:val="PL"/>
      </w:pPr>
      <w:r>
        <w:tab/>
        <w:t>...</w:t>
      </w:r>
    </w:p>
    <w:p w14:paraId="013748B4" w14:textId="77777777" w:rsidR="001C56D0" w:rsidRDefault="001C56D0" w:rsidP="001C56D0">
      <w:pPr>
        <w:pStyle w:val="PL"/>
      </w:pPr>
      <w:r>
        <w:t>}</w:t>
      </w:r>
    </w:p>
    <w:p w14:paraId="40ECE474" w14:textId="77777777" w:rsidR="001C56D0" w:rsidRDefault="001C56D0" w:rsidP="001C56D0">
      <w:pPr>
        <w:pStyle w:val="PL"/>
      </w:pPr>
    </w:p>
    <w:p w14:paraId="5B04FF6C" w14:textId="77777777" w:rsidR="001C56D0" w:rsidRDefault="001C56D0" w:rsidP="001C56D0">
      <w:pPr>
        <w:pStyle w:val="PL"/>
      </w:pPr>
    </w:p>
    <w:p w14:paraId="69C7A9E6" w14:textId="77777777" w:rsidR="001C56D0" w:rsidRDefault="001C56D0" w:rsidP="001C56D0">
      <w:pPr>
        <w:pStyle w:val="PL"/>
      </w:pPr>
      <w:r>
        <w:t>PositioningInformationResponseIEs F1AP-PROTOCOL-IES ::= {</w:t>
      </w:r>
    </w:p>
    <w:p w14:paraId="2BCDCA54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0D7AF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  <w:r>
        <w:rPr>
          <w:snapToGrid w:val="0"/>
          <w:lang w:eastAsia="zh-CN"/>
        </w:rPr>
        <w:tab/>
      </w:r>
    </w:p>
    <w:p w14:paraId="3D865A1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63B098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1E8A25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54A781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SRSPosRRCInactiveConfig</w:t>
      </w:r>
      <w:r>
        <w:rPr>
          <w:snapToGrid w:val="0"/>
        </w:rPr>
        <w:tab/>
        <w:t>PRESENCE optional}|</w:t>
      </w:r>
    </w:p>
    <w:p w14:paraId="392491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id-SRSPosRRCInactiveValidityAreaConfig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SRSPosRRCInactiveValidityAreaConfig</w:t>
      </w:r>
      <w:r>
        <w:rPr>
          <w:snapToGrid w:val="0"/>
        </w:rPr>
        <w:tab/>
        <w:t>PRESENCE optional}|</w:t>
      </w:r>
    </w:p>
    <w:p w14:paraId="4AE3133D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id-SRSPreconfiguration-List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SRSPreconfiguration-List</w:t>
      </w:r>
      <w:r>
        <w:rPr>
          <w:rFonts w:eastAsia="宋体"/>
          <w:snapToGrid w:val="0"/>
        </w:rPr>
        <w:tab/>
        <w:t>PRESENCE optional}</w:t>
      </w:r>
      <w:r>
        <w:t>,</w:t>
      </w:r>
    </w:p>
    <w:p w14:paraId="0465F078" w14:textId="77777777" w:rsidR="001C56D0" w:rsidRDefault="001C56D0" w:rsidP="001C56D0">
      <w:pPr>
        <w:pStyle w:val="PL"/>
      </w:pPr>
      <w:r>
        <w:tab/>
        <w:t>...</w:t>
      </w:r>
    </w:p>
    <w:p w14:paraId="55C6CEE2" w14:textId="77777777" w:rsidR="001C56D0" w:rsidRDefault="001C56D0" w:rsidP="001C56D0">
      <w:pPr>
        <w:pStyle w:val="PL"/>
      </w:pPr>
      <w:r>
        <w:t>}</w:t>
      </w:r>
    </w:p>
    <w:p w14:paraId="46FBA325" w14:textId="77777777" w:rsidR="001C56D0" w:rsidRDefault="001C56D0" w:rsidP="001C56D0">
      <w:pPr>
        <w:pStyle w:val="PL"/>
      </w:pPr>
    </w:p>
    <w:p w14:paraId="3EAEA3A0" w14:textId="77777777" w:rsidR="001C56D0" w:rsidRDefault="001C56D0" w:rsidP="001C56D0">
      <w:pPr>
        <w:pStyle w:val="PL"/>
      </w:pPr>
    </w:p>
    <w:p w14:paraId="4CC7FB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FAF2B1" w14:textId="77777777" w:rsidR="001C56D0" w:rsidRDefault="001C56D0" w:rsidP="001C56D0">
      <w:pPr>
        <w:pStyle w:val="PL"/>
      </w:pPr>
      <w:r>
        <w:t>--</w:t>
      </w:r>
    </w:p>
    <w:p w14:paraId="6C3D3CE0" w14:textId="77777777" w:rsidR="001C56D0" w:rsidRDefault="001C56D0" w:rsidP="001C56D0">
      <w:pPr>
        <w:pStyle w:val="PL"/>
        <w:outlineLvl w:val="4"/>
      </w:pPr>
      <w:r>
        <w:t>-- Positioning Information Failure</w:t>
      </w:r>
    </w:p>
    <w:p w14:paraId="04554FA5" w14:textId="77777777" w:rsidR="001C56D0" w:rsidRDefault="001C56D0" w:rsidP="001C56D0">
      <w:pPr>
        <w:pStyle w:val="PL"/>
      </w:pPr>
      <w:r>
        <w:t>--</w:t>
      </w:r>
    </w:p>
    <w:p w14:paraId="57DD20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373A48" w14:textId="77777777" w:rsidR="001C56D0" w:rsidRDefault="001C56D0" w:rsidP="001C56D0">
      <w:pPr>
        <w:pStyle w:val="PL"/>
      </w:pPr>
    </w:p>
    <w:p w14:paraId="36C3D3AB" w14:textId="77777777" w:rsidR="001C56D0" w:rsidRDefault="001C56D0" w:rsidP="001C56D0">
      <w:pPr>
        <w:pStyle w:val="PL"/>
      </w:pPr>
      <w:r>
        <w:t>PositioningInformationFailure ::= SEQUENCE {</w:t>
      </w:r>
    </w:p>
    <w:p w14:paraId="119C16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PositioningInformationFailureIEs} },</w:t>
      </w:r>
    </w:p>
    <w:p w14:paraId="2C0881CB" w14:textId="77777777" w:rsidR="001C56D0" w:rsidRDefault="001C56D0" w:rsidP="001C56D0">
      <w:pPr>
        <w:pStyle w:val="PL"/>
      </w:pPr>
      <w:r>
        <w:tab/>
        <w:t>...</w:t>
      </w:r>
    </w:p>
    <w:p w14:paraId="5D6811E0" w14:textId="77777777" w:rsidR="001C56D0" w:rsidRDefault="001C56D0" w:rsidP="001C56D0">
      <w:pPr>
        <w:pStyle w:val="PL"/>
      </w:pPr>
      <w:r>
        <w:t>}</w:t>
      </w:r>
    </w:p>
    <w:p w14:paraId="7C82A300" w14:textId="77777777" w:rsidR="001C56D0" w:rsidRDefault="001C56D0" w:rsidP="001C56D0">
      <w:pPr>
        <w:pStyle w:val="PL"/>
      </w:pPr>
    </w:p>
    <w:p w14:paraId="3AB43508" w14:textId="77777777" w:rsidR="001C56D0" w:rsidRDefault="001C56D0" w:rsidP="001C56D0">
      <w:pPr>
        <w:pStyle w:val="PL"/>
      </w:pPr>
      <w:r>
        <w:t>PositioningInformationFailureIEs F1AP-PROTOCOL-IES ::= {</w:t>
      </w:r>
    </w:p>
    <w:p w14:paraId="2E633B7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</w:p>
    <w:p w14:paraId="2FED099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396AD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68B86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21C15A9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11BD6DA9" w14:textId="77777777" w:rsidR="001C56D0" w:rsidRDefault="001C56D0" w:rsidP="001C56D0">
      <w:pPr>
        <w:pStyle w:val="PL"/>
      </w:pPr>
      <w:r>
        <w:tab/>
        <w:t>...</w:t>
      </w:r>
    </w:p>
    <w:p w14:paraId="2B24AA36" w14:textId="77777777" w:rsidR="001C56D0" w:rsidRDefault="001C56D0" w:rsidP="001C56D0">
      <w:pPr>
        <w:pStyle w:val="PL"/>
      </w:pPr>
      <w:r>
        <w:t>}</w:t>
      </w:r>
    </w:p>
    <w:p w14:paraId="38A2ADD6" w14:textId="77777777" w:rsidR="001C56D0" w:rsidRDefault="001C56D0" w:rsidP="001C56D0">
      <w:pPr>
        <w:pStyle w:val="PL"/>
      </w:pPr>
    </w:p>
    <w:p w14:paraId="53F3CAE0" w14:textId="77777777" w:rsidR="001C56D0" w:rsidRDefault="001C56D0" w:rsidP="001C56D0">
      <w:pPr>
        <w:pStyle w:val="PL"/>
      </w:pPr>
    </w:p>
    <w:p w14:paraId="4ABACE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A1A5AD" w14:textId="77777777" w:rsidR="001C56D0" w:rsidRDefault="001C56D0" w:rsidP="001C56D0">
      <w:pPr>
        <w:pStyle w:val="PL"/>
      </w:pPr>
      <w:r>
        <w:lastRenderedPageBreak/>
        <w:t>--</w:t>
      </w:r>
    </w:p>
    <w:p w14:paraId="035DCB8C" w14:textId="77777777" w:rsidR="001C56D0" w:rsidRDefault="001C56D0" w:rsidP="001C56D0">
      <w:pPr>
        <w:pStyle w:val="PL"/>
        <w:outlineLvl w:val="3"/>
      </w:pPr>
      <w:r>
        <w:t>-- POSITIONING ACTIVATION ELEMENTARY PROCEDURE</w:t>
      </w:r>
    </w:p>
    <w:p w14:paraId="40566A57" w14:textId="77777777" w:rsidR="001C56D0" w:rsidRDefault="001C56D0" w:rsidP="001C56D0">
      <w:pPr>
        <w:pStyle w:val="PL"/>
      </w:pPr>
      <w:r>
        <w:t>--</w:t>
      </w:r>
    </w:p>
    <w:p w14:paraId="4E3A53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9257C6" w14:textId="77777777" w:rsidR="001C56D0" w:rsidRDefault="001C56D0" w:rsidP="001C56D0">
      <w:pPr>
        <w:pStyle w:val="PL"/>
      </w:pPr>
    </w:p>
    <w:p w14:paraId="3F3E06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97F8526" w14:textId="77777777" w:rsidR="001C56D0" w:rsidRDefault="001C56D0" w:rsidP="001C56D0">
      <w:pPr>
        <w:pStyle w:val="PL"/>
      </w:pPr>
      <w:r>
        <w:t>--</w:t>
      </w:r>
    </w:p>
    <w:p w14:paraId="3C23E15D" w14:textId="77777777" w:rsidR="001C56D0" w:rsidRDefault="001C56D0" w:rsidP="001C56D0">
      <w:pPr>
        <w:pStyle w:val="PL"/>
        <w:outlineLvl w:val="4"/>
      </w:pPr>
      <w:r>
        <w:t>-- Positioning Activation Request</w:t>
      </w:r>
    </w:p>
    <w:p w14:paraId="47898F77" w14:textId="77777777" w:rsidR="001C56D0" w:rsidRDefault="001C56D0" w:rsidP="001C56D0">
      <w:pPr>
        <w:pStyle w:val="PL"/>
      </w:pPr>
      <w:r>
        <w:t>--</w:t>
      </w:r>
    </w:p>
    <w:p w14:paraId="0351AA8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082F98" w14:textId="77777777" w:rsidR="001C56D0" w:rsidRDefault="001C56D0" w:rsidP="001C56D0">
      <w:pPr>
        <w:pStyle w:val="PL"/>
      </w:pPr>
    </w:p>
    <w:p w14:paraId="2816D4A8" w14:textId="77777777" w:rsidR="001C56D0" w:rsidRDefault="001C56D0" w:rsidP="001C56D0">
      <w:pPr>
        <w:pStyle w:val="PL"/>
      </w:pPr>
      <w:r>
        <w:t>PositioningActivationRequest ::= SEQUENCE {</w:t>
      </w:r>
    </w:p>
    <w:p w14:paraId="0EE8F3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PositioningActivationRequestIEs} },</w:t>
      </w:r>
    </w:p>
    <w:p w14:paraId="19E34643" w14:textId="77777777" w:rsidR="001C56D0" w:rsidRDefault="001C56D0" w:rsidP="001C56D0">
      <w:pPr>
        <w:pStyle w:val="PL"/>
      </w:pPr>
      <w:r>
        <w:tab/>
        <w:t>...</w:t>
      </w:r>
    </w:p>
    <w:p w14:paraId="3F0B266C" w14:textId="77777777" w:rsidR="001C56D0" w:rsidRDefault="001C56D0" w:rsidP="001C56D0">
      <w:pPr>
        <w:pStyle w:val="PL"/>
      </w:pPr>
      <w:r>
        <w:t>}</w:t>
      </w:r>
    </w:p>
    <w:p w14:paraId="29CDCBE9" w14:textId="77777777" w:rsidR="001C56D0" w:rsidRDefault="001C56D0" w:rsidP="001C56D0">
      <w:pPr>
        <w:pStyle w:val="PL"/>
      </w:pPr>
    </w:p>
    <w:p w14:paraId="571478D8" w14:textId="77777777" w:rsidR="001C56D0" w:rsidRDefault="001C56D0" w:rsidP="001C56D0">
      <w:pPr>
        <w:pStyle w:val="PL"/>
      </w:pPr>
      <w:r>
        <w:t>PositioningActivationRequestIEs F1AP-PROTOCOL-IES ::= {</w:t>
      </w:r>
    </w:p>
    <w:p w14:paraId="476CD01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47798C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2C30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|</w:t>
      </w:r>
    </w:p>
    <w:p w14:paraId="1943148A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id-ActivationTime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</w:t>
      </w:r>
      <w:r>
        <w:t>,</w:t>
      </w:r>
    </w:p>
    <w:p w14:paraId="3D77A22A" w14:textId="77777777" w:rsidR="001C56D0" w:rsidRDefault="001C56D0" w:rsidP="001C56D0">
      <w:pPr>
        <w:pStyle w:val="PL"/>
      </w:pPr>
      <w:r>
        <w:tab/>
        <w:t>...</w:t>
      </w:r>
    </w:p>
    <w:p w14:paraId="3194E94B" w14:textId="77777777" w:rsidR="001C56D0" w:rsidRDefault="001C56D0" w:rsidP="001C56D0">
      <w:pPr>
        <w:pStyle w:val="PL"/>
      </w:pPr>
      <w:r>
        <w:t xml:space="preserve">} </w:t>
      </w:r>
    </w:p>
    <w:p w14:paraId="38C6B963" w14:textId="77777777" w:rsidR="001C56D0" w:rsidRDefault="001C56D0" w:rsidP="001C56D0">
      <w:pPr>
        <w:pStyle w:val="PL"/>
      </w:pPr>
    </w:p>
    <w:p w14:paraId="3AC2EE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SRSType </w:t>
      </w:r>
      <w:r>
        <w:rPr>
          <w:snapToGrid w:val="0"/>
          <w:lang w:eastAsia="zh-CN"/>
        </w:rPr>
        <w:t>::= CHOICE {</w:t>
      </w:r>
    </w:p>
    <w:p w14:paraId="633D94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semipersistentSRS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SemipersistentSRS,</w:t>
      </w:r>
    </w:p>
    <w:p w14:paraId="4C66D0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aperiodicSRS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AperiodicSRS,</w:t>
      </w:r>
      <w:r>
        <w:t xml:space="preserve"> </w:t>
      </w:r>
    </w:p>
    <w:p w14:paraId="1F626D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SRSType-ExtIEs} }</w:t>
      </w:r>
    </w:p>
    <w:p w14:paraId="1E0AD4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09040D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1413F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SRSType-ExtIEs F1AP-PROTOCOL-IES ::= {</w:t>
      </w:r>
    </w:p>
    <w:p w14:paraId="724F4D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75E7A4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E86CDCA" w14:textId="77777777" w:rsidR="001C56D0" w:rsidRDefault="001C56D0" w:rsidP="001C56D0">
      <w:pPr>
        <w:pStyle w:val="PL"/>
        <w:rPr>
          <w:lang w:eastAsia="ko-KR"/>
        </w:rPr>
      </w:pPr>
    </w:p>
    <w:p w14:paraId="049194DB" w14:textId="77777777" w:rsidR="001C56D0" w:rsidRDefault="001C56D0" w:rsidP="001C56D0">
      <w:pPr>
        <w:pStyle w:val="PL"/>
      </w:pPr>
      <w:r>
        <w:t>SemipersistentSRS ::= SEQUENCE {</w:t>
      </w:r>
    </w:p>
    <w:p w14:paraId="60083A32" w14:textId="77777777" w:rsidR="001C56D0" w:rsidRDefault="001C56D0" w:rsidP="001C56D0">
      <w:pPr>
        <w:pStyle w:val="PL"/>
      </w:pPr>
      <w:r>
        <w:tab/>
        <w:t>sRSResourceSetID</w:t>
      </w:r>
      <w:r>
        <w:tab/>
      </w:r>
      <w:r>
        <w:tab/>
      </w:r>
      <w:r>
        <w:tab/>
        <w:t>SRSResourceSetID,</w:t>
      </w:r>
    </w:p>
    <w:p w14:paraId="36AD898C" w14:textId="77777777" w:rsidR="001C56D0" w:rsidRDefault="001C56D0" w:rsidP="001C56D0">
      <w:pPr>
        <w:pStyle w:val="PL"/>
      </w:pPr>
      <w:r>
        <w:tab/>
        <w:t>sRSSpatialRelation</w:t>
      </w:r>
      <w:r>
        <w:tab/>
      </w:r>
      <w:r>
        <w:tab/>
      </w:r>
      <w:r>
        <w:tab/>
        <w:t>SpatialRelationInfo</w:t>
      </w:r>
      <w:r>
        <w:tab/>
        <w:t>OPTIONAL,</w:t>
      </w:r>
    </w:p>
    <w:p w14:paraId="3A82A3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{SemipersistentSRS-ExtIEs} } OPTIONAL,</w:t>
      </w:r>
    </w:p>
    <w:p w14:paraId="40CAA8A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9B3FAFC" w14:textId="77777777" w:rsidR="001C56D0" w:rsidRDefault="001C56D0" w:rsidP="001C56D0">
      <w:pPr>
        <w:pStyle w:val="PL"/>
      </w:pPr>
      <w:r>
        <w:t>}</w:t>
      </w:r>
    </w:p>
    <w:p w14:paraId="48B06EDC" w14:textId="77777777" w:rsidR="001C56D0" w:rsidRDefault="001C56D0" w:rsidP="001C56D0">
      <w:pPr>
        <w:pStyle w:val="PL"/>
      </w:pPr>
    </w:p>
    <w:p w14:paraId="3399DB8B" w14:textId="77777777" w:rsidR="001C56D0" w:rsidRDefault="001C56D0" w:rsidP="001C56D0">
      <w:pPr>
        <w:pStyle w:val="PL"/>
      </w:pPr>
      <w:bookmarkStart w:id="2539" w:name="_Hlk175825468"/>
      <w:r>
        <w:t>SemipersistentSRS-ExtIEs</w:t>
      </w:r>
      <w:bookmarkEnd w:id="2539"/>
      <w:r>
        <w:t xml:space="preserve"> F1AP-PROTOCOL-EXTENSION ::= {</w:t>
      </w:r>
    </w:p>
    <w:p w14:paraId="3088335F" w14:textId="77777777" w:rsidR="001C56D0" w:rsidRDefault="001C56D0" w:rsidP="001C56D0">
      <w:pPr>
        <w:pStyle w:val="PL"/>
        <w:rPr>
          <w:rFonts w:eastAsia="等线"/>
        </w:rPr>
      </w:pPr>
      <w:r>
        <w:tab/>
      </w:r>
      <w:r>
        <w:rPr>
          <w:rFonts w:eastAsia="等线"/>
        </w:rPr>
        <w:t>{ ID id-SRSSpatialRelationPerSRSResource</w:t>
      </w:r>
      <w:r>
        <w:rPr>
          <w:rFonts w:eastAsia="等线"/>
        </w:rPr>
        <w:tab/>
        <w:t>CRITICALITY ignore</w:t>
      </w:r>
      <w:r>
        <w:rPr>
          <w:rFonts w:eastAsia="等线"/>
        </w:rPr>
        <w:tab/>
        <w:t>EXTENSION SpatialRelationPerSRSResource PRESENCE optional}</w:t>
      </w:r>
      <w:r>
        <w:t>|</w:t>
      </w:r>
    </w:p>
    <w:p w14:paraId="74278F1D" w14:textId="77777777" w:rsidR="001C56D0" w:rsidRDefault="001C56D0" w:rsidP="001C56D0">
      <w:pPr>
        <w:pStyle w:val="PL"/>
        <w:rPr>
          <w:rFonts w:eastAsia="等线"/>
        </w:rPr>
      </w:pPr>
      <w:r>
        <w:rPr>
          <w:snapToGrid w:val="0"/>
        </w:rPr>
        <w:tab/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</w:t>
      </w:r>
      <w:r>
        <w:rPr>
          <w:rFonts w:eastAsia="等线"/>
        </w:rPr>
        <w:t>,</w:t>
      </w:r>
    </w:p>
    <w:p w14:paraId="2CAA2FF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FDF351" w14:textId="77777777" w:rsidR="001C56D0" w:rsidRDefault="001C56D0" w:rsidP="001C56D0">
      <w:pPr>
        <w:pStyle w:val="PL"/>
      </w:pPr>
      <w:r>
        <w:t>}</w:t>
      </w:r>
    </w:p>
    <w:p w14:paraId="046C17D6" w14:textId="77777777" w:rsidR="001C56D0" w:rsidRDefault="001C56D0" w:rsidP="001C56D0">
      <w:pPr>
        <w:pStyle w:val="PL"/>
      </w:pPr>
    </w:p>
    <w:p w14:paraId="41DB2311" w14:textId="77777777" w:rsidR="001C56D0" w:rsidRDefault="001C56D0" w:rsidP="001C56D0">
      <w:pPr>
        <w:pStyle w:val="PL"/>
      </w:pPr>
      <w:r>
        <w:t>AperiodicSRS ::= SEQUENCE {</w:t>
      </w:r>
    </w:p>
    <w:p w14:paraId="0EDD111B" w14:textId="77777777" w:rsidR="001C56D0" w:rsidRDefault="001C56D0" w:rsidP="001C56D0">
      <w:pPr>
        <w:pStyle w:val="PL"/>
      </w:pPr>
      <w:r>
        <w:tab/>
        <w:t>aperiodic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ENUMERATED {true, </w:t>
      </w:r>
      <w:r>
        <w:t>...</w:t>
      </w:r>
      <w:r>
        <w:rPr>
          <w:snapToGrid w:val="0"/>
        </w:rPr>
        <w:t>},</w:t>
      </w:r>
    </w:p>
    <w:p w14:paraId="51E5E8B0" w14:textId="77777777" w:rsidR="001C56D0" w:rsidRDefault="001C56D0" w:rsidP="001C56D0">
      <w:pPr>
        <w:pStyle w:val="PL"/>
      </w:pPr>
      <w:r>
        <w:tab/>
        <w:t>sRSResourceTrigger</w:t>
      </w:r>
      <w:r>
        <w:tab/>
      </w:r>
      <w:r>
        <w:tab/>
      </w:r>
      <w:r>
        <w:tab/>
        <w:t>SRSResourceTrigger</w:t>
      </w:r>
      <w:r>
        <w:tab/>
      </w:r>
      <w:r>
        <w:tab/>
        <w:t>OPTIONAL,</w:t>
      </w:r>
    </w:p>
    <w:p w14:paraId="7C1C846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{AperiodicSRS-ExtIEs} } OPTIONAL,</w:t>
      </w:r>
    </w:p>
    <w:p w14:paraId="6D101C70" w14:textId="77777777" w:rsidR="001C56D0" w:rsidRDefault="001C56D0" w:rsidP="001C56D0">
      <w:pPr>
        <w:pStyle w:val="PL"/>
      </w:pPr>
      <w:r>
        <w:tab/>
        <w:t>...</w:t>
      </w:r>
    </w:p>
    <w:p w14:paraId="1E1FD75F" w14:textId="77777777" w:rsidR="001C56D0" w:rsidRDefault="001C56D0" w:rsidP="001C56D0">
      <w:pPr>
        <w:pStyle w:val="PL"/>
      </w:pPr>
      <w:r>
        <w:t>}</w:t>
      </w:r>
    </w:p>
    <w:p w14:paraId="46961387" w14:textId="77777777" w:rsidR="001C56D0" w:rsidRDefault="001C56D0" w:rsidP="001C56D0">
      <w:pPr>
        <w:pStyle w:val="PL"/>
      </w:pPr>
    </w:p>
    <w:p w14:paraId="06780ED8" w14:textId="77777777" w:rsidR="001C56D0" w:rsidRDefault="001C56D0" w:rsidP="001C56D0">
      <w:pPr>
        <w:pStyle w:val="PL"/>
      </w:pPr>
      <w:bookmarkStart w:id="2540" w:name="_Hlk175825497"/>
      <w:r>
        <w:t xml:space="preserve">AperiodicSRS-ExtIEs </w:t>
      </w:r>
      <w:bookmarkEnd w:id="2540"/>
      <w:r>
        <w:t>F1AP-PROTOCOL-EXTENSION ::= {</w:t>
      </w:r>
    </w:p>
    <w:p w14:paraId="46DE1E0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5233D1A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28FEFA51" w14:textId="77777777" w:rsidR="001C56D0" w:rsidRDefault="001C56D0" w:rsidP="001C56D0">
      <w:pPr>
        <w:pStyle w:val="PL"/>
      </w:pPr>
      <w:r>
        <w:t>}</w:t>
      </w:r>
    </w:p>
    <w:p w14:paraId="58D5B88F" w14:textId="77777777" w:rsidR="001C56D0" w:rsidRDefault="001C56D0" w:rsidP="001C56D0">
      <w:pPr>
        <w:pStyle w:val="PL"/>
      </w:pPr>
    </w:p>
    <w:p w14:paraId="1A163C90" w14:textId="77777777" w:rsidR="001C56D0" w:rsidRDefault="001C56D0" w:rsidP="001C56D0">
      <w:pPr>
        <w:pStyle w:val="PL"/>
      </w:pPr>
    </w:p>
    <w:p w14:paraId="621E286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007A7E" w14:textId="77777777" w:rsidR="001C56D0" w:rsidRDefault="001C56D0" w:rsidP="001C56D0">
      <w:pPr>
        <w:pStyle w:val="PL"/>
      </w:pPr>
      <w:r>
        <w:t>--</w:t>
      </w:r>
    </w:p>
    <w:p w14:paraId="3F67F868" w14:textId="77777777" w:rsidR="001C56D0" w:rsidRDefault="001C56D0" w:rsidP="001C56D0">
      <w:pPr>
        <w:pStyle w:val="PL"/>
        <w:outlineLvl w:val="4"/>
      </w:pPr>
      <w:r>
        <w:t>-- Positioning Activation Response</w:t>
      </w:r>
    </w:p>
    <w:p w14:paraId="12B1964F" w14:textId="77777777" w:rsidR="001C56D0" w:rsidRDefault="001C56D0" w:rsidP="001C56D0">
      <w:pPr>
        <w:pStyle w:val="PL"/>
      </w:pPr>
      <w:r>
        <w:t>--</w:t>
      </w:r>
    </w:p>
    <w:p w14:paraId="41E017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E27E48" w14:textId="77777777" w:rsidR="001C56D0" w:rsidRDefault="001C56D0" w:rsidP="001C56D0">
      <w:pPr>
        <w:pStyle w:val="PL"/>
      </w:pPr>
    </w:p>
    <w:p w14:paraId="28138173" w14:textId="77777777" w:rsidR="001C56D0" w:rsidRDefault="001C56D0" w:rsidP="001C56D0">
      <w:pPr>
        <w:pStyle w:val="PL"/>
      </w:pPr>
      <w:r>
        <w:t>PositioningActivationResponse ::= SEQUENCE {</w:t>
      </w:r>
    </w:p>
    <w:p w14:paraId="0F59E4D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PositioningActivationResponseIEs} },</w:t>
      </w:r>
    </w:p>
    <w:p w14:paraId="06AC80DF" w14:textId="77777777" w:rsidR="001C56D0" w:rsidRDefault="001C56D0" w:rsidP="001C56D0">
      <w:pPr>
        <w:pStyle w:val="PL"/>
      </w:pPr>
      <w:r>
        <w:tab/>
        <w:t>...</w:t>
      </w:r>
    </w:p>
    <w:p w14:paraId="22D8950C" w14:textId="77777777" w:rsidR="001C56D0" w:rsidRDefault="001C56D0" w:rsidP="001C56D0">
      <w:pPr>
        <w:pStyle w:val="PL"/>
      </w:pPr>
      <w:r>
        <w:t>}</w:t>
      </w:r>
    </w:p>
    <w:p w14:paraId="69DAC360" w14:textId="77777777" w:rsidR="001C56D0" w:rsidRDefault="001C56D0" w:rsidP="001C56D0">
      <w:pPr>
        <w:pStyle w:val="PL"/>
      </w:pPr>
    </w:p>
    <w:p w14:paraId="088627CC" w14:textId="77777777" w:rsidR="001C56D0" w:rsidRDefault="001C56D0" w:rsidP="001C56D0">
      <w:pPr>
        <w:pStyle w:val="PL"/>
      </w:pPr>
    </w:p>
    <w:p w14:paraId="1DB1827F" w14:textId="77777777" w:rsidR="001C56D0" w:rsidRDefault="001C56D0" w:rsidP="001C56D0">
      <w:pPr>
        <w:pStyle w:val="PL"/>
      </w:pPr>
      <w:r>
        <w:t>PositioningActivationResponseIEs F1AP-PROTOCOL-IES ::= {</w:t>
      </w:r>
    </w:p>
    <w:p w14:paraId="3DE7FD4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7EB8C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27A7EF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{ ID id-SystemFrameNumber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6066A4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CBBCEA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2BF40B8D" w14:textId="77777777" w:rsidR="001C56D0" w:rsidRDefault="001C56D0" w:rsidP="001C56D0">
      <w:pPr>
        <w:pStyle w:val="PL"/>
      </w:pPr>
      <w:r>
        <w:tab/>
        <w:t>...</w:t>
      </w:r>
    </w:p>
    <w:p w14:paraId="4C6BF81D" w14:textId="77777777" w:rsidR="001C56D0" w:rsidRDefault="001C56D0" w:rsidP="001C56D0">
      <w:pPr>
        <w:pStyle w:val="PL"/>
      </w:pPr>
      <w:r>
        <w:t>}</w:t>
      </w:r>
    </w:p>
    <w:p w14:paraId="651A4CD8" w14:textId="77777777" w:rsidR="001C56D0" w:rsidRDefault="001C56D0" w:rsidP="001C56D0">
      <w:pPr>
        <w:pStyle w:val="PL"/>
      </w:pPr>
    </w:p>
    <w:p w14:paraId="3D02F248" w14:textId="77777777" w:rsidR="001C56D0" w:rsidRDefault="001C56D0" w:rsidP="001C56D0">
      <w:pPr>
        <w:pStyle w:val="PL"/>
      </w:pPr>
    </w:p>
    <w:p w14:paraId="351578A4" w14:textId="77777777" w:rsidR="001C56D0" w:rsidRDefault="001C56D0" w:rsidP="001C56D0">
      <w:pPr>
        <w:pStyle w:val="PL"/>
        <w:rPr>
          <w:rFonts w:eastAsia="宋体"/>
        </w:rPr>
      </w:pPr>
    </w:p>
    <w:p w14:paraId="13C2062B" w14:textId="77777777" w:rsidR="001C56D0" w:rsidRDefault="001C56D0" w:rsidP="001C56D0">
      <w:pPr>
        <w:pStyle w:val="PL"/>
        <w:rPr>
          <w:rFonts w:eastAsia="Times New Roman"/>
        </w:rPr>
      </w:pPr>
    </w:p>
    <w:p w14:paraId="15736A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EFCC" w14:textId="77777777" w:rsidR="001C56D0" w:rsidRDefault="001C56D0" w:rsidP="001C56D0">
      <w:pPr>
        <w:pStyle w:val="PL"/>
      </w:pPr>
      <w:r>
        <w:t>--</w:t>
      </w:r>
    </w:p>
    <w:p w14:paraId="695F10B7" w14:textId="77777777" w:rsidR="001C56D0" w:rsidRDefault="001C56D0" w:rsidP="001C56D0">
      <w:pPr>
        <w:pStyle w:val="PL"/>
        <w:outlineLvl w:val="4"/>
      </w:pPr>
      <w:r>
        <w:t>-- Positioning Activation Failure</w:t>
      </w:r>
    </w:p>
    <w:p w14:paraId="7F1131BD" w14:textId="77777777" w:rsidR="001C56D0" w:rsidRDefault="001C56D0" w:rsidP="001C56D0">
      <w:pPr>
        <w:pStyle w:val="PL"/>
      </w:pPr>
      <w:r>
        <w:t>--</w:t>
      </w:r>
    </w:p>
    <w:p w14:paraId="51AE2A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93013E" w14:textId="77777777" w:rsidR="001C56D0" w:rsidRDefault="001C56D0" w:rsidP="001C56D0">
      <w:pPr>
        <w:pStyle w:val="PL"/>
      </w:pPr>
    </w:p>
    <w:p w14:paraId="1FA3656B" w14:textId="77777777" w:rsidR="001C56D0" w:rsidRDefault="001C56D0" w:rsidP="001C56D0">
      <w:pPr>
        <w:pStyle w:val="PL"/>
      </w:pPr>
      <w:r>
        <w:t>PositioningActivationFailure ::= SEQUENCE {</w:t>
      </w:r>
    </w:p>
    <w:p w14:paraId="5A766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PositioningActivationFailureIEs} },</w:t>
      </w:r>
    </w:p>
    <w:p w14:paraId="0C817EAE" w14:textId="77777777" w:rsidR="001C56D0" w:rsidRDefault="001C56D0" w:rsidP="001C56D0">
      <w:pPr>
        <w:pStyle w:val="PL"/>
      </w:pPr>
      <w:r>
        <w:tab/>
        <w:t>...</w:t>
      </w:r>
    </w:p>
    <w:p w14:paraId="5EE58EC8" w14:textId="77777777" w:rsidR="001C56D0" w:rsidRDefault="001C56D0" w:rsidP="001C56D0">
      <w:pPr>
        <w:pStyle w:val="PL"/>
      </w:pPr>
      <w:r>
        <w:t>}</w:t>
      </w:r>
    </w:p>
    <w:p w14:paraId="27A389FD" w14:textId="77777777" w:rsidR="001C56D0" w:rsidRDefault="001C56D0" w:rsidP="001C56D0">
      <w:pPr>
        <w:pStyle w:val="PL"/>
      </w:pPr>
    </w:p>
    <w:p w14:paraId="47F18800" w14:textId="77777777" w:rsidR="001C56D0" w:rsidRDefault="001C56D0" w:rsidP="001C56D0">
      <w:pPr>
        <w:pStyle w:val="PL"/>
      </w:pPr>
      <w:r>
        <w:t>PositioningActivationFailureIEs F1AP-PROTOCOL-IES ::= {</w:t>
      </w:r>
    </w:p>
    <w:p w14:paraId="17FB40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EE88B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FC55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041C9C2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36E5F1B1" w14:textId="77777777" w:rsidR="001C56D0" w:rsidRDefault="001C56D0" w:rsidP="001C56D0">
      <w:pPr>
        <w:pStyle w:val="PL"/>
      </w:pPr>
      <w:r>
        <w:tab/>
        <w:t>...</w:t>
      </w:r>
    </w:p>
    <w:p w14:paraId="2E75E174" w14:textId="77777777" w:rsidR="001C56D0" w:rsidRDefault="001C56D0" w:rsidP="001C56D0">
      <w:pPr>
        <w:pStyle w:val="PL"/>
      </w:pPr>
      <w:r>
        <w:t>}</w:t>
      </w:r>
    </w:p>
    <w:p w14:paraId="7B56E3EC" w14:textId="77777777" w:rsidR="001C56D0" w:rsidRDefault="001C56D0" w:rsidP="001C56D0">
      <w:pPr>
        <w:pStyle w:val="PL"/>
      </w:pPr>
    </w:p>
    <w:p w14:paraId="4F72CB32" w14:textId="77777777" w:rsidR="001C56D0" w:rsidRDefault="001C56D0" w:rsidP="001C56D0">
      <w:pPr>
        <w:pStyle w:val="PL"/>
      </w:pPr>
    </w:p>
    <w:p w14:paraId="01EA1D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840766" w14:textId="77777777" w:rsidR="001C56D0" w:rsidRDefault="001C56D0" w:rsidP="001C56D0">
      <w:pPr>
        <w:pStyle w:val="PL"/>
      </w:pPr>
      <w:r>
        <w:t>--</w:t>
      </w:r>
    </w:p>
    <w:p w14:paraId="1D1C93D3" w14:textId="77777777" w:rsidR="001C56D0" w:rsidRDefault="001C56D0" w:rsidP="001C56D0">
      <w:pPr>
        <w:pStyle w:val="PL"/>
        <w:outlineLvl w:val="3"/>
      </w:pPr>
      <w:r>
        <w:t>-- POSITIONING DEACTIVATION ELEMENTARY PROCEDURE</w:t>
      </w:r>
    </w:p>
    <w:p w14:paraId="6C5FBFDF" w14:textId="77777777" w:rsidR="001C56D0" w:rsidRDefault="001C56D0" w:rsidP="001C56D0">
      <w:pPr>
        <w:pStyle w:val="PL"/>
      </w:pPr>
      <w:r>
        <w:t>--</w:t>
      </w:r>
    </w:p>
    <w:p w14:paraId="3050AD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0A7EF2" w14:textId="77777777" w:rsidR="001C56D0" w:rsidRDefault="001C56D0" w:rsidP="001C56D0">
      <w:pPr>
        <w:pStyle w:val="PL"/>
      </w:pPr>
    </w:p>
    <w:p w14:paraId="07B4D3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2270D9" w14:textId="77777777" w:rsidR="001C56D0" w:rsidRDefault="001C56D0" w:rsidP="001C56D0">
      <w:pPr>
        <w:pStyle w:val="PL"/>
      </w:pPr>
      <w:r>
        <w:t>--</w:t>
      </w:r>
    </w:p>
    <w:p w14:paraId="27501A23" w14:textId="77777777" w:rsidR="001C56D0" w:rsidRDefault="001C56D0" w:rsidP="001C56D0">
      <w:pPr>
        <w:pStyle w:val="PL"/>
        <w:outlineLvl w:val="4"/>
      </w:pPr>
      <w:r>
        <w:t>-- Positioning Deactivation</w:t>
      </w:r>
    </w:p>
    <w:p w14:paraId="47077A5F" w14:textId="77777777" w:rsidR="001C56D0" w:rsidRDefault="001C56D0" w:rsidP="001C56D0">
      <w:pPr>
        <w:pStyle w:val="PL"/>
      </w:pPr>
      <w:r>
        <w:t>--</w:t>
      </w:r>
    </w:p>
    <w:p w14:paraId="04EE57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3D3FC" w14:textId="77777777" w:rsidR="001C56D0" w:rsidRDefault="001C56D0" w:rsidP="001C56D0">
      <w:pPr>
        <w:pStyle w:val="PL"/>
      </w:pPr>
    </w:p>
    <w:p w14:paraId="30383494" w14:textId="77777777" w:rsidR="001C56D0" w:rsidRDefault="001C56D0" w:rsidP="001C56D0">
      <w:pPr>
        <w:pStyle w:val="PL"/>
      </w:pPr>
      <w:r>
        <w:t>PositioningDeactivation ::= SEQUENCE {</w:t>
      </w:r>
    </w:p>
    <w:p w14:paraId="7745D6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PositioningDeactivationIEs} },</w:t>
      </w:r>
    </w:p>
    <w:p w14:paraId="4D530EAD" w14:textId="77777777" w:rsidR="001C56D0" w:rsidRDefault="001C56D0" w:rsidP="001C56D0">
      <w:pPr>
        <w:pStyle w:val="PL"/>
      </w:pPr>
      <w:r>
        <w:tab/>
        <w:t>...</w:t>
      </w:r>
    </w:p>
    <w:p w14:paraId="0666CEE7" w14:textId="77777777" w:rsidR="001C56D0" w:rsidRDefault="001C56D0" w:rsidP="001C56D0">
      <w:pPr>
        <w:pStyle w:val="PL"/>
      </w:pPr>
      <w:r>
        <w:t>}</w:t>
      </w:r>
    </w:p>
    <w:p w14:paraId="311C3568" w14:textId="77777777" w:rsidR="001C56D0" w:rsidRDefault="001C56D0" w:rsidP="001C56D0">
      <w:pPr>
        <w:pStyle w:val="PL"/>
      </w:pPr>
    </w:p>
    <w:p w14:paraId="2239A72E" w14:textId="77777777" w:rsidR="001C56D0" w:rsidRDefault="001C56D0" w:rsidP="001C56D0">
      <w:pPr>
        <w:pStyle w:val="PL"/>
      </w:pPr>
      <w:r>
        <w:t>PositioningDeactivationIEs F1AP-PROTOCOL-IES ::= {</w:t>
      </w:r>
    </w:p>
    <w:p w14:paraId="18CF65B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77E7E7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AC76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4FB3790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3364E11" w14:textId="77777777" w:rsidR="001C56D0" w:rsidRDefault="001C56D0" w:rsidP="001C56D0">
      <w:pPr>
        <w:pStyle w:val="PL"/>
      </w:pPr>
      <w:r>
        <w:t xml:space="preserve">} </w:t>
      </w:r>
    </w:p>
    <w:p w14:paraId="455DC42F" w14:textId="77777777" w:rsidR="001C56D0" w:rsidRDefault="001C56D0" w:rsidP="001C56D0">
      <w:pPr>
        <w:pStyle w:val="PL"/>
        <w:rPr>
          <w:snapToGrid w:val="0"/>
        </w:rPr>
      </w:pPr>
    </w:p>
    <w:p w14:paraId="393C09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333619" w14:textId="77777777" w:rsidR="001C56D0" w:rsidRDefault="001C56D0" w:rsidP="001C56D0">
      <w:pPr>
        <w:pStyle w:val="PL"/>
      </w:pPr>
      <w:r>
        <w:t>--</w:t>
      </w:r>
    </w:p>
    <w:p w14:paraId="7AAF2DC7" w14:textId="77777777" w:rsidR="001C56D0" w:rsidRDefault="001C56D0" w:rsidP="001C56D0">
      <w:pPr>
        <w:pStyle w:val="PL"/>
        <w:outlineLvl w:val="3"/>
      </w:pPr>
      <w:r>
        <w:t>-- POSITIONING INFORMATION UPDATE ELEMENTARY PROCEDURE</w:t>
      </w:r>
    </w:p>
    <w:p w14:paraId="2D7C1D2F" w14:textId="77777777" w:rsidR="001C56D0" w:rsidRDefault="001C56D0" w:rsidP="001C56D0">
      <w:pPr>
        <w:pStyle w:val="PL"/>
      </w:pPr>
      <w:r>
        <w:t>--</w:t>
      </w:r>
    </w:p>
    <w:p w14:paraId="0D78718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A77578" w14:textId="77777777" w:rsidR="001C56D0" w:rsidRDefault="001C56D0" w:rsidP="001C56D0">
      <w:pPr>
        <w:pStyle w:val="PL"/>
      </w:pPr>
    </w:p>
    <w:p w14:paraId="135276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33AE7" w14:textId="77777777" w:rsidR="001C56D0" w:rsidRDefault="001C56D0" w:rsidP="001C56D0">
      <w:pPr>
        <w:pStyle w:val="PL"/>
      </w:pPr>
      <w:r>
        <w:t>--</w:t>
      </w:r>
    </w:p>
    <w:p w14:paraId="74479272" w14:textId="77777777" w:rsidR="001C56D0" w:rsidRDefault="001C56D0" w:rsidP="001C56D0">
      <w:pPr>
        <w:pStyle w:val="PL"/>
        <w:outlineLvl w:val="4"/>
      </w:pPr>
      <w:r>
        <w:t>-- Positioning Information Update</w:t>
      </w:r>
    </w:p>
    <w:p w14:paraId="78CA1A25" w14:textId="77777777" w:rsidR="001C56D0" w:rsidRDefault="001C56D0" w:rsidP="001C56D0">
      <w:pPr>
        <w:pStyle w:val="PL"/>
      </w:pPr>
      <w:r>
        <w:lastRenderedPageBreak/>
        <w:t>--</w:t>
      </w:r>
    </w:p>
    <w:p w14:paraId="7C59EB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B293BB" w14:textId="77777777" w:rsidR="001C56D0" w:rsidRDefault="001C56D0" w:rsidP="001C56D0">
      <w:pPr>
        <w:pStyle w:val="PL"/>
      </w:pPr>
    </w:p>
    <w:p w14:paraId="7DDA1E9C" w14:textId="77777777" w:rsidR="001C56D0" w:rsidRDefault="001C56D0" w:rsidP="001C56D0">
      <w:pPr>
        <w:pStyle w:val="PL"/>
      </w:pPr>
      <w:r>
        <w:t>PositioningInformationUpdate ::= SEQUENCE {</w:t>
      </w:r>
    </w:p>
    <w:p w14:paraId="33D530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PositioningInformationUpdateIEs} },</w:t>
      </w:r>
    </w:p>
    <w:p w14:paraId="14C29718" w14:textId="77777777" w:rsidR="001C56D0" w:rsidRDefault="001C56D0" w:rsidP="001C56D0">
      <w:pPr>
        <w:pStyle w:val="PL"/>
      </w:pPr>
      <w:r>
        <w:tab/>
        <w:t>...</w:t>
      </w:r>
    </w:p>
    <w:p w14:paraId="082B2088" w14:textId="77777777" w:rsidR="001C56D0" w:rsidRDefault="001C56D0" w:rsidP="001C56D0">
      <w:pPr>
        <w:pStyle w:val="PL"/>
      </w:pPr>
      <w:r>
        <w:t>}</w:t>
      </w:r>
    </w:p>
    <w:p w14:paraId="798BA658" w14:textId="77777777" w:rsidR="001C56D0" w:rsidRDefault="001C56D0" w:rsidP="001C56D0">
      <w:pPr>
        <w:pStyle w:val="PL"/>
      </w:pPr>
    </w:p>
    <w:p w14:paraId="7D796CDC" w14:textId="77777777" w:rsidR="001C56D0" w:rsidRDefault="001C56D0" w:rsidP="001C56D0">
      <w:pPr>
        <w:pStyle w:val="PL"/>
      </w:pPr>
    </w:p>
    <w:p w14:paraId="36522D88" w14:textId="77777777" w:rsidR="001C56D0" w:rsidRDefault="001C56D0" w:rsidP="001C56D0">
      <w:pPr>
        <w:pStyle w:val="PL"/>
      </w:pPr>
      <w:r>
        <w:t>PositioningInformationUpdateIEs F1AP-PROTOCOL-IES ::= {</w:t>
      </w:r>
    </w:p>
    <w:p w14:paraId="09A98CC2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889937E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0EC18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C6C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,</w:t>
      </w:r>
    </w:p>
    <w:p w14:paraId="36F78E3C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21854AF" w14:textId="77777777" w:rsidR="001C56D0" w:rsidRDefault="001C56D0" w:rsidP="001C56D0">
      <w:pPr>
        <w:pStyle w:val="PL"/>
      </w:pPr>
      <w:r>
        <w:t>}</w:t>
      </w:r>
    </w:p>
    <w:p w14:paraId="0A75A2F5" w14:textId="77777777" w:rsidR="001C56D0" w:rsidRDefault="001C56D0" w:rsidP="001C56D0">
      <w:pPr>
        <w:pStyle w:val="PL"/>
        <w:rPr>
          <w:snapToGrid w:val="0"/>
        </w:rPr>
      </w:pPr>
    </w:p>
    <w:p w14:paraId="5DF93B4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636443" w14:textId="77777777" w:rsidR="001C56D0" w:rsidRDefault="001C56D0" w:rsidP="001C56D0">
      <w:pPr>
        <w:pStyle w:val="PL"/>
      </w:pPr>
      <w:r>
        <w:t>--</w:t>
      </w:r>
    </w:p>
    <w:p w14:paraId="290A3FE6" w14:textId="77777777" w:rsidR="001C56D0" w:rsidRDefault="001C56D0" w:rsidP="001C56D0">
      <w:pPr>
        <w:pStyle w:val="PL"/>
      </w:pPr>
      <w:r>
        <w:t xml:space="preserve">-- </w:t>
      </w:r>
      <w:r>
        <w:rPr>
          <w:snapToGrid w:val="0"/>
        </w:rPr>
        <w:t>SRS Information Reservation Notification</w:t>
      </w:r>
    </w:p>
    <w:p w14:paraId="09422111" w14:textId="77777777" w:rsidR="001C56D0" w:rsidRDefault="001C56D0" w:rsidP="001C56D0">
      <w:pPr>
        <w:pStyle w:val="PL"/>
      </w:pPr>
      <w:r>
        <w:t>--</w:t>
      </w:r>
    </w:p>
    <w:p w14:paraId="48FB39B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E28962" w14:textId="77777777" w:rsidR="001C56D0" w:rsidRDefault="001C56D0" w:rsidP="001C56D0">
      <w:pPr>
        <w:pStyle w:val="PL"/>
      </w:pPr>
    </w:p>
    <w:p w14:paraId="55BD5542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::= SEQUENCE {</w:t>
      </w:r>
    </w:p>
    <w:p w14:paraId="5B7CAAF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snapToGrid w:val="0"/>
        </w:rPr>
        <w:t>SRSInformationReservationNotification</w:t>
      </w:r>
      <w:r>
        <w:t>IEs}},</w:t>
      </w:r>
    </w:p>
    <w:p w14:paraId="58B734A5" w14:textId="77777777" w:rsidR="001C56D0" w:rsidRDefault="001C56D0" w:rsidP="001C56D0">
      <w:pPr>
        <w:pStyle w:val="PL"/>
      </w:pPr>
      <w:r>
        <w:tab/>
        <w:t>...</w:t>
      </w:r>
    </w:p>
    <w:p w14:paraId="076B8E43" w14:textId="77777777" w:rsidR="001C56D0" w:rsidRDefault="001C56D0" w:rsidP="001C56D0">
      <w:pPr>
        <w:pStyle w:val="PL"/>
      </w:pPr>
      <w:r>
        <w:t>}</w:t>
      </w:r>
    </w:p>
    <w:p w14:paraId="443D5E88" w14:textId="77777777" w:rsidR="001C56D0" w:rsidRDefault="001C56D0" w:rsidP="001C56D0">
      <w:pPr>
        <w:pStyle w:val="PL"/>
      </w:pPr>
    </w:p>
    <w:p w14:paraId="0160581C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>IEs F1AP-PROTOCOL-IES ::= {</w:t>
      </w:r>
    </w:p>
    <w:p w14:paraId="6820CF56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DBEF3AE" w14:textId="77777777" w:rsidR="001C56D0" w:rsidRDefault="001C56D0" w:rsidP="001C56D0">
      <w:pPr>
        <w:pStyle w:val="PL"/>
      </w:pPr>
      <w:r>
        <w:tab/>
        <w:t>{ ID id-SRSReservationType</w:t>
      </w:r>
      <w:r>
        <w:tab/>
      </w:r>
      <w:r>
        <w:tab/>
        <w:t>CRITICALITY reject</w:t>
      </w:r>
      <w:r>
        <w:tab/>
        <w:t>TYPE SRSReservationType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1972C8F" w14:textId="77777777" w:rsidR="001C56D0" w:rsidRDefault="001C56D0" w:rsidP="001C56D0">
      <w:pPr>
        <w:pStyle w:val="PL"/>
      </w:pPr>
      <w:r>
        <w:tab/>
        <w:t>{ ID id-SRSInformation</w:t>
      </w:r>
      <w:r>
        <w:tab/>
      </w:r>
      <w:r>
        <w:tab/>
      </w:r>
      <w:r>
        <w:tab/>
        <w:t>CRITICALITY ignore</w:t>
      </w:r>
      <w:r>
        <w:tab/>
        <w:t>TYPE RequestedSRSTransmissionCharacteristics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953555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</w:rPr>
        <w:t>id-PreconfiguredSRSInformation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TYPE </w:t>
      </w:r>
      <w:r>
        <w:rPr>
          <w:snapToGrid w:val="0"/>
        </w:rPr>
        <w:t>RequestedSRSPreconfigurationCharacteristics-List</w:t>
      </w:r>
      <w:r>
        <w:tab/>
      </w:r>
      <w:r>
        <w:tab/>
      </w:r>
      <w:r>
        <w:tab/>
      </w:r>
      <w:r>
        <w:tab/>
        <w:t>PRESENCE optional },</w:t>
      </w:r>
    </w:p>
    <w:p w14:paraId="6A2BA703" w14:textId="77777777" w:rsidR="001C56D0" w:rsidRDefault="001C56D0" w:rsidP="001C56D0">
      <w:pPr>
        <w:pStyle w:val="PL"/>
      </w:pPr>
      <w:r>
        <w:tab/>
        <w:t>...</w:t>
      </w:r>
    </w:p>
    <w:p w14:paraId="27B31394" w14:textId="77777777" w:rsidR="001C56D0" w:rsidRDefault="001C56D0" w:rsidP="001C56D0">
      <w:pPr>
        <w:pStyle w:val="PL"/>
      </w:pPr>
      <w:r>
        <w:t>}</w:t>
      </w:r>
    </w:p>
    <w:p w14:paraId="1C02E76A" w14:textId="77777777" w:rsidR="001C56D0" w:rsidRDefault="001C56D0" w:rsidP="001C56D0">
      <w:pPr>
        <w:pStyle w:val="PL"/>
        <w:rPr>
          <w:snapToGrid w:val="0"/>
        </w:rPr>
      </w:pPr>
    </w:p>
    <w:p w14:paraId="36748E66" w14:textId="77777777" w:rsidR="001C56D0" w:rsidRDefault="001C56D0" w:rsidP="001C56D0">
      <w:pPr>
        <w:pStyle w:val="PL"/>
        <w:rPr>
          <w:snapToGrid w:val="0"/>
        </w:rPr>
      </w:pPr>
    </w:p>
    <w:p w14:paraId="30879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DC7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48B4D1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</w:t>
      </w:r>
      <w:r>
        <w:t xml:space="preserve">ELEMENTARY </w:t>
      </w:r>
      <w:r>
        <w:rPr>
          <w:snapToGrid w:val="0"/>
        </w:rPr>
        <w:t>PROCEDURE</w:t>
      </w:r>
    </w:p>
    <w:p w14:paraId="554D9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B936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86EBC82" w14:textId="77777777" w:rsidR="001C56D0" w:rsidRDefault="001C56D0" w:rsidP="001C56D0">
      <w:pPr>
        <w:pStyle w:val="PL"/>
        <w:rPr>
          <w:snapToGrid w:val="0"/>
        </w:rPr>
      </w:pPr>
    </w:p>
    <w:p w14:paraId="1B426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EB530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81AE8D2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Request</w:t>
      </w:r>
    </w:p>
    <w:p w14:paraId="6B62A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907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9A403F2" w14:textId="77777777" w:rsidR="001C56D0" w:rsidRDefault="001C56D0" w:rsidP="001C56D0">
      <w:pPr>
        <w:pStyle w:val="PL"/>
        <w:rPr>
          <w:snapToGrid w:val="0"/>
        </w:rPr>
      </w:pPr>
    </w:p>
    <w:p w14:paraId="74380C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 ::= SEQUENCE {</w:t>
      </w:r>
    </w:p>
    <w:p w14:paraId="253987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{{E-CIDMeasurementInitiationRequest-IEs}},</w:t>
      </w:r>
    </w:p>
    <w:p w14:paraId="2B19AE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4D6D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704E88" w14:textId="77777777" w:rsidR="001C56D0" w:rsidRDefault="001C56D0" w:rsidP="001C56D0">
      <w:pPr>
        <w:pStyle w:val="PL"/>
        <w:rPr>
          <w:snapToGrid w:val="0"/>
        </w:rPr>
      </w:pPr>
    </w:p>
    <w:p w14:paraId="1B817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E-CIDMeasurementInitiationRequest-IEs F1AP-PROTOCOL-IES ::= {</w:t>
      </w:r>
    </w:p>
    <w:p w14:paraId="5038C2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99E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6C2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E7E3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35EE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id-E-CID-ReportCharacteristics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E-CID-ReportCharacteristics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0A6A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id-E-CID-MeasurementPeriodicity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MeasurementPeriodicity</w:t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66945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E-CID-ReportCharacteristics IE is set to “periodic” –-</w:t>
      </w:r>
    </w:p>
    <w:p w14:paraId="64EAE7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E-CID-MeasurementQuantities</w:t>
      </w:r>
      <w:r>
        <w:rPr>
          <w:snapToGrid w:val="0"/>
        </w:rPr>
        <w:tab/>
        <w:t>PRESENCE mandatory}|</w:t>
      </w:r>
    </w:p>
    <w:p w14:paraId="22BB6F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id-PosMeasurementPeriodicityNR-AoA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PosMeasurementPeriodicityNR-AoA</w:t>
      </w:r>
      <w:r>
        <w:rPr>
          <w:snapToGrid w:val="0"/>
        </w:rPr>
        <w:tab/>
      </w:r>
      <w:r>
        <w:rPr>
          <w:snapToGrid w:val="0"/>
        </w:rPr>
        <w:tab/>
        <w:t>PRESENCE conditional},</w:t>
      </w:r>
    </w:p>
    <w:p w14:paraId="0BB40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IE shall be present if the E-CID-ReportCharacteristics IE is set to “periodic” and the E-CID-MeasurementQuantities-Item IE in the E-CID-MeasurementQuantities IE is set to the value "angleOfArrivalNR"--</w:t>
      </w:r>
    </w:p>
    <w:p w14:paraId="156883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916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0126F8" w14:textId="77777777" w:rsidR="001C56D0" w:rsidRDefault="001C56D0" w:rsidP="001C56D0">
      <w:pPr>
        <w:pStyle w:val="PL"/>
        <w:rPr>
          <w:snapToGrid w:val="0"/>
        </w:rPr>
      </w:pPr>
    </w:p>
    <w:p w14:paraId="2240C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2D6D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C4B1AC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Response</w:t>
      </w:r>
    </w:p>
    <w:p w14:paraId="6AE0F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955C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1BB6DD" w14:textId="77777777" w:rsidR="001C56D0" w:rsidRDefault="001C56D0" w:rsidP="001C56D0">
      <w:pPr>
        <w:pStyle w:val="PL"/>
        <w:rPr>
          <w:snapToGrid w:val="0"/>
        </w:rPr>
      </w:pPr>
    </w:p>
    <w:p w14:paraId="1F42F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 ::= SEQUENCE {</w:t>
      </w:r>
    </w:p>
    <w:p w14:paraId="66BB3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{{E-CIDMeasurementInitiationResponse-IEs}},</w:t>
      </w:r>
    </w:p>
    <w:p w14:paraId="36DD59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D01C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29CA4" w14:textId="77777777" w:rsidR="001C56D0" w:rsidRDefault="001C56D0" w:rsidP="001C56D0">
      <w:pPr>
        <w:pStyle w:val="PL"/>
        <w:rPr>
          <w:snapToGrid w:val="0"/>
        </w:rPr>
      </w:pPr>
    </w:p>
    <w:p w14:paraId="76A00B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E-CIDMeasurementInitiationResponse-IEs F1AP-PROTOCOL-IES ::= {</w:t>
      </w:r>
    </w:p>
    <w:p w14:paraId="74DCA7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2553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305F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AD6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20B6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A4EB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DEB7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0456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1C9D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C08F2C" w14:textId="77777777" w:rsidR="001C56D0" w:rsidRDefault="001C56D0" w:rsidP="001C56D0">
      <w:pPr>
        <w:pStyle w:val="PL"/>
        <w:rPr>
          <w:snapToGrid w:val="0"/>
        </w:rPr>
      </w:pPr>
    </w:p>
    <w:p w14:paraId="03417A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19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437D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Failure</w:t>
      </w:r>
    </w:p>
    <w:p w14:paraId="1F42C7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FD96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94208F" w14:textId="77777777" w:rsidR="001C56D0" w:rsidRDefault="001C56D0" w:rsidP="001C56D0">
      <w:pPr>
        <w:pStyle w:val="PL"/>
        <w:rPr>
          <w:snapToGrid w:val="0"/>
        </w:rPr>
      </w:pPr>
    </w:p>
    <w:p w14:paraId="77B1D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 ::= SEQUENCE {</w:t>
      </w:r>
    </w:p>
    <w:p w14:paraId="7CBD3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{{E-CIDMeasurementInitiationFailure-IEs}},</w:t>
      </w:r>
    </w:p>
    <w:p w14:paraId="02DD3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EF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0E4641" w14:textId="77777777" w:rsidR="001C56D0" w:rsidRDefault="001C56D0" w:rsidP="001C56D0">
      <w:pPr>
        <w:pStyle w:val="PL"/>
        <w:rPr>
          <w:snapToGrid w:val="0"/>
        </w:rPr>
      </w:pPr>
    </w:p>
    <w:p w14:paraId="7EAA14BC" w14:textId="77777777" w:rsidR="001C56D0" w:rsidRDefault="001C56D0" w:rsidP="001C56D0">
      <w:pPr>
        <w:pStyle w:val="PL"/>
        <w:rPr>
          <w:snapToGrid w:val="0"/>
        </w:rPr>
      </w:pPr>
    </w:p>
    <w:p w14:paraId="5DEA6A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E-CIDMeasurementInitiationFailure-IEs F1AP-PROTOCOL-IES ::= {</w:t>
      </w:r>
    </w:p>
    <w:p w14:paraId="0501DA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3339F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E8CE1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DB222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5EA9E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4DBBE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5D16B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A22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115C43" w14:textId="77777777" w:rsidR="001C56D0" w:rsidRDefault="001C56D0" w:rsidP="001C56D0">
      <w:pPr>
        <w:pStyle w:val="PL"/>
        <w:rPr>
          <w:snapToGrid w:val="0"/>
        </w:rPr>
      </w:pPr>
    </w:p>
    <w:p w14:paraId="170D5E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FA4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6F1FA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FAILURE INDICATION </w:t>
      </w:r>
      <w:r>
        <w:t xml:space="preserve">ELEMENTARY </w:t>
      </w:r>
      <w:r>
        <w:rPr>
          <w:snapToGrid w:val="0"/>
        </w:rPr>
        <w:t>PROCEDURE</w:t>
      </w:r>
    </w:p>
    <w:p w14:paraId="711ED409" w14:textId="77777777" w:rsidR="001C56D0" w:rsidRDefault="001C56D0" w:rsidP="001C56D0">
      <w:pPr>
        <w:pStyle w:val="PL"/>
      </w:pPr>
      <w:r>
        <w:t>--</w:t>
      </w:r>
    </w:p>
    <w:p w14:paraId="46B9534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CCE4B" w14:textId="77777777" w:rsidR="001C56D0" w:rsidRDefault="001C56D0" w:rsidP="001C56D0">
      <w:pPr>
        <w:pStyle w:val="PL"/>
      </w:pPr>
    </w:p>
    <w:p w14:paraId="3C42E4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496547" w14:textId="77777777" w:rsidR="001C56D0" w:rsidRDefault="001C56D0" w:rsidP="001C56D0">
      <w:pPr>
        <w:pStyle w:val="PL"/>
      </w:pPr>
      <w:r>
        <w:t>--</w:t>
      </w:r>
    </w:p>
    <w:p w14:paraId="33BF338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Failure Indication</w:t>
      </w:r>
    </w:p>
    <w:p w14:paraId="4927A6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1CA6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3E11F2" w14:textId="77777777" w:rsidR="001C56D0" w:rsidRDefault="001C56D0" w:rsidP="001C56D0">
      <w:pPr>
        <w:pStyle w:val="PL"/>
        <w:rPr>
          <w:snapToGrid w:val="0"/>
        </w:rPr>
      </w:pPr>
    </w:p>
    <w:p w14:paraId="4F433D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E-CIDMeasurementFailureIndication ::= SEQUENCE {</w:t>
      </w:r>
    </w:p>
    <w:p w14:paraId="61AC1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{{E-CIDMeasurementFailureIndication-IEs}},</w:t>
      </w:r>
    </w:p>
    <w:p w14:paraId="21D100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FDE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88212A" w14:textId="77777777" w:rsidR="001C56D0" w:rsidRDefault="001C56D0" w:rsidP="001C56D0">
      <w:pPr>
        <w:pStyle w:val="PL"/>
        <w:rPr>
          <w:snapToGrid w:val="0"/>
        </w:rPr>
      </w:pPr>
    </w:p>
    <w:p w14:paraId="1D6D34AE" w14:textId="77777777" w:rsidR="001C56D0" w:rsidRDefault="001C56D0" w:rsidP="001C56D0">
      <w:pPr>
        <w:pStyle w:val="PL"/>
        <w:rPr>
          <w:snapToGrid w:val="0"/>
        </w:rPr>
      </w:pPr>
    </w:p>
    <w:p w14:paraId="018AC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E-CIDMeasurementFailureIndication-IEs F1AP-PROTOCOL-IES ::= {</w:t>
      </w:r>
    </w:p>
    <w:p w14:paraId="448E5C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47B20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295E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357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E5C1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2EB524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4863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15991F" w14:textId="77777777" w:rsidR="001C56D0" w:rsidRDefault="001C56D0" w:rsidP="001C56D0">
      <w:pPr>
        <w:pStyle w:val="PL"/>
        <w:rPr>
          <w:snapToGrid w:val="0"/>
        </w:rPr>
      </w:pPr>
    </w:p>
    <w:p w14:paraId="21A01D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9FEA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F6794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REPORT </w:t>
      </w:r>
      <w:r>
        <w:t xml:space="preserve">ELEMENTARY </w:t>
      </w:r>
      <w:r>
        <w:rPr>
          <w:snapToGrid w:val="0"/>
        </w:rPr>
        <w:t>PROCEDURE</w:t>
      </w:r>
    </w:p>
    <w:p w14:paraId="7D980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CC6D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1F1D2E" w14:textId="77777777" w:rsidR="001C56D0" w:rsidRDefault="001C56D0" w:rsidP="001C56D0">
      <w:pPr>
        <w:pStyle w:val="PL"/>
      </w:pPr>
    </w:p>
    <w:p w14:paraId="38AF12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62B996" w14:textId="77777777" w:rsidR="001C56D0" w:rsidRDefault="001C56D0" w:rsidP="001C56D0">
      <w:pPr>
        <w:pStyle w:val="PL"/>
      </w:pPr>
      <w:r>
        <w:t>--</w:t>
      </w:r>
    </w:p>
    <w:p w14:paraId="79768F19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Report</w:t>
      </w:r>
    </w:p>
    <w:p w14:paraId="545CA997" w14:textId="77777777" w:rsidR="001C56D0" w:rsidRDefault="001C56D0" w:rsidP="001C56D0">
      <w:pPr>
        <w:pStyle w:val="PL"/>
      </w:pPr>
      <w:r>
        <w:t>--</w:t>
      </w:r>
    </w:p>
    <w:p w14:paraId="01E2FB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CE51BE" w14:textId="77777777" w:rsidR="001C56D0" w:rsidRDefault="001C56D0" w:rsidP="001C56D0">
      <w:pPr>
        <w:pStyle w:val="PL"/>
        <w:rPr>
          <w:snapToGrid w:val="0"/>
        </w:rPr>
      </w:pPr>
    </w:p>
    <w:p w14:paraId="3522D1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 ::= SEQUENCE {</w:t>
      </w:r>
    </w:p>
    <w:p w14:paraId="13C80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{{E-CIDMeasurementReport-IEs}},</w:t>
      </w:r>
    </w:p>
    <w:p w14:paraId="7C759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18EE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8DE7CC" w14:textId="77777777" w:rsidR="001C56D0" w:rsidRDefault="001C56D0" w:rsidP="001C56D0">
      <w:pPr>
        <w:pStyle w:val="PL"/>
        <w:rPr>
          <w:snapToGrid w:val="0"/>
        </w:rPr>
      </w:pPr>
    </w:p>
    <w:p w14:paraId="39022EDD" w14:textId="77777777" w:rsidR="001C56D0" w:rsidRDefault="001C56D0" w:rsidP="001C56D0">
      <w:pPr>
        <w:pStyle w:val="PL"/>
        <w:rPr>
          <w:snapToGrid w:val="0"/>
        </w:rPr>
      </w:pPr>
    </w:p>
    <w:p w14:paraId="23CC9F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E-CIDMeasurementReport-IEs F1AP-PROTOCOL-IES ::= {</w:t>
      </w:r>
    </w:p>
    <w:p w14:paraId="7C01E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0F429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1F6F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AD7F4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9DDAD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846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2464FC" w14:textId="77777777" w:rsidR="001C56D0" w:rsidRDefault="001C56D0" w:rsidP="001C56D0">
      <w:pPr>
        <w:pStyle w:val="PL"/>
        <w:rPr>
          <w:snapToGrid w:val="0"/>
        </w:rPr>
      </w:pPr>
    </w:p>
    <w:p w14:paraId="5442D9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959E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E5F9D0" w14:textId="77777777" w:rsidR="001C56D0" w:rsidRDefault="001C56D0" w:rsidP="001C56D0">
      <w:pPr>
        <w:pStyle w:val="PL"/>
        <w:rPr>
          <w:snapToGrid w:val="0"/>
        </w:rPr>
      </w:pPr>
    </w:p>
    <w:p w14:paraId="3AAD6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AB5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C43F9C9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TERMINATION </w:t>
      </w:r>
      <w:r>
        <w:t xml:space="preserve">ELEMENTARY </w:t>
      </w:r>
      <w:r>
        <w:rPr>
          <w:snapToGrid w:val="0"/>
        </w:rPr>
        <w:t>PROCEDURE</w:t>
      </w:r>
    </w:p>
    <w:p w14:paraId="46D259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B406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6210C9" w14:textId="77777777" w:rsidR="001C56D0" w:rsidRDefault="001C56D0" w:rsidP="001C56D0">
      <w:pPr>
        <w:pStyle w:val="PL"/>
      </w:pPr>
    </w:p>
    <w:p w14:paraId="6C2AC8E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6B5177" w14:textId="77777777" w:rsidR="001C56D0" w:rsidRDefault="001C56D0" w:rsidP="001C56D0">
      <w:pPr>
        <w:pStyle w:val="PL"/>
      </w:pPr>
      <w:r>
        <w:t>--</w:t>
      </w:r>
    </w:p>
    <w:p w14:paraId="7021179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Termination Command</w:t>
      </w:r>
    </w:p>
    <w:p w14:paraId="409237F9" w14:textId="77777777" w:rsidR="001C56D0" w:rsidRDefault="001C56D0" w:rsidP="001C56D0">
      <w:pPr>
        <w:pStyle w:val="PL"/>
      </w:pPr>
      <w:r>
        <w:t>--</w:t>
      </w:r>
    </w:p>
    <w:p w14:paraId="447A0F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9B9CB88" w14:textId="77777777" w:rsidR="001C56D0" w:rsidRDefault="001C56D0" w:rsidP="001C56D0">
      <w:pPr>
        <w:pStyle w:val="PL"/>
        <w:rPr>
          <w:snapToGrid w:val="0"/>
        </w:rPr>
      </w:pPr>
    </w:p>
    <w:p w14:paraId="07C1D10A" w14:textId="77777777" w:rsidR="001C56D0" w:rsidRDefault="001C56D0" w:rsidP="001C56D0">
      <w:pPr>
        <w:pStyle w:val="PL"/>
        <w:rPr>
          <w:snapToGrid w:val="0"/>
        </w:rPr>
      </w:pPr>
    </w:p>
    <w:p w14:paraId="317D1B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 ::= SEQUENCE {</w:t>
      </w:r>
    </w:p>
    <w:p w14:paraId="279C0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{{E-CIDMeasurementTerminationCommand-IEs}},</w:t>
      </w:r>
    </w:p>
    <w:p w14:paraId="28710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240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D526CA" w14:textId="77777777" w:rsidR="001C56D0" w:rsidRDefault="001C56D0" w:rsidP="001C56D0">
      <w:pPr>
        <w:pStyle w:val="PL"/>
        <w:rPr>
          <w:snapToGrid w:val="0"/>
        </w:rPr>
      </w:pPr>
    </w:p>
    <w:p w14:paraId="513DD372" w14:textId="77777777" w:rsidR="001C56D0" w:rsidRDefault="001C56D0" w:rsidP="001C56D0">
      <w:pPr>
        <w:pStyle w:val="PL"/>
        <w:rPr>
          <w:snapToGrid w:val="0"/>
        </w:rPr>
      </w:pPr>
    </w:p>
    <w:p w14:paraId="4BE5A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E-CIDMeasurementTerminationCommand-IEs F1AP-PROTOCOL-IES ::= {</w:t>
      </w:r>
    </w:p>
    <w:p w14:paraId="437F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269F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D382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A3A8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2584D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A8D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2422B0" w14:textId="77777777" w:rsidR="001C56D0" w:rsidRDefault="001C56D0" w:rsidP="001C56D0">
      <w:pPr>
        <w:pStyle w:val="PL"/>
        <w:rPr>
          <w:snapToGrid w:val="0"/>
        </w:rPr>
      </w:pPr>
    </w:p>
    <w:p w14:paraId="2A53A7D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65B73C4" w14:textId="77777777" w:rsidR="001C56D0" w:rsidRDefault="001C56D0" w:rsidP="001C56D0">
      <w:pPr>
        <w:pStyle w:val="PL"/>
      </w:pPr>
      <w:r>
        <w:t>--</w:t>
      </w:r>
    </w:p>
    <w:p w14:paraId="5D752608" w14:textId="77777777" w:rsidR="001C56D0" w:rsidRDefault="001C56D0" w:rsidP="001C56D0">
      <w:pPr>
        <w:pStyle w:val="PL"/>
        <w:outlineLvl w:val="3"/>
      </w:pPr>
      <w:r>
        <w:t>-- BROADCAST CONTEXT SETUP ELEMENTARY PROCEDURE</w:t>
      </w:r>
    </w:p>
    <w:p w14:paraId="7240D619" w14:textId="77777777" w:rsidR="001C56D0" w:rsidRDefault="001C56D0" w:rsidP="001C56D0">
      <w:pPr>
        <w:pStyle w:val="PL"/>
      </w:pPr>
      <w:r>
        <w:t>--</w:t>
      </w:r>
    </w:p>
    <w:p w14:paraId="3C626B1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B2AA9F" w14:textId="77777777" w:rsidR="001C56D0" w:rsidRDefault="001C56D0" w:rsidP="001C56D0">
      <w:pPr>
        <w:pStyle w:val="PL"/>
      </w:pPr>
    </w:p>
    <w:p w14:paraId="2F484C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594C2" w14:textId="77777777" w:rsidR="001C56D0" w:rsidRDefault="001C56D0" w:rsidP="001C56D0">
      <w:pPr>
        <w:pStyle w:val="PL"/>
      </w:pPr>
      <w:r>
        <w:t>--</w:t>
      </w:r>
    </w:p>
    <w:p w14:paraId="681887A1" w14:textId="77777777" w:rsidR="001C56D0" w:rsidRDefault="001C56D0" w:rsidP="001C56D0">
      <w:pPr>
        <w:pStyle w:val="PL"/>
        <w:outlineLvl w:val="4"/>
      </w:pPr>
      <w:r>
        <w:t>-- BROADCAST CONTEXT SETUP REQUEST</w:t>
      </w:r>
    </w:p>
    <w:p w14:paraId="10180B53" w14:textId="77777777" w:rsidR="001C56D0" w:rsidRDefault="001C56D0" w:rsidP="001C56D0">
      <w:pPr>
        <w:pStyle w:val="PL"/>
      </w:pPr>
      <w:r>
        <w:t>--</w:t>
      </w:r>
    </w:p>
    <w:p w14:paraId="05772E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CD714" w14:textId="77777777" w:rsidR="001C56D0" w:rsidRDefault="001C56D0" w:rsidP="001C56D0">
      <w:pPr>
        <w:pStyle w:val="PL"/>
      </w:pPr>
    </w:p>
    <w:p w14:paraId="46E40676" w14:textId="77777777" w:rsidR="001C56D0" w:rsidRDefault="001C56D0" w:rsidP="001C56D0">
      <w:pPr>
        <w:pStyle w:val="PL"/>
      </w:pPr>
      <w:r>
        <w:t>BroadcastContextSetupRequest ::= SEQUENCE {</w:t>
      </w:r>
    </w:p>
    <w:p w14:paraId="34D8C1C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BroadcastContextSetupRequestIEs} },</w:t>
      </w:r>
    </w:p>
    <w:p w14:paraId="7A8F7C48" w14:textId="77777777" w:rsidR="001C56D0" w:rsidRDefault="001C56D0" w:rsidP="001C56D0">
      <w:pPr>
        <w:pStyle w:val="PL"/>
      </w:pPr>
      <w:r>
        <w:tab/>
        <w:t>...</w:t>
      </w:r>
    </w:p>
    <w:p w14:paraId="6D9FD9CE" w14:textId="77777777" w:rsidR="001C56D0" w:rsidRDefault="001C56D0" w:rsidP="001C56D0">
      <w:pPr>
        <w:pStyle w:val="PL"/>
      </w:pPr>
      <w:r>
        <w:t>}</w:t>
      </w:r>
    </w:p>
    <w:p w14:paraId="28739339" w14:textId="77777777" w:rsidR="001C56D0" w:rsidRDefault="001C56D0" w:rsidP="001C56D0">
      <w:pPr>
        <w:pStyle w:val="PL"/>
      </w:pPr>
    </w:p>
    <w:p w14:paraId="74E3AE05" w14:textId="77777777" w:rsidR="001C56D0" w:rsidRDefault="001C56D0" w:rsidP="001C56D0">
      <w:pPr>
        <w:pStyle w:val="PL"/>
      </w:pPr>
      <w:r>
        <w:t>BroadcastContextSetupRequestIEs F1AP-PROTOCOL-IES ::= {</w:t>
      </w:r>
    </w:p>
    <w:p w14:paraId="5D97FE7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0AC0E0" w14:textId="77777777" w:rsidR="001C56D0" w:rsidRDefault="001C56D0" w:rsidP="001C56D0">
      <w:pPr>
        <w:pStyle w:val="PL"/>
      </w:pPr>
      <w:r>
        <w:tab/>
        <w:t>{ ID id-MBS-Session-ID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96257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 }|</w:t>
      </w:r>
    </w:p>
    <w:p w14:paraId="5927589C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7F3C7A" w14:textId="77777777" w:rsidR="001C56D0" w:rsidRDefault="001C56D0" w:rsidP="001C56D0">
      <w:pPr>
        <w:pStyle w:val="PL"/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D3FEC11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{ ID id-BroadcastMRBs-ToBeSetup-List</w:t>
      </w:r>
      <w:r>
        <w:tab/>
      </w:r>
      <w:r>
        <w:tab/>
        <w:t>CRITICALITY reject</w:t>
      </w:r>
      <w:r>
        <w:tab/>
        <w:t>TYPE</w:t>
      </w:r>
      <w:r>
        <w:tab/>
        <w:t>BroadcastMRBs-ToBeSetup-List</w:t>
      </w:r>
      <w:r>
        <w:tab/>
      </w:r>
      <w:r>
        <w:tab/>
        <w:t>PRESENCE mandatory</w:t>
      </w:r>
      <w:r>
        <w:tab/>
        <w:t>}</w:t>
      </w:r>
      <w:r>
        <w:rPr>
          <w:rFonts w:eastAsia="Malgun Gothic"/>
          <w:snapToGrid w:val="0"/>
        </w:rPr>
        <w:t>|</w:t>
      </w:r>
    </w:p>
    <w:p w14:paraId="684FF02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TYPE</w:t>
      </w:r>
      <w:r>
        <w:rPr>
          <w:rFonts w:eastAsia="Malgun Gothic"/>
          <w:snapToGrid w:val="0"/>
        </w:rPr>
        <w:tab/>
        <w:t>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</w:t>
      </w:r>
      <w:r>
        <w:rPr>
          <w:rFonts w:eastAsia="Malgun Gothic"/>
          <w:snapToGrid w:val="0"/>
        </w:rPr>
        <w:tab/>
        <w:t>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</w:t>
      </w:r>
      <w:r>
        <w:t>|</w:t>
      </w:r>
    </w:p>
    <w:p w14:paraId="5DBE3B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id-AssociatedSessionID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  <w:t>Ass</w:t>
      </w:r>
      <w:r>
        <w:t>o</w:t>
      </w:r>
      <w:r>
        <w:rPr>
          <w:noProof w:val="0"/>
          <w:snapToGrid w:val="0"/>
        </w:rPr>
        <w:t>ciatedSessionID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5EF24B9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  <w:t>{ ID id-RANSharingAssistanceInformation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  <w:t>RANSharingAssistanceInformation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t>,</w:t>
      </w:r>
    </w:p>
    <w:p w14:paraId="2260AED7" w14:textId="77777777" w:rsidR="001C56D0" w:rsidRDefault="001C56D0" w:rsidP="001C56D0">
      <w:pPr>
        <w:pStyle w:val="PL"/>
      </w:pPr>
      <w:r>
        <w:tab/>
        <w:t>...</w:t>
      </w:r>
    </w:p>
    <w:p w14:paraId="72203B94" w14:textId="77777777" w:rsidR="001C56D0" w:rsidRDefault="001C56D0" w:rsidP="001C56D0">
      <w:pPr>
        <w:pStyle w:val="PL"/>
      </w:pPr>
      <w:r>
        <w:t xml:space="preserve">} </w:t>
      </w:r>
    </w:p>
    <w:p w14:paraId="599A95EC" w14:textId="77777777" w:rsidR="001C56D0" w:rsidRDefault="001C56D0" w:rsidP="001C56D0">
      <w:pPr>
        <w:pStyle w:val="PL"/>
      </w:pPr>
    </w:p>
    <w:p w14:paraId="1A767400" w14:textId="77777777" w:rsidR="001C56D0" w:rsidRDefault="001C56D0" w:rsidP="001C56D0">
      <w:pPr>
        <w:pStyle w:val="PL"/>
      </w:pPr>
      <w:r>
        <w:t>BroadcastMRBs-ToBeSetup-List ::= SEQUENCE (SIZE(1..maxnoofMRBs)) OF ProtocolIE-SingleContainer { { BroadcastMRBs-ToBeSetup-ItemIEs} }</w:t>
      </w:r>
    </w:p>
    <w:p w14:paraId="4D4CE1BE" w14:textId="77777777" w:rsidR="001C56D0" w:rsidRDefault="001C56D0" w:rsidP="001C56D0">
      <w:pPr>
        <w:pStyle w:val="PL"/>
      </w:pPr>
    </w:p>
    <w:p w14:paraId="197D0347" w14:textId="77777777" w:rsidR="001C56D0" w:rsidRDefault="001C56D0" w:rsidP="001C56D0">
      <w:pPr>
        <w:pStyle w:val="PL"/>
      </w:pPr>
    </w:p>
    <w:p w14:paraId="6BF378AE" w14:textId="77777777" w:rsidR="001C56D0" w:rsidRDefault="001C56D0" w:rsidP="001C56D0">
      <w:pPr>
        <w:pStyle w:val="PL"/>
      </w:pPr>
      <w:r>
        <w:t>BroadcastMRBs-ToBeSetup-ItemIEs F1AP-PROTOCOL-IES ::= {</w:t>
      </w:r>
    </w:p>
    <w:p w14:paraId="7669ACC2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-ToBeSetup-Item</w:t>
      </w:r>
      <w:r>
        <w:tab/>
        <w:t>CRITICALITY reject</w:t>
      </w:r>
      <w:r>
        <w:tab/>
        <w:t xml:space="preserve">TYPE </w:t>
      </w:r>
      <w:r>
        <w:tab/>
        <w:t>BroadcastMRBs</w:t>
      </w:r>
      <w:r>
        <w:rPr>
          <w:rFonts w:eastAsia="宋体"/>
        </w:rPr>
        <w:t>-ToBeSetup-Item</w:t>
      </w:r>
      <w:r>
        <w:tab/>
        <w:t>PRESENCE mandatory</w:t>
      </w:r>
      <w:r>
        <w:tab/>
        <w:t>},</w:t>
      </w:r>
    </w:p>
    <w:p w14:paraId="4F1590ED" w14:textId="77777777" w:rsidR="001C56D0" w:rsidRDefault="001C56D0" w:rsidP="001C56D0">
      <w:pPr>
        <w:pStyle w:val="PL"/>
      </w:pPr>
      <w:r>
        <w:tab/>
        <w:t>...</w:t>
      </w:r>
    </w:p>
    <w:p w14:paraId="0965B715" w14:textId="77777777" w:rsidR="001C56D0" w:rsidRDefault="001C56D0" w:rsidP="001C56D0">
      <w:pPr>
        <w:pStyle w:val="PL"/>
      </w:pPr>
      <w:r>
        <w:t>}</w:t>
      </w:r>
    </w:p>
    <w:p w14:paraId="1E2D5215" w14:textId="77777777" w:rsidR="001C56D0" w:rsidRDefault="001C56D0" w:rsidP="001C56D0">
      <w:pPr>
        <w:pStyle w:val="PL"/>
      </w:pPr>
    </w:p>
    <w:p w14:paraId="4BB2C4F9" w14:textId="77777777" w:rsidR="001C56D0" w:rsidRDefault="001C56D0" w:rsidP="001C56D0">
      <w:pPr>
        <w:pStyle w:val="PL"/>
      </w:pPr>
    </w:p>
    <w:p w14:paraId="243B5A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3F982A8" w14:textId="77777777" w:rsidR="001C56D0" w:rsidRDefault="001C56D0" w:rsidP="001C56D0">
      <w:pPr>
        <w:pStyle w:val="PL"/>
      </w:pPr>
      <w:r>
        <w:t>--</w:t>
      </w:r>
    </w:p>
    <w:p w14:paraId="66161EC7" w14:textId="77777777" w:rsidR="001C56D0" w:rsidRDefault="001C56D0" w:rsidP="001C56D0">
      <w:pPr>
        <w:pStyle w:val="PL"/>
        <w:outlineLvl w:val="4"/>
      </w:pPr>
      <w:r>
        <w:t>-- BROADCAST CONTEXT SETUP RESPONSE</w:t>
      </w:r>
    </w:p>
    <w:p w14:paraId="79A79786" w14:textId="77777777" w:rsidR="001C56D0" w:rsidRDefault="001C56D0" w:rsidP="001C56D0">
      <w:pPr>
        <w:pStyle w:val="PL"/>
      </w:pPr>
      <w:r>
        <w:t>--</w:t>
      </w:r>
    </w:p>
    <w:p w14:paraId="2D6CEA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752BD9" w14:textId="77777777" w:rsidR="001C56D0" w:rsidRDefault="001C56D0" w:rsidP="001C56D0">
      <w:pPr>
        <w:pStyle w:val="PL"/>
      </w:pPr>
    </w:p>
    <w:p w14:paraId="181FF49C" w14:textId="77777777" w:rsidR="001C56D0" w:rsidRDefault="001C56D0" w:rsidP="001C56D0">
      <w:pPr>
        <w:pStyle w:val="PL"/>
      </w:pPr>
      <w:r>
        <w:t>BroadcastContextSetupResponse ::= SEQUENCE {</w:t>
      </w:r>
    </w:p>
    <w:p w14:paraId="1CF7B0C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BroadcastContextSetupResponseIEs} },</w:t>
      </w:r>
    </w:p>
    <w:p w14:paraId="6546A826" w14:textId="77777777" w:rsidR="001C56D0" w:rsidRDefault="001C56D0" w:rsidP="001C56D0">
      <w:pPr>
        <w:pStyle w:val="PL"/>
      </w:pPr>
      <w:r>
        <w:tab/>
        <w:t>...</w:t>
      </w:r>
    </w:p>
    <w:p w14:paraId="62ADA76C" w14:textId="77777777" w:rsidR="001C56D0" w:rsidRDefault="001C56D0" w:rsidP="001C56D0">
      <w:pPr>
        <w:pStyle w:val="PL"/>
      </w:pPr>
      <w:r>
        <w:t>}</w:t>
      </w:r>
    </w:p>
    <w:p w14:paraId="3AFCD079" w14:textId="77777777" w:rsidR="001C56D0" w:rsidRDefault="001C56D0" w:rsidP="001C56D0">
      <w:pPr>
        <w:pStyle w:val="PL"/>
      </w:pPr>
    </w:p>
    <w:p w14:paraId="0FD67D90" w14:textId="77777777" w:rsidR="001C56D0" w:rsidRDefault="001C56D0" w:rsidP="001C56D0">
      <w:pPr>
        <w:pStyle w:val="PL"/>
      </w:pPr>
      <w:r>
        <w:t>BroadcastContextSetupResponseIEs F1AP-PROTOCOL-IES ::= {</w:t>
      </w:r>
    </w:p>
    <w:p w14:paraId="329BBB5B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B6F54D2" w14:textId="77777777" w:rsidR="001C56D0" w:rsidRDefault="001C56D0" w:rsidP="001C56D0">
      <w:pPr>
        <w:pStyle w:val="PL"/>
        <w:rPr>
          <w:rFonts w:eastAsia="宋体"/>
        </w:rPr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15D010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ab/>
        <w:t>{ ID id-BroadcastMRBs-Setup-List</w:t>
      </w:r>
      <w:r>
        <w:tab/>
      </w:r>
      <w:r>
        <w:tab/>
      </w:r>
      <w:r>
        <w:tab/>
        <w:t>CRITICALITY reject TYPE BroadcastMRBs-Setup-List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DBAC22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{ ID id-</w:t>
      </w:r>
      <w:r>
        <w:t>BroadcastMRBs</w:t>
      </w:r>
      <w:r>
        <w:rPr>
          <w:rFonts w:eastAsia="宋体"/>
        </w:rPr>
        <w:t>-FailedToBeSetup-List</w:t>
      </w:r>
      <w:r>
        <w:rPr>
          <w:rFonts w:eastAsia="宋体"/>
        </w:rPr>
        <w:tab/>
        <w:t xml:space="preserve">CRITICALITY ignore TYPE </w:t>
      </w:r>
      <w:r>
        <w:t>BroadcastMRBs</w:t>
      </w:r>
      <w:r>
        <w:rPr>
          <w:rFonts w:eastAsia="宋体"/>
        </w:rPr>
        <w:t>-FailedToBeSetup-List</w:t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2A6788A4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ab/>
      </w:r>
      <w:r>
        <w:t xml:space="preserve">{ ID </w:t>
      </w:r>
      <w:bookmarkStart w:id="2541" w:name="OLE_LINK165"/>
      <w:bookmarkStart w:id="2542" w:name="OLE_LINK166"/>
      <w:r>
        <w:t>id-</w:t>
      </w:r>
      <w:bookmarkStart w:id="2543" w:name="OLE_LINK163"/>
      <w:bookmarkStart w:id="2544" w:name="OLE_LINK164"/>
      <w:r>
        <w:rPr>
          <w:lang w:eastAsia="zh-CN"/>
        </w:rPr>
        <w:t>BroadcastAreaScope</w:t>
      </w:r>
      <w:bookmarkEnd w:id="2541"/>
      <w:bookmarkEnd w:id="2542"/>
      <w:bookmarkEnd w:id="2543"/>
      <w:bookmarkEnd w:id="2544"/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rFonts w:eastAsia="宋体"/>
        </w:rPr>
        <w:t>|</w:t>
      </w:r>
    </w:p>
    <w:p w14:paraId="60F1D1D2" w14:textId="77777777" w:rsidR="001C56D0" w:rsidRDefault="001C56D0" w:rsidP="001C56D0">
      <w:pPr>
        <w:pStyle w:val="PL"/>
        <w:rPr>
          <w:rFonts w:eastAsia="宋体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,</w:t>
      </w:r>
    </w:p>
    <w:p w14:paraId="380B41C0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2E64223" w14:textId="77777777" w:rsidR="001C56D0" w:rsidRDefault="001C56D0" w:rsidP="001C56D0">
      <w:pPr>
        <w:pStyle w:val="PL"/>
      </w:pPr>
      <w:r>
        <w:t>}</w:t>
      </w:r>
    </w:p>
    <w:p w14:paraId="7683F4F4" w14:textId="77777777" w:rsidR="001C56D0" w:rsidRDefault="001C56D0" w:rsidP="001C56D0">
      <w:pPr>
        <w:pStyle w:val="PL"/>
      </w:pPr>
    </w:p>
    <w:p w14:paraId="3F593658" w14:textId="77777777" w:rsidR="001C56D0" w:rsidRDefault="001C56D0" w:rsidP="001C56D0">
      <w:pPr>
        <w:pStyle w:val="PL"/>
      </w:pPr>
      <w:r>
        <w:t>BroadcastMRBs-Setup-List ::= SEQUENCE (SIZE(1..maxnoofMRBs)) OF ProtocolIE-SingleContainer { { BroadcastMRBs-Setup-ItemIEs} }</w:t>
      </w:r>
    </w:p>
    <w:p w14:paraId="5C8691A1" w14:textId="77777777" w:rsidR="001C56D0" w:rsidRDefault="001C56D0" w:rsidP="001C56D0">
      <w:pPr>
        <w:pStyle w:val="PL"/>
      </w:pPr>
    </w:p>
    <w:p w14:paraId="318DA827" w14:textId="77777777" w:rsidR="001C56D0" w:rsidRDefault="001C56D0" w:rsidP="001C56D0">
      <w:pPr>
        <w:pStyle w:val="PL"/>
      </w:pPr>
      <w:r>
        <w:t>BroadcastMRBs-</w:t>
      </w:r>
      <w:r>
        <w:rPr>
          <w:rFonts w:eastAsia="宋体"/>
        </w:rPr>
        <w:t>FailedToBe</w:t>
      </w:r>
      <w:r>
        <w:t>Setup-List ::= SEQUENCE (SIZE(1..maxnoofMRBs)) OF ProtocolIE-SingleContainer { { BroadcastMRBs-</w:t>
      </w:r>
      <w:r>
        <w:rPr>
          <w:rFonts w:eastAsia="宋体"/>
        </w:rPr>
        <w:t>FailedToBe</w:t>
      </w:r>
      <w:r>
        <w:t>Setup-ItemIEs} }</w:t>
      </w:r>
    </w:p>
    <w:p w14:paraId="2278B1C4" w14:textId="77777777" w:rsidR="001C56D0" w:rsidRDefault="001C56D0" w:rsidP="001C56D0">
      <w:pPr>
        <w:pStyle w:val="PL"/>
      </w:pPr>
    </w:p>
    <w:p w14:paraId="0B487EA1" w14:textId="77777777" w:rsidR="001C56D0" w:rsidRDefault="001C56D0" w:rsidP="001C56D0">
      <w:pPr>
        <w:pStyle w:val="PL"/>
      </w:pPr>
      <w:r>
        <w:t>BroadcastMRBs-Setup-ItemIEs F1AP-PROTOCOL-IES ::= {</w:t>
      </w:r>
    </w:p>
    <w:p w14:paraId="772E9278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-Setup-Item</w:t>
      </w:r>
      <w:r>
        <w:tab/>
      </w:r>
      <w:r>
        <w:tab/>
      </w:r>
      <w:r>
        <w:tab/>
        <w:t>CRITICALITY reject</w:t>
      </w:r>
      <w:r>
        <w:tab/>
        <w:t>TYPE BroadcastMRBs</w:t>
      </w:r>
      <w:r>
        <w:rPr>
          <w:rFonts w:eastAsia="宋体"/>
        </w:rPr>
        <w:t>-Setup-Item</w:t>
      </w:r>
      <w:r>
        <w:tab/>
      </w:r>
      <w:r>
        <w:tab/>
      </w:r>
      <w:r>
        <w:tab/>
        <w:t>PRESENCE mandatory},</w:t>
      </w:r>
    </w:p>
    <w:p w14:paraId="50B5F756" w14:textId="77777777" w:rsidR="001C56D0" w:rsidRDefault="001C56D0" w:rsidP="001C56D0">
      <w:pPr>
        <w:pStyle w:val="PL"/>
      </w:pPr>
      <w:r>
        <w:tab/>
        <w:t>...</w:t>
      </w:r>
    </w:p>
    <w:p w14:paraId="6FDE6DE3" w14:textId="77777777" w:rsidR="001C56D0" w:rsidRDefault="001C56D0" w:rsidP="001C56D0">
      <w:pPr>
        <w:pStyle w:val="PL"/>
      </w:pPr>
      <w:r>
        <w:t>}</w:t>
      </w:r>
    </w:p>
    <w:p w14:paraId="432AA0E4" w14:textId="77777777" w:rsidR="001C56D0" w:rsidRDefault="001C56D0" w:rsidP="001C56D0">
      <w:pPr>
        <w:pStyle w:val="PL"/>
      </w:pPr>
    </w:p>
    <w:p w14:paraId="556B1561" w14:textId="77777777" w:rsidR="001C56D0" w:rsidRDefault="001C56D0" w:rsidP="001C56D0">
      <w:pPr>
        <w:pStyle w:val="PL"/>
      </w:pPr>
      <w:r>
        <w:t>BroadcastMRBs-FailedToBeSetup-ItemIEs F1AP-PROTOCOL-IES ::= {</w:t>
      </w:r>
    </w:p>
    <w:p w14:paraId="0820202E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-FailedToBeSetup-Item</w:t>
      </w:r>
      <w:r>
        <w:tab/>
        <w:t>CRITICALITY ignore</w:t>
      </w:r>
      <w:r>
        <w:tab/>
        <w:t>TYPE BroadcastMRBs</w:t>
      </w:r>
      <w:r>
        <w:rPr>
          <w:rFonts w:eastAsia="宋体"/>
        </w:rPr>
        <w:t>-FailedToBeSetup-Item</w:t>
      </w:r>
      <w:r>
        <w:tab/>
        <w:t>PRESENCE mandatory},</w:t>
      </w:r>
      <w:r>
        <w:tab/>
        <w:t>...</w:t>
      </w:r>
    </w:p>
    <w:p w14:paraId="537F3470" w14:textId="77777777" w:rsidR="001C56D0" w:rsidRDefault="001C56D0" w:rsidP="001C56D0">
      <w:pPr>
        <w:pStyle w:val="PL"/>
      </w:pPr>
      <w:r>
        <w:t>}</w:t>
      </w:r>
    </w:p>
    <w:p w14:paraId="520BA193" w14:textId="77777777" w:rsidR="001C56D0" w:rsidRDefault="001C56D0" w:rsidP="001C56D0">
      <w:pPr>
        <w:pStyle w:val="PL"/>
      </w:pPr>
    </w:p>
    <w:p w14:paraId="23426C08" w14:textId="77777777" w:rsidR="001C56D0" w:rsidRDefault="001C56D0" w:rsidP="001C56D0">
      <w:pPr>
        <w:pStyle w:val="PL"/>
      </w:pPr>
    </w:p>
    <w:p w14:paraId="46372A6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626D6F" w14:textId="77777777" w:rsidR="001C56D0" w:rsidRDefault="001C56D0" w:rsidP="001C56D0">
      <w:pPr>
        <w:pStyle w:val="PL"/>
      </w:pPr>
      <w:r>
        <w:t>--</w:t>
      </w:r>
    </w:p>
    <w:p w14:paraId="540D281F" w14:textId="77777777" w:rsidR="001C56D0" w:rsidRDefault="001C56D0" w:rsidP="001C56D0">
      <w:pPr>
        <w:pStyle w:val="PL"/>
        <w:outlineLvl w:val="4"/>
      </w:pPr>
      <w:r>
        <w:t>-- BROADCAST CONTEXT SETUP FAILURE</w:t>
      </w:r>
    </w:p>
    <w:p w14:paraId="17C8FD37" w14:textId="77777777" w:rsidR="001C56D0" w:rsidRDefault="001C56D0" w:rsidP="001C56D0">
      <w:pPr>
        <w:pStyle w:val="PL"/>
      </w:pPr>
      <w:r>
        <w:t>--</w:t>
      </w:r>
    </w:p>
    <w:p w14:paraId="14A6D3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00B8B8" w14:textId="77777777" w:rsidR="001C56D0" w:rsidRDefault="001C56D0" w:rsidP="001C56D0">
      <w:pPr>
        <w:pStyle w:val="PL"/>
      </w:pPr>
    </w:p>
    <w:p w14:paraId="39BB5458" w14:textId="77777777" w:rsidR="001C56D0" w:rsidRDefault="001C56D0" w:rsidP="001C56D0">
      <w:pPr>
        <w:pStyle w:val="PL"/>
      </w:pPr>
      <w:r>
        <w:t>BroadcastContextSetupFailure ::= SEQUENCE {</w:t>
      </w:r>
    </w:p>
    <w:p w14:paraId="629F843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BroadcastContextSetupFailureIEs} },</w:t>
      </w:r>
    </w:p>
    <w:p w14:paraId="1CA0206D" w14:textId="77777777" w:rsidR="001C56D0" w:rsidRDefault="001C56D0" w:rsidP="001C56D0">
      <w:pPr>
        <w:pStyle w:val="PL"/>
      </w:pPr>
      <w:r>
        <w:tab/>
        <w:t>...</w:t>
      </w:r>
    </w:p>
    <w:p w14:paraId="4608C565" w14:textId="77777777" w:rsidR="001C56D0" w:rsidRDefault="001C56D0" w:rsidP="001C56D0">
      <w:pPr>
        <w:pStyle w:val="PL"/>
      </w:pPr>
      <w:r>
        <w:t>}</w:t>
      </w:r>
    </w:p>
    <w:p w14:paraId="59899EB0" w14:textId="77777777" w:rsidR="001C56D0" w:rsidRDefault="001C56D0" w:rsidP="001C56D0">
      <w:pPr>
        <w:pStyle w:val="PL"/>
      </w:pPr>
    </w:p>
    <w:p w14:paraId="0F99AE77" w14:textId="77777777" w:rsidR="001C56D0" w:rsidRDefault="001C56D0" w:rsidP="001C56D0">
      <w:pPr>
        <w:pStyle w:val="PL"/>
      </w:pPr>
      <w:r>
        <w:t>BroadcastContextSetupFailureIEs F1AP-PROTOCOL-IES ::= {</w:t>
      </w:r>
    </w:p>
    <w:p w14:paraId="15C6CD9F" w14:textId="77777777" w:rsidR="001C56D0" w:rsidRDefault="001C56D0" w:rsidP="001C56D0">
      <w:pPr>
        <w:pStyle w:val="PL"/>
      </w:pPr>
      <w:r>
        <w:tab/>
        <w:t>{ ID id-gNB-CU-MBS</w:t>
      </w:r>
      <w:r>
        <w:rPr>
          <w:rFonts w:eastAsia="宋体"/>
        </w:rPr>
        <w:t>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6CAFDB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733A3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8DB57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</w:r>
      <w:r>
        <w:rPr>
          <w:rFonts w:eastAsia="宋体"/>
        </w:rPr>
        <w:t>}</w:t>
      </w:r>
      <w:r>
        <w:t>,</w:t>
      </w:r>
    </w:p>
    <w:p w14:paraId="2E783DE6" w14:textId="77777777" w:rsidR="001C56D0" w:rsidRDefault="001C56D0" w:rsidP="001C56D0">
      <w:pPr>
        <w:pStyle w:val="PL"/>
      </w:pPr>
      <w:r>
        <w:tab/>
        <w:t>...</w:t>
      </w:r>
    </w:p>
    <w:p w14:paraId="55EB70F4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445916A9" w14:textId="77777777" w:rsidR="001C56D0" w:rsidRDefault="001C56D0" w:rsidP="001C56D0">
      <w:pPr>
        <w:pStyle w:val="PL"/>
        <w:rPr>
          <w:rFonts w:eastAsia="Times New Roman"/>
        </w:rPr>
      </w:pPr>
    </w:p>
    <w:p w14:paraId="28C718F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150E05" w14:textId="77777777" w:rsidR="001C56D0" w:rsidRDefault="001C56D0" w:rsidP="001C56D0">
      <w:pPr>
        <w:pStyle w:val="PL"/>
      </w:pPr>
      <w:r>
        <w:t>--</w:t>
      </w:r>
    </w:p>
    <w:p w14:paraId="37C7DDAA" w14:textId="77777777" w:rsidR="001C56D0" w:rsidRDefault="001C56D0" w:rsidP="001C56D0">
      <w:pPr>
        <w:pStyle w:val="PL"/>
        <w:outlineLvl w:val="3"/>
      </w:pPr>
      <w:r>
        <w:t>-- BROADCAST CONTEXT RELEASE ELEMENTARY PROCEDURE</w:t>
      </w:r>
    </w:p>
    <w:p w14:paraId="098F8260" w14:textId="77777777" w:rsidR="001C56D0" w:rsidRDefault="001C56D0" w:rsidP="001C56D0">
      <w:pPr>
        <w:pStyle w:val="PL"/>
      </w:pPr>
      <w:r>
        <w:t>--</w:t>
      </w:r>
    </w:p>
    <w:p w14:paraId="618958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5B045" w14:textId="77777777" w:rsidR="001C56D0" w:rsidRDefault="001C56D0" w:rsidP="001C56D0">
      <w:pPr>
        <w:pStyle w:val="PL"/>
      </w:pPr>
    </w:p>
    <w:p w14:paraId="74182B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E439C" w14:textId="77777777" w:rsidR="001C56D0" w:rsidRDefault="001C56D0" w:rsidP="001C56D0">
      <w:pPr>
        <w:pStyle w:val="PL"/>
      </w:pPr>
      <w:r>
        <w:t>--</w:t>
      </w:r>
    </w:p>
    <w:p w14:paraId="7B849135" w14:textId="77777777" w:rsidR="001C56D0" w:rsidRDefault="001C56D0" w:rsidP="001C56D0">
      <w:pPr>
        <w:pStyle w:val="PL"/>
        <w:outlineLvl w:val="4"/>
      </w:pPr>
      <w:r>
        <w:t xml:space="preserve">-- BROADCAST CONTEXT RELEASE COMMAND </w:t>
      </w:r>
    </w:p>
    <w:p w14:paraId="27C3A0C8" w14:textId="77777777" w:rsidR="001C56D0" w:rsidRDefault="001C56D0" w:rsidP="001C56D0">
      <w:pPr>
        <w:pStyle w:val="PL"/>
      </w:pPr>
      <w:r>
        <w:t>--</w:t>
      </w:r>
    </w:p>
    <w:p w14:paraId="16FBDC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3FEA17" w14:textId="77777777" w:rsidR="001C56D0" w:rsidRDefault="001C56D0" w:rsidP="001C56D0">
      <w:pPr>
        <w:pStyle w:val="PL"/>
      </w:pPr>
    </w:p>
    <w:p w14:paraId="4A0445F4" w14:textId="77777777" w:rsidR="001C56D0" w:rsidRDefault="001C56D0" w:rsidP="001C56D0">
      <w:pPr>
        <w:pStyle w:val="PL"/>
      </w:pPr>
      <w:r>
        <w:t>BroadcastContextReleaseCommand ::= SEQUENCE {</w:t>
      </w:r>
    </w:p>
    <w:p w14:paraId="20FC7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BroadcastContextReleaseCommandIEs} },</w:t>
      </w:r>
    </w:p>
    <w:p w14:paraId="0FFD5C29" w14:textId="77777777" w:rsidR="001C56D0" w:rsidRDefault="001C56D0" w:rsidP="001C56D0">
      <w:pPr>
        <w:pStyle w:val="PL"/>
      </w:pPr>
      <w:r>
        <w:tab/>
        <w:t>...</w:t>
      </w:r>
    </w:p>
    <w:p w14:paraId="05C55C47" w14:textId="77777777" w:rsidR="001C56D0" w:rsidRDefault="001C56D0" w:rsidP="001C56D0">
      <w:pPr>
        <w:pStyle w:val="PL"/>
      </w:pPr>
      <w:r>
        <w:t>}</w:t>
      </w:r>
    </w:p>
    <w:p w14:paraId="7F71B8ED" w14:textId="77777777" w:rsidR="001C56D0" w:rsidRDefault="001C56D0" w:rsidP="001C56D0">
      <w:pPr>
        <w:pStyle w:val="PL"/>
      </w:pPr>
    </w:p>
    <w:p w14:paraId="48D05196" w14:textId="77777777" w:rsidR="001C56D0" w:rsidRDefault="001C56D0" w:rsidP="001C56D0">
      <w:pPr>
        <w:pStyle w:val="PL"/>
      </w:pPr>
      <w:r>
        <w:t>BroadcastContextReleaseCommandIEs F1AP-PROTOCOL-IES ::= {</w:t>
      </w:r>
    </w:p>
    <w:p w14:paraId="7AD6BA2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AAFB7F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231644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},</w:t>
      </w:r>
    </w:p>
    <w:p w14:paraId="1BE0168A" w14:textId="77777777" w:rsidR="001C56D0" w:rsidRDefault="001C56D0" w:rsidP="001C56D0">
      <w:pPr>
        <w:pStyle w:val="PL"/>
      </w:pPr>
      <w:r>
        <w:tab/>
        <w:t>...</w:t>
      </w:r>
    </w:p>
    <w:p w14:paraId="7ECD6872" w14:textId="77777777" w:rsidR="001C56D0" w:rsidRDefault="001C56D0" w:rsidP="001C56D0">
      <w:pPr>
        <w:pStyle w:val="PL"/>
      </w:pPr>
      <w:r>
        <w:t xml:space="preserve">} </w:t>
      </w:r>
    </w:p>
    <w:p w14:paraId="292CE616" w14:textId="77777777" w:rsidR="001C56D0" w:rsidRDefault="001C56D0" w:rsidP="001C56D0">
      <w:pPr>
        <w:pStyle w:val="PL"/>
      </w:pPr>
    </w:p>
    <w:p w14:paraId="3A8399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A2F192" w14:textId="77777777" w:rsidR="001C56D0" w:rsidRDefault="001C56D0" w:rsidP="001C56D0">
      <w:pPr>
        <w:pStyle w:val="PL"/>
      </w:pPr>
      <w:r>
        <w:t>--</w:t>
      </w:r>
    </w:p>
    <w:p w14:paraId="371A6699" w14:textId="77777777" w:rsidR="001C56D0" w:rsidRDefault="001C56D0" w:rsidP="001C56D0">
      <w:pPr>
        <w:pStyle w:val="PL"/>
        <w:outlineLvl w:val="4"/>
      </w:pPr>
      <w:r>
        <w:t>-- BROADCAST CONTEXT RELEASE COMPLETE</w:t>
      </w:r>
    </w:p>
    <w:p w14:paraId="0ADEDF64" w14:textId="77777777" w:rsidR="001C56D0" w:rsidRDefault="001C56D0" w:rsidP="001C56D0">
      <w:pPr>
        <w:pStyle w:val="PL"/>
      </w:pPr>
      <w:r>
        <w:t>--</w:t>
      </w:r>
    </w:p>
    <w:p w14:paraId="232CB0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83DE22" w14:textId="77777777" w:rsidR="001C56D0" w:rsidRDefault="001C56D0" w:rsidP="001C56D0">
      <w:pPr>
        <w:pStyle w:val="PL"/>
      </w:pPr>
    </w:p>
    <w:p w14:paraId="51ED71AD" w14:textId="77777777" w:rsidR="001C56D0" w:rsidRDefault="001C56D0" w:rsidP="001C56D0">
      <w:pPr>
        <w:pStyle w:val="PL"/>
      </w:pPr>
      <w:r>
        <w:t>BroadcastContextReleaseComplete ::= SEQUENCE {</w:t>
      </w:r>
    </w:p>
    <w:p w14:paraId="1D2EE3F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BroadcastContextReleaseCompleteIEs} },</w:t>
      </w:r>
    </w:p>
    <w:p w14:paraId="2AEB9C8C" w14:textId="77777777" w:rsidR="001C56D0" w:rsidRDefault="001C56D0" w:rsidP="001C56D0">
      <w:pPr>
        <w:pStyle w:val="PL"/>
      </w:pPr>
      <w:r>
        <w:tab/>
        <w:t>...</w:t>
      </w:r>
    </w:p>
    <w:p w14:paraId="2BE17456" w14:textId="77777777" w:rsidR="001C56D0" w:rsidRDefault="001C56D0" w:rsidP="001C56D0">
      <w:pPr>
        <w:pStyle w:val="PL"/>
      </w:pPr>
      <w:r>
        <w:t>}</w:t>
      </w:r>
    </w:p>
    <w:p w14:paraId="0338DA0B" w14:textId="77777777" w:rsidR="001C56D0" w:rsidRDefault="001C56D0" w:rsidP="001C56D0">
      <w:pPr>
        <w:pStyle w:val="PL"/>
      </w:pPr>
      <w:r>
        <w:t>BroadcastContextReleaseCompleteIEs F1AP-PROTOCOL-IES ::= {</w:t>
      </w:r>
    </w:p>
    <w:p w14:paraId="3711807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579E5A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06BACF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5DD6E774" w14:textId="77777777" w:rsidR="001C56D0" w:rsidRDefault="001C56D0" w:rsidP="001C56D0">
      <w:pPr>
        <w:pStyle w:val="PL"/>
      </w:pPr>
      <w:r>
        <w:tab/>
        <w:t>...</w:t>
      </w:r>
    </w:p>
    <w:p w14:paraId="187A2CAD" w14:textId="77777777" w:rsidR="001C56D0" w:rsidRDefault="001C56D0" w:rsidP="001C56D0">
      <w:pPr>
        <w:pStyle w:val="PL"/>
      </w:pPr>
      <w:r>
        <w:t>}</w:t>
      </w:r>
    </w:p>
    <w:p w14:paraId="2210B307" w14:textId="77777777" w:rsidR="001C56D0" w:rsidRDefault="001C56D0" w:rsidP="001C56D0">
      <w:pPr>
        <w:pStyle w:val="PL"/>
      </w:pPr>
    </w:p>
    <w:p w14:paraId="75B0E6A3" w14:textId="77777777" w:rsidR="001C56D0" w:rsidRDefault="001C56D0" w:rsidP="001C56D0">
      <w:pPr>
        <w:pStyle w:val="PL"/>
      </w:pPr>
    </w:p>
    <w:p w14:paraId="1E8CE5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5D0EA9" w14:textId="77777777" w:rsidR="001C56D0" w:rsidRDefault="001C56D0" w:rsidP="001C56D0">
      <w:pPr>
        <w:pStyle w:val="PL"/>
      </w:pPr>
      <w:r>
        <w:t>--</w:t>
      </w:r>
    </w:p>
    <w:p w14:paraId="73083C43" w14:textId="77777777" w:rsidR="001C56D0" w:rsidRDefault="001C56D0" w:rsidP="001C56D0">
      <w:pPr>
        <w:pStyle w:val="PL"/>
        <w:outlineLvl w:val="3"/>
      </w:pPr>
      <w:r>
        <w:t>-- BROADCAST CONTEXT RELEASE REQUEST ELEMENTARY PROCEDURE</w:t>
      </w:r>
    </w:p>
    <w:p w14:paraId="1DFCD280" w14:textId="77777777" w:rsidR="001C56D0" w:rsidRDefault="001C56D0" w:rsidP="001C56D0">
      <w:pPr>
        <w:pStyle w:val="PL"/>
      </w:pPr>
      <w:r>
        <w:t>--</w:t>
      </w:r>
    </w:p>
    <w:p w14:paraId="07242B3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9B28CA" w14:textId="77777777" w:rsidR="001C56D0" w:rsidRDefault="001C56D0" w:rsidP="001C56D0">
      <w:pPr>
        <w:pStyle w:val="PL"/>
      </w:pPr>
    </w:p>
    <w:p w14:paraId="08788343" w14:textId="77777777" w:rsidR="001C56D0" w:rsidRDefault="001C56D0" w:rsidP="001C56D0">
      <w:pPr>
        <w:pStyle w:val="PL"/>
      </w:pPr>
    </w:p>
    <w:p w14:paraId="125045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C85621C" w14:textId="77777777" w:rsidR="001C56D0" w:rsidRDefault="001C56D0" w:rsidP="001C56D0">
      <w:pPr>
        <w:pStyle w:val="PL"/>
      </w:pPr>
      <w:r>
        <w:t>--</w:t>
      </w:r>
    </w:p>
    <w:p w14:paraId="1411A663" w14:textId="77777777" w:rsidR="001C56D0" w:rsidRDefault="001C56D0" w:rsidP="001C56D0">
      <w:pPr>
        <w:pStyle w:val="PL"/>
        <w:outlineLvl w:val="4"/>
      </w:pPr>
      <w:r>
        <w:t>-- BROADCAST CONTEXT RELEASE REQUEST</w:t>
      </w:r>
    </w:p>
    <w:p w14:paraId="0428F21E" w14:textId="77777777" w:rsidR="001C56D0" w:rsidRDefault="001C56D0" w:rsidP="001C56D0">
      <w:pPr>
        <w:pStyle w:val="PL"/>
      </w:pPr>
      <w:r>
        <w:t>--</w:t>
      </w:r>
    </w:p>
    <w:p w14:paraId="31DD2DA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2E62AD" w14:textId="77777777" w:rsidR="001C56D0" w:rsidRDefault="001C56D0" w:rsidP="001C56D0">
      <w:pPr>
        <w:pStyle w:val="PL"/>
      </w:pPr>
    </w:p>
    <w:p w14:paraId="478C40FE" w14:textId="77777777" w:rsidR="001C56D0" w:rsidRDefault="001C56D0" w:rsidP="001C56D0">
      <w:pPr>
        <w:pStyle w:val="PL"/>
      </w:pPr>
      <w:r>
        <w:t>BroadcastContextReleaseRequest ::= SEQUENCE {</w:t>
      </w:r>
    </w:p>
    <w:p w14:paraId="6AA6285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BroadcastContextReleaseRequestIEs}},</w:t>
      </w:r>
    </w:p>
    <w:p w14:paraId="03656F51" w14:textId="77777777" w:rsidR="001C56D0" w:rsidRDefault="001C56D0" w:rsidP="001C56D0">
      <w:pPr>
        <w:pStyle w:val="PL"/>
      </w:pPr>
      <w:r>
        <w:tab/>
        <w:t>...</w:t>
      </w:r>
    </w:p>
    <w:p w14:paraId="656C1944" w14:textId="77777777" w:rsidR="001C56D0" w:rsidRDefault="001C56D0" w:rsidP="001C56D0">
      <w:pPr>
        <w:pStyle w:val="PL"/>
      </w:pPr>
      <w:r>
        <w:t>}</w:t>
      </w:r>
    </w:p>
    <w:p w14:paraId="7F12314C" w14:textId="77777777" w:rsidR="001C56D0" w:rsidRDefault="001C56D0" w:rsidP="001C56D0">
      <w:pPr>
        <w:pStyle w:val="PL"/>
      </w:pPr>
    </w:p>
    <w:p w14:paraId="77FA2A84" w14:textId="77777777" w:rsidR="001C56D0" w:rsidRDefault="001C56D0" w:rsidP="001C56D0">
      <w:pPr>
        <w:pStyle w:val="PL"/>
      </w:pPr>
      <w:r>
        <w:t>BroadcastContextReleaseRequestIEs F1AP-PROTOCOL-IES ::= {</w:t>
      </w:r>
    </w:p>
    <w:p w14:paraId="533DF82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6691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E1A86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05E79D" w14:textId="77777777" w:rsidR="001C56D0" w:rsidRDefault="001C56D0" w:rsidP="001C56D0">
      <w:pPr>
        <w:pStyle w:val="PL"/>
      </w:pPr>
      <w:r>
        <w:tab/>
        <w:t>...</w:t>
      </w:r>
    </w:p>
    <w:p w14:paraId="71931912" w14:textId="77777777" w:rsidR="001C56D0" w:rsidRDefault="001C56D0" w:rsidP="001C56D0">
      <w:pPr>
        <w:pStyle w:val="PL"/>
      </w:pPr>
      <w:r>
        <w:t>}</w:t>
      </w:r>
    </w:p>
    <w:p w14:paraId="3335B9BB" w14:textId="77777777" w:rsidR="001C56D0" w:rsidRDefault="001C56D0" w:rsidP="001C56D0">
      <w:pPr>
        <w:pStyle w:val="PL"/>
      </w:pPr>
    </w:p>
    <w:p w14:paraId="2F230DE1" w14:textId="77777777" w:rsidR="001C56D0" w:rsidRDefault="001C56D0" w:rsidP="001C56D0">
      <w:pPr>
        <w:pStyle w:val="PL"/>
      </w:pPr>
    </w:p>
    <w:p w14:paraId="6ED84D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21FC64" w14:textId="77777777" w:rsidR="001C56D0" w:rsidRDefault="001C56D0" w:rsidP="001C56D0">
      <w:pPr>
        <w:pStyle w:val="PL"/>
      </w:pPr>
      <w:r>
        <w:t>--</w:t>
      </w:r>
    </w:p>
    <w:p w14:paraId="61DC80E3" w14:textId="77777777" w:rsidR="001C56D0" w:rsidRDefault="001C56D0" w:rsidP="001C56D0">
      <w:pPr>
        <w:pStyle w:val="PL"/>
        <w:outlineLvl w:val="3"/>
      </w:pPr>
      <w:r>
        <w:t>-- BROADCAST CONTEXT MODIFICATION ELEMENTARY PROCEDURE</w:t>
      </w:r>
    </w:p>
    <w:p w14:paraId="63496858" w14:textId="77777777" w:rsidR="001C56D0" w:rsidRDefault="001C56D0" w:rsidP="001C56D0">
      <w:pPr>
        <w:pStyle w:val="PL"/>
      </w:pPr>
      <w:r>
        <w:t>--</w:t>
      </w:r>
    </w:p>
    <w:p w14:paraId="1234D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01C9B78" w14:textId="77777777" w:rsidR="001C56D0" w:rsidRDefault="001C56D0" w:rsidP="001C56D0">
      <w:pPr>
        <w:pStyle w:val="PL"/>
      </w:pPr>
    </w:p>
    <w:p w14:paraId="3484FE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C69D2" w14:textId="77777777" w:rsidR="001C56D0" w:rsidRDefault="001C56D0" w:rsidP="001C56D0">
      <w:pPr>
        <w:pStyle w:val="PL"/>
      </w:pPr>
      <w:r>
        <w:t>--</w:t>
      </w:r>
    </w:p>
    <w:p w14:paraId="761490AD" w14:textId="77777777" w:rsidR="001C56D0" w:rsidRDefault="001C56D0" w:rsidP="001C56D0">
      <w:pPr>
        <w:pStyle w:val="PL"/>
        <w:outlineLvl w:val="4"/>
      </w:pPr>
      <w:r>
        <w:t>-- BROADCAST CONTEXT MODIFICATION REQUEST</w:t>
      </w:r>
    </w:p>
    <w:p w14:paraId="0DFF3290" w14:textId="77777777" w:rsidR="001C56D0" w:rsidRDefault="001C56D0" w:rsidP="001C56D0">
      <w:pPr>
        <w:pStyle w:val="PL"/>
      </w:pPr>
      <w:r>
        <w:t>--</w:t>
      </w:r>
    </w:p>
    <w:p w14:paraId="12437F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820C42" w14:textId="77777777" w:rsidR="001C56D0" w:rsidRDefault="001C56D0" w:rsidP="001C56D0">
      <w:pPr>
        <w:pStyle w:val="PL"/>
      </w:pPr>
    </w:p>
    <w:p w14:paraId="121D225C" w14:textId="77777777" w:rsidR="001C56D0" w:rsidRDefault="001C56D0" w:rsidP="001C56D0">
      <w:pPr>
        <w:pStyle w:val="PL"/>
      </w:pPr>
      <w:r>
        <w:t>BroadcastContextModificationRequest ::= SEQUENCE {</w:t>
      </w:r>
    </w:p>
    <w:p w14:paraId="02BBE9D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BroadcastContextModificationRequestIEs} },</w:t>
      </w:r>
    </w:p>
    <w:p w14:paraId="7E074681" w14:textId="77777777" w:rsidR="001C56D0" w:rsidRDefault="001C56D0" w:rsidP="001C56D0">
      <w:pPr>
        <w:pStyle w:val="PL"/>
      </w:pPr>
      <w:r>
        <w:tab/>
        <w:t>...</w:t>
      </w:r>
    </w:p>
    <w:p w14:paraId="7828BBCC" w14:textId="77777777" w:rsidR="001C56D0" w:rsidRDefault="001C56D0" w:rsidP="001C56D0">
      <w:pPr>
        <w:pStyle w:val="PL"/>
      </w:pPr>
      <w:r>
        <w:t>}</w:t>
      </w:r>
    </w:p>
    <w:p w14:paraId="4DB97878" w14:textId="77777777" w:rsidR="001C56D0" w:rsidRDefault="001C56D0" w:rsidP="001C56D0">
      <w:pPr>
        <w:pStyle w:val="PL"/>
      </w:pPr>
    </w:p>
    <w:p w14:paraId="5F4F7B11" w14:textId="77777777" w:rsidR="001C56D0" w:rsidRDefault="001C56D0" w:rsidP="001C56D0">
      <w:pPr>
        <w:pStyle w:val="PL"/>
      </w:pPr>
      <w:r>
        <w:t>BroadcastContextModificationRequestIEs F1AP-PROTOCOL-IES ::= {</w:t>
      </w:r>
    </w:p>
    <w:p w14:paraId="07313576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DCB42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GNB-DU-MBS</w:t>
      </w:r>
      <w:r>
        <w:rPr>
          <w:rFonts w:eastAsia="宋体"/>
        </w:rPr>
        <w:t>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EF71BAB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8ED6C79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76759CF" w14:textId="77777777" w:rsidR="001C56D0" w:rsidRDefault="001C56D0" w:rsidP="001C56D0">
      <w:pPr>
        <w:pStyle w:val="PL"/>
      </w:pPr>
      <w:r>
        <w:lastRenderedPageBreak/>
        <w:tab/>
        <w:t>{ ID id-BroadcastMRBs-ToBeSetup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  <w:t>CRITICALITY reject</w:t>
      </w:r>
      <w:r>
        <w:tab/>
        <w:t>TYPE BroadcastMRBs-ToBeSetup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  <w:t>PRESENCE optional</w:t>
      </w:r>
      <w:r>
        <w:tab/>
        <w:t>}|</w:t>
      </w:r>
    </w:p>
    <w:p w14:paraId="52ED6411" w14:textId="77777777" w:rsidR="001C56D0" w:rsidRDefault="001C56D0" w:rsidP="001C56D0">
      <w:pPr>
        <w:pStyle w:val="PL"/>
      </w:pPr>
      <w:r>
        <w:tab/>
        <w:t>{ ID id-BroadcastMRBs-ToBeModified-List</w:t>
      </w:r>
      <w:r>
        <w:tab/>
      </w:r>
      <w:r>
        <w:tab/>
        <w:t>CRITICALITY reject</w:t>
      </w:r>
      <w:r>
        <w:tab/>
        <w:t>TYPE BroadcastMRBs-ToBeModified-List</w:t>
      </w:r>
      <w:r>
        <w:tab/>
      </w:r>
      <w:r>
        <w:tab/>
        <w:t>PRESENCE optional</w:t>
      </w:r>
      <w:r>
        <w:tab/>
        <w:t>}|</w:t>
      </w:r>
    </w:p>
    <w:p w14:paraId="7824C267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{ ID id-BroadcastMRBs-ToBeReleased-List</w:t>
      </w:r>
      <w:r>
        <w:tab/>
      </w:r>
      <w:r>
        <w:tab/>
        <w:t>CRITICALITY reject</w:t>
      </w:r>
      <w:r>
        <w:tab/>
        <w:t>TYPE BroadcastMRBs-ToBeReleased-List</w:t>
      </w:r>
      <w:r>
        <w:tab/>
      </w:r>
      <w:r>
        <w:tab/>
        <w:t>PRESENCE optional</w:t>
      </w:r>
      <w:r>
        <w:tab/>
        <w:t>}</w:t>
      </w:r>
      <w:r>
        <w:rPr>
          <w:rFonts w:eastAsia="Malgun Gothic"/>
          <w:snapToGrid w:val="0"/>
        </w:rPr>
        <w:t>|</w:t>
      </w:r>
    </w:p>
    <w:p w14:paraId="3542EEA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TYPE 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</w:t>
      </w:r>
      <w:r>
        <w:rPr>
          <w:rFonts w:eastAsia="Malgun Gothic"/>
          <w:snapToGrid w:val="0"/>
        </w:rPr>
        <w:tab/>
        <w:t>optional</w:t>
      </w:r>
      <w:r>
        <w:rPr>
          <w:rFonts w:eastAsia="Malgun Gothic"/>
          <w:snapToGrid w:val="0"/>
        </w:rPr>
        <w:tab/>
        <w:t>}</w:t>
      </w:r>
      <w:r>
        <w:t>,</w:t>
      </w:r>
    </w:p>
    <w:p w14:paraId="63C9E1EB" w14:textId="77777777" w:rsidR="001C56D0" w:rsidRDefault="001C56D0" w:rsidP="001C56D0">
      <w:pPr>
        <w:pStyle w:val="PL"/>
      </w:pPr>
      <w:r>
        <w:tab/>
        <w:t>...</w:t>
      </w:r>
    </w:p>
    <w:p w14:paraId="52ECD421" w14:textId="77777777" w:rsidR="001C56D0" w:rsidRDefault="001C56D0" w:rsidP="001C56D0">
      <w:pPr>
        <w:pStyle w:val="PL"/>
      </w:pPr>
      <w:r>
        <w:t xml:space="preserve">} </w:t>
      </w:r>
    </w:p>
    <w:p w14:paraId="6292D512" w14:textId="77777777" w:rsidR="001C56D0" w:rsidRDefault="001C56D0" w:rsidP="001C56D0">
      <w:pPr>
        <w:pStyle w:val="PL"/>
      </w:pPr>
    </w:p>
    <w:p w14:paraId="360500A3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 xml:space="preserve">-ToBeSetupMod-List ::= SEQUENCE (SIZE(1..maxnoofMRBs)) OF ProtocolIE-SingleContainer { { </w:t>
      </w:r>
      <w:r>
        <w:t>BroadcastMRBs</w:t>
      </w:r>
      <w:r>
        <w:rPr>
          <w:rFonts w:eastAsia="宋体"/>
        </w:rPr>
        <w:t>-ToBeSetupMod-ItemIEs} }</w:t>
      </w:r>
    </w:p>
    <w:p w14:paraId="78F632AC" w14:textId="77777777" w:rsidR="001C56D0" w:rsidRDefault="001C56D0" w:rsidP="001C56D0">
      <w:pPr>
        <w:pStyle w:val="PL"/>
        <w:rPr>
          <w:rFonts w:eastAsia="Times New Roman"/>
        </w:rPr>
      </w:pPr>
      <w:r>
        <w:t>BroadcastMRBs-ToBeModified-List ::= SEQUENCE (SIZE(1..maxnoofMRBs)) OF ProtocolIE-SingleContainer { { BroadcastMRBs-ToBeModified-ItemIEs} }</w:t>
      </w:r>
    </w:p>
    <w:p w14:paraId="1802D8F0" w14:textId="77777777" w:rsidR="001C56D0" w:rsidRDefault="001C56D0" w:rsidP="001C56D0">
      <w:pPr>
        <w:pStyle w:val="PL"/>
      </w:pPr>
      <w:r>
        <w:t>BroadcastMRBs-ToBeReleased-List ::= SEQUENCE (SIZE(1..maxnoofMRBs)) OF ProtocolIE-SingleContainer { { BroadcastMRBs-ToBeReleased-ItemIEs} }</w:t>
      </w:r>
    </w:p>
    <w:p w14:paraId="40492AC1" w14:textId="77777777" w:rsidR="001C56D0" w:rsidRDefault="001C56D0" w:rsidP="001C56D0">
      <w:pPr>
        <w:pStyle w:val="PL"/>
      </w:pPr>
    </w:p>
    <w:p w14:paraId="51FA1776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>-ToBeSetupMod-ItemIEs F1AP-PROTOCOL-IES ::= {</w:t>
      </w:r>
    </w:p>
    <w:p w14:paraId="0262F28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BroadcastMRBs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 xml:space="preserve">TYPE </w:t>
      </w:r>
      <w:r>
        <w:t>BroadcastMRBs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8FF8ED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F16DD5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B363549" w14:textId="77777777" w:rsidR="001C56D0" w:rsidRDefault="001C56D0" w:rsidP="001C56D0">
      <w:pPr>
        <w:pStyle w:val="PL"/>
        <w:rPr>
          <w:rFonts w:eastAsia="Times New Roman"/>
        </w:rPr>
      </w:pPr>
    </w:p>
    <w:p w14:paraId="49A713E6" w14:textId="77777777" w:rsidR="001C56D0" w:rsidRDefault="001C56D0" w:rsidP="001C56D0">
      <w:pPr>
        <w:pStyle w:val="PL"/>
      </w:pPr>
      <w:r>
        <w:t>BroadcastMRBs-ToBeModified-ItemIEs F1AP-PROTOCOL-IES ::= {</w:t>
      </w:r>
    </w:p>
    <w:p w14:paraId="29B34B5A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-ToBeModified-Item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宋体"/>
        </w:rPr>
        <w:t>-ToBeModified-Item</w:t>
      </w:r>
      <w:r>
        <w:tab/>
      </w:r>
      <w:r>
        <w:tab/>
        <w:t>PRESENCE mandatory},</w:t>
      </w:r>
    </w:p>
    <w:p w14:paraId="5E5E8BA4" w14:textId="77777777" w:rsidR="001C56D0" w:rsidRDefault="001C56D0" w:rsidP="001C56D0">
      <w:pPr>
        <w:pStyle w:val="PL"/>
      </w:pPr>
      <w:r>
        <w:tab/>
        <w:t>...</w:t>
      </w:r>
    </w:p>
    <w:p w14:paraId="6C200B83" w14:textId="77777777" w:rsidR="001C56D0" w:rsidRDefault="001C56D0" w:rsidP="001C56D0">
      <w:pPr>
        <w:pStyle w:val="PL"/>
      </w:pPr>
      <w:r>
        <w:t>}</w:t>
      </w:r>
    </w:p>
    <w:p w14:paraId="246680E0" w14:textId="77777777" w:rsidR="001C56D0" w:rsidRDefault="001C56D0" w:rsidP="001C56D0">
      <w:pPr>
        <w:pStyle w:val="PL"/>
      </w:pPr>
    </w:p>
    <w:p w14:paraId="0B6AD497" w14:textId="77777777" w:rsidR="001C56D0" w:rsidRDefault="001C56D0" w:rsidP="001C56D0">
      <w:pPr>
        <w:pStyle w:val="PL"/>
      </w:pPr>
      <w:r>
        <w:t>BroadcastMRBs-ToBeReleased-ItemIEs F1AP-PROTOCOL-IES ::= {</w:t>
      </w:r>
    </w:p>
    <w:p w14:paraId="1C6A55B6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宋体"/>
        </w:rPr>
        <w:t>-ToBeReleased-Item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宋体"/>
        </w:rPr>
        <w:t>-ToBeReleased-Item</w:t>
      </w:r>
      <w:r>
        <w:tab/>
      </w:r>
      <w:r>
        <w:tab/>
        <w:t>PRESENCE mandatory},</w:t>
      </w:r>
    </w:p>
    <w:p w14:paraId="3666EB14" w14:textId="77777777" w:rsidR="001C56D0" w:rsidRDefault="001C56D0" w:rsidP="001C56D0">
      <w:pPr>
        <w:pStyle w:val="PL"/>
      </w:pPr>
      <w:r>
        <w:tab/>
        <w:t>...</w:t>
      </w:r>
    </w:p>
    <w:p w14:paraId="25552E71" w14:textId="77777777" w:rsidR="001C56D0" w:rsidRDefault="001C56D0" w:rsidP="001C56D0">
      <w:pPr>
        <w:pStyle w:val="PL"/>
      </w:pPr>
      <w:r>
        <w:t>}</w:t>
      </w:r>
    </w:p>
    <w:p w14:paraId="4FE3662A" w14:textId="77777777" w:rsidR="001C56D0" w:rsidRDefault="001C56D0" w:rsidP="001C56D0">
      <w:pPr>
        <w:pStyle w:val="PL"/>
      </w:pPr>
    </w:p>
    <w:p w14:paraId="61D32D2D" w14:textId="77777777" w:rsidR="001C56D0" w:rsidRDefault="001C56D0" w:rsidP="001C56D0">
      <w:pPr>
        <w:pStyle w:val="PL"/>
      </w:pPr>
    </w:p>
    <w:p w14:paraId="7D7901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4D7324" w14:textId="77777777" w:rsidR="001C56D0" w:rsidRDefault="001C56D0" w:rsidP="001C56D0">
      <w:pPr>
        <w:pStyle w:val="PL"/>
      </w:pPr>
      <w:r>
        <w:t>--</w:t>
      </w:r>
    </w:p>
    <w:p w14:paraId="04470339" w14:textId="77777777" w:rsidR="001C56D0" w:rsidRDefault="001C56D0" w:rsidP="001C56D0">
      <w:pPr>
        <w:pStyle w:val="PL"/>
        <w:outlineLvl w:val="4"/>
      </w:pPr>
      <w:r>
        <w:t>-- BROADCAST CONTEXT MODIFICATION RESPONSE</w:t>
      </w:r>
    </w:p>
    <w:p w14:paraId="33535EB3" w14:textId="77777777" w:rsidR="001C56D0" w:rsidRDefault="001C56D0" w:rsidP="001C56D0">
      <w:pPr>
        <w:pStyle w:val="PL"/>
      </w:pPr>
      <w:r>
        <w:t>--</w:t>
      </w:r>
    </w:p>
    <w:p w14:paraId="2064CD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25A9E4" w14:textId="77777777" w:rsidR="001C56D0" w:rsidRDefault="001C56D0" w:rsidP="001C56D0">
      <w:pPr>
        <w:pStyle w:val="PL"/>
      </w:pPr>
    </w:p>
    <w:p w14:paraId="7DF36744" w14:textId="77777777" w:rsidR="001C56D0" w:rsidRDefault="001C56D0" w:rsidP="001C56D0">
      <w:pPr>
        <w:pStyle w:val="PL"/>
      </w:pPr>
      <w:r>
        <w:t>BroadcastContextModificationResponse ::= SEQUENCE {</w:t>
      </w:r>
    </w:p>
    <w:p w14:paraId="7DCD9A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BroadcastContextModificationResponseIEs} },</w:t>
      </w:r>
    </w:p>
    <w:p w14:paraId="53BD86C9" w14:textId="77777777" w:rsidR="001C56D0" w:rsidRDefault="001C56D0" w:rsidP="001C56D0">
      <w:pPr>
        <w:pStyle w:val="PL"/>
      </w:pPr>
      <w:r>
        <w:tab/>
        <w:t>...</w:t>
      </w:r>
    </w:p>
    <w:p w14:paraId="28E89D45" w14:textId="77777777" w:rsidR="001C56D0" w:rsidRDefault="001C56D0" w:rsidP="001C56D0">
      <w:pPr>
        <w:pStyle w:val="PL"/>
      </w:pPr>
      <w:r>
        <w:t>}</w:t>
      </w:r>
    </w:p>
    <w:p w14:paraId="7EE62825" w14:textId="77777777" w:rsidR="001C56D0" w:rsidRDefault="001C56D0" w:rsidP="001C56D0">
      <w:pPr>
        <w:pStyle w:val="PL"/>
      </w:pPr>
    </w:p>
    <w:p w14:paraId="5E9F099A" w14:textId="77777777" w:rsidR="001C56D0" w:rsidRDefault="001C56D0" w:rsidP="001C56D0">
      <w:pPr>
        <w:pStyle w:val="PL"/>
      </w:pPr>
    </w:p>
    <w:p w14:paraId="16404405" w14:textId="77777777" w:rsidR="001C56D0" w:rsidRDefault="001C56D0" w:rsidP="001C56D0">
      <w:pPr>
        <w:pStyle w:val="PL"/>
      </w:pPr>
      <w:r>
        <w:t>BroadcastContextModificationResponseIEs F1AP-PROTOCOL-IES ::= {</w:t>
      </w:r>
    </w:p>
    <w:p w14:paraId="3A7E3CF2" w14:textId="77777777" w:rsidR="001C56D0" w:rsidRDefault="001C56D0" w:rsidP="001C56D0">
      <w:pPr>
        <w:pStyle w:val="PL"/>
      </w:pPr>
      <w:r>
        <w:tab/>
        <w:t>{ ID id-gNB-CU-MBS-F1AP-ID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7F4F48C" w14:textId="77777777" w:rsidR="001C56D0" w:rsidRDefault="001C56D0" w:rsidP="001C56D0">
      <w:pPr>
        <w:pStyle w:val="PL"/>
      </w:pPr>
      <w:r>
        <w:tab/>
        <w:t>{ ID id-gNB-DU-MBS-F1AP-ID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2B56502A" w14:textId="77777777" w:rsidR="001C56D0" w:rsidRDefault="001C56D0" w:rsidP="001C56D0">
      <w:pPr>
        <w:pStyle w:val="PL"/>
      </w:pPr>
    </w:p>
    <w:p w14:paraId="294E22AB" w14:textId="77777777" w:rsidR="001C56D0" w:rsidRDefault="001C56D0" w:rsidP="001C56D0">
      <w:pPr>
        <w:pStyle w:val="PL"/>
      </w:pPr>
      <w:r>
        <w:tab/>
        <w:t>{ ID id-BroadcastMRBs-SetupMod-List</w:t>
      </w:r>
      <w:r>
        <w:tab/>
      </w:r>
      <w:r>
        <w:tab/>
      </w:r>
      <w:r>
        <w:tab/>
      </w:r>
      <w:r>
        <w:tab/>
        <w:t>CRITICALITY reject TYPE BroadcastMRBs-SetupMod-List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594B192" w14:textId="77777777" w:rsidR="001C56D0" w:rsidRDefault="001C56D0" w:rsidP="001C56D0">
      <w:pPr>
        <w:pStyle w:val="PL"/>
      </w:pPr>
      <w:r>
        <w:tab/>
        <w:t>{ ID id-BroadcastMRBs-FailedToBeSetupMod-List</w:t>
      </w:r>
      <w:r>
        <w:tab/>
        <w:t>CRITICALITY ignore TYPE BroadcastMRBs-FailedToBeSetupMod-List</w:t>
      </w:r>
      <w:r>
        <w:tab/>
        <w:t>PRESENCE optional}|</w:t>
      </w:r>
    </w:p>
    <w:p w14:paraId="246CF167" w14:textId="77777777" w:rsidR="001C56D0" w:rsidRDefault="001C56D0" w:rsidP="001C56D0">
      <w:pPr>
        <w:pStyle w:val="PL"/>
      </w:pPr>
      <w:r>
        <w:tab/>
        <w:t>{ ID id-BroadcastMRBs-Modified-List</w:t>
      </w:r>
      <w:r>
        <w:tab/>
      </w:r>
      <w:r>
        <w:tab/>
      </w:r>
      <w:r>
        <w:tab/>
      </w:r>
      <w:r>
        <w:tab/>
        <w:t>CRITICALITY reject TYPE BroadcastMRBs-Modified-List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75BB36" w14:textId="77777777" w:rsidR="001C56D0" w:rsidRDefault="001C56D0" w:rsidP="001C56D0">
      <w:pPr>
        <w:pStyle w:val="PL"/>
      </w:pPr>
      <w:r>
        <w:tab/>
        <w:t>{ ID id-BroadcastMRBs-FailedToBeModified-List</w:t>
      </w:r>
      <w:r>
        <w:tab/>
        <w:t>CRITICALITY ignore TYPE BroadcastMRBs-FailedToBeModified-List</w:t>
      </w:r>
      <w:r>
        <w:tab/>
        <w:t>PRESENCE optional}|</w:t>
      </w:r>
    </w:p>
    <w:p w14:paraId="799BC255" w14:textId="77777777" w:rsidR="001C56D0" w:rsidRDefault="001C56D0" w:rsidP="001C56D0">
      <w:pPr>
        <w:pStyle w:val="PL"/>
        <w:rPr>
          <w:rFonts w:eastAsia="宋体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rFonts w:eastAsia="宋体"/>
        </w:rPr>
        <w:t>|</w:t>
      </w:r>
    </w:p>
    <w:p w14:paraId="677B2E2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optional},</w:t>
      </w:r>
    </w:p>
    <w:p w14:paraId="7BA6F8C4" w14:textId="77777777" w:rsidR="001C56D0" w:rsidRDefault="001C56D0" w:rsidP="001C56D0">
      <w:pPr>
        <w:pStyle w:val="PL"/>
      </w:pPr>
      <w:r>
        <w:tab/>
        <w:t>...</w:t>
      </w:r>
    </w:p>
    <w:p w14:paraId="4FA26C8A" w14:textId="77777777" w:rsidR="001C56D0" w:rsidRDefault="001C56D0" w:rsidP="001C56D0">
      <w:pPr>
        <w:pStyle w:val="PL"/>
      </w:pPr>
      <w:r>
        <w:t>}</w:t>
      </w:r>
    </w:p>
    <w:p w14:paraId="252AD55B" w14:textId="77777777" w:rsidR="001C56D0" w:rsidRDefault="001C56D0" w:rsidP="001C56D0">
      <w:pPr>
        <w:pStyle w:val="PL"/>
      </w:pPr>
    </w:p>
    <w:p w14:paraId="7747DB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BroadcastMRBs-SetupMod-List ::= SEQUENCE (SIZE(1..maxnoofMRBs)) OF ProtocolIE-SingleContainer { { </w:t>
      </w:r>
      <w:r>
        <w:t>BroadcastMRBs</w:t>
      </w:r>
      <w:r>
        <w:rPr>
          <w:rFonts w:eastAsia="宋体"/>
        </w:rPr>
        <w:t>-SetupMod-ItemIEs} }</w:t>
      </w:r>
    </w:p>
    <w:p w14:paraId="1AAE3704" w14:textId="77777777" w:rsidR="001C56D0" w:rsidRDefault="001C56D0" w:rsidP="001C56D0">
      <w:pPr>
        <w:pStyle w:val="PL"/>
        <w:rPr>
          <w:rFonts w:eastAsia="宋体"/>
        </w:rPr>
      </w:pPr>
    </w:p>
    <w:p w14:paraId="28814695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 xml:space="preserve">-FailedToBeSetupMod-List ::= SEQUENCE (SIZE(1..maxnoofMRBs)) OF ProtocolIE-SingleContainer { { </w:t>
      </w:r>
      <w:r>
        <w:t>BroadcastMRBs</w:t>
      </w:r>
      <w:r>
        <w:rPr>
          <w:rFonts w:eastAsia="宋体"/>
        </w:rPr>
        <w:t>-FailedToBeSetupMod-ItemIEs} }</w:t>
      </w:r>
    </w:p>
    <w:p w14:paraId="027D8977" w14:textId="77777777" w:rsidR="001C56D0" w:rsidRDefault="001C56D0" w:rsidP="001C56D0">
      <w:pPr>
        <w:pStyle w:val="PL"/>
        <w:rPr>
          <w:rFonts w:eastAsia="宋体"/>
        </w:rPr>
      </w:pPr>
    </w:p>
    <w:p w14:paraId="250F4AB6" w14:textId="77777777" w:rsidR="001C56D0" w:rsidRDefault="001C56D0" w:rsidP="001C56D0">
      <w:pPr>
        <w:pStyle w:val="PL"/>
        <w:rPr>
          <w:rFonts w:eastAsia="Times New Roman"/>
        </w:rPr>
      </w:pPr>
      <w:r>
        <w:t xml:space="preserve">BroadcastMRBs-Modified-List::= SEQUENCE (SIZE(1..maxnoofMRBs)) OF ProtocolIE-SingleContainer { { BroadcastMRBs-Modified-ItemIEs } } </w:t>
      </w:r>
    </w:p>
    <w:p w14:paraId="56B1EF9A" w14:textId="77777777" w:rsidR="001C56D0" w:rsidRDefault="001C56D0" w:rsidP="001C56D0">
      <w:pPr>
        <w:pStyle w:val="PL"/>
      </w:pPr>
    </w:p>
    <w:p w14:paraId="0341BC5E" w14:textId="77777777" w:rsidR="001C56D0" w:rsidRDefault="001C56D0" w:rsidP="001C56D0">
      <w:pPr>
        <w:pStyle w:val="PL"/>
      </w:pPr>
      <w:r>
        <w:t>BroadcastMRBs-FailedToBeModified-List ::= SEQUENCE (SIZE(1..maxnoofMRBs)) OF ProtocolIE-SingleContainer { { BroadcastMRBs-FailedToBeModified-ItemIEs} }</w:t>
      </w:r>
    </w:p>
    <w:p w14:paraId="0BE41853" w14:textId="77777777" w:rsidR="001C56D0" w:rsidRDefault="001C56D0" w:rsidP="001C56D0">
      <w:pPr>
        <w:pStyle w:val="PL"/>
      </w:pPr>
    </w:p>
    <w:p w14:paraId="4885E825" w14:textId="77777777" w:rsidR="001C56D0" w:rsidRDefault="001C56D0" w:rsidP="001C56D0">
      <w:pPr>
        <w:pStyle w:val="PL"/>
      </w:pPr>
    </w:p>
    <w:p w14:paraId="5427A28E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>-SetupMod-ItemIEs F1AP-PROTOCOL-IES ::= {</w:t>
      </w:r>
    </w:p>
    <w:p w14:paraId="0F940B5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BroadcastMRBs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reject</w:t>
      </w:r>
      <w:r>
        <w:rPr>
          <w:rFonts w:eastAsia="宋体"/>
        </w:rPr>
        <w:tab/>
        <w:t xml:space="preserve">TYPE </w:t>
      </w:r>
      <w:r>
        <w:t>BroadcastMRBs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3D82BA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B471F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287B7B7" w14:textId="77777777" w:rsidR="001C56D0" w:rsidRDefault="001C56D0" w:rsidP="001C56D0">
      <w:pPr>
        <w:pStyle w:val="PL"/>
        <w:rPr>
          <w:rFonts w:eastAsia="宋体"/>
        </w:rPr>
      </w:pPr>
    </w:p>
    <w:p w14:paraId="3B9FC7EA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>-FailedToBeSetupMod-ItemIEs F1AP-PROTOCOL-IES ::= {</w:t>
      </w:r>
    </w:p>
    <w:p w14:paraId="7BC52D1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BroadcastMRBs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ignore</w:t>
      </w:r>
      <w:r>
        <w:rPr>
          <w:rFonts w:eastAsia="宋体"/>
        </w:rPr>
        <w:tab/>
        <w:t xml:space="preserve">TYPE </w:t>
      </w:r>
      <w:r>
        <w:t>BroadcastMRBs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565F46A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025A4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F1608FC" w14:textId="77777777" w:rsidR="001C56D0" w:rsidRDefault="001C56D0" w:rsidP="001C56D0">
      <w:pPr>
        <w:pStyle w:val="PL"/>
        <w:rPr>
          <w:rFonts w:eastAsia="宋体"/>
        </w:rPr>
      </w:pPr>
    </w:p>
    <w:p w14:paraId="6B638F93" w14:textId="77777777" w:rsidR="001C56D0" w:rsidRDefault="001C56D0" w:rsidP="001C56D0">
      <w:pPr>
        <w:pStyle w:val="PL"/>
        <w:rPr>
          <w:rFonts w:eastAsia="Times New Roman"/>
        </w:rPr>
      </w:pPr>
      <w:r>
        <w:t>BroadcastMRBs-Modified-ItemIEs F1AP-PROTOCOL-IES ::= {</w:t>
      </w:r>
    </w:p>
    <w:p w14:paraId="6587E70C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BroadcastMRBs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  <w:t>PRESENCE mandatory},</w:t>
      </w:r>
    </w:p>
    <w:p w14:paraId="29B79FE3" w14:textId="77777777" w:rsidR="001C56D0" w:rsidRDefault="001C56D0" w:rsidP="001C56D0">
      <w:pPr>
        <w:pStyle w:val="PL"/>
      </w:pPr>
      <w:r>
        <w:tab/>
        <w:t>...</w:t>
      </w:r>
    </w:p>
    <w:p w14:paraId="047D89DB" w14:textId="77777777" w:rsidR="001C56D0" w:rsidRDefault="001C56D0" w:rsidP="001C56D0">
      <w:pPr>
        <w:pStyle w:val="PL"/>
      </w:pPr>
      <w:r>
        <w:t>}</w:t>
      </w:r>
    </w:p>
    <w:p w14:paraId="5F1E477C" w14:textId="77777777" w:rsidR="001C56D0" w:rsidRDefault="001C56D0" w:rsidP="001C56D0">
      <w:pPr>
        <w:pStyle w:val="PL"/>
      </w:pPr>
    </w:p>
    <w:p w14:paraId="27A95157" w14:textId="77777777" w:rsidR="001C56D0" w:rsidRDefault="001C56D0" w:rsidP="001C56D0">
      <w:pPr>
        <w:pStyle w:val="PL"/>
      </w:pPr>
      <w:r>
        <w:t>BroadcastMRBs-FailedToBeModified-ItemIEs F1AP-PROTOCOL-IES ::= {</w:t>
      </w:r>
    </w:p>
    <w:p w14:paraId="25A242A9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宋体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BroadcastMRBs</w:t>
      </w:r>
      <w:r>
        <w:rPr>
          <w:rFonts w:eastAsia="宋体"/>
        </w:rPr>
        <w:t>-FailedToBeModified-Item</w:t>
      </w:r>
      <w:r>
        <w:tab/>
      </w:r>
      <w:r>
        <w:tab/>
        <w:t>PRESENCE mandatory},</w:t>
      </w:r>
    </w:p>
    <w:p w14:paraId="5CE40EE1" w14:textId="77777777" w:rsidR="001C56D0" w:rsidRDefault="001C56D0" w:rsidP="001C56D0">
      <w:pPr>
        <w:pStyle w:val="PL"/>
      </w:pPr>
      <w:r>
        <w:tab/>
        <w:t>...</w:t>
      </w:r>
    </w:p>
    <w:p w14:paraId="341BC480" w14:textId="77777777" w:rsidR="001C56D0" w:rsidRDefault="001C56D0" w:rsidP="001C56D0">
      <w:pPr>
        <w:pStyle w:val="PL"/>
      </w:pPr>
      <w:r>
        <w:t>}</w:t>
      </w:r>
    </w:p>
    <w:p w14:paraId="284E3885" w14:textId="77777777" w:rsidR="001C56D0" w:rsidRDefault="001C56D0" w:rsidP="001C56D0">
      <w:pPr>
        <w:pStyle w:val="PL"/>
      </w:pPr>
    </w:p>
    <w:p w14:paraId="5BDB0D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B00FC1" w14:textId="77777777" w:rsidR="001C56D0" w:rsidRDefault="001C56D0" w:rsidP="001C56D0">
      <w:pPr>
        <w:pStyle w:val="PL"/>
      </w:pPr>
      <w:r>
        <w:t>--</w:t>
      </w:r>
    </w:p>
    <w:p w14:paraId="665966F5" w14:textId="77777777" w:rsidR="001C56D0" w:rsidRDefault="001C56D0" w:rsidP="001C56D0">
      <w:pPr>
        <w:pStyle w:val="PL"/>
        <w:outlineLvl w:val="4"/>
      </w:pPr>
      <w:r>
        <w:t>-- BROADCAST CONTEXT MODIFICATION FAILURE</w:t>
      </w:r>
    </w:p>
    <w:p w14:paraId="0ECFAAFC" w14:textId="77777777" w:rsidR="001C56D0" w:rsidRDefault="001C56D0" w:rsidP="001C56D0">
      <w:pPr>
        <w:pStyle w:val="PL"/>
      </w:pPr>
      <w:r>
        <w:t>--</w:t>
      </w:r>
    </w:p>
    <w:p w14:paraId="4FDF41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D4BEC1" w14:textId="77777777" w:rsidR="001C56D0" w:rsidRDefault="001C56D0" w:rsidP="001C56D0">
      <w:pPr>
        <w:pStyle w:val="PL"/>
      </w:pPr>
    </w:p>
    <w:p w14:paraId="76A6D6AA" w14:textId="77777777" w:rsidR="001C56D0" w:rsidRDefault="001C56D0" w:rsidP="001C56D0">
      <w:pPr>
        <w:pStyle w:val="PL"/>
      </w:pPr>
      <w:r>
        <w:t>BroadcastContextModificationFailure ::= SEQUENCE {</w:t>
      </w:r>
    </w:p>
    <w:p w14:paraId="79862ED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BroadcastContextModificationFailureIEs} },</w:t>
      </w:r>
    </w:p>
    <w:p w14:paraId="2BBEF9E5" w14:textId="77777777" w:rsidR="001C56D0" w:rsidRDefault="001C56D0" w:rsidP="001C56D0">
      <w:pPr>
        <w:pStyle w:val="PL"/>
      </w:pPr>
      <w:r>
        <w:tab/>
        <w:t>...</w:t>
      </w:r>
    </w:p>
    <w:p w14:paraId="5885844E" w14:textId="77777777" w:rsidR="001C56D0" w:rsidRDefault="001C56D0" w:rsidP="001C56D0">
      <w:pPr>
        <w:pStyle w:val="PL"/>
      </w:pPr>
      <w:r>
        <w:t>}</w:t>
      </w:r>
    </w:p>
    <w:p w14:paraId="1531946E" w14:textId="77777777" w:rsidR="001C56D0" w:rsidRDefault="001C56D0" w:rsidP="001C56D0">
      <w:pPr>
        <w:pStyle w:val="PL"/>
      </w:pPr>
    </w:p>
    <w:p w14:paraId="2A180F9D" w14:textId="77777777" w:rsidR="001C56D0" w:rsidRDefault="001C56D0" w:rsidP="001C56D0">
      <w:pPr>
        <w:pStyle w:val="PL"/>
      </w:pPr>
      <w:r>
        <w:t>BroadcastContextModificationFailureIEs F1AP-PROTOCOL-IES ::= {</w:t>
      </w:r>
    </w:p>
    <w:p w14:paraId="781BB0BB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GNB-CU-MBS</w:t>
      </w:r>
      <w:r>
        <w:rPr>
          <w:rFonts w:eastAsia="宋体"/>
        </w:rPr>
        <w:t>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7E6B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3A491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3134FC1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6E74268" w14:textId="77777777" w:rsidR="001C56D0" w:rsidRDefault="001C56D0" w:rsidP="001C56D0">
      <w:pPr>
        <w:pStyle w:val="PL"/>
      </w:pPr>
      <w:r>
        <w:tab/>
        <w:t>...</w:t>
      </w:r>
    </w:p>
    <w:p w14:paraId="40EB5877" w14:textId="77777777" w:rsidR="001C56D0" w:rsidRDefault="001C56D0" w:rsidP="001C56D0">
      <w:pPr>
        <w:pStyle w:val="PL"/>
      </w:pPr>
      <w:r>
        <w:t>}</w:t>
      </w:r>
    </w:p>
    <w:p w14:paraId="1FAD9F0E" w14:textId="77777777" w:rsidR="001C56D0" w:rsidRDefault="001C56D0" w:rsidP="001C56D0">
      <w:pPr>
        <w:pStyle w:val="PL"/>
        <w:rPr>
          <w:snapToGrid w:val="0"/>
        </w:rPr>
      </w:pPr>
    </w:p>
    <w:p w14:paraId="62BB9D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284C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4A080941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BROADCAST TRANSPORT RESOURCE REQUEST ELEMENTARY PROCEDURE</w:t>
      </w:r>
    </w:p>
    <w:p w14:paraId="3157ED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54EE1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E34A87B" w14:textId="77777777" w:rsidR="001C56D0" w:rsidRDefault="001C56D0" w:rsidP="001C56D0">
      <w:pPr>
        <w:pStyle w:val="PL"/>
        <w:rPr>
          <w:noProof w:val="0"/>
        </w:rPr>
      </w:pPr>
    </w:p>
    <w:p w14:paraId="1530291D" w14:textId="77777777" w:rsidR="001C56D0" w:rsidRDefault="001C56D0" w:rsidP="001C56D0">
      <w:pPr>
        <w:pStyle w:val="PL"/>
        <w:rPr>
          <w:noProof w:val="0"/>
        </w:rPr>
      </w:pPr>
    </w:p>
    <w:p w14:paraId="73A5FA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18321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5EACB3A3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BROADCAST TRANSPORT RESOURCE REQUEST</w:t>
      </w:r>
    </w:p>
    <w:p w14:paraId="227451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75DA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B3F444A" w14:textId="77777777" w:rsidR="001C56D0" w:rsidRDefault="001C56D0" w:rsidP="001C56D0">
      <w:pPr>
        <w:pStyle w:val="PL"/>
        <w:rPr>
          <w:noProof w:val="0"/>
        </w:rPr>
      </w:pPr>
    </w:p>
    <w:p w14:paraId="052BAC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 ::= SEQUENCE {</w:t>
      </w:r>
    </w:p>
    <w:p w14:paraId="777A9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BroadcastTransportResourceRequestIEs}},</w:t>
      </w:r>
    </w:p>
    <w:p w14:paraId="343DD4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24F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B33981" w14:textId="77777777" w:rsidR="001C56D0" w:rsidRDefault="001C56D0" w:rsidP="001C56D0">
      <w:pPr>
        <w:pStyle w:val="PL"/>
        <w:rPr>
          <w:noProof w:val="0"/>
        </w:rPr>
      </w:pPr>
    </w:p>
    <w:p w14:paraId="58B1DC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BroadcastTransportResourceRequestIEs F1AP-PROTOCOL-IES ::= {</w:t>
      </w:r>
    </w:p>
    <w:p w14:paraId="3A70CD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49A2B44" w14:textId="77777777" w:rsidR="001C56D0" w:rsidRDefault="001C56D0" w:rsidP="001C56D0">
      <w:pPr>
        <w:pStyle w:val="PL"/>
      </w:pPr>
      <w:r>
        <w:rPr>
          <w:noProof w:val="0"/>
        </w:rPr>
        <w:tab/>
        <w:t>{ ID id-gNB-DU-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</w:t>
      </w:r>
      <w:r>
        <w:t>|</w:t>
      </w:r>
    </w:p>
    <w:p w14:paraId="797A7B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eastAsia="zh-CN"/>
        </w:rPr>
        <w:tab/>
      </w:r>
      <w:r>
        <w:t>{ ID id-Broadcast-MRBs-Transport-Request-List</w:t>
      </w:r>
      <w:r>
        <w:tab/>
      </w:r>
      <w:r>
        <w:tab/>
        <w:t xml:space="preserve">CRITICALITY reject </w:t>
      </w:r>
      <w:r>
        <w:tab/>
        <w:t>TYPE Broadcast-MRBs-Transport-Request-List</w:t>
      </w:r>
      <w:r>
        <w:tab/>
        <w:t>PRESENCE optional</w:t>
      </w:r>
      <w:r>
        <w:tab/>
      </w:r>
      <w:r>
        <w:tab/>
        <w:t>}</w:t>
      </w:r>
      <w:r>
        <w:rPr>
          <w:noProof w:val="0"/>
        </w:rPr>
        <w:t>|</w:t>
      </w:r>
    </w:p>
    <w:p w14:paraId="6ADF3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0DBE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4656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738C02" w14:textId="77777777" w:rsidR="001C56D0" w:rsidRDefault="001C56D0" w:rsidP="001C56D0">
      <w:pPr>
        <w:pStyle w:val="PL"/>
        <w:rPr>
          <w:noProof w:val="0"/>
        </w:rPr>
      </w:pPr>
    </w:p>
    <w:p w14:paraId="73CEFD51" w14:textId="77777777" w:rsidR="001C56D0" w:rsidRDefault="001C56D0" w:rsidP="001C56D0">
      <w:pPr>
        <w:pStyle w:val="PL"/>
      </w:pPr>
      <w:r>
        <w:t>Broadcast-MRBs-Transport-Request-List ::= SEQUENCE (SIZE(1..maxnoofMRBs)) OF ProtocolIE-SingleContainer { { Broadcast-MRBs-Transport-Request-ItemIEs} }</w:t>
      </w:r>
    </w:p>
    <w:p w14:paraId="66D90F66" w14:textId="77777777" w:rsidR="001C56D0" w:rsidRDefault="001C56D0" w:rsidP="001C56D0">
      <w:pPr>
        <w:pStyle w:val="PL"/>
      </w:pPr>
    </w:p>
    <w:p w14:paraId="3030A960" w14:textId="77777777" w:rsidR="001C56D0" w:rsidRDefault="001C56D0" w:rsidP="001C56D0">
      <w:pPr>
        <w:pStyle w:val="PL"/>
      </w:pPr>
      <w:r>
        <w:t>Broadcast-MRBs-Transport-Request-ItemIEs F1AP-PROTOCOL-IES ::= {</w:t>
      </w:r>
    </w:p>
    <w:p w14:paraId="55DEA23D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id-Broadcast-MRBs-Transport-Request-Item</w:t>
      </w:r>
      <w:r>
        <w:tab/>
      </w:r>
      <w:r>
        <w:tab/>
      </w:r>
      <w:r>
        <w:tab/>
        <w:t>CRITICALITY reject</w:t>
      </w:r>
      <w:r>
        <w:tab/>
        <w:t>TYPE Broadcast-MRBs-Transport-Request-Item</w:t>
      </w:r>
      <w:r>
        <w:tab/>
      </w:r>
      <w:r>
        <w:tab/>
      </w:r>
      <w:r>
        <w:tab/>
        <w:t>PRESENCE mandatory},</w:t>
      </w:r>
    </w:p>
    <w:p w14:paraId="5902DA3F" w14:textId="77777777" w:rsidR="001C56D0" w:rsidRDefault="001C56D0" w:rsidP="001C56D0">
      <w:pPr>
        <w:pStyle w:val="PL"/>
      </w:pPr>
      <w:r>
        <w:tab/>
        <w:t>...</w:t>
      </w:r>
    </w:p>
    <w:p w14:paraId="5D7B85CA" w14:textId="77777777" w:rsidR="001C56D0" w:rsidRDefault="001C56D0" w:rsidP="001C56D0">
      <w:pPr>
        <w:pStyle w:val="PL"/>
      </w:pPr>
      <w:r>
        <w:t>}</w:t>
      </w:r>
    </w:p>
    <w:p w14:paraId="66C88D97" w14:textId="77777777" w:rsidR="001C56D0" w:rsidRDefault="001C56D0" w:rsidP="001C56D0">
      <w:pPr>
        <w:pStyle w:val="PL"/>
        <w:rPr>
          <w:noProof w:val="0"/>
        </w:rPr>
      </w:pPr>
    </w:p>
    <w:p w14:paraId="36ECD9AF" w14:textId="77777777" w:rsidR="001C56D0" w:rsidRDefault="001C56D0" w:rsidP="001C56D0">
      <w:pPr>
        <w:pStyle w:val="PL"/>
      </w:pPr>
    </w:p>
    <w:p w14:paraId="3767E3C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99C433" w14:textId="77777777" w:rsidR="001C56D0" w:rsidRDefault="001C56D0" w:rsidP="001C56D0">
      <w:pPr>
        <w:pStyle w:val="PL"/>
      </w:pPr>
      <w:r>
        <w:t>--</w:t>
      </w:r>
    </w:p>
    <w:p w14:paraId="5108A4E1" w14:textId="77777777" w:rsidR="001C56D0" w:rsidRDefault="001C56D0" w:rsidP="001C56D0">
      <w:pPr>
        <w:pStyle w:val="PL"/>
        <w:outlineLvl w:val="3"/>
      </w:pPr>
      <w:r>
        <w:t>-- Multicast Group Paging ELEMENTARY PROCEDURE</w:t>
      </w:r>
    </w:p>
    <w:p w14:paraId="53AA2919" w14:textId="77777777" w:rsidR="001C56D0" w:rsidRDefault="001C56D0" w:rsidP="001C56D0">
      <w:pPr>
        <w:pStyle w:val="PL"/>
      </w:pPr>
      <w:r>
        <w:t>--</w:t>
      </w:r>
    </w:p>
    <w:p w14:paraId="41F78A5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83C2F0" w14:textId="77777777" w:rsidR="001C56D0" w:rsidRDefault="001C56D0" w:rsidP="001C56D0">
      <w:pPr>
        <w:pStyle w:val="PL"/>
      </w:pPr>
    </w:p>
    <w:p w14:paraId="69DA5105" w14:textId="77777777" w:rsidR="001C56D0" w:rsidRDefault="001C56D0" w:rsidP="001C56D0">
      <w:pPr>
        <w:pStyle w:val="PL"/>
      </w:pPr>
    </w:p>
    <w:p w14:paraId="776312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D7B7A0" w14:textId="77777777" w:rsidR="001C56D0" w:rsidRDefault="001C56D0" w:rsidP="001C56D0">
      <w:pPr>
        <w:pStyle w:val="PL"/>
      </w:pPr>
      <w:r>
        <w:t>--</w:t>
      </w:r>
    </w:p>
    <w:p w14:paraId="24AC3B09" w14:textId="77777777" w:rsidR="001C56D0" w:rsidRDefault="001C56D0" w:rsidP="001C56D0">
      <w:pPr>
        <w:pStyle w:val="PL"/>
        <w:outlineLvl w:val="4"/>
      </w:pPr>
      <w:r>
        <w:t>-- Multicast Group Paging</w:t>
      </w:r>
    </w:p>
    <w:p w14:paraId="7E618DCD" w14:textId="77777777" w:rsidR="001C56D0" w:rsidRDefault="001C56D0" w:rsidP="001C56D0">
      <w:pPr>
        <w:pStyle w:val="PL"/>
      </w:pPr>
      <w:r>
        <w:t>--</w:t>
      </w:r>
    </w:p>
    <w:p w14:paraId="7F89E0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856890" w14:textId="77777777" w:rsidR="001C56D0" w:rsidRDefault="001C56D0" w:rsidP="001C56D0">
      <w:pPr>
        <w:pStyle w:val="PL"/>
      </w:pPr>
    </w:p>
    <w:p w14:paraId="04093F26" w14:textId="77777777" w:rsidR="001C56D0" w:rsidRDefault="001C56D0" w:rsidP="001C56D0">
      <w:pPr>
        <w:pStyle w:val="PL"/>
      </w:pPr>
      <w:r>
        <w:t>MulticastGroupPaging ::= SEQUENCE {</w:t>
      </w:r>
    </w:p>
    <w:p w14:paraId="71C838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MulticastGroupPagingIEs}},</w:t>
      </w:r>
    </w:p>
    <w:p w14:paraId="29257F60" w14:textId="77777777" w:rsidR="001C56D0" w:rsidRDefault="001C56D0" w:rsidP="001C56D0">
      <w:pPr>
        <w:pStyle w:val="PL"/>
      </w:pPr>
      <w:r>
        <w:tab/>
        <w:t>...</w:t>
      </w:r>
    </w:p>
    <w:p w14:paraId="1E945AC5" w14:textId="77777777" w:rsidR="001C56D0" w:rsidRDefault="001C56D0" w:rsidP="001C56D0">
      <w:pPr>
        <w:pStyle w:val="PL"/>
      </w:pPr>
      <w:r>
        <w:t>}</w:t>
      </w:r>
    </w:p>
    <w:p w14:paraId="3C6B09B0" w14:textId="77777777" w:rsidR="001C56D0" w:rsidRDefault="001C56D0" w:rsidP="001C56D0">
      <w:pPr>
        <w:pStyle w:val="PL"/>
      </w:pPr>
    </w:p>
    <w:p w14:paraId="715F81C5" w14:textId="77777777" w:rsidR="001C56D0" w:rsidRDefault="001C56D0" w:rsidP="001C56D0">
      <w:pPr>
        <w:pStyle w:val="PL"/>
      </w:pPr>
      <w:r>
        <w:t>MulticastGroupPagingIEs F1AP-PROTOCOL-IES ::= {</w:t>
      </w:r>
    </w:p>
    <w:p w14:paraId="780264CA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宋体"/>
          <w:snapToGrid w:val="0"/>
        </w:rPr>
        <w:t>id-MBS</w:t>
      </w:r>
      <w:r>
        <w:t>-Session-ID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E18DE6" w14:textId="77777777" w:rsidR="001C56D0" w:rsidRDefault="001C56D0" w:rsidP="001C56D0">
      <w:pPr>
        <w:pStyle w:val="PL"/>
      </w:pPr>
      <w:r>
        <w:tab/>
        <w:t>{ ID id-UEIdentity</w:t>
      </w:r>
      <w:r>
        <w:rPr>
          <w:lang w:eastAsia="zh-CN"/>
        </w:rPr>
        <w:t>-List-F</w:t>
      </w:r>
      <w:r>
        <w:t>or-Paging-List</w:t>
      </w:r>
      <w:r>
        <w:tab/>
        <w:t>CRITICALITY ignore</w:t>
      </w:r>
      <w:r>
        <w:tab/>
        <w:t>TYPE UEIdentity-List-For-Paging-List</w:t>
      </w:r>
      <w:r>
        <w:tab/>
      </w:r>
      <w:r>
        <w:tab/>
        <w:t>PRESENCE optional</w:t>
      </w:r>
      <w:r>
        <w:tab/>
      </w:r>
      <w:r>
        <w:tab/>
        <w:t>}|</w:t>
      </w:r>
    </w:p>
    <w:p w14:paraId="7E0D7569" w14:textId="77777777" w:rsidR="001C56D0" w:rsidRDefault="001C56D0" w:rsidP="001C56D0">
      <w:pPr>
        <w:pStyle w:val="PL"/>
      </w:pPr>
      <w:r>
        <w:tab/>
        <w:t>{ ID id-MC-PagingCell-List</w:t>
      </w:r>
      <w:r>
        <w:tab/>
      </w:r>
      <w:r>
        <w:tab/>
      </w:r>
      <w:r>
        <w:tab/>
      </w:r>
      <w:r>
        <w:tab/>
        <w:t>CRITICALITY ignore</w:t>
      </w:r>
      <w:r>
        <w:tab/>
        <w:t>TYPE MC-PagingCell-list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55E3A93" w14:textId="77777777" w:rsidR="001C56D0" w:rsidRDefault="001C56D0" w:rsidP="001C56D0">
      <w:pPr>
        <w:pStyle w:val="PL"/>
      </w:pPr>
      <w:r>
        <w:tab/>
        <w:t>{ ID id-IndicationMCInactiveReception</w:t>
      </w:r>
      <w:r>
        <w:tab/>
      </w:r>
      <w:r>
        <w:tab/>
        <w:t>CRITICALITY ignore</w:t>
      </w:r>
      <w:r>
        <w:tab/>
        <w:t>TYPE IndicationMCInactiveReception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6AF9F5F0" w14:textId="77777777" w:rsidR="001C56D0" w:rsidRDefault="001C56D0" w:rsidP="001C56D0">
      <w:pPr>
        <w:pStyle w:val="PL"/>
      </w:pPr>
      <w:r>
        <w:tab/>
        <w:t>...</w:t>
      </w:r>
    </w:p>
    <w:p w14:paraId="125CDE8B" w14:textId="77777777" w:rsidR="001C56D0" w:rsidRDefault="001C56D0" w:rsidP="001C56D0">
      <w:pPr>
        <w:pStyle w:val="PL"/>
      </w:pPr>
      <w:r>
        <w:t>}</w:t>
      </w:r>
    </w:p>
    <w:p w14:paraId="0FD232C5" w14:textId="77777777" w:rsidR="001C56D0" w:rsidRDefault="001C56D0" w:rsidP="001C56D0">
      <w:pPr>
        <w:pStyle w:val="PL"/>
      </w:pPr>
    </w:p>
    <w:p w14:paraId="0DF272DB" w14:textId="77777777" w:rsidR="001C56D0" w:rsidRDefault="001C56D0" w:rsidP="001C56D0">
      <w:pPr>
        <w:pStyle w:val="PL"/>
      </w:pPr>
      <w:r>
        <w:t>UEIdentity-List-For-Paging-List</w:t>
      </w:r>
      <w:r>
        <w:tab/>
        <w:t xml:space="preserve"> ::= SEQUENCE (SIZE(1.. </w:t>
      </w:r>
      <w:r>
        <w:rPr>
          <w:rFonts w:cs="Arial"/>
          <w:iCs/>
        </w:rPr>
        <w:t>maxnoofUEIDforPaging</w:t>
      </w:r>
      <w:r>
        <w:t>)) OF ProtocolIE-SingleContainer { { UEIdentity-List-For-Paging-ItemIEs } }</w:t>
      </w:r>
    </w:p>
    <w:p w14:paraId="292CF362" w14:textId="77777777" w:rsidR="001C56D0" w:rsidRDefault="001C56D0" w:rsidP="001C56D0">
      <w:pPr>
        <w:pStyle w:val="PL"/>
        <w:rPr>
          <w:rFonts w:eastAsia="MS Mincho"/>
        </w:rPr>
      </w:pPr>
    </w:p>
    <w:p w14:paraId="3C81B671" w14:textId="77777777" w:rsidR="001C56D0" w:rsidRDefault="001C56D0" w:rsidP="001C56D0">
      <w:pPr>
        <w:pStyle w:val="PL"/>
        <w:rPr>
          <w:rFonts w:eastAsia="MS Mincho"/>
        </w:rPr>
      </w:pPr>
    </w:p>
    <w:p w14:paraId="5740DD99" w14:textId="77777777" w:rsidR="001C56D0" w:rsidRDefault="001C56D0" w:rsidP="001C56D0">
      <w:pPr>
        <w:pStyle w:val="PL"/>
        <w:rPr>
          <w:rFonts w:eastAsia="Times New Roman"/>
        </w:rPr>
      </w:pPr>
      <w:r>
        <w:t>UEIdentity-List-For-Paging-ItemIEs F1AP-PROTOCOL-IES ::= {</w:t>
      </w:r>
    </w:p>
    <w:p w14:paraId="6E821A89" w14:textId="77777777" w:rsidR="001C56D0" w:rsidRDefault="001C56D0" w:rsidP="001C56D0">
      <w:pPr>
        <w:pStyle w:val="PL"/>
      </w:pPr>
      <w:r>
        <w:tab/>
        <w:t>{ ID id-UEIdentity-List-For-Paging-Item</w:t>
      </w:r>
      <w:r>
        <w:tab/>
        <w:t>CRITICALITY ignore</w:t>
      </w:r>
      <w:r>
        <w:tab/>
        <w:t xml:space="preserve">TYPE UEIdentity-List-For-Paging-Item </w:t>
      </w:r>
      <w:r>
        <w:tab/>
      </w:r>
      <w:r>
        <w:tab/>
      </w:r>
      <w:r>
        <w:tab/>
        <w:t>PRESENCE mandatory }</w:t>
      </w:r>
      <w:r>
        <w:tab/>
        <w:t>,</w:t>
      </w:r>
    </w:p>
    <w:p w14:paraId="1040DF73" w14:textId="77777777" w:rsidR="001C56D0" w:rsidRDefault="001C56D0" w:rsidP="001C56D0">
      <w:pPr>
        <w:pStyle w:val="PL"/>
      </w:pPr>
      <w:r>
        <w:tab/>
        <w:t>...</w:t>
      </w:r>
    </w:p>
    <w:p w14:paraId="23C904FD" w14:textId="77777777" w:rsidR="001C56D0" w:rsidRDefault="001C56D0" w:rsidP="001C56D0">
      <w:pPr>
        <w:pStyle w:val="PL"/>
      </w:pPr>
      <w:r>
        <w:t>}</w:t>
      </w:r>
    </w:p>
    <w:p w14:paraId="71D118F3" w14:textId="77777777" w:rsidR="001C56D0" w:rsidRDefault="001C56D0" w:rsidP="001C56D0">
      <w:pPr>
        <w:pStyle w:val="PL"/>
        <w:rPr>
          <w:lang w:eastAsia="zh-CN"/>
        </w:rPr>
      </w:pPr>
    </w:p>
    <w:p w14:paraId="7DB72792" w14:textId="77777777" w:rsidR="001C56D0" w:rsidRDefault="001C56D0" w:rsidP="001C56D0">
      <w:pPr>
        <w:pStyle w:val="PL"/>
        <w:rPr>
          <w:lang w:eastAsia="ko-KR"/>
        </w:rPr>
      </w:pPr>
      <w:r>
        <w:t>MC-PagingCell-list::= SEQUENCE (SIZE(1.. maxnoofPagingCells)) OF ProtocolIE-SingleContainer { { MC-PagingCell-ItemIEs } }</w:t>
      </w:r>
    </w:p>
    <w:p w14:paraId="767611A2" w14:textId="77777777" w:rsidR="001C56D0" w:rsidRDefault="001C56D0" w:rsidP="001C56D0">
      <w:pPr>
        <w:pStyle w:val="PL"/>
      </w:pPr>
    </w:p>
    <w:p w14:paraId="2A8F6EF6" w14:textId="77777777" w:rsidR="001C56D0" w:rsidRDefault="001C56D0" w:rsidP="001C56D0">
      <w:pPr>
        <w:pStyle w:val="PL"/>
      </w:pPr>
      <w:r>
        <w:t>MC-PagingCell-ItemIEs F1AP-PROTOCOL-IES ::= {</w:t>
      </w:r>
    </w:p>
    <w:p w14:paraId="5BA097A0" w14:textId="77777777" w:rsidR="001C56D0" w:rsidRDefault="001C56D0" w:rsidP="001C56D0">
      <w:pPr>
        <w:pStyle w:val="PL"/>
      </w:pPr>
      <w:r>
        <w:tab/>
        <w:t>{ ID id-MC-PagingCell-Item</w:t>
      </w:r>
      <w:r>
        <w:tab/>
      </w:r>
      <w:r>
        <w:tab/>
        <w:t>CRITICALITY ignore</w:t>
      </w:r>
      <w:r>
        <w:tab/>
        <w:t>TYPE MC-PagingCell-Item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3AE5C12C" w14:textId="77777777" w:rsidR="001C56D0" w:rsidRDefault="001C56D0" w:rsidP="001C56D0">
      <w:pPr>
        <w:pStyle w:val="PL"/>
      </w:pPr>
      <w:r>
        <w:tab/>
        <w:t>...</w:t>
      </w:r>
    </w:p>
    <w:p w14:paraId="1B308BFB" w14:textId="77777777" w:rsidR="001C56D0" w:rsidRDefault="001C56D0" w:rsidP="001C56D0">
      <w:pPr>
        <w:pStyle w:val="PL"/>
      </w:pPr>
      <w:r>
        <w:t>}</w:t>
      </w:r>
    </w:p>
    <w:p w14:paraId="3076CB3D" w14:textId="77777777" w:rsidR="001C56D0" w:rsidRDefault="001C56D0" w:rsidP="001C56D0">
      <w:pPr>
        <w:pStyle w:val="PL"/>
        <w:rPr>
          <w:rFonts w:eastAsia="MS Mincho"/>
        </w:rPr>
      </w:pPr>
    </w:p>
    <w:p w14:paraId="585FBFB2" w14:textId="77777777" w:rsidR="001C56D0" w:rsidRDefault="001C56D0" w:rsidP="001C56D0">
      <w:pPr>
        <w:pStyle w:val="PL"/>
        <w:rPr>
          <w:rFonts w:eastAsia="MS Mincho"/>
        </w:rPr>
      </w:pPr>
    </w:p>
    <w:p w14:paraId="6C49F604" w14:textId="77777777" w:rsidR="001C56D0" w:rsidRDefault="001C56D0" w:rsidP="001C56D0">
      <w:pPr>
        <w:pStyle w:val="PL"/>
        <w:rPr>
          <w:rFonts w:eastAsia="MS Mincho"/>
        </w:rPr>
      </w:pPr>
    </w:p>
    <w:p w14:paraId="6C6FD5EF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196F33FA" w14:textId="77777777" w:rsidR="001C56D0" w:rsidRDefault="001C56D0" w:rsidP="001C56D0">
      <w:pPr>
        <w:pStyle w:val="PL"/>
      </w:pPr>
      <w:r>
        <w:t>--</w:t>
      </w:r>
    </w:p>
    <w:p w14:paraId="5A29C4ED" w14:textId="77777777" w:rsidR="001C56D0" w:rsidRDefault="001C56D0" w:rsidP="001C56D0">
      <w:pPr>
        <w:pStyle w:val="PL"/>
        <w:outlineLvl w:val="3"/>
      </w:pPr>
      <w:r>
        <w:t>-- MULTICAST CONTEXT SETUP ELEMENTARY PROCEDURE</w:t>
      </w:r>
    </w:p>
    <w:p w14:paraId="0F74A067" w14:textId="77777777" w:rsidR="001C56D0" w:rsidRDefault="001C56D0" w:rsidP="001C56D0">
      <w:pPr>
        <w:pStyle w:val="PL"/>
      </w:pPr>
      <w:r>
        <w:t>--</w:t>
      </w:r>
    </w:p>
    <w:p w14:paraId="083A3C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3F2736" w14:textId="77777777" w:rsidR="001C56D0" w:rsidRDefault="001C56D0" w:rsidP="001C56D0">
      <w:pPr>
        <w:pStyle w:val="PL"/>
      </w:pPr>
    </w:p>
    <w:p w14:paraId="3AD00C6C" w14:textId="77777777" w:rsidR="001C56D0" w:rsidRDefault="001C56D0" w:rsidP="001C56D0">
      <w:pPr>
        <w:pStyle w:val="PL"/>
      </w:pPr>
    </w:p>
    <w:p w14:paraId="5A7961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ABC122" w14:textId="77777777" w:rsidR="001C56D0" w:rsidRDefault="001C56D0" w:rsidP="001C56D0">
      <w:pPr>
        <w:pStyle w:val="PL"/>
      </w:pPr>
      <w:r>
        <w:t>--</w:t>
      </w:r>
    </w:p>
    <w:p w14:paraId="411D267E" w14:textId="77777777" w:rsidR="001C56D0" w:rsidRDefault="001C56D0" w:rsidP="001C56D0">
      <w:pPr>
        <w:pStyle w:val="PL"/>
        <w:outlineLvl w:val="4"/>
      </w:pPr>
      <w:r>
        <w:t>-- MULTICAST CONTEXT SETUP REQUEST</w:t>
      </w:r>
    </w:p>
    <w:p w14:paraId="165A9468" w14:textId="77777777" w:rsidR="001C56D0" w:rsidRDefault="001C56D0" w:rsidP="001C56D0">
      <w:pPr>
        <w:pStyle w:val="PL"/>
      </w:pPr>
      <w:r>
        <w:t>--</w:t>
      </w:r>
    </w:p>
    <w:p w14:paraId="2BFC0B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421265" w14:textId="77777777" w:rsidR="001C56D0" w:rsidRDefault="001C56D0" w:rsidP="001C56D0">
      <w:pPr>
        <w:pStyle w:val="PL"/>
      </w:pPr>
    </w:p>
    <w:p w14:paraId="24C8B0DE" w14:textId="77777777" w:rsidR="001C56D0" w:rsidRDefault="001C56D0" w:rsidP="001C56D0">
      <w:pPr>
        <w:pStyle w:val="PL"/>
      </w:pPr>
      <w:r>
        <w:t>MulticastContextSetupRequest ::= SEQUENCE {</w:t>
      </w:r>
    </w:p>
    <w:p w14:paraId="4235F80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MulticastContextSetupRequestIEs}},</w:t>
      </w:r>
    </w:p>
    <w:p w14:paraId="2B7849E2" w14:textId="77777777" w:rsidR="001C56D0" w:rsidRDefault="001C56D0" w:rsidP="001C56D0">
      <w:pPr>
        <w:pStyle w:val="PL"/>
      </w:pPr>
      <w:r>
        <w:tab/>
        <w:t>...</w:t>
      </w:r>
    </w:p>
    <w:p w14:paraId="40B71ED2" w14:textId="77777777" w:rsidR="001C56D0" w:rsidRDefault="001C56D0" w:rsidP="001C56D0">
      <w:pPr>
        <w:pStyle w:val="PL"/>
      </w:pPr>
      <w:r>
        <w:t>}</w:t>
      </w:r>
    </w:p>
    <w:p w14:paraId="4C262F36" w14:textId="77777777" w:rsidR="001C56D0" w:rsidRDefault="001C56D0" w:rsidP="001C56D0">
      <w:pPr>
        <w:pStyle w:val="PL"/>
      </w:pPr>
    </w:p>
    <w:p w14:paraId="6FEE0B0C" w14:textId="77777777" w:rsidR="001C56D0" w:rsidRDefault="001C56D0" w:rsidP="001C56D0">
      <w:pPr>
        <w:pStyle w:val="PL"/>
      </w:pPr>
      <w:r>
        <w:t>MulticastContextSetupRequestIEs F1AP-PROTOCOL-IES ::= {</w:t>
      </w:r>
    </w:p>
    <w:p w14:paraId="1A2AC2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宋体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GNB-CU-</w:t>
      </w:r>
      <w:r>
        <w:rPr>
          <w:rFonts w:eastAsia="宋体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  }|</w:t>
      </w:r>
    </w:p>
    <w:p w14:paraId="757FD4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  }|</w:t>
      </w:r>
    </w:p>
    <w:p w14:paraId="43FF0B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  }|</w:t>
      </w:r>
    </w:p>
    <w:p w14:paraId="2A67E19F" w14:textId="77777777" w:rsidR="001C56D0" w:rsidRDefault="001C56D0" w:rsidP="001C56D0">
      <w:pPr>
        <w:pStyle w:val="PL"/>
        <w:rPr>
          <w:noProof w:val="0"/>
        </w:rPr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noProof w:val="0"/>
        </w:rPr>
        <w:t xml:space="preserve">mandatory  </w:t>
      </w:r>
      <w:r>
        <w:t>}</w:t>
      </w:r>
      <w:r>
        <w:rPr>
          <w:noProof w:val="0"/>
        </w:rPr>
        <w:t>|</w:t>
      </w:r>
    </w:p>
    <w:p w14:paraId="6E47613B" w14:textId="77777777" w:rsidR="001C56D0" w:rsidRDefault="001C56D0" w:rsidP="001C56D0">
      <w:pPr>
        <w:pStyle w:val="PL"/>
      </w:pPr>
      <w:r>
        <w:tab/>
        <w:t>{ ID id-MulticastMRBs-ToBeSetup-List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MulticastMRBs-ToBeSetup-List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PRESENCE </w:t>
      </w:r>
      <w:r>
        <w:rPr>
          <w:noProof w:val="0"/>
        </w:rPr>
        <w:t xml:space="preserve">mandatory  </w:t>
      </w:r>
      <w:r>
        <w:t>}</w:t>
      </w:r>
      <w:bookmarkStart w:id="2545" w:name="_Hlk152263371"/>
      <w:r>
        <w:t>|</w:t>
      </w:r>
    </w:p>
    <w:p w14:paraId="436A17C8" w14:textId="77777777" w:rsidR="001C56D0" w:rsidRDefault="001C56D0" w:rsidP="001C56D0">
      <w:pPr>
        <w:pStyle w:val="PL"/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  </w:t>
      </w:r>
      <w:r>
        <w:t>}|</w:t>
      </w:r>
    </w:p>
    <w:p w14:paraId="581F3D87" w14:textId="77777777" w:rsidR="001C56D0" w:rsidRDefault="001C56D0" w:rsidP="001C56D0">
      <w:pPr>
        <w:pStyle w:val="PL"/>
        <w:rPr>
          <w:noProof w:val="0"/>
        </w:rPr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</w:t>
      </w:r>
      <w:r>
        <w:tab/>
        <w:t>MBSMulticastSessionReceptionState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  </w:t>
      </w:r>
      <w:r>
        <w:t>}</w:t>
      </w:r>
      <w:bookmarkEnd w:id="2545"/>
      <w:r>
        <w:rPr>
          <w:noProof w:val="0"/>
        </w:rPr>
        <w:t>,</w:t>
      </w:r>
    </w:p>
    <w:p w14:paraId="41885722" w14:textId="77777777" w:rsidR="001C56D0" w:rsidRDefault="001C56D0" w:rsidP="001C56D0">
      <w:pPr>
        <w:pStyle w:val="PL"/>
      </w:pPr>
      <w:r>
        <w:tab/>
        <w:t>...</w:t>
      </w:r>
    </w:p>
    <w:p w14:paraId="26838D31" w14:textId="77777777" w:rsidR="001C56D0" w:rsidRDefault="001C56D0" w:rsidP="001C56D0">
      <w:pPr>
        <w:pStyle w:val="PL"/>
      </w:pPr>
      <w:r>
        <w:t xml:space="preserve">} </w:t>
      </w:r>
    </w:p>
    <w:p w14:paraId="1FCC627A" w14:textId="77777777" w:rsidR="001C56D0" w:rsidRDefault="001C56D0" w:rsidP="001C56D0">
      <w:pPr>
        <w:pStyle w:val="PL"/>
      </w:pPr>
    </w:p>
    <w:p w14:paraId="7EEA9558" w14:textId="77777777" w:rsidR="001C56D0" w:rsidRDefault="001C56D0" w:rsidP="001C56D0">
      <w:pPr>
        <w:pStyle w:val="PL"/>
      </w:pPr>
      <w:r>
        <w:t>MulticastMRBs-ToBeSetup-List ::= SEQUENCE (SIZE(1..maxnoofMRBs)) OF ProtocolIE-SingleContainer { { MulticastMRBs-ToBeSetup-ItemIEs} }</w:t>
      </w:r>
    </w:p>
    <w:p w14:paraId="08704590" w14:textId="77777777" w:rsidR="001C56D0" w:rsidRDefault="001C56D0" w:rsidP="001C56D0">
      <w:pPr>
        <w:pStyle w:val="PL"/>
      </w:pPr>
    </w:p>
    <w:p w14:paraId="56294AB3" w14:textId="77777777" w:rsidR="001C56D0" w:rsidRDefault="001C56D0" w:rsidP="001C56D0">
      <w:pPr>
        <w:pStyle w:val="PL"/>
      </w:pPr>
    </w:p>
    <w:p w14:paraId="0923A75F" w14:textId="77777777" w:rsidR="001C56D0" w:rsidRDefault="001C56D0" w:rsidP="001C56D0">
      <w:pPr>
        <w:pStyle w:val="PL"/>
      </w:pPr>
      <w:r>
        <w:t>MulticastMRBs-ToBeSetup-ItemIEs F1AP-PROTOCOL-IES ::= {</w:t>
      </w:r>
    </w:p>
    <w:p w14:paraId="37D8A208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id-MulticastMRBs</w:t>
      </w:r>
      <w:r>
        <w:rPr>
          <w:rFonts w:eastAsia="宋体"/>
        </w:rPr>
        <w:t>-ToBeSetup-Item</w:t>
      </w:r>
      <w:r>
        <w:tab/>
        <w:t>CRITICALITY reject</w:t>
      </w:r>
      <w:r>
        <w:tab/>
        <w:t xml:space="preserve">TYPE </w:t>
      </w:r>
      <w:r>
        <w:tab/>
        <w:t>MulticastMRBs</w:t>
      </w:r>
      <w:r>
        <w:rPr>
          <w:rFonts w:eastAsia="宋体"/>
        </w:rPr>
        <w:t>-ToBeSetup-Item</w:t>
      </w:r>
      <w:r>
        <w:tab/>
        <w:t>PRESENCE mandatory</w:t>
      </w:r>
      <w:r>
        <w:tab/>
        <w:t>},</w:t>
      </w:r>
    </w:p>
    <w:p w14:paraId="0CCCE16E" w14:textId="77777777" w:rsidR="001C56D0" w:rsidRDefault="001C56D0" w:rsidP="001C56D0">
      <w:pPr>
        <w:pStyle w:val="PL"/>
      </w:pPr>
      <w:r>
        <w:tab/>
        <w:t>...</w:t>
      </w:r>
    </w:p>
    <w:p w14:paraId="2AF0E83E" w14:textId="77777777" w:rsidR="001C56D0" w:rsidRDefault="001C56D0" w:rsidP="001C56D0">
      <w:pPr>
        <w:pStyle w:val="PL"/>
      </w:pPr>
      <w:r>
        <w:t>}</w:t>
      </w:r>
    </w:p>
    <w:p w14:paraId="770A5D99" w14:textId="77777777" w:rsidR="001C56D0" w:rsidRDefault="001C56D0" w:rsidP="001C56D0">
      <w:pPr>
        <w:pStyle w:val="PL"/>
      </w:pPr>
    </w:p>
    <w:p w14:paraId="63B5B6EF" w14:textId="77777777" w:rsidR="001C56D0" w:rsidRDefault="001C56D0" w:rsidP="001C56D0">
      <w:pPr>
        <w:pStyle w:val="PL"/>
      </w:pPr>
    </w:p>
    <w:p w14:paraId="4D37CE8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FA2957" w14:textId="77777777" w:rsidR="001C56D0" w:rsidRDefault="001C56D0" w:rsidP="001C56D0">
      <w:pPr>
        <w:pStyle w:val="PL"/>
      </w:pPr>
      <w:r>
        <w:t>--</w:t>
      </w:r>
    </w:p>
    <w:p w14:paraId="4810DFD2" w14:textId="77777777" w:rsidR="001C56D0" w:rsidRDefault="001C56D0" w:rsidP="001C56D0">
      <w:pPr>
        <w:pStyle w:val="PL"/>
        <w:outlineLvl w:val="4"/>
      </w:pPr>
      <w:r>
        <w:t>-- MULTICAST CONTEXT SETUP RESPONSE</w:t>
      </w:r>
    </w:p>
    <w:p w14:paraId="4A6766D0" w14:textId="77777777" w:rsidR="001C56D0" w:rsidRDefault="001C56D0" w:rsidP="001C56D0">
      <w:pPr>
        <w:pStyle w:val="PL"/>
      </w:pPr>
      <w:r>
        <w:t>--</w:t>
      </w:r>
    </w:p>
    <w:p w14:paraId="7BE00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585EFB" w14:textId="77777777" w:rsidR="001C56D0" w:rsidRDefault="001C56D0" w:rsidP="001C56D0">
      <w:pPr>
        <w:pStyle w:val="PL"/>
      </w:pPr>
    </w:p>
    <w:p w14:paraId="45409D2C" w14:textId="77777777" w:rsidR="001C56D0" w:rsidRDefault="001C56D0" w:rsidP="001C56D0">
      <w:pPr>
        <w:pStyle w:val="PL"/>
      </w:pPr>
      <w:r>
        <w:t>MulticastContextSetupResponse ::= SEQUENCE {</w:t>
      </w:r>
    </w:p>
    <w:p w14:paraId="5ADA80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MulticastContextSetupResponseIEs}},</w:t>
      </w:r>
    </w:p>
    <w:p w14:paraId="0B84185F" w14:textId="77777777" w:rsidR="001C56D0" w:rsidRDefault="001C56D0" w:rsidP="001C56D0">
      <w:pPr>
        <w:pStyle w:val="PL"/>
      </w:pPr>
      <w:r>
        <w:tab/>
        <w:t>...</w:t>
      </w:r>
    </w:p>
    <w:p w14:paraId="65A79D1F" w14:textId="77777777" w:rsidR="001C56D0" w:rsidRDefault="001C56D0" w:rsidP="001C56D0">
      <w:pPr>
        <w:pStyle w:val="PL"/>
      </w:pPr>
      <w:r>
        <w:t>}</w:t>
      </w:r>
    </w:p>
    <w:p w14:paraId="6A439955" w14:textId="77777777" w:rsidR="001C56D0" w:rsidRDefault="001C56D0" w:rsidP="001C56D0">
      <w:pPr>
        <w:pStyle w:val="PL"/>
      </w:pPr>
    </w:p>
    <w:p w14:paraId="3E5E415F" w14:textId="77777777" w:rsidR="001C56D0" w:rsidRDefault="001C56D0" w:rsidP="001C56D0">
      <w:pPr>
        <w:pStyle w:val="PL"/>
      </w:pPr>
      <w:r>
        <w:t>MulticastContextSetupResponseIEs F1AP-PROTOCOL-IES ::= {</w:t>
      </w:r>
    </w:p>
    <w:p w14:paraId="40FEBE2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D142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FA60CC" w14:textId="77777777" w:rsidR="001C56D0" w:rsidRDefault="001C56D0" w:rsidP="001C56D0">
      <w:pPr>
        <w:pStyle w:val="PL"/>
      </w:pPr>
      <w:r>
        <w:tab/>
        <w:t>{ ID id-MulticastMRBs-Setup-List</w:t>
      </w:r>
      <w:r>
        <w:tab/>
      </w:r>
      <w:r>
        <w:tab/>
      </w:r>
      <w:r>
        <w:tab/>
        <w:t>CRITICALITY reject TYPE MulticastMRBs-Setup-List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60298E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{ ID id-Multicast</w:t>
      </w:r>
      <w:r>
        <w:t>MRBs</w:t>
      </w:r>
      <w:r>
        <w:rPr>
          <w:rFonts w:eastAsia="宋体"/>
        </w:rPr>
        <w:t>-FailedToBeSetup-List</w:t>
      </w:r>
      <w:r>
        <w:rPr>
          <w:rFonts w:eastAsia="宋体"/>
        </w:rPr>
        <w:tab/>
        <w:t>CRITICALITY ignore TYPE Multicast</w:t>
      </w:r>
      <w:r>
        <w:t>MRBs</w:t>
      </w:r>
      <w:r>
        <w:rPr>
          <w:rFonts w:eastAsia="宋体"/>
        </w:rPr>
        <w:t xml:space="preserve">-FailedToBeSetup-List </w:t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6D27164F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FD0DC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,</w:t>
      </w:r>
    </w:p>
    <w:p w14:paraId="1B4C3AA7" w14:textId="77777777" w:rsidR="001C56D0" w:rsidRDefault="001C56D0" w:rsidP="001C56D0">
      <w:pPr>
        <w:pStyle w:val="PL"/>
      </w:pPr>
      <w:r>
        <w:tab/>
        <w:t>...</w:t>
      </w:r>
    </w:p>
    <w:p w14:paraId="5672CB05" w14:textId="77777777" w:rsidR="001C56D0" w:rsidRDefault="001C56D0" w:rsidP="001C56D0">
      <w:pPr>
        <w:pStyle w:val="PL"/>
      </w:pPr>
      <w:r>
        <w:t>}</w:t>
      </w:r>
    </w:p>
    <w:p w14:paraId="0CE35B0E" w14:textId="77777777" w:rsidR="001C56D0" w:rsidRDefault="001C56D0" w:rsidP="001C56D0">
      <w:pPr>
        <w:pStyle w:val="PL"/>
      </w:pPr>
    </w:p>
    <w:p w14:paraId="0928F291" w14:textId="77777777" w:rsidR="001C56D0" w:rsidRDefault="001C56D0" w:rsidP="001C56D0">
      <w:pPr>
        <w:pStyle w:val="PL"/>
      </w:pPr>
      <w:r>
        <w:rPr>
          <w:rFonts w:eastAsia="宋体"/>
        </w:rPr>
        <w:t>Multicast</w:t>
      </w:r>
      <w:r>
        <w:t xml:space="preserve">MRBs-Setup-List ::= SEQUENCE (SIZE(1..maxnoofMRBs)) OF ProtocolIE-SingleContainer { { </w:t>
      </w:r>
      <w:r>
        <w:rPr>
          <w:rFonts w:eastAsia="宋体"/>
        </w:rPr>
        <w:t>Multicast</w:t>
      </w:r>
      <w:r>
        <w:t>MRBs-Setup-ItemIEs} }</w:t>
      </w:r>
    </w:p>
    <w:p w14:paraId="02EE6D49" w14:textId="77777777" w:rsidR="001C56D0" w:rsidRDefault="001C56D0" w:rsidP="001C56D0">
      <w:pPr>
        <w:pStyle w:val="PL"/>
      </w:pPr>
    </w:p>
    <w:p w14:paraId="0FE33D60" w14:textId="77777777" w:rsidR="001C56D0" w:rsidRDefault="001C56D0" w:rsidP="001C56D0">
      <w:pPr>
        <w:pStyle w:val="PL"/>
      </w:pPr>
      <w:r>
        <w:rPr>
          <w:rFonts w:eastAsia="宋体"/>
        </w:rPr>
        <w:t>Multicast</w:t>
      </w:r>
      <w:r>
        <w:t>MRBs-</w:t>
      </w:r>
      <w:r>
        <w:rPr>
          <w:rFonts w:eastAsia="宋体"/>
        </w:rPr>
        <w:t>FailedToBe</w:t>
      </w:r>
      <w:r>
        <w:t xml:space="preserve">Setup-List ::= SEQUENCE (SIZE(1..maxnoofMRBs)) OF ProtocolIE-SingleContainer { { </w:t>
      </w:r>
      <w:r>
        <w:rPr>
          <w:rFonts w:eastAsia="宋体"/>
        </w:rPr>
        <w:t>Multicast</w:t>
      </w:r>
      <w:r>
        <w:t>MRBs-</w:t>
      </w:r>
      <w:r>
        <w:rPr>
          <w:rFonts w:eastAsia="宋体"/>
        </w:rPr>
        <w:t>FailedToBe</w:t>
      </w:r>
      <w:r>
        <w:t>Setup-ItemIEs} }</w:t>
      </w:r>
    </w:p>
    <w:p w14:paraId="1BB633AB" w14:textId="77777777" w:rsidR="001C56D0" w:rsidRDefault="001C56D0" w:rsidP="001C56D0">
      <w:pPr>
        <w:pStyle w:val="PL"/>
      </w:pPr>
    </w:p>
    <w:p w14:paraId="37E8DC8C" w14:textId="77777777" w:rsidR="001C56D0" w:rsidRDefault="001C56D0" w:rsidP="001C56D0">
      <w:pPr>
        <w:pStyle w:val="PL"/>
      </w:pPr>
      <w:r>
        <w:rPr>
          <w:rFonts w:eastAsia="宋体"/>
        </w:rPr>
        <w:t>Multicast</w:t>
      </w:r>
      <w:r>
        <w:t>MRBs-Setup-ItemIEs F1AP-PROTOCOL-IES ::= {</w:t>
      </w:r>
    </w:p>
    <w:p w14:paraId="7B61ADE3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-Setup-Item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-Setup-Item</w:t>
      </w:r>
      <w:r>
        <w:tab/>
      </w:r>
      <w:r>
        <w:tab/>
      </w:r>
      <w:r>
        <w:tab/>
        <w:t>PRESENCE mandatory},</w:t>
      </w:r>
    </w:p>
    <w:p w14:paraId="6D58E528" w14:textId="77777777" w:rsidR="001C56D0" w:rsidRDefault="001C56D0" w:rsidP="001C56D0">
      <w:pPr>
        <w:pStyle w:val="PL"/>
      </w:pPr>
      <w:r>
        <w:tab/>
        <w:t>...</w:t>
      </w:r>
    </w:p>
    <w:p w14:paraId="065C2DF0" w14:textId="77777777" w:rsidR="001C56D0" w:rsidRDefault="001C56D0" w:rsidP="001C56D0">
      <w:pPr>
        <w:pStyle w:val="PL"/>
      </w:pPr>
      <w:r>
        <w:t>}</w:t>
      </w:r>
    </w:p>
    <w:p w14:paraId="195B1426" w14:textId="77777777" w:rsidR="001C56D0" w:rsidRDefault="001C56D0" w:rsidP="001C56D0">
      <w:pPr>
        <w:pStyle w:val="PL"/>
      </w:pPr>
    </w:p>
    <w:p w14:paraId="5620C5FA" w14:textId="77777777" w:rsidR="001C56D0" w:rsidRDefault="001C56D0" w:rsidP="001C56D0">
      <w:pPr>
        <w:pStyle w:val="PL"/>
      </w:pPr>
      <w:r>
        <w:rPr>
          <w:rFonts w:eastAsia="宋体"/>
        </w:rPr>
        <w:t>Multicast</w:t>
      </w:r>
      <w:r>
        <w:t>MRBs-FailedToBeSetup-ItemIEs F1AP-PROTOCOL-IES ::= {</w:t>
      </w:r>
    </w:p>
    <w:p w14:paraId="4257EF4C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-FailedToBeSetup-Item</w:t>
      </w:r>
      <w:r>
        <w:tab/>
        <w:t>PRESENCE mandatory},</w:t>
      </w:r>
    </w:p>
    <w:p w14:paraId="42840A87" w14:textId="77777777" w:rsidR="001C56D0" w:rsidRDefault="001C56D0" w:rsidP="001C56D0">
      <w:pPr>
        <w:pStyle w:val="PL"/>
      </w:pPr>
      <w:r>
        <w:tab/>
        <w:t>...</w:t>
      </w:r>
    </w:p>
    <w:p w14:paraId="5E94C7AA" w14:textId="77777777" w:rsidR="001C56D0" w:rsidRDefault="001C56D0" w:rsidP="001C56D0">
      <w:pPr>
        <w:pStyle w:val="PL"/>
      </w:pPr>
      <w:r>
        <w:lastRenderedPageBreak/>
        <w:t>}</w:t>
      </w:r>
    </w:p>
    <w:p w14:paraId="0CBCB0CF" w14:textId="77777777" w:rsidR="001C56D0" w:rsidRDefault="001C56D0" w:rsidP="001C56D0">
      <w:pPr>
        <w:pStyle w:val="PL"/>
      </w:pPr>
    </w:p>
    <w:p w14:paraId="3DD7A5D4" w14:textId="77777777" w:rsidR="001C56D0" w:rsidRDefault="001C56D0" w:rsidP="001C56D0">
      <w:pPr>
        <w:pStyle w:val="PL"/>
      </w:pPr>
    </w:p>
    <w:p w14:paraId="15018B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74EFDDC" w14:textId="77777777" w:rsidR="001C56D0" w:rsidRDefault="001C56D0" w:rsidP="001C56D0">
      <w:pPr>
        <w:pStyle w:val="PL"/>
      </w:pPr>
      <w:r>
        <w:t>--</w:t>
      </w:r>
    </w:p>
    <w:p w14:paraId="2C6DC747" w14:textId="77777777" w:rsidR="001C56D0" w:rsidRDefault="001C56D0" w:rsidP="001C56D0">
      <w:pPr>
        <w:pStyle w:val="PL"/>
        <w:outlineLvl w:val="4"/>
      </w:pPr>
      <w:r>
        <w:t>-- MULTICAST CONTEXT SETUP FAILURE</w:t>
      </w:r>
    </w:p>
    <w:p w14:paraId="0A82A711" w14:textId="77777777" w:rsidR="001C56D0" w:rsidRDefault="001C56D0" w:rsidP="001C56D0">
      <w:pPr>
        <w:pStyle w:val="PL"/>
      </w:pPr>
      <w:r>
        <w:t>--</w:t>
      </w:r>
    </w:p>
    <w:p w14:paraId="514FFA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485F0E" w14:textId="77777777" w:rsidR="001C56D0" w:rsidRDefault="001C56D0" w:rsidP="001C56D0">
      <w:pPr>
        <w:pStyle w:val="PL"/>
      </w:pPr>
    </w:p>
    <w:p w14:paraId="67735BEC" w14:textId="77777777" w:rsidR="001C56D0" w:rsidRDefault="001C56D0" w:rsidP="001C56D0">
      <w:pPr>
        <w:pStyle w:val="PL"/>
      </w:pPr>
      <w:r>
        <w:t>MulticastContextSetupFailure ::= SEQUENCE {</w:t>
      </w:r>
    </w:p>
    <w:p w14:paraId="4F9A63A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MulticastContextSetupFailureIEs}},</w:t>
      </w:r>
    </w:p>
    <w:p w14:paraId="70ED94E5" w14:textId="77777777" w:rsidR="001C56D0" w:rsidRDefault="001C56D0" w:rsidP="001C56D0">
      <w:pPr>
        <w:pStyle w:val="PL"/>
      </w:pPr>
      <w:r>
        <w:tab/>
        <w:t>...</w:t>
      </w:r>
    </w:p>
    <w:p w14:paraId="6575FADE" w14:textId="77777777" w:rsidR="001C56D0" w:rsidRDefault="001C56D0" w:rsidP="001C56D0">
      <w:pPr>
        <w:pStyle w:val="PL"/>
      </w:pPr>
      <w:r>
        <w:t>}</w:t>
      </w:r>
    </w:p>
    <w:p w14:paraId="7A260337" w14:textId="77777777" w:rsidR="001C56D0" w:rsidRDefault="001C56D0" w:rsidP="001C56D0">
      <w:pPr>
        <w:pStyle w:val="PL"/>
      </w:pPr>
    </w:p>
    <w:p w14:paraId="1F565CC1" w14:textId="77777777" w:rsidR="001C56D0" w:rsidRDefault="001C56D0" w:rsidP="001C56D0">
      <w:pPr>
        <w:pStyle w:val="PL"/>
      </w:pPr>
      <w:r>
        <w:t>MulticastContextSetupFailureIEs F1AP-PROTOCOL-IES ::= {</w:t>
      </w:r>
    </w:p>
    <w:p w14:paraId="4F3110A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859E8BC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424200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}|</w:t>
      </w:r>
    </w:p>
    <w:p w14:paraId="34EABB5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,</w:t>
      </w:r>
    </w:p>
    <w:p w14:paraId="2C21BB12" w14:textId="77777777" w:rsidR="001C56D0" w:rsidRDefault="001C56D0" w:rsidP="001C56D0">
      <w:pPr>
        <w:pStyle w:val="PL"/>
      </w:pPr>
      <w:r>
        <w:tab/>
        <w:t>...</w:t>
      </w:r>
    </w:p>
    <w:p w14:paraId="25125970" w14:textId="77777777" w:rsidR="001C56D0" w:rsidRDefault="001C56D0" w:rsidP="001C56D0">
      <w:pPr>
        <w:pStyle w:val="PL"/>
      </w:pPr>
      <w:r>
        <w:t>}</w:t>
      </w:r>
    </w:p>
    <w:p w14:paraId="4BFDE47F" w14:textId="77777777" w:rsidR="001C56D0" w:rsidRDefault="001C56D0" w:rsidP="001C56D0">
      <w:pPr>
        <w:pStyle w:val="PL"/>
      </w:pPr>
    </w:p>
    <w:p w14:paraId="6633A890" w14:textId="77777777" w:rsidR="001C56D0" w:rsidRDefault="001C56D0" w:rsidP="001C56D0">
      <w:pPr>
        <w:pStyle w:val="PL"/>
        <w:rPr>
          <w:rFonts w:eastAsia="MS Mincho"/>
        </w:rPr>
      </w:pPr>
    </w:p>
    <w:p w14:paraId="66D680A4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11F5BC" w14:textId="77777777" w:rsidR="001C56D0" w:rsidRDefault="001C56D0" w:rsidP="001C56D0">
      <w:pPr>
        <w:pStyle w:val="PL"/>
      </w:pPr>
      <w:r>
        <w:t>--</w:t>
      </w:r>
    </w:p>
    <w:p w14:paraId="220D0531" w14:textId="77777777" w:rsidR="001C56D0" w:rsidRDefault="001C56D0" w:rsidP="001C56D0">
      <w:pPr>
        <w:pStyle w:val="PL"/>
        <w:outlineLvl w:val="3"/>
      </w:pPr>
      <w:r>
        <w:t>-- MULTICAST CONTEXT RELEASE ELEMENTARY PROCEDURE</w:t>
      </w:r>
    </w:p>
    <w:p w14:paraId="688CDEBF" w14:textId="77777777" w:rsidR="001C56D0" w:rsidRDefault="001C56D0" w:rsidP="001C56D0">
      <w:pPr>
        <w:pStyle w:val="PL"/>
      </w:pPr>
      <w:r>
        <w:t>--</w:t>
      </w:r>
    </w:p>
    <w:p w14:paraId="7F4A3D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1A9203" w14:textId="77777777" w:rsidR="001C56D0" w:rsidRDefault="001C56D0" w:rsidP="001C56D0">
      <w:pPr>
        <w:pStyle w:val="PL"/>
      </w:pPr>
    </w:p>
    <w:p w14:paraId="3C6057D4" w14:textId="77777777" w:rsidR="001C56D0" w:rsidRDefault="001C56D0" w:rsidP="001C56D0">
      <w:pPr>
        <w:pStyle w:val="PL"/>
      </w:pPr>
    </w:p>
    <w:p w14:paraId="571638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857A6F" w14:textId="77777777" w:rsidR="001C56D0" w:rsidRDefault="001C56D0" w:rsidP="001C56D0">
      <w:pPr>
        <w:pStyle w:val="PL"/>
      </w:pPr>
      <w:r>
        <w:t>--</w:t>
      </w:r>
    </w:p>
    <w:p w14:paraId="3DB6A0AF" w14:textId="77777777" w:rsidR="001C56D0" w:rsidRDefault="001C56D0" w:rsidP="001C56D0">
      <w:pPr>
        <w:pStyle w:val="PL"/>
        <w:outlineLvl w:val="4"/>
      </w:pPr>
      <w:r>
        <w:t>-- MULTICAST CONTEXT RELEASE COMMAND</w:t>
      </w:r>
    </w:p>
    <w:p w14:paraId="223F216F" w14:textId="77777777" w:rsidR="001C56D0" w:rsidRDefault="001C56D0" w:rsidP="001C56D0">
      <w:pPr>
        <w:pStyle w:val="PL"/>
      </w:pPr>
      <w:r>
        <w:t>--</w:t>
      </w:r>
    </w:p>
    <w:p w14:paraId="6AF25A3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7BE757" w14:textId="77777777" w:rsidR="001C56D0" w:rsidRDefault="001C56D0" w:rsidP="001C56D0">
      <w:pPr>
        <w:pStyle w:val="PL"/>
      </w:pPr>
    </w:p>
    <w:p w14:paraId="2266DC15" w14:textId="77777777" w:rsidR="001C56D0" w:rsidRDefault="001C56D0" w:rsidP="001C56D0">
      <w:pPr>
        <w:pStyle w:val="PL"/>
      </w:pPr>
      <w:r>
        <w:t>MulticastContextReleaseCommand ::= SEQUENCE {</w:t>
      </w:r>
    </w:p>
    <w:p w14:paraId="5F15E59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MulticastContextReleaseCommandIEs}},</w:t>
      </w:r>
    </w:p>
    <w:p w14:paraId="6616F65A" w14:textId="77777777" w:rsidR="001C56D0" w:rsidRDefault="001C56D0" w:rsidP="001C56D0">
      <w:pPr>
        <w:pStyle w:val="PL"/>
      </w:pPr>
      <w:r>
        <w:tab/>
        <w:t>...</w:t>
      </w:r>
    </w:p>
    <w:p w14:paraId="19F5C2A0" w14:textId="77777777" w:rsidR="001C56D0" w:rsidRDefault="001C56D0" w:rsidP="001C56D0">
      <w:pPr>
        <w:pStyle w:val="PL"/>
      </w:pPr>
      <w:r>
        <w:t>}</w:t>
      </w:r>
    </w:p>
    <w:p w14:paraId="04382522" w14:textId="77777777" w:rsidR="001C56D0" w:rsidRDefault="001C56D0" w:rsidP="001C56D0">
      <w:pPr>
        <w:pStyle w:val="PL"/>
      </w:pPr>
    </w:p>
    <w:p w14:paraId="78F534E2" w14:textId="77777777" w:rsidR="001C56D0" w:rsidRDefault="001C56D0" w:rsidP="001C56D0">
      <w:pPr>
        <w:pStyle w:val="PL"/>
      </w:pPr>
      <w:r>
        <w:t>MulticastContextReleaseCommandIEs F1AP-PROTOCOL-IES ::= {</w:t>
      </w:r>
    </w:p>
    <w:p w14:paraId="71FAB06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4DFAE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F9FD65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},</w:t>
      </w:r>
    </w:p>
    <w:p w14:paraId="31EDF689" w14:textId="77777777" w:rsidR="001C56D0" w:rsidRDefault="001C56D0" w:rsidP="001C56D0">
      <w:pPr>
        <w:pStyle w:val="PL"/>
      </w:pPr>
      <w:r>
        <w:tab/>
        <w:t>...</w:t>
      </w:r>
    </w:p>
    <w:p w14:paraId="1117AB3B" w14:textId="77777777" w:rsidR="001C56D0" w:rsidRDefault="001C56D0" w:rsidP="001C56D0">
      <w:pPr>
        <w:pStyle w:val="PL"/>
      </w:pPr>
      <w:r>
        <w:t>}</w:t>
      </w:r>
    </w:p>
    <w:p w14:paraId="5410B885" w14:textId="77777777" w:rsidR="001C56D0" w:rsidRDefault="001C56D0" w:rsidP="001C56D0">
      <w:pPr>
        <w:pStyle w:val="PL"/>
      </w:pPr>
    </w:p>
    <w:p w14:paraId="2083A81A" w14:textId="77777777" w:rsidR="001C56D0" w:rsidRDefault="001C56D0" w:rsidP="001C56D0">
      <w:pPr>
        <w:pStyle w:val="PL"/>
        <w:rPr>
          <w:rFonts w:eastAsia="MS Mincho"/>
        </w:rPr>
      </w:pPr>
    </w:p>
    <w:p w14:paraId="75D4A27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96AACB0" w14:textId="77777777" w:rsidR="001C56D0" w:rsidRDefault="001C56D0" w:rsidP="001C56D0">
      <w:pPr>
        <w:pStyle w:val="PL"/>
      </w:pPr>
      <w:r>
        <w:t>--</w:t>
      </w:r>
    </w:p>
    <w:p w14:paraId="0C6FD1F4" w14:textId="77777777" w:rsidR="001C56D0" w:rsidRDefault="001C56D0" w:rsidP="001C56D0">
      <w:pPr>
        <w:pStyle w:val="PL"/>
        <w:outlineLvl w:val="4"/>
      </w:pPr>
      <w:r>
        <w:t>-- MULTICAST CONTEXT RELEASE COMPLETE</w:t>
      </w:r>
    </w:p>
    <w:p w14:paraId="38D6346A" w14:textId="77777777" w:rsidR="001C56D0" w:rsidRDefault="001C56D0" w:rsidP="001C56D0">
      <w:pPr>
        <w:pStyle w:val="PL"/>
      </w:pPr>
      <w:r>
        <w:t>--</w:t>
      </w:r>
    </w:p>
    <w:p w14:paraId="0CA597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C0769E" w14:textId="77777777" w:rsidR="001C56D0" w:rsidRDefault="001C56D0" w:rsidP="001C56D0">
      <w:pPr>
        <w:pStyle w:val="PL"/>
      </w:pPr>
    </w:p>
    <w:p w14:paraId="3D936A1C" w14:textId="77777777" w:rsidR="001C56D0" w:rsidRDefault="001C56D0" w:rsidP="001C56D0">
      <w:pPr>
        <w:pStyle w:val="PL"/>
      </w:pPr>
      <w:r>
        <w:t>MulticastContextReleaseComplete ::= SEQUENCE {</w:t>
      </w:r>
    </w:p>
    <w:p w14:paraId="5B5A7E6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MulticastContextReleaseCompleteIEs}},</w:t>
      </w:r>
    </w:p>
    <w:p w14:paraId="39B0F5AA" w14:textId="77777777" w:rsidR="001C56D0" w:rsidRDefault="001C56D0" w:rsidP="001C56D0">
      <w:pPr>
        <w:pStyle w:val="PL"/>
      </w:pPr>
      <w:r>
        <w:tab/>
        <w:t>...</w:t>
      </w:r>
    </w:p>
    <w:p w14:paraId="54CD3AF8" w14:textId="77777777" w:rsidR="001C56D0" w:rsidRDefault="001C56D0" w:rsidP="001C56D0">
      <w:pPr>
        <w:pStyle w:val="PL"/>
      </w:pPr>
      <w:r>
        <w:t>}</w:t>
      </w:r>
    </w:p>
    <w:p w14:paraId="605C2F7B" w14:textId="77777777" w:rsidR="001C56D0" w:rsidRDefault="001C56D0" w:rsidP="001C56D0">
      <w:pPr>
        <w:pStyle w:val="PL"/>
      </w:pPr>
    </w:p>
    <w:p w14:paraId="4B967765" w14:textId="77777777" w:rsidR="001C56D0" w:rsidRDefault="001C56D0" w:rsidP="001C56D0">
      <w:pPr>
        <w:pStyle w:val="PL"/>
      </w:pPr>
      <w:r>
        <w:t>MulticastContextReleaseCompleteIEs F1AP-PROTOCOL-IES ::= {</w:t>
      </w:r>
    </w:p>
    <w:p w14:paraId="666F45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C0366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F440A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,</w:t>
      </w:r>
    </w:p>
    <w:p w14:paraId="3A60E65D" w14:textId="77777777" w:rsidR="001C56D0" w:rsidRDefault="001C56D0" w:rsidP="001C56D0">
      <w:pPr>
        <w:pStyle w:val="PL"/>
      </w:pPr>
      <w:r>
        <w:tab/>
        <w:t>...</w:t>
      </w:r>
    </w:p>
    <w:p w14:paraId="32725142" w14:textId="77777777" w:rsidR="001C56D0" w:rsidRDefault="001C56D0" w:rsidP="001C56D0">
      <w:pPr>
        <w:pStyle w:val="PL"/>
      </w:pPr>
      <w:r>
        <w:t>}</w:t>
      </w:r>
    </w:p>
    <w:p w14:paraId="66A411CA" w14:textId="77777777" w:rsidR="001C56D0" w:rsidRDefault="001C56D0" w:rsidP="001C56D0">
      <w:pPr>
        <w:pStyle w:val="PL"/>
      </w:pPr>
    </w:p>
    <w:p w14:paraId="3F4B50CB" w14:textId="77777777" w:rsidR="001C56D0" w:rsidRDefault="001C56D0" w:rsidP="001C56D0">
      <w:pPr>
        <w:pStyle w:val="PL"/>
      </w:pPr>
    </w:p>
    <w:p w14:paraId="4767507D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6187B5F5" w14:textId="77777777" w:rsidR="001C56D0" w:rsidRDefault="001C56D0" w:rsidP="001C56D0">
      <w:pPr>
        <w:pStyle w:val="PL"/>
      </w:pPr>
      <w:r>
        <w:t>--</w:t>
      </w:r>
    </w:p>
    <w:p w14:paraId="2E5C5D15" w14:textId="77777777" w:rsidR="001C56D0" w:rsidRDefault="001C56D0" w:rsidP="001C56D0">
      <w:pPr>
        <w:pStyle w:val="PL"/>
        <w:outlineLvl w:val="3"/>
      </w:pPr>
      <w:r>
        <w:t>-- MULTICAST CONTEXT RELEASE REQUEST ELEMENTARY PROCEDURE</w:t>
      </w:r>
    </w:p>
    <w:p w14:paraId="286BC9BE" w14:textId="77777777" w:rsidR="001C56D0" w:rsidRDefault="001C56D0" w:rsidP="001C56D0">
      <w:pPr>
        <w:pStyle w:val="PL"/>
      </w:pPr>
      <w:r>
        <w:t>--</w:t>
      </w:r>
    </w:p>
    <w:p w14:paraId="4A27531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AA933B" w14:textId="77777777" w:rsidR="001C56D0" w:rsidRDefault="001C56D0" w:rsidP="001C56D0">
      <w:pPr>
        <w:pStyle w:val="PL"/>
      </w:pPr>
    </w:p>
    <w:p w14:paraId="67DF3964" w14:textId="77777777" w:rsidR="001C56D0" w:rsidRDefault="001C56D0" w:rsidP="001C56D0">
      <w:pPr>
        <w:pStyle w:val="PL"/>
      </w:pPr>
    </w:p>
    <w:p w14:paraId="79A98D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B71D81" w14:textId="77777777" w:rsidR="001C56D0" w:rsidRDefault="001C56D0" w:rsidP="001C56D0">
      <w:pPr>
        <w:pStyle w:val="PL"/>
      </w:pPr>
      <w:r>
        <w:t>--</w:t>
      </w:r>
    </w:p>
    <w:p w14:paraId="23F3DEAB" w14:textId="77777777" w:rsidR="001C56D0" w:rsidRDefault="001C56D0" w:rsidP="001C56D0">
      <w:pPr>
        <w:pStyle w:val="PL"/>
        <w:outlineLvl w:val="4"/>
      </w:pPr>
      <w:r>
        <w:t>-- MULTICAST CONTEXT RELEASE REQUEST</w:t>
      </w:r>
    </w:p>
    <w:p w14:paraId="5DB202E3" w14:textId="77777777" w:rsidR="001C56D0" w:rsidRDefault="001C56D0" w:rsidP="001C56D0">
      <w:pPr>
        <w:pStyle w:val="PL"/>
      </w:pPr>
      <w:r>
        <w:t>--</w:t>
      </w:r>
    </w:p>
    <w:p w14:paraId="1125A4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19C571" w14:textId="77777777" w:rsidR="001C56D0" w:rsidRDefault="001C56D0" w:rsidP="001C56D0">
      <w:pPr>
        <w:pStyle w:val="PL"/>
      </w:pPr>
    </w:p>
    <w:p w14:paraId="33B87CBC" w14:textId="77777777" w:rsidR="001C56D0" w:rsidRDefault="001C56D0" w:rsidP="001C56D0">
      <w:pPr>
        <w:pStyle w:val="PL"/>
      </w:pPr>
      <w:r>
        <w:t>MulticastContextReleaseRequest ::= SEQUENCE {</w:t>
      </w:r>
    </w:p>
    <w:p w14:paraId="4795F55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MulticastContextReleaseRequestIEs}},</w:t>
      </w:r>
    </w:p>
    <w:p w14:paraId="5EF2CC0C" w14:textId="77777777" w:rsidR="001C56D0" w:rsidRDefault="001C56D0" w:rsidP="001C56D0">
      <w:pPr>
        <w:pStyle w:val="PL"/>
      </w:pPr>
      <w:r>
        <w:tab/>
        <w:t>...</w:t>
      </w:r>
    </w:p>
    <w:p w14:paraId="238ACB57" w14:textId="77777777" w:rsidR="001C56D0" w:rsidRDefault="001C56D0" w:rsidP="001C56D0">
      <w:pPr>
        <w:pStyle w:val="PL"/>
      </w:pPr>
      <w:r>
        <w:t>}</w:t>
      </w:r>
    </w:p>
    <w:p w14:paraId="1EA7A06C" w14:textId="77777777" w:rsidR="001C56D0" w:rsidRDefault="001C56D0" w:rsidP="001C56D0">
      <w:pPr>
        <w:pStyle w:val="PL"/>
      </w:pPr>
    </w:p>
    <w:p w14:paraId="1FC22494" w14:textId="77777777" w:rsidR="001C56D0" w:rsidRDefault="001C56D0" w:rsidP="001C56D0">
      <w:pPr>
        <w:pStyle w:val="PL"/>
      </w:pPr>
      <w:r>
        <w:t>MulticastContextReleaseRequestIEs F1AP-PROTOCOL-IES ::= {</w:t>
      </w:r>
    </w:p>
    <w:p w14:paraId="7602175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46025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D514E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},</w:t>
      </w:r>
    </w:p>
    <w:p w14:paraId="128EE1F2" w14:textId="77777777" w:rsidR="001C56D0" w:rsidRDefault="001C56D0" w:rsidP="001C56D0">
      <w:pPr>
        <w:pStyle w:val="PL"/>
      </w:pPr>
      <w:r>
        <w:tab/>
        <w:t>...</w:t>
      </w:r>
    </w:p>
    <w:p w14:paraId="0E7EAB1A" w14:textId="77777777" w:rsidR="001C56D0" w:rsidRDefault="001C56D0" w:rsidP="001C56D0">
      <w:pPr>
        <w:pStyle w:val="PL"/>
      </w:pPr>
      <w:r>
        <w:t>}</w:t>
      </w:r>
    </w:p>
    <w:p w14:paraId="2C76C20A" w14:textId="77777777" w:rsidR="001C56D0" w:rsidRDefault="001C56D0" w:rsidP="001C56D0">
      <w:pPr>
        <w:pStyle w:val="PL"/>
      </w:pPr>
    </w:p>
    <w:p w14:paraId="62FEB8F2" w14:textId="77777777" w:rsidR="001C56D0" w:rsidRDefault="001C56D0" w:rsidP="001C56D0">
      <w:pPr>
        <w:pStyle w:val="PL"/>
        <w:rPr>
          <w:rFonts w:eastAsia="MS Mincho"/>
        </w:rPr>
      </w:pPr>
    </w:p>
    <w:p w14:paraId="610A0869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58F17E95" w14:textId="77777777" w:rsidR="001C56D0" w:rsidRDefault="001C56D0" w:rsidP="001C56D0">
      <w:pPr>
        <w:pStyle w:val="PL"/>
      </w:pPr>
      <w:r>
        <w:t>--</w:t>
      </w:r>
    </w:p>
    <w:p w14:paraId="4391FD2F" w14:textId="77777777" w:rsidR="001C56D0" w:rsidRDefault="001C56D0" w:rsidP="001C56D0">
      <w:pPr>
        <w:pStyle w:val="PL"/>
        <w:outlineLvl w:val="3"/>
      </w:pPr>
      <w:r>
        <w:t>-- MULTICAST CONTEXT MODIFICATION ELEMENTARY PROCEDURE</w:t>
      </w:r>
    </w:p>
    <w:p w14:paraId="52AAD2DC" w14:textId="77777777" w:rsidR="001C56D0" w:rsidRDefault="001C56D0" w:rsidP="001C56D0">
      <w:pPr>
        <w:pStyle w:val="PL"/>
      </w:pPr>
      <w:r>
        <w:t>--</w:t>
      </w:r>
    </w:p>
    <w:p w14:paraId="7E6813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B34862" w14:textId="77777777" w:rsidR="001C56D0" w:rsidRDefault="001C56D0" w:rsidP="001C56D0">
      <w:pPr>
        <w:pStyle w:val="PL"/>
      </w:pPr>
    </w:p>
    <w:p w14:paraId="6DECBEA0" w14:textId="77777777" w:rsidR="001C56D0" w:rsidRDefault="001C56D0" w:rsidP="001C56D0">
      <w:pPr>
        <w:pStyle w:val="PL"/>
      </w:pPr>
    </w:p>
    <w:p w14:paraId="2E59F7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66F84C" w14:textId="77777777" w:rsidR="001C56D0" w:rsidRDefault="001C56D0" w:rsidP="001C56D0">
      <w:pPr>
        <w:pStyle w:val="PL"/>
      </w:pPr>
      <w:r>
        <w:t>--</w:t>
      </w:r>
    </w:p>
    <w:p w14:paraId="25506842" w14:textId="77777777" w:rsidR="001C56D0" w:rsidRDefault="001C56D0" w:rsidP="001C56D0">
      <w:pPr>
        <w:pStyle w:val="PL"/>
        <w:outlineLvl w:val="4"/>
      </w:pPr>
      <w:r>
        <w:t>-- MULTICAST CONTEXT MODIFICATION REQUEST</w:t>
      </w:r>
    </w:p>
    <w:p w14:paraId="18BC6DFE" w14:textId="77777777" w:rsidR="001C56D0" w:rsidRDefault="001C56D0" w:rsidP="001C56D0">
      <w:pPr>
        <w:pStyle w:val="PL"/>
      </w:pPr>
      <w:r>
        <w:t>--</w:t>
      </w:r>
    </w:p>
    <w:p w14:paraId="0FD45D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1C61BD" w14:textId="77777777" w:rsidR="001C56D0" w:rsidRDefault="001C56D0" w:rsidP="001C56D0">
      <w:pPr>
        <w:pStyle w:val="PL"/>
      </w:pPr>
    </w:p>
    <w:p w14:paraId="18DE8035" w14:textId="77777777" w:rsidR="001C56D0" w:rsidRDefault="001C56D0" w:rsidP="001C56D0">
      <w:pPr>
        <w:pStyle w:val="PL"/>
      </w:pPr>
      <w:r>
        <w:t>MulticastContextModificationRequest ::= SEQUENCE {</w:t>
      </w:r>
    </w:p>
    <w:p w14:paraId="2AE91D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MulticastContextModificationRequestIEs}},</w:t>
      </w:r>
    </w:p>
    <w:p w14:paraId="4C30373F" w14:textId="77777777" w:rsidR="001C56D0" w:rsidRDefault="001C56D0" w:rsidP="001C56D0">
      <w:pPr>
        <w:pStyle w:val="PL"/>
      </w:pPr>
      <w:r>
        <w:tab/>
        <w:t>...</w:t>
      </w:r>
    </w:p>
    <w:p w14:paraId="70C43889" w14:textId="77777777" w:rsidR="001C56D0" w:rsidRDefault="001C56D0" w:rsidP="001C56D0">
      <w:pPr>
        <w:pStyle w:val="PL"/>
      </w:pPr>
      <w:r>
        <w:t>}</w:t>
      </w:r>
    </w:p>
    <w:p w14:paraId="32B9D901" w14:textId="77777777" w:rsidR="001C56D0" w:rsidRDefault="001C56D0" w:rsidP="001C56D0">
      <w:pPr>
        <w:pStyle w:val="PL"/>
      </w:pPr>
    </w:p>
    <w:p w14:paraId="1EC6D14F" w14:textId="77777777" w:rsidR="001C56D0" w:rsidRDefault="001C56D0" w:rsidP="001C56D0">
      <w:pPr>
        <w:pStyle w:val="PL"/>
      </w:pPr>
      <w:r>
        <w:t>MulticastContextModificationRequestIEs F1AP-PROTOCOL-IES ::= {</w:t>
      </w:r>
    </w:p>
    <w:p w14:paraId="4C58844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7AD7D46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4FBBB1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8448AF8" w14:textId="77777777" w:rsidR="001C56D0" w:rsidRDefault="001C56D0" w:rsidP="001C56D0">
      <w:pPr>
        <w:pStyle w:val="PL"/>
      </w:pPr>
      <w:r>
        <w:tab/>
        <w:t>{ ID id-MulticastMRBs-ToBeSetup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  <w:t>CRITICALITY reject</w:t>
      </w:r>
      <w:r>
        <w:tab/>
        <w:t>TYPE MulticastMRBs-ToBeSetup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  <w:t>PRESENCE optional  }|</w:t>
      </w:r>
    </w:p>
    <w:p w14:paraId="4893EF03" w14:textId="77777777" w:rsidR="001C56D0" w:rsidRDefault="001C56D0" w:rsidP="001C56D0">
      <w:pPr>
        <w:pStyle w:val="PL"/>
      </w:pPr>
      <w:r>
        <w:tab/>
        <w:t>{ ID id-MulticastMRBs-ToBeModified-List</w:t>
      </w:r>
      <w:r>
        <w:tab/>
      </w:r>
      <w:r>
        <w:tab/>
        <w:t>CRITICALITY reject</w:t>
      </w:r>
      <w:r>
        <w:tab/>
        <w:t>TYPE MulticastMRBs-ToBeModified-List</w:t>
      </w:r>
      <w:r>
        <w:tab/>
      </w:r>
      <w:r>
        <w:tab/>
        <w:t>PRESENCE optional  }|</w:t>
      </w:r>
    </w:p>
    <w:p w14:paraId="6E45124A" w14:textId="77777777" w:rsidR="001C56D0" w:rsidRDefault="001C56D0" w:rsidP="001C56D0">
      <w:pPr>
        <w:pStyle w:val="PL"/>
      </w:pPr>
      <w:r>
        <w:tab/>
        <w:t>{ ID id-MulticastMRBs-ToBeReleased-List</w:t>
      </w:r>
      <w:r>
        <w:tab/>
      </w:r>
      <w:r>
        <w:tab/>
        <w:t>CRITICALITY reject</w:t>
      </w:r>
      <w:r>
        <w:tab/>
        <w:t>TYPE MulticastMRBs-ToBeReleased-List</w:t>
      </w:r>
      <w:r>
        <w:tab/>
      </w:r>
      <w:r>
        <w:tab/>
        <w:t>PRESENCE optional  }|</w:t>
      </w:r>
    </w:p>
    <w:p w14:paraId="6ADB96AB" w14:textId="77777777" w:rsidR="001C56D0" w:rsidRDefault="001C56D0" w:rsidP="001C56D0">
      <w:pPr>
        <w:pStyle w:val="PL"/>
        <w:tabs>
          <w:tab w:val="clear" w:pos="7296"/>
          <w:tab w:val="clear" w:pos="7680"/>
          <w:tab w:val="left" w:pos="7025"/>
        </w:tabs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 }</w:t>
      </w:r>
      <w:r>
        <w:t>|</w:t>
      </w:r>
    </w:p>
    <w:p w14:paraId="05300CA5" w14:textId="77777777" w:rsidR="001C56D0" w:rsidRDefault="001C56D0" w:rsidP="001C56D0">
      <w:pPr>
        <w:pStyle w:val="PL"/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 MBSMulticastSessionReceptionState</w:t>
      </w:r>
      <w:r>
        <w:rPr>
          <w:noProof w:val="0"/>
        </w:rPr>
        <w:tab/>
      </w:r>
      <w:r>
        <w:rPr>
          <w:noProof w:val="0"/>
        </w:rPr>
        <w:tab/>
        <w:t>PRESENCE optional  }</w:t>
      </w:r>
      <w:r>
        <w:t>,</w:t>
      </w:r>
    </w:p>
    <w:p w14:paraId="1F61C66C" w14:textId="77777777" w:rsidR="001C56D0" w:rsidRDefault="001C56D0" w:rsidP="001C56D0">
      <w:pPr>
        <w:pStyle w:val="PL"/>
      </w:pPr>
      <w:r>
        <w:tab/>
        <w:t>...</w:t>
      </w:r>
    </w:p>
    <w:p w14:paraId="0505E4B8" w14:textId="77777777" w:rsidR="001C56D0" w:rsidRDefault="001C56D0" w:rsidP="001C56D0">
      <w:pPr>
        <w:pStyle w:val="PL"/>
      </w:pPr>
      <w:r>
        <w:t xml:space="preserve">} </w:t>
      </w:r>
    </w:p>
    <w:p w14:paraId="4E242542" w14:textId="77777777" w:rsidR="001C56D0" w:rsidRDefault="001C56D0" w:rsidP="001C56D0">
      <w:pPr>
        <w:pStyle w:val="PL"/>
      </w:pPr>
    </w:p>
    <w:p w14:paraId="5BB63A94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 xml:space="preserve">-ToBeSetupMod-List ::= SEQUENCE (SIZE(1..maxnoofMRBs)) OF ProtocolIE-SingleContainer { { </w:t>
      </w:r>
      <w:r>
        <w:t>MulticastMRBs</w:t>
      </w:r>
      <w:r>
        <w:rPr>
          <w:rFonts w:eastAsia="宋体"/>
        </w:rPr>
        <w:t>-ToBeSetupMod-ItemIEs} }</w:t>
      </w:r>
    </w:p>
    <w:p w14:paraId="78F2254A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>-ToBeSetupMod-ItemIEs F1AP-PROTOCOL-IES ::= {</w:t>
      </w:r>
    </w:p>
    <w:p w14:paraId="7C8D8CC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 xml:space="preserve">TYPE </w:t>
      </w:r>
      <w:r>
        <w:t>MulticastMRBs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5D5F9DA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830731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5BB8475" w14:textId="77777777" w:rsidR="001C56D0" w:rsidRDefault="001C56D0" w:rsidP="001C56D0">
      <w:pPr>
        <w:pStyle w:val="PL"/>
        <w:rPr>
          <w:rFonts w:eastAsia="宋体"/>
        </w:rPr>
      </w:pPr>
    </w:p>
    <w:p w14:paraId="75D54D33" w14:textId="77777777" w:rsidR="001C56D0" w:rsidRDefault="001C56D0" w:rsidP="001C56D0">
      <w:pPr>
        <w:pStyle w:val="PL"/>
        <w:rPr>
          <w:rFonts w:eastAsia="Times New Roman"/>
        </w:rPr>
      </w:pPr>
      <w:r>
        <w:t>MulticastMRBs-ToBeModified-List ::= SEQUENCE (SIZE(1..maxnoofMRBs)) OF ProtocolIE-SingleContainer { { MulticastMRBs-ToBeModified-ItemIEs} }</w:t>
      </w:r>
    </w:p>
    <w:p w14:paraId="12FF8F6C" w14:textId="77777777" w:rsidR="001C56D0" w:rsidRDefault="001C56D0" w:rsidP="001C56D0">
      <w:pPr>
        <w:pStyle w:val="PL"/>
      </w:pPr>
      <w:r>
        <w:t>MulticastMRBs-ToBeModified-ItemIEs F1AP-PROTOCOL-IES ::= {</w:t>
      </w:r>
    </w:p>
    <w:p w14:paraId="712DD94E" w14:textId="77777777" w:rsidR="001C56D0" w:rsidRDefault="001C56D0" w:rsidP="001C56D0">
      <w:pPr>
        <w:pStyle w:val="PL"/>
      </w:pPr>
      <w:r>
        <w:rPr>
          <w:rFonts w:eastAsia="宋体"/>
        </w:rPr>
        <w:lastRenderedPageBreak/>
        <w:tab/>
      </w:r>
      <w:r>
        <w:t>{ ID id-MulticastMRBs</w:t>
      </w:r>
      <w:r>
        <w:rPr>
          <w:rFonts w:eastAsia="宋体"/>
        </w:rPr>
        <w:t>-ToBeModified-Item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宋体"/>
        </w:rPr>
        <w:t>-ToBeModified-Item</w:t>
      </w:r>
      <w:r>
        <w:tab/>
      </w:r>
      <w:r>
        <w:tab/>
        <w:t>PRESENCE mandatory},</w:t>
      </w:r>
    </w:p>
    <w:p w14:paraId="06F67296" w14:textId="77777777" w:rsidR="001C56D0" w:rsidRDefault="001C56D0" w:rsidP="001C56D0">
      <w:pPr>
        <w:pStyle w:val="PL"/>
      </w:pPr>
      <w:r>
        <w:tab/>
        <w:t>...</w:t>
      </w:r>
    </w:p>
    <w:p w14:paraId="379691AD" w14:textId="77777777" w:rsidR="001C56D0" w:rsidRDefault="001C56D0" w:rsidP="001C56D0">
      <w:pPr>
        <w:pStyle w:val="PL"/>
      </w:pPr>
      <w:r>
        <w:t>}</w:t>
      </w:r>
    </w:p>
    <w:p w14:paraId="265F61A1" w14:textId="77777777" w:rsidR="001C56D0" w:rsidRDefault="001C56D0" w:rsidP="001C56D0">
      <w:pPr>
        <w:pStyle w:val="PL"/>
      </w:pPr>
    </w:p>
    <w:p w14:paraId="343137C7" w14:textId="77777777" w:rsidR="001C56D0" w:rsidRDefault="001C56D0" w:rsidP="001C56D0">
      <w:pPr>
        <w:pStyle w:val="PL"/>
      </w:pPr>
    </w:p>
    <w:p w14:paraId="5F35A269" w14:textId="77777777" w:rsidR="001C56D0" w:rsidRDefault="001C56D0" w:rsidP="001C56D0">
      <w:pPr>
        <w:pStyle w:val="PL"/>
      </w:pPr>
      <w:r>
        <w:t>MulticastMRBs-ToBeReleased-List ::= SEQUENCE (SIZE(1..maxnoofMRBs)) OF ProtocolIE-SingleContainer { { MulticastMRBs-ToBeReleased-ItemIEs} }</w:t>
      </w:r>
    </w:p>
    <w:p w14:paraId="27A47D2C" w14:textId="77777777" w:rsidR="001C56D0" w:rsidRDefault="001C56D0" w:rsidP="001C56D0">
      <w:pPr>
        <w:pStyle w:val="PL"/>
      </w:pPr>
      <w:r>
        <w:t>MulticastMRBs-ToBeReleased-ItemIEs F1AP-PROTOCOL-IES ::= {</w:t>
      </w:r>
    </w:p>
    <w:p w14:paraId="6C62D174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宋体"/>
        </w:rPr>
        <w:t>-ToBeReleased-Item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宋体"/>
        </w:rPr>
        <w:t>-ToBeReleased-Item</w:t>
      </w:r>
      <w:r>
        <w:tab/>
      </w:r>
      <w:r>
        <w:tab/>
        <w:t>PRESENCE mandatory},</w:t>
      </w:r>
    </w:p>
    <w:p w14:paraId="260A527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50B6F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2B9103F" w14:textId="77777777" w:rsidR="001C56D0" w:rsidRDefault="001C56D0" w:rsidP="001C56D0">
      <w:pPr>
        <w:pStyle w:val="PL"/>
        <w:rPr>
          <w:lang w:val="fr-FR"/>
        </w:rPr>
      </w:pPr>
    </w:p>
    <w:p w14:paraId="20B11ABA" w14:textId="77777777" w:rsidR="001C56D0" w:rsidRDefault="001C56D0" w:rsidP="001C56D0">
      <w:pPr>
        <w:pStyle w:val="PL"/>
        <w:rPr>
          <w:rFonts w:eastAsia="MS Mincho"/>
          <w:lang w:val="fr-FR"/>
        </w:rPr>
      </w:pPr>
    </w:p>
    <w:p w14:paraId="455B233E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-- **************************************************************</w:t>
      </w:r>
    </w:p>
    <w:p w14:paraId="5463DA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D2113C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MULTICAST CONTEXT MODIFICATION RESPONSE</w:t>
      </w:r>
    </w:p>
    <w:p w14:paraId="36EBF6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5E4B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D77C468" w14:textId="77777777" w:rsidR="001C56D0" w:rsidRDefault="001C56D0" w:rsidP="001C56D0">
      <w:pPr>
        <w:pStyle w:val="PL"/>
        <w:rPr>
          <w:lang w:val="fr-FR"/>
        </w:rPr>
      </w:pPr>
    </w:p>
    <w:p w14:paraId="56B6C4A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MulticastContextModificationResponse ::= SEQUENCE {</w:t>
      </w:r>
    </w:p>
    <w:p w14:paraId="3CA38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MulticastContextModificationResponseIEs}},</w:t>
      </w:r>
    </w:p>
    <w:p w14:paraId="67F4D17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15CF20" w14:textId="77777777" w:rsidR="001C56D0" w:rsidRDefault="001C56D0" w:rsidP="001C56D0">
      <w:pPr>
        <w:pStyle w:val="PL"/>
      </w:pPr>
      <w:r>
        <w:t>}</w:t>
      </w:r>
    </w:p>
    <w:p w14:paraId="7DB7DE3B" w14:textId="77777777" w:rsidR="001C56D0" w:rsidRDefault="001C56D0" w:rsidP="001C56D0">
      <w:pPr>
        <w:pStyle w:val="PL"/>
      </w:pPr>
    </w:p>
    <w:p w14:paraId="11D574F3" w14:textId="77777777" w:rsidR="001C56D0" w:rsidRDefault="001C56D0" w:rsidP="001C56D0">
      <w:pPr>
        <w:pStyle w:val="PL"/>
      </w:pPr>
      <w:r>
        <w:t>MulticastContextModificationResponseIEs F1AP-PROTOCOL-IES ::= {</w:t>
      </w:r>
    </w:p>
    <w:p w14:paraId="44F436F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67ED6D6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1A8B1A28" w14:textId="77777777" w:rsidR="001C56D0" w:rsidRDefault="001C56D0" w:rsidP="001C56D0">
      <w:pPr>
        <w:pStyle w:val="PL"/>
      </w:pPr>
      <w:r>
        <w:tab/>
        <w:t>{ ID id-MulticastMRBs-SetupMod-List</w:t>
      </w:r>
      <w:r>
        <w:tab/>
      </w:r>
      <w:r>
        <w:tab/>
      </w:r>
      <w:r>
        <w:tab/>
        <w:t>CRITICALITY reject TYPE MulticastMRBs-SetupMod-List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65772F2B" w14:textId="77777777" w:rsidR="001C56D0" w:rsidRDefault="001C56D0" w:rsidP="001C56D0">
      <w:pPr>
        <w:pStyle w:val="PL"/>
      </w:pPr>
      <w:r>
        <w:tab/>
        <w:t>{ ID id-MulticastMRBs-FailedToBeSetupMod-List</w:t>
      </w:r>
      <w:r>
        <w:tab/>
        <w:t>CRITICALITY ignore TYPE MulticastMRBs-FailedToBeSetupMod-List</w:t>
      </w:r>
      <w:r>
        <w:tab/>
        <w:t>PRESENCE optional  }|</w:t>
      </w:r>
    </w:p>
    <w:p w14:paraId="28597F21" w14:textId="77777777" w:rsidR="001C56D0" w:rsidRDefault="001C56D0" w:rsidP="001C56D0">
      <w:pPr>
        <w:pStyle w:val="PL"/>
      </w:pPr>
      <w:r>
        <w:tab/>
        <w:t>{ ID id-MulticastMRBs-Modified-List</w:t>
      </w:r>
      <w:r>
        <w:tab/>
      </w:r>
      <w:r>
        <w:tab/>
      </w:r>
      <w:r>
        <w:tab/>
        <w:t>CRITICALITY reject TYPE MulticastMRBs-Modified-List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C6EEE28" w14:textId="77777777" w:rsidR="001C56D0" w:rsidRDefault="001C56D0" w:rsidP="001C56D0">
      <w:pPr>
        <w:pStyle w:val="PL"/>
      </w:pPr>
      <w:r>
        <w:tab/>
        <w:t>{ ID id-MulticastMRBs-FailedToBeModified-List</w:t>
      </w:r>
      <w:r>
        <w:tab/>
        <w:t>CRITICALITY ignore TYPE MulticastMRBs-FailedToBeModified-List</w:t>
      </w:r>
      <w:r>
        <w:tab/>
        <w:t>PRESENCE optional  }|</w:t>
      </w:r>
    </w:p>
    <w:p w14:paraId="16B32DD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72F2DC4F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9FAB3EA" w14:textId="77777777" w:rsidR="001C56D0" w:rsidRDefault="001C56D0" w:rsidP="001C56D0">
      <w:pPr>
        <w:pStyle w:val="PL"/>
      </w:pPr>
      <w:r>
        <w:tab/>
        <w:t>...</w:t>
      </w:r>
    </w:p>
    <w:p w14:paraId="51D50387" w14:textId="77777777" w:rsidR="001C56D0" w:rsidRDefault="001C56D0" w:rsidP="001C56D0">
      <w:pPr>
        <w:pStyle w:val="PL"/>
      </w:pPr>
      <w:r>
        <w:t>}</w:t>
      </w:r>
    </w:p>
    <w:p w14:paraId="73F544FB" w14:textId="77777777" w:rsidR="001C56D0" w:rsidRDefault="001C56D0" w:rsidP="001C56D0">
      <w:pPr>
        <w:pStyle w:val="PL"/>
      </w:pPr>
    </w:p>
    <w:p w14:paraId="23644374" w14:textId="77777777" w:rsidR="001C56D0" w:rsidRDefault="001C56D0" w:rsidP="001C56D0">
      <w:pPr>
        <w:pStyle w:val="PL"/>
        <w:rPr>
          <w:rFonts w:eastAsia="宋体"/>
        </w:rPr>
      </w:pPr>
      <w:r>
        <w:t>Multicast</w:t>
      </w:r>
      <w:r>
        <w:rPr>
          <w:rFonts w:eastAsia="宋体"/>
        </w:rPr>
        <w:t xml:space="preserve">MRBs-SetupMod-List ::= SEQUENCE (SIZE(1..maxnoofMRBs)) OF ProtocolIE-SingleContainer { { </w:t>
      </w:r>
      <w:r>
        <w:t>MulticastMRBs</w:t>
      </w:r>
      <w:r>
        <w:rPr>
          <w:rFonts w:eastAsia="宋体"/>
        </w:rPr>
        <w:t>-SetupMod-ItemIEs} }</w:t>
      </w:r>
    </w:p>
    <w:p w14:paraId="587C6CC4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>-SetupMod-ItemIEs F1AP-PROTOCOL-IES ::= {</w:t>
      </w:r>
    </w:p>
    <w:p w14:paraId="38657A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reject</w:t>
      </w:r>
      <w:r>
        <w:rPr>
          <w:rFonts w:eastAsia="宋体"/>
        </w:rPr>
        <w:tab/>
        <w:t xml:space="preserve">TYPE </w:t>
      </w:r>
      <w:r>
        <w:t>MulticastMRBs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8254E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A496B1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D9E3C6E" w14:textId="77777777" w:rsidR="001C56D0" w:rsidRDefault="001C56D0" w:rsidP="001C56D0">
      <w:pPr>
        <w:pStyle w:val="PL"/>
        <w:rPr>
          <w:rFonts w:eastAsia="宋体"/>
        </w:rPr>
      </w:pPr>
    </w:p>
    <w:p w14:paraId="2A811118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 xml:space="preserve">-FailedToBeSetupMod-List ::= SEQUENCE (SIZE(1..maxnoofMRBs)) OF ProtocolIE-SingleContainer { { </w:t>
      </w:r>
      <w:r>
        <w:t>MulticastMRBs</w:t>
      </w:r>
      <w:r>
        <w:rPr>
          <w:rFonts w:eastAsia="宋体"/>
        </w:rPr>
        <w:t>-FailedToBeSetupMod-ItemIEs} }</w:t>
      </w:r>
    </w:p>
    <w:p w14:paraId="347983FC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>-FailedToBeSetupMod-ItemIEs F1AP-PROTOCOL-IES ::= {</w:t>
      </w:r>
    </w:p>
    <w:p w14:paraId="34C9323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ignore</w:t>
      </w:r>
      <w:r>
        <w:rPr>
          <w:rFonts w:eastAsia="宋体"/>
        </w:rPr>
        <w:tab/>
        <w:t xml:space="preserve">TYPE </w:t>
      </w:r>
      <w:r>
        <w:t>MulticastMRBs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5982F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A5EC6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0FC83A8" w14:textId="77777777" w:rsidR="001C56D0" w:rsidRDefault="001C56D0" w:rsidP="001C56D0">
      <w:pPr>
        <w:pStyle w:val="PL"/>
        <w:rPr>
          <w:rFonts w:eastAsia="宋体"/>
        </w:rPr>
      </w:pPr>
    </w:p>
    <w:p w14:paraId="725382D2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MulticastMRBs-Modified-List::= SEQUENCE (SIZE(1..maxnoofMRBs)) OF ProtocolIE-SingleContainer { { MulticastMRBs-Modified-ItemIEs } } </w:t>
      </w:r>
    </w:p>
    <w:p w14:paraId="08CE9460" w14:textId="77777777" w:rsidR="001C56D0" w:rsidRDefault="001C56D0" w:rsidP="001C56D0">
      <w:pPr>
        <w:pStyle w:val="PL"/>
      </w:pPr>
      <w:r>
        <w:t>MulticastMRBs-Modified-ItemIEs F1AP-PROTOCOL-IES ::= {</w:t>
      </w:r>
    </w:p>
    <w:p w14:paraId="781EDD0C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MulticastMRBs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  <w:t>PRESENCE mandatory},</w:t>
      </w:r>
    </w:p>
    <w:p w14:paraId="5312FBB6" w14:textId="77777777" w:rsidR="001C56D0" w:rsidRDefault="001C56D0" w:rsidP="001C56D0">
      <w:pPr>
        <w:pStyle w:val="PL"/>
      </w:pPr>
      <w:r>
        <w:tab/>
        <w:t>...</w:t>
      </w:r>
    </w:p>
    <w:p w14:paraId="1A4F53C1" w14:textId="77777777" w:rsidR="001C56D0" w:rsidRDefault="001C56D0" w:rsidP="001C56D0">
      <w:pPr>
        <w:pStyle w:val="PL"/>
      </w:pPr>
      <w:r>
        <w:t>}</w:t>
      </w:r>
    </w:p>
    <w:p w14:paraId="704CD665" w14:textId="77777777" w:rsidR="001C56D0" w:rsidRDefault="001C56D0" w:rsidP="001C56D0">
      <w:pPr>
        <w:pStyle w:val="PL"/>
      </w:pPr>
    </w:p>
    <w:p w14:paraId="4EC9E53D" w14:textId="77777777" w:rsidR="001C56D0" w:rsidRDefault="001C56D0" w:rsidP="001C56D0">
      <w:pPr>
        <w:pStyle w:val="PL"/>
      </w:pPr>
      <w:r>
        <w:t>MulticastMRBs-FailedToBeModified-List ::= SEQUENCE (SIZE(1..maxnoofMRBs)) OF ProtocolIE-SingleContainer { { MulticastMRBs-FailedToBeModified-ItemIEs} }</w:t>
      </w:r>
    </w:p>
    <w:p w14:paraId="326C3B70" w14:textId="77777777" w:rsidR="001C56D0" w:rsidRDefault="001C56D0" w:rsidP="001C56D0">
      <w:pPr>
        <w:pStyle w:val="PL"/>
      </w:pPr>
      <w:r>
        <w:t>MulticastMRBs-FailedToBeModified-ItemIEs F1AP-PROTOCOL-IES ::= {</w:t>
      </w:r>
    </w:p>
    <w:p w14:paraId="7D310F33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宋体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MulticastMRBs</w:t>
      </w:r>
      <w:r>
        <w:rPr>
          <w:rFonts w:eastAsia="宋体"/>
        </w:rPr>
        <w:t>-FailedToBeModified-Item</w:t>
      </w:r>
      <w:r>
        <w:tab/>
      </w:r>
      <w:r>
        <w:tab/>
        <w:t>PRESENCE mandatory},</w:t>
      </w:r>
    </w:p>
    <w:p w14:paraId="5E211DB9" w14:textId="77777777" w:rsidR="001C56D0" w:rsidRDefault="001C56D0" w:rsidP="001C56D0">
      <w:pPr>
        <w:pStyle w:val="PL"/>
      </w:pPr>
      <w:r>
        <w:tab/>
        <w:t>...</w:t>
      </w:r>
    </w:p>
    <w:p w14:paraId="377E2856" w14:textId="77777777" w:rsidR="001C56D0" w:rsidRDefault="001C56D0" w:rsidP="001C56D0">
      <w:pPr>
        <w:pStyle w:val="PL"/>
      </w:pPr>
      <w:r>
        <w:t>}</w:t>
      </w:r>
    </w:p>
    <w:p w14:paraId="7DDE34D1" w14:textId="77777777" w:rsidR="001C56D0" w:rsidRDefault="001C56D0" w:rsidP="001C56D0">
      <w:pPr>
        <w:pStyle w:val="PL"/>
      </w:pPr>
    </w:p>
    <w:p w14:paraId="509D445D" w14:textId="77777777" w:rsidR="001C56D0" w:rsidRDefault="001C56D0" w:rsidP="001C56D0">
      <w:pPr>
        <w:pStyle w:val="PL"/>
      </w:pPr>
    </w:p>
    <w:p w14:paraId="3C5489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21EE0E2" w14:textId="77777777" w:rsidR="001C56D0" w:rsidRDefault="001C56D0" w:rsidP="001C56D0">
      <w:pPr>
        <w:pStyle w:val="PL"/>
      </w:pPr>
      <w:r>
        <w:t>--</w:t>
      </w:r>
    </w:p>
    <w:p w14:paraId="45A602A9" w14:textId="77777777" w:rsidR="001C56D0" w:rsidRDefault="001C56D0" w:rsidP="001C56D0">
      <w:pPr>
        <w:pStyle w:val="PL"/>
        <w:outlineLvl w:val="4"/>
      </w:pPr>
      <w:r>
        <w:t>-- MULTICAST CONTEXT MODIFICATION FAILURE</w:t>
      </w:r>
    </w:p>
    <w:p w14:paraId="0CC0EEF4" w14:textId="77777777" w:rsidR="001C56D0" w:rsidRDefault="001C56D0" w:rsidP="001C56D0">
      <w:pPr>
        <w:pStyle w:val="PL"/>
      </w:pPr>
      <w:r>
        <w:t>--</w:t>
      </w:r>
    </w:p>
    <w:p w14:paraId="609BCD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1A01B8" w14:textId="77777777" w:rsidR="001C56D0" w:rsidRDefault="001C56D0" w:rsidP="001C56D0">
      <w:pPr>
        <w:pStyle w:val="PL"/>
      </w:pPr>
    </w:p>
    <w:p w14:paraId="04C0E4A9" w14:textId="77777777" w:rsidR="001C56D0" w:rsidRDefault="001C56D0" w:rsidP="001C56D0">
      <w:pPr>
        <w:pStyle w:val="PL"/>
      </w:pPr>
      <w:r>
        <w:t>MulticastContextModificationFailure ::= SEQUENCE {</w:t>
      </w:r>
    </w:p>
    <w:p w14:paraId="7710E1B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MulticastContextModificationFailureIEs}},</w:t>
      </w:r>
    </w:p>
    <w:p w14:paraId="5DAF02EA" w14:textId="77777777" w:rsidR="001C56D0" w:rsidRDefault="001C56D0" w:rsidP="001C56D0">
      <w:pPr>
        <w:pStyle w:val="PL"/>
      </w:pPr>
      <w:r>
        <w:tab/>
        <w:t>...</w:t>
      </w:r>
    </w:p>
    <w:p w14:paraId="1E0FAD17" w14:textId="77777777" w:rsidR="001C56D0" w:rsidRDefault="001C56D0" w:rsidP="001C56D0">
      <w:pPr>
        <w:pStyle w:val="PL"/>
      </w:pPr>
      <w:r>
        <w:t>}</w:t>
      </w:r>
    </w:p>
    <w:p w14:paraId="5A701C47" w14:textId="77777777" w:rsidR="001C56D0" w:rsidRDefault="001C56D0" w:rsidP="001C56D0">
      <w:pPr>
        <w:pStyle w:val="PL"/>
      </w:pPr>
    </w:p>
    <w:p w14:paraId="19F9B03A" w14:textId="77777777" w:rsidR="001C56D0" w:rsidRDefault="001C56D0" w:rsidP="001C56D0">
      <w:pPr>
        <w:pStyle w:val="PL"/>
      </w:pPr>
      <w:r>
        <w:t>MulticastContextModificationFailureIEs F1AP-PROTOCOL-IES ::= {</w:t>
      </w:r>
    </w:p>
    <w:p w14:paraId="1AEA722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29BD7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55AD9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4F202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353F7D3" w14:textId="77777777" w:rsidR="001C56D0" w:rsidRDefault="001C56D0" w:rsidP="001C56D0">
      <w:pPr>
        <w:pStyle w:val="PL"/>
      </w:pPr>
      <w:r>
        <w:tab/>
        <w:t>...</w:t>
      </w:r>
    </w:p>
    <w:p w14:paraId="17572688" w14:textId="77777777" w:rsidR="001C56D0" w:rsidRDefault="001C56D0" w:rsidP="001C56D0">
      <w:pPr>
        <w:pStyle w:val="PL"/>
      </w:pPr>
      <w:r>
        <w:t>}</w:t>
      </w:r>
    </w:p>
    <w:p w14:paraId="056DF0D3" w14:textId="77777777" w:rsidR="001C56D0" w:rsidRDefault="001C56D0" w:rsidP="001C56D0">
      <w:pPr>
        <w:pStyle w:val="PL"/>
      </w:pPr>
    </w:p>
    <w:p w14:paraId="65BC71B8" w14:textId="77777777" w:rsidR="001C56D0" w:rsidRDefault="001C56D0" w:rsidP="001C56D0">
      <w:pPr>
        <w:pStyle w:val="PL"/>
      </w:pPr>
    </w:p>
    <w:p w14:paraId="096379F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B7FBB" w14:textId="77777777" w:rsidR="001C56D0" w:rsidRDefault="001C56D0" w:rsidP="001C56D0">
      <w:pPr>
        <w:pStyle w:val="PL"/>
      </w:pPr>
      <w:r>
        <w:t>--</w:t>
      </w:r>
    </w:p>
    <w:p w14:paraId="136FF1D8" w14:textId="77777777" w:rsidR="001C56D0" w:rsidRDefault="001C56D0" w:rsidP="001C56D0">
      <w:pPr>
        <w:pStyle w:val="PL"/>
        <w:outlineLvl w:val="3"/>
      </w:pPr>
      <w:r>
        <w:t>-- MULTICAST CONTEXT NOTIFICATION ELEMENTARY PROCEDURE</w:t>
      </w:r>
    </w:p>
    <w:p w14:paraId="489D94D4" w14:textId="77777777" w:rsidR="001C56D0" w:rsidRDefault="001C56D0" w:rsidP="001C56D0">
      <w:pPr>
        <w:pStyle w:val="PL"/>
      </w:pPr>
      <w:r>
        <w:t>--</w:t>
      </w:r>
    </w:p>
    <w:p w14:paraId="60636D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B2BA4" w14:textId="77777777" w:rsidR="001C56D0" w:rsidRDefault="001C56D0" w:rsidP="001C56D0">
      <w:pPr>
        <w:pStyle w:val="PL"/>
      </w:pPr>
    </w:p>
    <w:p w14:paraId="01A61AF5" w14:textId="77777777" w:rsidR="001C56D0" w:rsidRDefault="001C56D0" w:rsidP="001C56D0">
      <w:pPr>
        <w:pStyle w:val="PL"/>
      </w:pPr>
    </w:p>
    <w:p w14:paraId="5C64DD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908AAD" w14:textId="77777777" w:rsidR="001C56D0" w:rsidRDefault="001C56D0" w:rsidP="001C56D0">
      <w:pPr>
        <w:pStyle w:val="PL"/>
      </w:pPr>
      <w:r>
        <w:t>--</w:t>
      </w:r>
    </w:p>
    <w:p w14:paraId="5824E47D" w14:textId="77777777" w:rsidR="001C56D0" w:rsidRDefault="001C56D0" w:rsidP="001C56D0">
      <w:pPr>
        <w:pStyle w:val="PL"/>
        <w:outlineLvl w:val="4"/>
      </w:pPr>
      <w:r>
        <w:t>-- MULTICAST CONTEXT NOTIFICATION INDICATION</w:t>
      </w:r>
    </w:p>
    <w:p w14:paraId="1A5E80DB" w14:textId="77777777" w:rsidR="001C56D0" w:rsidRDefault="001C56D0" w:rsidP="001C56D0">
      <w:pPr>
        <w:pStyle w:val="PL"/>
      </w:pPr>
      <w:r>
        <w:t>--</w:t>
      </w:r>
    </w:p>
    <w:p w14:paraId="368205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0DBBAF" w14:textId="77777777" w:rsidR="001C56D0" w:rsidRDefault="001C56D0" w:rsidP="001C56D0">
      <w:pPr>
        <w:pStyle w:val="PL"/>
      </w:pPr>
    </w:p>
    <w:p w14:paraId="6AE5F9B8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 xml:space="preserve"> ::= SEQUENCE {</w:t>
      </w:r>
    </w:p>
    <w:p w14:paraId="13A9FD2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MulticastContextNotificationIndication</w:t>
      </w:r>
      <w:r>
        <w:t>IEs}},</w:t>
      </w:r>
    </w:p>
    <w:p w14:paraId="7B62B8EE" w14:textId="77777777" w:rsidR="001C56D0" w:rsidRDefault="001C56D0" w:rsidP="001C56D0">
      <w:pPr>
        <w:pStyle w:val="PL"/>
      </w:pPr>
      <w:r>
        <w:tab/>
        <w:t>...</w:t>
      </w:r>
    </w:p>
    <w:p w14:paraId="155D7FE5" w14:textId="77777777" w:rsidR="001C56D0" w:rsidRDefault="001C56D0" w:rsidP="001C56D0">
      <w:pPr>
        <w:pStyle w:val="PL"/>
      </w:pPr>
      <w:r>
        <w:t>}</w:t>
      </w:r>
    </w:p>
    <w:p w14:paraId="3F002A5D" w14:textId="77777777" w:rsidR="001C56D0" w:rsidRDefault="001C56D0" w:rsidP="001C56D0">
      <w:pPr>
        <w:pStyle w:val="PL"/>
      </w:pPr>
    </w:p>
    <w:p w14:paraId="04661824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>IEs F1AP-PROTOCOL-IES ::= {</w:t>
      </w:r>
    </w:p>
    <w:p w14:paraId="5BB8D5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D7E13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0E8C796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5D3DAAF2" w14:textId="77777777" w:rsidR="001C56D0" w:rsidRDefault="001C56D0" w:rsidP="001C56D0">
      <w:pPr>
        <w:pStyle w:val="PL"/>
      </w:pPr>
      <w:r>
        <w:tab/>
        <w:t>...</w:t>
      </w:r>
    </w:p>
    <w:p w14:paraId="21D3DD82" w14:textId="77777777" w:rsidR="001C56D0" w:rsidRDefault="001C56D0" w:rsidP="001C56D0">
      <w:pPr>
        <w:pStyle w:val="PL"/>
      </w:pPr>
      <w:r>
        <w:t>}</w:t>
      </w:r>
    </w:p>
    <w:p w14:paraId="57E584AA" w14:textId="77777777" w:rsidR="001C56D0" w:rsidRDefault="001C56D0" w:rsidP="001C56D0">
      <w:pPr>
        <w:pStyle w:val="PL"/>
      </w:pPr>
    </w:p>
    <w:p w14:paraId="1B1F4FB1" w14:textId="77777777" w:rsidR="001C56D0" w:rsidRDefault="001C56D0" w:rsidP="001C56D0">
      <w:pPr>
        <w:pStyle w:val="PL"/>
      </w:pPr>
    </w:p>
    <w:p w14:paraId="1B40FC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1B6532" w14:textId="77777777" w:rsidR="001C56D0" w:rsidRDefault="001C56D0" w:rsidP="001C56D0">
      <w:pPr>
        <w:pStyle w:val="PL"/>
      </w:pPr>
      <w:r>
        <w:t>--</w:t>
      </w:r>
    </w:p>
    <w:p w14:paraId="6105FF7C" w14:textId="77777777" w:rsidR="001C56D0" w:rsidRDefault="001C56D0" w:rsidP="001C56D0">
      <w:pPr>
        <w:pStyle w:val="PL"/>
        <w:outlineLvl w:val="4"/>
      </w:pPr>
      <w:r>
        <w:t>-- MULTICAST CONTEXT NOTIFICATION CONFIRM</w:t>
      </w:r>
    </w:p>
    <w:p w14:paraId="3E272D76" w14:textId="77777777" w:rsidR="001C56D0" w:rsidRDefault="001C56D0" w:rsidP="001C56D0">
      <w:pPr>
        <w:pStyle w:val="PL"/>
      </w:pPr>
      <w:r>
        <w:t>--</w:t>
      </w:r>
    </w:p>
    <w:p w14:paraId="0007D3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4B66DE" w14:textId="77777777" w:rsidR="001C56D0" w:rsidRDefault="001C56D0" w:rsidP="001C56D0">
      <w:pPr>
        <w:pStyle w:val="PL"/>
      </w:pPr>
    </w:p>
    <w:p w14:paraId="32B637A8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 xml:space="preserve"> ::= SEQUENCE {</w:t>
      </w:r>
    </w:p>
    <w:p w14:paraId="1381E3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MulticastContextNotificationConfirm</w:t>
      </w:r>
      <w:r>
        <w:t>IEs}},</w:t>
      </w:r>
    </w:p>
    <w:p w14:paraId="78FF8E30" w14:textId="77777777" w:rsidR="001C56D0" w:rsidRDefault="001C56D0" w:rsidP="001C56D0">
      <w:pPr>
        <w:pStyle w:val="PL"/>
      </w:pPr>
      <w:r>
        <w:tab/>
        <w:t>...</w:t>
      </w:r>
    </w:p>
    <w:p w14:paraId="7EFEB85A" w14:textId="77777777" w:rsidR="001C56D0" w:rsidRDefault="001C56D0" w:rsidP="001C56D0">
      <w:pPr>
        <w:pStyle w:val="PL"/>
      </w:pPr>
      <w:r>
        <w:t>}</w:t>
      </w:r>
    </w:p>
    <w:p w14:paraId="0CF34AB6" w14:textId="77777777" w:rsidR="001C56D0" w:rsidRDefault="001C56D0" w:rsidP="001C56D0">
      <w:pPr>
        <w:pStyle w:val="PL"/>
      </w:pPr>
    </w:p>
    <w:p w14:paraId="6C85DEE3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>IEs F1AP-PROTOCOL-IES ::= {</w:t>
      </w:r>
    </w:p>
    <w:p w14:paraId="66C4A2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8F62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37C4CE3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42895D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40801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21BAF9F" w14:textId="77777777" w:rsidR="001C56D0" w:rsidRDefault="001C56D0" w:rsidP="001C56D0">
      <w:pPr>
        <w:pStyle w:val="PL"/>
        <w:rPr>
          <w:lang w:val="fr-FR"/>
        </w:rPr>
      </w:pPr>
    </w:p>
    <w:p w14:paraId="2B2D5761" w14:textId="77777777" w:rsidR="001C56D0" w:rsidRDefault="001C56D0" w:rsidP="001C56D0">
      <w:pPr>
        <w:pStyle w:val="PL"/>
        <w:rPr>
          <w:lang w:val="fr-FR"/>
        </w:rPr>
      </w:pPr>
    </w:p>
    <w:p w14:paraId="057DFE6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D9496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85B762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lastRenderedPageBreak/>
        <w:t>-- MULTICAST CONTEXT NOTIFICATION REFUSE</w:t>
      </w:r>
    </w:p>
    <w:p w14:paraId="47D012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46E2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0C7E925" w14:textId="77777777" w:rsidR="001C56D0" w:rsidRDefault="001C56D0" w:rsidP="001C56D0">
      <w:pPr>
        <w:pStyle w:val="PL"/>
        <w:rPr>
          <w:lang w:val="fr-FR"/>
        </w:rPr>
      </w:pPr>
    </w:p>
    <w:p w14:paraId="704818D0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MulticastContextNotificationRefuse</w:t>
      </w:r>
      <w:r>
        <w:rPr>
          <w:lang w:val="fr-FR"/>
        </w:rPr>
        <w:t xml:space="preserve"> ::= SEQUENCE {</w:t>
      </w:r>
    </w:p>
    <w:p w14:paraId="18ECE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</w:t>
      </w:r>
      <w:r>
        <w:rPr>
          <w:snapToGrid w:val="0"/>
          <w:lang w:val="fr-FR"/>
        </w:rPr>
        <w:t>MulticastContextNotificationRefuse</w:t>
      </w:r>
      <w:r>
        <w:rPr>
          <w:lang w:val="fr-FR"/>
        </w:rPr>
        <w:t>IEs}},</w:t>
      </w:r>
    </w:p>
    <w:p w14:paraId="5310063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8CA7658" w14:textId="77777777" w:rsidR="001C56D0" w:rsidRDefault="001C56D0" w:rsidP="001C56D0">
      <w:pPr>
        <w:pStyle w:val="PL"/>
      </w:pPr>
      <w:r>
        <w:t>}</w:t>
      </w:r>
    </w:p>
    <w:p w14:paraId="7A2AE110" w14:textId="77777777" w:rsidR="001C56D0" w:rsidRDefault="001C56D0" w:rsidP="001C56D0">
      <w:pPr>
        <w:pStyle w:val="PL"/>
      </w:pPr>
    </w:p>
    <w:p w14:paraId="5A090D82" w14:textId="77777777" w:rsidR="001C56D0" w:rsidRDefault="001C56D0" w:rsidP="001C56D0">
      <w:pPr>
        <w:pStyle w:val="PL"/>
      </w:pPr>
      <w:r>
        <w:rPr>
          <w:snapToGrid w:val="0"/>
        </w:rPr>
        <w:t>MulticastContextNotificationRefuse</w:t>
      </w:r>
      <w:r>
        <w:t>IEs F1AP-PROTOCOL-IES ::= {</w:t>
      </w:r>
    </w:p>
    <w:p w14:paraId="285827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8E64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157420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}|</w:t>
      </w:r>
    </w:p>
    <w:p w14:paraId="230F0E10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,</w:t>
      </w:r>
    </w:p>
    <w:p w14:paraId="139B4D90" w14:textId="77777777" w:rsidR="001C56D0" w:rsidRDefault="001C56D0" w:rsidP="001C56D0">
      <w:pPr>
        <w:pStyle w:val="PL"/>
      </w:pPr>
      <w:r>
        <w:tab/>
        <w:t>...</w:t>
      </w:r>
    </w:p>
    <w:p w14:paraId="47FB474F" w14:textId="77777777" w:rsidR="001C56D0" w:rsidRDefault="001C56D0" w:rsidP="001C56D0">
      <w:pPr>
        <w:pStyle w:val="PL"/>
      </w:pPr>
      <w:r>
        <w:t>}</w:t>
      </w:r>
    </w:p>
    <w:p w14:paraId="0DEB6BCF" w14:textId="77777777" w:rsidR="001C56D0" w:rsidRDefault="001C56D0" w:rsidP="001C56D0">
      <w:pPr>
        <w:pStyle w:val="PL"/>
      </w:pPr>
    </w:p>
    <w:p w14:paraId="1B9389F7" w14:textId="77777777" w:rsidR="001C56D0" w:rsidRDefault="001C56D0" w:rsidP="001C56D0">
      <w:pPr>
        <w:pStyle w:val="PL"/>
      </w:pPr>
    </w:p>
    <w:p w14:paraId="062091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6EAAB7" w14:textId="77777777" w:rsidR="001C56D0" w:rsidRDefault="001C56D0" w:rsidP="001C56D0">
      <w:pPr>
        <w:pStyle w:val="PL"/>
      </w:pPr>
      <w:r>
        <w:t>--</w:t>
      </w:r>
    </w:p>
    <w:p w14:paraId="729804DF" w14:textId="77777777" w:rsidR="001C56D0" w:rsidRDefault="001C56D0" w:rsidP="001C56D0">
      <w:pPr>
        <w:pStyle w:val="PL"/>
        <w:outlineLvl w:val="3"/>
      </w:pPr>
      <w:r>
        <w:t>-- MULTICAST COMMON CONFIGURATION ELEMENTARY PROCEDURE</w:t>
      </w:r>
    </w:p>
    <w:p w14:paraId="4CFFC969" w14:textId="77777777" w:rsidR="001C56D0" w:rsidRDefault="001C56D0" w:rsidP="001C56D0">
      <w:pPr>
        <w:pStyle w:val="PL"/>
      </w:pPr>
      <w:r>
        <w:t>--</w:t>
      </w:r>
    </w:p>
    <w:p w14:paraId="0BDE98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850BDF" w14:textId="77777777" w:rsidR="001C56D0" w:rsidRDefault="001C56D0" w:rsidP="001C56D0">
      <w:pPr>
        <w:pStyle w:val="PL"/>
      </w:pPr>
    </w:p>
    <w:p w14:paraId="0C2564AC" w14:textId="77777777" w:rsidR="001C56D0" w:rsidRDefault="001C56D0" w:rsidP="001C56D0">
      <w:pPr>
        <w:pStyle w:val="PL"/>
      </w:pPr>
    </w:p>
    <w:p w14:paraId="1193DB4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50D104" w14:textId="77777777" w:rsidR="001C56D0" w:rsidRDefault="001C56D0" w:rsidP="001C56D0">
      <w:pPr>
        <w:pStyle w:val="PL"/>
      </w:pPr>
      <w:r>
        <w:t>--</w:t>
      </w:r>
    </w:p>
    <w:p w14:paraId="676F818F" w14:textId="77777777" w:rsidR="001C56D0" w:rsidRDefault="001C56D0" w:rsidP="001C56D0">
      <w:pPr>
        <w:pStyle w:val="PL"/>
        <w:outlineLvl w:val="4"/>
      </w:pPr>
      <w:r>
        <w:t>-- MULTICAST COMMON CONFIGURATION REQUEST</w:t>
      </w:r>
    </w:p>
    <w:p w14:paraId="3BCA3593" w14:textId="77777777" w:rsidR="001C56D0" w:rsidRDefault="001C56D0" w:rsidP="001C56D0">
      <w:pPr>
        <w:pStyle w:val="PL"/>
      </w:pPr>
      <w:r>
        <w:t>--</w:t>
      </w:r>
    </w:p>
    <w:p w14:paraId="57760E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0738FB" w14:textId="77777777" w:rsidR="001C56D0" w:rsidRDefault="001C56D0" w:rsidP="001C56D0">
      <w:pPr>
        <w:pStyle w:val="PL"/>
      </w:pPr>
    </w:p>
    <w:p w14:paraId="1B21F0F8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 xml:space="preserve"> ::= SEQUENCE {</w:t>
      </w:r>
    </w:p>
    <w:p w14:paraId="002610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MulticastCommonConfigurationRequest</w:t>
      </w:r>
      <w:r>
        <w:t>IEs}},</w:t>
      </w:r>
    </w:p>
    <w:p w14:paraId="4F4AE70E" w14:textId="77777777" w:rsidR="001C56D0" w:rsidRDefault="001C56D0" w:rsidP="001C56D0">
      <w:pPr>
        <w:pStyle w:val="PL"/>
      </w:pPr>
      <w:r>
        <w:tab/>
        <w:t>...</w:t>
      </w:r>
    </w:p>
    <w:p w14:paraId="078EE293" w14:textId="77777777" w:rsidR="001C56D0" w:rsidRDefault="001C56D0" w:rsidP="001C56D0">
      <w:pPr>
        <w:pStyle w:val="PL"/>
      </w:pPr>
      <w:r>
        <w:t>}</w:t>
      </w:r>
    </w:p>
    <w:p w14:paraId="0F96E524" w14:textId="77777777" w:rsidR="001C56D0" w:rsidRDefault="001C56D0" w:rsidP="001C56D0">
      <w:pPr>
        <w:pStyle w:val="PL"/>
      </w:pPr>
    </w:p>
    <w:p w14:paraId="2AE15159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>IEs F1AP-PROTOCOL-IES ::= {</w:t>
      </w:r>
    </w:p>
    <w:p w14:paraId="20FA90CF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79227FF" w14:textId="77777777" w:rsidR="001C56D0" w:rsidRDefault="001C56D0" w:rsidP="001C56D0">
      <w:pPr>
        <w:pStyle w:val="PL"/>
      </w:pPr>
      <w:r>
        <w:tab/>
        <w:t>{ ID id-MulticastCU2DUCommonRRCInfo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MulticastCU2DUCommonRRCInfo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4D153076" w14:textId="77777777" w:rsidR="001C56D0" w:rsidRDefault="001C56D0" w:rsidP="001C56D0">
      <w:pPr>
        <w:pStyle w:val="PL"/>
      </w:pPr>
      <w:r>
        <w:tab/>
        <w:t>...</w:t>
      </w:r>
    </w:p>
    <w:p w14:paraId="40F0FC01" w14:textId="77777777" w:rsidR="001C56D0" w:rsidRDefault="001C56D0" w:rsidP="001C56D0">
      <w:pPr>
        <w:pStyle w:val="PL"/>
      </w:pPr>
      <w:r>
        <w:t>}</w:t>
      </w:r>
    </w:p>
    <w:p w14:paraId="780083BB" w14:textId="77777777" w:rsidR="001C56D0" w:rsidRDefault="001C56D0" w:rsidP="001C56D0">
      <w:pPr>
        <w:pStyle w:val="PL"/>
      </w:pPr>
    </w:p>
    <w:p w14:paraId="46CAA72D" w14:textId="77777777" w:rsidR="001C56D0" w:rsidRDefault="001C56D0" w:rsidP="001C56D0">
      <w:pPr>
        <w:pStyle w:val="PL"/>
      </w:pPr>
    </w:p>
    <w:p w14:paraId="677C482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5E81193" w14:textId="77777777" w:rsidR="001C56D0" w:rsidRDefault="001C56D0" w:rsidP="001C56D0">
      <w:pPr>
        <w:pStyle w:val="PL"/>
      </w:pPr>
      <w:r>
        <w:t>--</w:t>
      </w:r>
    </w:p>
    <w:p w14:paraId="52F70A58" w14:textId="77777777" w:rsidR="001C56D0" w:rsidRDefault="001C56D0" w:rsidP="001C56D0">
      <w:pPr>
        <w:pStyle w:val="PL"/>
        <w:outlineLvl w:val="4"/>
      </w:pPr>
      <w:r>
        <w:t>-- MULTICAST COMMON CONFIGURATION RESPONSE</w:t>
      </w:r>
    </w:p>
    <w:p w14:paraId="6A54B8EB" w14:textId="77777777" w:rsidR="001C56D0" w:rsidRDefault="001C56D0" w:rsidP="001C56D0">
      <w:pPr>
        <w:pStyle w:val="PL"/>
      </w:pPr>
      <w:r>
        <w:t>--</w:t>
      </w:r>
    </w:p>
    <w:p w14:paraId="4F46FF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BAA844" w14:textId="77777777" w:rsidR="001C56D0" w:rsidRDefault="001C56D0" w:rsidP="001C56D0">
      <w:pPr>
        <w:pStyle w:val="PL"/>
      </w:pPr>
    </w:p>
    <w:p w14:paraId="20D62221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 xml:space="preserve"> ::= SEQUENCE {</w:t>
      </w:r>
    </w:p>
    <w:p w14:paraId="51E8155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MulticastCommonConfigurationResponse</w:t>
      </w:r>
      <w:r>
        <w:t>IEs}},</w:t>
      </w:r>
    </w:p>
    <w:p w14:paraId="4F87A423" w14:textId="77777777" w:rsidR="001C56D0" w:rsidRDefault="001C56D0" w:rsidP="001C56D0">
      <w:pPr>
        <w:pStyle w:val="PL"/>
      </w:pPr>
      <w:r>
        <w:tab/>
        <w:t>...</w:t>
      </w:r>
    </w:p>
    <w:p w14:paraId="21B0C462" w14:textId="77777777" w:rsidR="001C56D0" w:rsidRDefault="001C56D0" w:rsidP="001C56D0">
      <w:pPr>
        <w:pStyle w:val="PL"/>
      </w:pPr>
      <w:r>
        <w:t>}</w:t>
      </w:r>
    </w:p>
    <w:p w14:paraId="156AAC23" w14:textId="77777777" w:rsidR="001C56D0" w:rsidRDefault="001C56D0" w:rsidP="001C56D0">
      <w:pPr>
        <w:pStyle w:val="PL"/>
      </w:pPr>
    </w:p>
    <w:p w14:paraId="385A6799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>IEs F1AP-PROTOCOL-IES ::= {</w:t>
      </w:r>
    </w:p>
    <w:p w14:paraId="7F452ADA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B89D7F8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22F18CB" w14:textId="77777777" w:rsidR="001C56D0" w:rsidRDefault="001C56D0" w:rsidP="001C56D0">
      <w:pPr>
        <w:pStyle w:val="PL"/>
      </w:pPr>
      <w:r>
        <w:tab/>
        <w:t>...</w:t>
      </w:r>
    </w:p>
    <w:p w14:paraId="33D6D31A" w14:textId="77777777" w:rsidR="001C56D0" w:rsidRDefault="001C56D0" w:rsidP="001C56D0">
      <w:pPr>
        <w:pStyle w:val="PL"/>
      </w:pPr>
      <w:r>
        <w:t>}</w:t>
      </w:r>
    </w:p>
    <w:p w14:paraId="536D5E7E" w14:textId="77777777" w:rsidR="001C56D0" w:rsidRDefault="001C56D0" w:rsidP="001C56D0">
      <w:pPr>
        <w:pStyle w:val="PL"/>
      </w:pPr>
    </w:p>
    <w:p w14:paraId="25CEDDA5" w14:textId="77777777" w:rsidR="001C56D0" w:rsidRDefault="001C56D0" w:rsidP="001C56D0">
      <w:pPr>
        <w:pStyle w:val="PL"/>
      </w:pPr>
    </w:p>
    <w:p w14:paraId="0C19BC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63ADF0" w14:textId="77777777" w:rsidR="001C56D0" w:rsidRDefault="001C56D0" w:rsidP="001C56D0">
      <w:pPr>
        <w:pStyle w:val="PL"/>
      </w:pPr>
      <w:r>
        <w:t>--</w:t>
      </w:r>
    </w:p>
    <w:p w14:paraId="5514B0EB" w14:textId="77777777" w:rsidR="001C56D0" w:rsidRDefault="001C56D0" w:rsidP="001C56D0">
      <w:pPr>
        <w:pStyle w:val="PL"/>
        <w:outlineLvl w:val="4"/>
      </w:pPr>
      <w:r>
        <w:t>-- MULTICAST COMMON CONFIGURATION REFUSE</w:t>
      </w:r>
    </w:p>
    <w:p w14:paraId="15D41452" w14:textId="77777777" w:rsidR="001C56D0" w:rsidRDefault="001C56D0" w:rsidP="001C56D0">
      <w:pPr>
        <w:pStyle w:val="PL"/>
      </w:pPr>
      <w:r>
        <w:t>--</w:t>
      </w:r>
    </w:p>
    <w:p w14:paraId="041C455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B9BD864" w14:textId="77777777" w:rsidR="001C56D0" w:rsidRDefault="001C56D0" w:rsidP="001C56D0">
      <w:pPr>
        <w:pStyle w:val="PL"/>
      </w:pPr>
    </w:p>
    <w:p w14:paraId="34C9555C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 xml:space="preserve"> ::= SEQUENCE {</w:t>
      </w:r>
    </w:p>
    <w:p w14:paraId="2ADC8CE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MulticastCommonConfigurationRefuse</w:t>
      </w:r>
      <w:r>
        <w:t>IEs}},</w:t>
      </w:r>
    </w:p>
    <w:p w14:paraId="6A156123" w14:textId="77777777" w:rsidR="001C56D0" w:rsidRDefault="001C56D0" w:rsidP="001C56D0">
      <w:pPr>
        <w:pStyle w:val="PL"/>
      </w:pPr>
      <w:r>
        <w:tab/>
        <w:t>...</w:t>
      </w:r>
    </w:p>
    <w:p w14:paraId="513C6DE8" w14:textId="77777777" w:rsidR="001C56D0" w:rsidRDefault="001C56D0" w:rsidP="001C56D0">
      <w:pPr>
        <w:pStyle w:val="PL"/>
      </w:pPr>
      <w:r>
        <w:lastRenderedPageBreak/>
        <w:t>}</w:t>
      </w:r>
    </w:p>
    <w:p w14:paraId="1651303B" w14:textId="77777777" w:rsidR="001C56D0" w:rsidRDefault="001C56D0" w:rsidP="001C56D0">
      <w:pPr>
        <w:pStyle w:val="PL"/>
      </w:pPr>
    </w:p>
    <w:p w14:paraId="43B3FDD5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>IEs F1AP-PROTOCOL-IES ::= {</w:t>
      </w:r>
    </w:p>
    <w:p w14:paraId="6B1DA9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BF3B48C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F62620E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7C58B562" w14:textId="77777777" w:rsidR="001C56D0" w:rsidRDefault="001C56D0" w:rsidP="001C56D0">
      <w:pPr>
        <w:pStyle w:val="PL"/>
      </w:pPr>
      <w:r>
        <w:tab/>
        <w:t>...</w:t>
      </w:r>
    </w:p>
    <w:p w14:paraId="72336C01" w14:textId="77777777" w:rsidR="001C56D0" w:rsidRDefault="001C56D0" w:rsidP="001C56D0">
      <w:pPr>
        <w:pStyle w:val="PL"/>
      </w:pPr>
      <w:r>
        <w:t>}</w:t>
      </w:r>
    </w:p>
    <w:p w14:paraId="39C368DC" w14:textId="77777777" w:rsidR="001C56D0" w:rsidRDefault="001C56D0" w:rsidP="001C56D0">
      <w:pPr>
        <w:pStyle w:val="PL"/>
      </w:pPr>
    </w:p>
    <w:p w14:paraId="189A9B90" w14:textId="77777777" w:rsidR="001C56D0" w:rsidRDefault="001C56D0" w:rsidP="001C56D0">
      <w:pPr>
        <w:pStyle w:val="PL"/>
      </w:pPr>
    </w:p>
    <w:p w14:paraId="7E4E9C6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D32B5B" w14:textId="77777777" w:rsidR="001C56D0" w:rsidRDefault="001C56D0" w:rsidP="001C56D0">
      <w:pPr>
        <w:pStyle w:val="PL"/>
      </w:pPr>
      <w:r>
        <w:t>--</w:t>
      </w:r>
    </w:p>
    <w:p w14:paraId="4833195A" w14:textId="77777777" w:rsidR="001C56D0" w:rsidRDefault="001C56D0" w:rsidP="001C56D0">
      <w:pPr>
        <w:pStyle w:val="PL"/>
        <w:outlineLvl w:val="3"/>
      </w:pPr>
      <w:r>
        <w:t>-- MULTICAST DISTRIBUTION SETUP ELEMENTARY PROCEDURE</w:t>
      </w:r>
    </w:p>
    <w:p w14:paraId="6B605C9F" w14:textId="77777777" w:rsidR="001C56D0" w:rsidRDefault="001C56D0" w:rsidP="001C56D0">
      <w:pPr>
        <w:pStyle w:val="PL"/>
      </w:pPr>
      <w:r>
        <w:t>--</w:t>
      </w:r>
    </w:p>
    <w:p w14:paraId="6ACE322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67D047" w14:textId="77777777" w:rsidR="001C56D0" w:rsidRDefault="001C56D0" w:rsidP="001C56D0">
      <w:pPr>
        <w:pStyle w:val="PL"/>
      </w:pPr>
    </w:p>
    <w:p w14:paraId="40ADE4DF" w14:textId="77777777" w:rsidR="001C56D0" w:rsidRDefault="001C56D0" w:rsidP="001C56D0">
      <w:pPr>
        <w:pStyle w:val="PL"/>
      </w:pPr>
    </w:p>
    <w:p w14:paraId="6A3217E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AD68D" w14:textId="77777777" w:rsidR="001C56D0" w:rsidRDefault="001C56D0" w:rsidP="001C56D0">
      <w:pPr>
        <w:pStyle w:val="PL"/>
      </w:pPr>
      <w:r>
        <w:t>--</w:t>
      </w:r>
    </w:p>
    <w:p w14:paraId="6695A175" w14:textId="77777777" w:rsidR="001C56D0" w:rsidRDefault="001C56D0" w:rsidP="001C56D0">
      <w:pPr>
        <w:pStyle w:val="PL"/>
        <w:outlineLvl w:val="4"/>
      </w:pPr>
      <w:r>
        <w:t>-- MULTICAST DISTRIBUTION SETUP REQUEST</w:t>
      </w:r>
    </w:p>
    <w:p w14:paraId="155FF53A" w14:textId="77777777" w:rsidR="001C56D0" w:rsidRDefault="001C56D0" w:rsidP="001C56D0">
      <w:pPr>
        <w:pStyle w:val="PL"/>
      </w:pPr>
      <w:r>
        <w:t>--</w:t>
      </w:r>
    </w:p>
    <w:p w14:paraId="1D4F5EE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F7A90B" w14:textId="77777777" w:rsidR="001C56D0" w:rsidRDefault="001C56D0" w:rsidP="001C56D0">
      <w:pPr>
        <w:pStyle w:val="PL"/>
      </w:pPr>
    </w:p>
    <w:p w14:paraId="201CD387" w14:textId="77777777" w:rsidR="001C56D0" w:rsidRDefault="001C56D0" w:rsidP="001C56D0">
      <w:pPr>
        <w:pStyle w:val="PL"/>
      </w:pPr>
      <w:r>
        <w:t>MulticastDistributionSetupRequest ::= SEQUENCE {</w:t>
      </w:r>
    </w:p>
    <w:p w14:paraId="0CEBB54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MulticastDistributionSetupRequestIEs}},</w:t>
      </w:r>
    </w:p>
    <w:p w14:paraId="4996AA27" w14:textId="77777777" w:rsidR="001C56D0" w:rsidRDefault="001C56D0" w:rsidP="001C56D0">
      <w:pPr>
        <w:pStyle w:val="PL"/>
      </w:pPr>
      <w:r>
        <w:tab/>
        <w:t>...</w:t>
      </w:r>
    </w:p>
    <w:p w14:paraId="340A84F1" w14:textId="77777777" w:rsidR="001C56D0" w:rsidRDefault="001C56D0" w:rsidP="001C56D0">
      <w:pPr>
        <w:pStyle w:val="PL"/>
      </w:pPr>
      <w:r>
        <w:t>}</w:t>
      </w:r>
    </w:p>
    <w:p w14:paraId="129AE52D" w14:textId="77777777" w:rsidR="001C56D0" w:rsidRDefault="001C56D0" w:rsidP="001C56D0">
      <w:pPr>
        <w:pStyle w:val="PL"/>
      </w:pPr>
    </w:p>
    <w:p w14:paraId="5B5697BC" w14:textId="77777777" w:rsidR="001C56D0" w:rsidRDefault="001C56D0" w:rsidP="001C56D0">
      <w:pPr>
        <w:pStyle w:val="PL"/>
      </w:pPr>
      <w:r>
        <w:t>MulticastDistributionSetupRequestIEs F1AP-PROTOCOL-IES ::= {</w:t>
      </w:r>
    </w:p>
    <w:p w14:paraId="2407DD7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C7F3B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DDE3B5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44759F59" w14:textId="77777777" w:rsidR="001C56D0" w:rsidRDefault="001C56D0" w:rsidP="001C56D0">
      <w:pPr>
        <w:pStyle w:val="PL"/>
      </w:pPr>
      <w:r>
        <w:tab/>
        <w:t>{ ID id-MulticastF1UContext-ToBeSetup-List</w:t>
      </w:r>
      <w:r>
        <w:tab/>
        <w:t>CRITICALITY reject</w:t>
      </w:r>
      <w:r>
        <w:tab/>
        <w:t>TYPE MulticastF1UContext-ToBeSetup-List</w:t>
      </w:r>
      <w:r>
        <w:tab/>
        <w:t>PRESENCE mandatory</w:t>
      </w:r>
      <w:r>
        <w:tab/>
        <w:t>},</w:t>
      </w:r>
    </w:p>
    <w:p w14:paraId="6F6EF843" w14:textId="77777777" w:rsidR="001C56D0" w:rsidRDefault="001C56D0" w:rsidP="001C56D0">
      <w:pPr>
        <w:pStyle w:val="PL"/>
      </w:pPr>
      <w:r>
        <w:tab/>
        <w:t>...</w:t>
      </w:r>
    </w:p>
    <w:p w14:paraId="0F3727DE" w14:textId="77777777" w:rsidR="001C56D0" w:rsidRDefault="001C56D0" w:rsidP="001C56D0">
      <w:pPr>
        <w:pStyle w:val="PL"/>
      </w:pPr>
      <w:r>
        <w:t>}</w:t>
      </w:r>
    </w:p>
    <w:p w14:paraId="52011723" w14:textId="77777777" w:rsidR="001C56D0" w:rsidRDefault="001C56D0" w:rsidP="001C56D0">
      <w:pPr>
        <w:pStyle w:val="PL"/>
      </w:pPr>
    </w:p>
    <w:p w14:paraId="0EE168FE" w14:textId="77777777" w:rsidR="001C56D0" w:rsidRDefault="001C56D0" w:rsidP="001C56D0">
      <w:pPr>
        <w:pStyle w:val="PL"/>
        <w:rPr>
          <w:rFonts w:eastAsia="宋体"/>
        </w:rPr>
      </w:pPr>
      <w:r>
        <w:t>MulticastF1UContext-ToBeSetup</w:t>
      </w:r>
      <w:r>
        <w:rPr>
          <w:rFonts w:eastAsia="宋体"/>
        </w:rPr>
        <w:t xml:space="preserve">-List ::= SEQUENCE (SIZE(1..maxnoofMRBs)) OF </w:t>
      </w:r>
    </w:p>
    <w:p w14:paraId="7885927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ProtocolIE-SingleContainer { { </w:t>
      </w:r>
      <w:r>
        <w:t>MulticastF1UContext-ToBeSetup</w:t>
      </w:r>
      <w:r>
        <w:rPr>
          <w:rFonts w:eastAsia="宋体"/>
        </w:rPr>
        <w:t>-ItemIEs} }</w:t>
      </w:r>
    </w:p>
    <w:p w14:paraId="3751CAC9" w14:textId="77777777" w:rsidR="001C56D0" w:rsidRDefault="001C56D0" w:rsidP="001C56D0">
      <w:pPr>
        <w:pStyle w:val="PL"/>
        <w:rPr>
          <w:rFonts w:eastAsia="宋体"/>
        </w:rPr>
      </w:pPr>
      <w:r>
        <w:t>MulticastF1UContext-ToBeSetup</w:t>
      </w:r>
      <w:r>
        <w:rPr>
          <w:rFonts w:eastAsia="宋体"/>
        </w:rPr>
        <w:t>-ItemIEs F1AP-PROTOCOL-IES ::= {</w:t>
      </w:r>
    </w:p>
    <w:p w14:paraId="57DD40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reject</w:t>
      </w:r>
      <w:r>
        <w:rPr>
          <w:rFonts w:eastAsia="宋体"/>
        </w:rPr>
        <w:tab/>
        <w:t xml:space="preserve">TYPE </w:t>
      </w:r>
      <w: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5E0B289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D215D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412DB56" w14:textId="77777777" w:rsidR="001C56D0" w:rsidRDefault="001C56D0" w:rsidP="001C56D0">
      <w:pPr>
        <w:pStyle w:val="PL"/>
        <w:rPr>
          <w:rFonts w:eastAsia="Times New Roman"/>
        </w:rPr>
      </w:pPr>
    </w:p>
    <w:p w14:paraId="52753BE5" w14:textId="77777777" w:rsidR="001C56D0" w:rsidRDefault="001C56D0" w:rsidP="001C56D0">
      <w:pPr>
        <w:pStyle w:val="PL"/>
        <w:rPr>
          <w:rFonts w:eastAsia="MS Mincho"/>
        </w:rPr>
      </w:pPr>
    </w:p>
    <w:p w14:paraId="7687AF3B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5A71FA" w14:textId="77777777" w:rsidR="001C56D0" w:rsidRDefault="001C56D0" w:rsidP="001C56D0">
      <w:pPr>
        <w:pStyle w:val="PL"/>
      </w:pPr>
      <w:r>
        <w:t>--</w:t>
      </w:r>
    </w:p>
    <w:p w14:paraId="7ED37449" w14:textId="77777777" w:rsidR="001C56D0" w:rsidRDefault="001C56D0" w:rsidP="001C56D0">
      <w:pPr>
        <w:pStyle w:val="PL"/>
        <w:outlineLvl w:val="4"/>
      </w:pPr>
      <w:r>
        <w:t>-- MULTICAST DISTRIBUTION SETUP RESPONSE</w:t>
      </w:r>
    </w:p>
    <w:p w14:paraId="11210703" w14:textId="77777777" w:rsidR="001C56D0" w:rsidRDefault="001C56D0" w:rsidP="001C56D0">
      <w:pPr>
        <w:pStyle w:val="PL"/>
      </w:pPr>
      <w:r>
        <w:t>--</w:t>
      </w:r>
    </w:p>
    <w:p w14:paraId="3B16C68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CBB522" w14:textId="77777777" w:rsidR="001C56D0" w:rsidRDefault="001C56D0" w:rsidP="001C56D0">
      <w:pPr>
        <w:pStyle w:val="PL"/>
      </w:pPr>
    </w:p>
    <w:p w14:paraId="68F0D61B" w14:textId="77777777" w:rsidR="001C56D0" w:rsidRDefault="001C56D0" w:rsidP="001C56D0">
      <w:pPr>
        <w:pStyle w:val="PL"/>
      </w:pPr>
      <w:r>
        <w:t>MulticastDistributionSetupResponse ::= SEQUENCE {</w:t>
      </w:r>
    </w:p>
    <w:p w14:paraId="7A52B44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MulticastDistributionSetupResponseIEs}},</w:t>
      </w:r>
    </w:p>
    <w:p w14:paraId="51DB0C44" w14:textId="77777777" w:rsidR="001C56D0" w:rsidRDefault="001C56D0" w:rsidP="001C56D0">
      <w:pPr>
        <w:pStyle w:val="PL"/>
      </w:pPr>
      <w:r>
        <w:tab/>
        <w:t>...</w:t>
      </w:r>
    </w:p>
    <w:p w14:paraId="5B726BF0" w14:textId="77777777" w:rsidR="001C56D0" w:rsidRDefault="001C56D0" w:rsidP="001C56D0">
      <w:pPr>
        <w:pStyle w:val="PL"/>
      </w:pPr>
      <w:r>
        <w:t>}</w:t>
      </w:r>
    </w:p>
    <w:p w14:paraId="4FA3AADB" w14:textId="77777777" w:rsidR="001C56D0" w:rsidRDefault="001C56D0" w:rsidP="001C56D0">
      <w:pPr>
        <w:pStyle w:val="PL"/>
      </w:pPr>
    </w:p>
    <w:p w14:paraId="54DE7723" w14:textId="77777777" w:rsidR="001C56D0" w:rsidRDefault="001C56D0" w:rsidP="001C56D0">
      <w:pPr>
        <w:pStyle w:val="PL"/>
      </w:pPr>
      <w:r>
        <w:t>MulticastDistributionSetupResponseIEs F1AP-PROTOCOL-IES ::= {</w:t>
      </w:r>
    </w:p>
    <w:p w14:paraId="758D62E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4C1885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3CFC906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</w:r>
      <w:r>
        <w:tab/>
      </w:r>
      <w:r>
        <w:tab/>
        <w:t>CRITICALITY reject</w:t>
      </w:r>
      <w:r>
        <w:tab/>
        <w:t>TYPE MBSMulticastF1UContextDescriptor</w:t>
      </w:r>
      <w:r>
        <w:tab/>
      </w:r>
      <w:r>
        <w:tab/>
      </w:r>
      <w:r>
        <w:tab/>
      </w:r>
      <w:r>
        <w:tab/>
        <w:t>PRESENCE mandatory}|</w:t>
      </w:r>
    </w:p>
    <w:p w14:paraId="355FE6D0" w14:textId="77777777" w:rsidR="001C56D0" w:rsidRDefault="001C56D0" w:rsidP="001C56D0">
      <w:pPr>
        <w:pStyle w:val="PL"/>
      </w:pPr>
      <w:r>
        <w:tab/>
        <w:t>{ ID id-MulticastF1UContext-Setup-List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MulticastF1UContext-Setup-List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B26882A" w14:textId="77777777" w:rsidR="001C56D0" w:rsidRDefault="001C56D0" w:rsidP="001C56D0">
      <w:pPr>
        <w:pStyle w:val="PL"/>
      </w:pPr>
      <w:r>
        <w:tab/>
        <w:t>{ ID id-MulticastF1UContext-FailedToBeSetup-List</w:t>
      </w:r>
      <w:r>
        <w:tab/>
        <w:t>CRITICALITY ignore</w:t>
      </w:r>
      <w:r>
        <w:tab/>
        <w:t>TYPE MulticastF1UContext-FailedToBeSetup-List</w:t>
      </w:r>
      <w:r>
        <w:tab/>
      </w:r>
      <w:r>
        <w:tab/>
        <w:t>PRESENCE optional}|</w:t>
      </w:r>
    </w:p>
    <w:p w14:paraId="50427B7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1884826" w14:textId="77777777" w:rsidR="001C56D0" w:rsidRDefault="001C56D0" w:rsidP="001C56D0">
      <w:pPr>
        <w:pStyle w:val="PL"/>
      </w:pPr>
      <w:r>
        <w:lastRenderedPageBreak/>
        <w:tab/>
        <w:t>{ ID id-MulticastF1UContextReferenceCU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MulticastF1UContextReferenceCU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4449633" w14:textId="77777777" w:rsidR="001C56D0" w:rsidRDefault="001C56D0" w:rsidP="001C56D0">
      <w:pPr>
        <w:pStyle w:val="PL"/>
      </w:pPr>
      <w:r>
        <w:tab/>
        <w:t>...</w:t>
      </w:r>
    </w:p>
    <w:p w14:paraId="5642E570" w14:textId="77777777" w:rsidR="001C56D0" w:rsidRDefault="001C56D0" w:rsidP="001C56D0">
      <w:pPr>
        <w:pStyle w:val="PL"/>
      </w:pPr>
      <w:r>
        <w:t>}</w:t>
      </w:r>
    </w:p>
    <w:p w14:paraId="5F68DB64" w14:textId="77777777" w:rsidR="001C56D0" w:rsidRDefault="001C56D0" w:rsidP="001C56D0">
      <w:pPr>
        <w:pStyle w:val="PL"/>
      </w:pPr>
    </w:p>
    <w:p w14:paraId="54B58622" w14:textId="77777777" w:rsidR="001C56D0" w:rsidRDefault="001C56D0" w:rsidP="001C56D0">
      <w:pPr>
        <w:pStyle w:val="PL"/>
        <w:rPr>
          <w:rFonts w:eastAsia="宋体"/>
        </w:rPr>
      </w:pPr>
      <w:r>
        <w:t>MulticastF1UContext-Setup</w:t>
      </w:r>
      <w:r>
        <w:rPr>
          <w:rFonts w:eastAsia="宋体"/>
        </w:rPr>
        <w:t xml:space="preserve">-List ::= SEQUENCE (SIZE(1..maxnoofMRBs)) OF ProtocolIE-SingleContainer { { </w:t>
      </w:r>
      <w:r>
        <w:t>MulticastF1UContext-Setup</w:t>
      </w:r>
      <w:r>
        <w:rPr>
          <w:rFonts w:eastAsia="宋体"/>
        </w:rPr>
        <w:t>-ItemIEs} }</w:t>
      </w:r>
    </w:p>
    <w:p w14:paraId="52E7BB64" w14:textId="77777777" w:rsidR="001C56D0" w:rsidRDefault="001C56D0" w:rsidP="001C56D0">
      <w:pPr>
        <w:pStyle w:val="PL"/>
        <w:rPr>
          <w:rFonts w:eastAsia="宋体"/>
        </w:rPr>
      </w:pPr>
      <w:r>
        <w:t>MulticastF1UContext-Setup</w:t>
      </w:r>
      <w:r>
        <w:rPr>
          <w:rFonts w:eastAsia="宋体"/>
        </w:rPr>
        <w:t>-ItemIEs F1AP-PROTOCOL-IES ::= {</w:t>
      </w:r>
    </w:p>
    <w:p w14:paraId="1F0CBA8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reject</w:t>
      </w:r>
      <w:r>
        <w:rPr>
          <w:rFonts w:eastAsia="宋体"/>
        </w:rPr>
        <w:tab/>
        <w:t xml:space="preserve">TYPE </w:t>
      </w:r>
      <w: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465CA6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B725E2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9330A6" w14:textId="77777777" w:rsidR="001C56D0" w:rsidRDefault="001C56D0" w:rsidP="001C56D0">
      <w:pPr>
        <w:pStyle w:val="PL"/>
        <w:rPr>
          <w:rFonts w:eastAsia="宋体"/>
        </w:rPr>
      </w:pPr>
    </w:p>
    <w:p w14:paraId="32BE1D8F" w14:textId="77777777" w:rsidR="001C56D0" w:rsidRDefault="001C56D0" w:rsidP="001C56D0">
      <w:pPr>
        <w:pStyle w:val="PL"/>
        <w:rPr>
          <w:rFonts w:eastAsia="宋体"/>
        </w:rPr>
      </w:pPr>
      <w:r>
        <w:t>MulticastF1UContext-FailedToBeSetup</w:t>
      </w:r>
      <w:r>
        <w:rPr>
          <w:rFonts w:eastAsia="宋体"/>
        </w:rPr>
        <w:t xml:space="preserve">-List ::= SEQUENCE (SIZE(1..maxnoofMRBs)) OF </w:t>
      </w:r>
      <w:r>
        <w:rPr>
          <w:rFonts w:eastAsia="宋体"/>
        </w:rPr>
        <w:br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ProtocolIE-SingleContainer { { </w:t>
      </w:r>
      <w:r>
        <w:t>MulticastF1UContext-FailedToBeSetup</w:t>
      </w:r>
      <w:r>
        <w:rPr>
          <w:rFonts w:eastAsia="宋体"/>
        </w:rPr>
        <w:t>-ItemIEs} }</w:t>
      </w:r>
    </w:p>
    <w:p w14:paraId="4280B4D7" w14:textId="77777777" w:rsidR="001C56D0" w:rsidRDefault="001C56D0" w:rsidP="001C56D0">
      <w:pPr>
        <w:pStyle w:val="PL"/>
        <w:rPr>
          <w:rFonts w:eastAsia="宋体"/>
        </w:rPr>
      </w:pPr>
      <w:r>
        <w:t>MulticastF1UContext-FailedToBeSetup</w:t>
      </w:r>
      <w:r>
        <w:rPr>
          <w:rFonts w:eastAsia="宋体"/>
        </w:rPr>
        <w:t>-ItemIEs F1AP-PROTOCOL-IES ::= {</w:t>
      </w:r>
    </w:p>
    <w:p w14:paraId="5EA6774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  <w:t>CRITICALITY</w:t>
      </w:r>
      <w:r>
        <w:rPr>
          <w:rFonts w:eastAsia="宋体"/>
        </w:rPr>
        <w:tab/>
        <w:t xml:space="preserve"> ignore</w:t>
      </w:r>
      <w:r>
        <w:rPr>
          <w:rFonts w:eastAsia="宋体"/>
        </w:rPr>
        <w:tab/>
        <w:t xml:space="preserve">TYPE </w:t>
      </w:r>
      <w: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  <w:t xml:space="preserve"> PRESENCE mandatory},</w:t>
      </w:r>
    </w:p>
    <w:p w14:paraId="333B544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61C43E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5663CFB" w14:textId="77777777" w:rsidR="001C56D0" w:rsidRDefault="001C56D0" w:rsidP="001C56D0">
      <w:pPr>
        <w:pStyle w:val="PL"/>
        <w:rPr>
          <w:rFonts w:eastAsia="Times New Roman"/>
        </w:rPr>
      </w:pPr>
    </w:p>
    <w:p w14:paraId="3E3E1BE9" w14:textId="77777777" w:rsidR="001C56D0" w:rsidRDefault="001C56D0" w:rsidP="001C56D0">
      <w:pPr>
        <w:pStyle w:val="PL"/>
      </w:pPr>
    </w:p>
    <w:p w14:paraId="6FC192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18AFA8" w14:textId="77777777" w:rsidR="001C56D0" w:rsidRDefault="001C56D0" w:rsidP="001C56D0">
      <w:pPr>
        <w:pStyle w:val="PL"/>
      </w:pPr>
      <w:r>
        <w:t>--</w:t>
      </w:r>
    </w:p>
    <w:p w14:paraId="7E17B0F2" w14:textId="77777777" w:rsidR="001C56D0" w:rsidRDefault="001C56D0" w:rsidP="001C56D0">
      <w:pPr>
        <w:pStyle w:val="PL"/>
        <w:outlineLvl w:val="4"/>
      </w:pPr>
      <w:r>
        <w:t>-- MULTICAST DISTRIBUTION SETUP FAILURE</w:t>
      </w:r>
    </w:p>
    <w:p w14:paraId="6DEC29EC" w14:textId="77777777" w:rsidR="001C56D0" w:rsidRDefault="001C56D0" w:rsidP="001C56D0">
      <w:pPr>
        <w:pStyle w:val="PL"/>
      </w:pPr>
      <w:r>
        <w:t>--</w:t>
      </w:r>
    </w:p>
    <w:p w14:paraId="1811463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C03D3E" w14:textId="77777777" w:rsidR="001C56D0" w:rsidRDefault="001C56D0" w:rsidP="001C56D0">
      <w:pPr>
        <w:pStyle w:val="PL"/>
      </w:pPr>
    </w:p>
    <w:p w14:paraId="0EFA5E60" w14:textId="77777777" w:rsidR="001C56D0" w:rsidRDefault="001C56D0" w:rsidP="001C56D0">
      <w:pPr>
        <w:pStyle w:val="PL"/>
      </w:pPr>
      <w:r>
        <w:t>MulticastDistributionSetupFailure ::= SEQUENCE {</w:t>
      </w:r>
    </w:p>
    <w:p w14:paraId="36033D1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MulticastDistributionSetupFailureIEs}},</w:t>
      </w:r>
    </w:p>
    <w:p w14:paraId="354BD913" w14:textId="77777777" w:rsidR="001C56D0" w:rsidRDefault="001C56D0" w:rsidP="001C56D0">
      <w:pPr>
        <w:pStyle w:val="PL"/>
      </w:pPr>
      <w:r>
        <w:tab/>
        <w:t>...</w:t>
      </w:r>
    </w:p>
    <w:p w14:paraId="39D38472" w14:textId="77777777" w:rsidR="001C56D0" w:rsidRDefault="001C56D0" w:rsidP="001C56D0">
      <w:pPr>
        <w:pStyle w:val="PL"/>
      </w:pPr>
      <w:r>
        <w:t>}</w:t>
      </w:r>
    </w:p>
    <w:p w14:paraId="028CDB64" w14:textId="77777777" w:rsidR="001C56D0" w:rsidRDefault="001C56D0" w:rsidP="001C56D0">
      <w:pPr>
        <w:pStyle w:val="PL"/>
      </w:pPr>
    </w:p>
    <w:p w14:paraId="70C933DD" w14:textId="77777777" w:rsidR="001C56D0" w:rsidRDefault="001C56D0" w:rsidP="001C56D0">
      <w:pPr>
        <w:pStyle w:val="PL"/>
      </w:pPr>
      <w:r>
        <w:t>MulticastDistributionSetupFailureIEs F1AP-PROTOCOL-IES ::= {</w:t>
      </w:r>
    </w:p>
    <w:p w14:paraId="71D789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BEA5A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E60043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22A4E94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96019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4C7CB8F" w14:textId="77777777" w:rsidR="001C56D0" w:rsidRDefault="001C56D0" w:rsidP="001C56D0">
      <w:pPr>
        <w:pStyle w:val="PL"/>
      </w:pPr>
      <w:r>
        <w:tab/>
        <w:t>...</w:t>
      </w:r>
    </w:p>
    <w:p w14:paraId="6FD8EE49" w14:textId="77777777" w:rsidR="001C56D0" w:rsidRDefault="001C56D0" w:rsidP="001C56D0">
      <w:pPr>
        <w:pStyle w:val="PL"/>
      </w:pPr>
      <w:r>
        <w:t>}</w:t>
      </w:r>
    </w:p>
    <w:p w14:paraId="703A4F57" w14:textId="77777777" w:rsidR="001C56D0" w:rsidRDefault="001C56D0" w:rsidP="001C56D0">
      <w:pPr>
        <w:pStyle w:val="PL"/>
      </w:pPr>
    </w:p>
    <w:p w14:paraId="0802C14F" w14:textId="77777777" w:rsidR="001C56D0" w:rsidRDefault="001C56D0" w:rsidP="001C56D0">
      <w:pPr>
        <w:pStyle w:val="PL"/>
      </w:pPr>
    </w:p>
    <w:p w14:paraId="6CBE9B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544FB6" w14:textId="77777777" w:rsidR="001C56D0" w:rsidRDefault="001C56D0" w:rsidP="001C56D0">
      <w:pPr>
        <w:pStyle w:val="PL"/>
      </w:pPr>
      <w:r>
        <w:t>--</w:t>
      </w:r>
    </w:p>
    <w:p w14:paraId="2882D9DA" w14:textId="77777777" w:rsidR="001C56D0" w:rsidRDefault="001C56D0" w:rsidP="001C56D0">
      <w:pPr>
        <w:pStyle w:val="PL"/>
        <w:outlineLvl w:val="3"/>
      </w:pPr>
      <w:r>
        <w:t>-- MULTICAST DISTRIBUTION RELEASE ELEMENTARY PROCEDURE</w:t>
      </w:r>
    </w:p>
    <w:p w14:paraId="3EEC46C7" w14:textId="77777777" w:rsidR="001C56D0" w:rsidRDefault="001C56D0" w:rsidP="001C56D0">
      <w:pPr>
        <w:pStyle w:val="PL"/>
      </w:pPr>
      <w:r>
        <w:t>--</w:t>
      </w:r>
    </w:p>
    <w:p w14:paraId="09641E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6950A" w14:textId="77777777" w:rsidR="001C56D0" w:rsidRDefault="001C56D0" w:rsidP="001C56D0">
      <w:pPr>
        <w:pStyle w:val="PL"/>
      </w:pPr>
    </w:p>
    <w:p w14:paraId="08F081AB" w14:textId="77777777" w:rsidR="001C56D0" w:rsidRDefault="001C56D0" w:rsidP="001C56D0">
      <w:pPr>
        <w:pStyle w:val="PL"/>
      </w:pPr>
    </w:p>
    <w:p w14:paraId="0DAB39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BEC061" w14:textId="77777777" w:rsidR="001C56D0" w:rsidRDefault="001C56D0" w:rsidP="001C56D0">
      <w:pPr>
        <w:pStyle w:val="PL"/>
      </w:pPr>
      <w:r>
        <w:t>--</w:t>
      </w:r>
    </w:p>
    <w:p w14:paraId="3CE73B6E" w14:textId="77777777" w:rsidR="001C56D0" w:rsidRDefault="001C56D0" w:rsidP="001C56D0">
      <w:pPr>
        <w:pStyle w:val="PL"/>
        <w:outlineLvl w:val="4"/>
      </w:pPr>
      <w:r>
        <w:t>-- MULTICAST DISTRIBUTION RELEASE COMMAND</w:t>
      </w:r>
    </w:p>
    <w:p w14:paraId="0DDFBDE9" w14:textId="77777777" w:rsidR="001C56D0" w:rsidRDefault="001C56D0" w:rsidP="001C56D0">
      <w:pPr>
        <w:pStyle w:val="PL"/>
      </w:pPr>
      <w:r>
        <w:t>--</w:t>
      </w:r>
    </w:p>
    <w:p w14:paraId="5B854A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3765CE4" w14:textId="77777777" w:rsidR="001C56D0" w:rsidRDefault="001C56D0" w:rsidP="001C56D0">
      <w:pPr>
        <w:pStyle w:val="PL"/>
      </w:pPr>
    </w:p>
    <w:p w14:paraId="0ED668F4" w14:textId="77777777" w:rsidR="001C56D0" w:rsidRDefault="001C56D0" w:rsidP="001C56D0">
      <w:pPr>
        <w:pStyle w:val="PL"/>
      </w:pPr>
      <w:r>
        <w:t>MulticastDistributionReleaseCommand ::= SEQUENCE {</w:t>
      </w:r>
    </w:p>
    <w:p w14:paraId="52850F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MulticastDistributionReleaseCommandIEs}},</w:t>
      </w:r>
    </w:p>
    <w:p w14:paraId="55A1A765" w14:textId="77777777" w:rsidR="001C56D0" w:rsidRDefault="001C56D0" w:rsidP="001C56D0">
      <w:pPr>
        <w:pStyle w:val="PL"/>
      </w:pPr>
      <w:r>
        <w:tab/>
        <w:t>...</w:t>
      </w:r>
    </w:p>
    <w:p w14:paraId="359FC20E" w14:textId="77777777" w:rsidR="001C56D0" w:rsidRDefault="001C56D0" w:rsidP="001C56D0">
      <w:pPr>
        <w:pStyle w:val="PL"/>
      </w:pPr>
      <w:r>
        <w:t>}</w:t>
      </w:r>
    </w:p>
    <w:p w14:paraId="4CE4704C" w14:textId="77777777" w:rsidR="001C56D0" w:rsidRDefault="001C56D0" w:rsidP="001C56D0">
      <w:pPr>
        <w:pStyle w:val="PL"/>
      </w:pPr>
    </w:p>
    <w:p w14:paraId="72B4EBF2" w14:textId="77777777" w:rsidR="001C56D0" w:rsidRDefault="001C56D0" w:rsidP="001C56D0">
      <w:pPr>
        <w:pStyle w:val="PL"/>
      </w:pPr>
      <w:r>
        <w:t>MulticastDistributionReleaseCommandIEs F1AP-PROTOCOL-IES ::= {</w:t>
      </w:r>
    </w:p>
    <w:p w14:paraId="21CCA90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7D9D8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103288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196F6EFD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301A2BF" w14:textId="77777777" w:rsidR="001C56D0" w:rsidRDefault="001C56D0" w:rsidP="001C56D0">
      <w:pPr>
        <w:pStyle w:val="PL"/>
      </w:pPr>
      <w:r>
        <w:tab/>
        <w:t>...</w:t>
      </w:r>
    </w:p>
    <w:p w14:paraId="50CD5420" w14:textId="77777777" w:rsidR="001C56D0" w:rsidRDefault="001C56D0" w:rsidP="001C56D0">
      <w:pPr>
        <w:pStyle w:val="PL"/>
      </w:pPr>
      <w:r>
        <w:t>}</w:t>
      </w:r>
    </w:p>
    <w:p w14:paraId="70212830" w14:textId="77777777" w:rsidR="001C56D0" w:rsidRDefault="001C56D0" w:rsidP="001C56D0">
      <w:pPr>
        <w:pStyle w:val="PL"/>
      </w:pPr>
    </w:p>
    <w:p w14:paraId="430FAE1A" w14:textId="77777777" w:rsidR="001C56D0" w:rsidRDefault="001C56D0" w:rsidP="001C56D0">
      <w:pPr>
        <w:pStyle w:val="PL"/>
        <w:rPr>
          <w:rFonts w:eastAsia="MS Mincho"/>
        </w:rPr>
      </w:pPr>
    </w:p>
    <w:p w14:paraId="4B96EE3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83E8F58" w14:textId="77777777" w:rsidR="001C56D0" w:rsidRDefault="001C56D0" w:rsidP="001C56D0">
      <w:pPr>
        <w:pStyle w:val="PL"/>
      </w:pPr>
      <w:r>
        <w:t>--</w:t>
      </w:r>
    </w:p>
    <w:p w14:paraId="130E2679" w14:textId="77777777" w:rsidR="001C56D0" w:rsidRDefault="001C56D0" w:rsidP="001C56D0">
      <w:pPr>
        <w:pStyle w:val="PL"/>
        <w:outlineLvl w:val="4"/>
      </w:pPr>
      <w:r>
        <w:t>-- MULTICAST DISTRIBUTION RELEASE COMPLETE</w:t>
      </w:r>
    </w:p>
    <w:p w14:paraId="20E69B0B" w14:textId="77777777" w:rsidR="001C56D0" w:rsidRDefault="001C56D0" w:rsidP="001C56D0">
      <w:pPr>
        <w:pStyle w:val="PL"/>
      </w:pPr>
      <w:r>
        <w:t>--</w:t>
      </w:r>
    </w:p>
    <w:p w14:paraId="49D6B9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967E45" w14:textId="77777777" w:rsidR="001C56D0" w:rsidRDefault="001C56D0" w:rsidP="001C56D0">
      <w:pPr>
        <w:pStyle w:val="PL"/>
      </w:pPr>
    </w:p>
    <w:p w14:paraId="21770E0F" w14:textId="77777777" w:rsidR="001C56D0" w:rsidRDefault="001C56D0" w:rsidP="001C56D0">
      <w:pPr>
        <w:pStyle w:val="PL"/>
      </w:pPr>
      <w:r>
        <w:t>MulticastDistributionReleaseComplete ::= SEQUENCE {</w:t>
      </w:r>
    </w:p>
    <w:p w14:paraId="6F632B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MulticastDistributionReleaseCompleteIEs}},</w:t>
      </w:r>
    </w:p>
    <w:p w14:paraId="4A9B813F" w14:textId="77777777" w:rsidR="001C56D0" w:rsidRDefault="001C56D0" w:rsidP="001C56D0">
      <w:pPr>
        <w:pStyle w:val="PL"/>
      </w:pPr>
      <w:r>
        <w:tab/>
        <w:t>...</w:t>
      </w:r>
    </w:p>
    <w:p w14:paraId="4ABA1CF0" w14:textId="77777777" w:rsidR="001C56D0" w:rsidRDefault="001C56D0" w:rsidP="001C56D0">
      <w:pPr>
        <w:pStyle w:val="PL"/>
      </w:pPr>
      <w:r>
        <w:t>}</w:t>
      </w:r>
    </w:p>
    <w:p w14:paraId="60F4EEDD" w14:textId="77777777" w:rsidR="001C56D0" w:rsidRDefault="001C56D0" w:rsidP="001C56D0">
      <w:pPr>
        <w:pStyle w:val="PL"/>
      </w:pPr>
    </w:p>
    <w:p w14:paraId="2F7C7FA9" w14:textId="77777777" w:rsidR="001C56D0" w:rsidRDefault="001C56D0" w:rsidP="001C56D0">
      <w:pPr>
        <w:pStyle w:val="PL"/>
      </w:pPr>
      <w:r>
        <w:t>MulticastDistributionReleaseCompleteIEs F1AP-PROTOCOL-IES ::= {</w:t>
      </w:r>
    </w:p>
    <w:p w14:paraId="563A350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116E6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1C5B1AC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583DF32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BA690BC" w14:textId="77777777" w:rsidR="001C56D0" w:rsidRDefault="001C56D0" w:rsidP="001C56D0">
      <w:pPr>
        <w:pStyle w:val="PL"/>
      </w:pPr>
      <w:r>
        <w:tab/>
        <w:t>...</w:t>
      </w:r>
    </w:p>
    <w:p w14:paraId="200B6D84" w14:textId="77777777" w:rsidR="001C56D0" w:rsidRDefault="001C56D0" w:rsidP="001C56D0">
      <w:pPr>
        <w:pStyle w:val="PL"/>
      </w:pPr>
      <w:r>
        <w:t>}</w:t>
      </w:r>
    </w:p>
    <w:p w14:paraId="71752609" w14:textId="77777777" w:rsidR="001C56D0" w:rsidRDefault="001C56D0" w:rsidP="001C56D0">
      <w:pPr>
        <w:pStyle w:val="PL"/>
        <w:rPr>
          <w:snapToGrid w:val="0"/>
        </w:rPr>
      </w:pPr>
    </w:p>
    <w:p w14:paraId="3641133E" w14:textId="77777777" w:rsidR="001C56D0" w:rsidRDefault="001C56D0" w:rsidP="001C56D0">
      <w:pPr>
        <w:pStyle w:val="PL"/>
        <w:rPr>
          <w:snapToGrid w:val="0"/>
        </w:rPr>
      </w:pPr>
    </w:p>
    <w:p w14:paraId="798C01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2711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CE5C1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</w:t>
      </w:r>
      <w:r>
        <w:t xml:space="preserve">ELEMENTARY </w:t>
      </w:r>
      <w:r>
        <w:rPr>
          <w:snapToGrid w:val="0"/>
        </w:rPr>
        <w:t>PROCEDURE</w:t>
      </w:r>
    </w:p>
    <w:p w14:paraId="2BB062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AEA2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A88C01" w14:textId="77777777" w:rsidR="001C56D0" w:rsidRDefault="001C56D0" w:rsidP="001C56D0">
      <w:pPr>
        <w:pStyle w:val="PL"/>
        <w:rPr>
          <w:snapToGrid w:val="0"/>
        </w:rPr>
      </w:pPr>
    </w:p>
    <w:p w14:paraId="330FF4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119F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1E5E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Request</w:t>
      </w:r>
    </w:p>
    <w:p w14:paraId="412CC91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6E2B88A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725DD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2A14E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PDCMeasurementInitiationRequest ::= SEQUENCE {</w:t>
      </w:r>
    </w:p>
    <w:p w14:paraId="2148775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{{PDCMeasurementInitiationRequest-IEs}},</w:t>
      </w:r>
    </w:p>
    <w:p w14:paraId="741817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B44DF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3DB729" w14:textId="77777777" w:rsidR="001C56D0" w:rsidRDefault="001C56D0" w:rsidP="001C56D0">
      <w:pPr>
        <w:pStyle w:val="PL"/>
        <w:rPr>
          <w:snapToGrid w:val="0"/>
        </w:rPr>
      </w:pPr>
    </w:p>
    <w:p w14:paraId="66A8A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PDCMeasurementInitiationRequest-IEs F1AP-PROTOCOL-IES ::= {</w:t>
      </w:r>
    </w:p>
    <w:p w14:paraId="6EDEC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3A0D3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BDDF6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D432D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53678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id-PDCMeasurementPeriodicity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75CBB5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PDCReportType IE is set to “periodic” –-</w:t>
      </w:r>
    </w:p>
    <w:p w14:paraId="2303E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77A4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395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72BF46" w14:textId="77777777" w:rsidR="001C56D0" w:rsidRDefault="001C56D0" w:rsidP="001C56D0">
      <w:pPr>
        <w:pStyle w:val="PL"/>
        <w:rPr>
          <w:snapToGrid w:val="0"/>
        </w:rPr>
      </w:pPr>
    </w:p>
    <w:p w14:paraId="2120CA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0BE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A9AC8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Response</w:t>
      </w:r>
    </w:p>
    <w:p w14:paraId="154D2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331B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ADBC12" w14:textId="77777777" w:rsidR="001C56D0" w:rsidRDefault="001C56D0" w:rsidP="001C56D0">
      <w:pPr>
        <w:pStyle w:val="PL"/>
        <w:rPr>
          <w:snapToGrid w:val="0"/>
        </w:rPr>
      </w:pPr>
    </w:p>
    <w:p w14:paraId="5E14A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 ::= SEQUENCE {</w:t>
      </w:r>
    </w:p>
    <w:p w14:paraId="594928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{{PDCMeasurementInitiationResponse-IEs}},</w:t>
      </w:r>
    </w:p>
    <w:p w14:paraId="66AE7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16AF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A5C50" w14:textId="77777777" w:rsidR="001C56D0" w:rsidRDefault="001C56D0" w:rsidP="001C56D0">
      <w:pPr>
        <w:pStyle w:val="PL"/>
        <w:rPr>
          <w:snapToGrid w:val="0"/>
        </w:rPr>
      </w:pPr>
    </w:p>
    <w:p w14:paraId="23C427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PDCMeasurementInitiationResponse-IEs F1AP-PROTOCOL-IES ::= {</w:t>
      </w:r>
    </w:p>
    <w:p w14:paraId="371FD9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BE59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6017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E6297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764D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25E8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870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69E82" w14:textId="77777777" w:rsidR="001C56D0" w:rsidRDefault="001C56D0" w:rsidP="001C56D0">
      <w:pPr>
        <w:pStyle w:val="PL"/>
        <w:rPr>
          <w:snapToGrid w:val="0"/>
        </w:rPr>
      </w:pPr>
    </w:p>
    <w:p w14:paraId="552B9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5955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032C59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Failure</w:t>
      </w:r>
    </w:p>
    <w:p w14:paraId="6AC930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3571E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02CB515" w14:textId="77777777" w:rsidR="001C56D0" w:rsidRDefault="001C56D0" w:rsidP="001C56D0">
      <w:pPr>
        <w:pStyle w:val="PL"/>
        <w:rPr>
          <w:snapToGrid w:val="0"/>
        </w:rPr>
      </w:pPr>
    </w:p>
    <w:p w14:paraId="4E2BA4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 ::= SEQUENCE {</w:t>
      </w:r>
    </w:p>
    <w:p w14:paraId="7B47D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{{PDCMeasurementInitiationFailure-IEs}},</w:t>
      </w:r>
    </w:p>
    <w:p w14:paraId="0F1D6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388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6EF991" w14:textId="77777777" w:rsidR="001C56D0" w:rsidRDefault="001C56D0" w:rsidP="001C56D0">
      <w:pPr>
        <w:pStyle w:val="PL"/>
        <w:rPr>
          <w:snapToGrid w:val="0"/>
        </w:rPr>
      </w:pPr>
    </w:p>
    <w:p w14:paraId="0168E3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PDCMeasurementInitiationFailure-IEs F1AP-PROTOCOL-IES ::= {</w:t>
      </w:r>
    </w:p>
    <w:p w14:paraId="2FEA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155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9066F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6F70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E98F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0E55C9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C2D87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ADD199" w14:textId="77777777" w:rsidR="001C56D0" w:rsidRDefault="001C56D0" w:rsidP="001C56D0">
      <w:pPr>
        <w:pStyle w:val="PL"/>
        <w:rPr>
          <w:snapToGrid w:val="0"/>
        </w:rPr>
      </w:pPr>
    </w:p>
    <w:p w14:paraId="2C4EAE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97A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0D55C4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REPORT </w:t>
      </w:r>
      <w:r>
        <w:t xml:space="preserve">ELEMENTARY </w:t>
      </w:r>
      <w:r>
        <w:rPr>
          <w:snapToGrid w:val="0"/>
        </w:rPr>
        <w:t>PROCEDURE</w:t>
      </w:r>
    </w:p>
    <w:p w14:paraId="019FF2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02ECD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90F5EA" w14:textId="77777777" w:rsidR="001C56D0" w:rsidRDefault="001C56D0" w:rsidP="001C56D0">
      <w:pPr>
        <w:pStyle w:val="PL"/>
      </w:pPr>
    </w:p>
    <w:p w14:paraId="2A36E6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44FE0B" w14:textId="77777777" w:rsidR="001C56D0" w:rsidRDefault="001C56D0" w:rsidP="001C56D0">
      <w:pPr>
        <w:pStyle w:val="PL"/>
      </w:pPr>
      <w:r>
        <w:t>--</w:t>
      </w:r>
    </w:p>
    <w:p w14:paraId="4CD2A27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Report</w:t>
      </w:r>
    </w:p>
    <w:p w14:paraId="47AFB175" w14:textId="77777777" w:rsidR="001C56D0" w:rsidRDefault="001C56D0" w:rsidP="001C56D0">
      <w:pPr>
        <w:pStyle w:val="PL"/>
      </w:pPr>
      <w:r>
        <w:t>--</w:t>
      </w:r>
    </w:p>
    <w:p w14:paraId="3A37A3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886914" w14:textId="77777777" w:rsidR="001C56D0" w:rsidRDefault="001C56D0" w:rsidP="001C56D0">
      <w:pPr>
        <w:pStyle w:val="PL"/>
        <w:rPr>
          <w:snapToGrid w:val="0"/>
        </w:rPr>
      </w:pPr>
    </w:p>
    <w:p w14:paraId="2333D6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 ::= SEQUENCE {</w:t>
      </w:r>
    </w:p>
    <w:p w14:paraId="16AEE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{{PDCMeasurementReport-IEs}},</w:t>
      </w:r>
    </w:p>
    <w:p w14:paraId="4F11F1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609E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A40F6F" w14:textId="77777777" w:rsidR="001C56D0" w:rsidRDefault="001C56D0" w:rsidP="001C56D0">
      <w:pPr>
        <w:pStyle w:val="PL"/>
        <w:rPr>
          <w:snapToGrid w:val="0"/>
        </w:rPr>
      </w:pPr>
    </w:p>
    <w:p w14:paraId="3FF0F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PDCMeasurementReport-IEs F1AP-PROTOCOL-IES ::= {</w:t>
      </w:r>
    </w:p>
    <w:p w14:paraId="1B4756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AD169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EC61F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A65A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5E370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6481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C890AC" w14:textId="77777777" w:rsidR="001C56D0" w:rsidRDefault="001C56D0" w:rsidP="001C56D0">
      <w:pPr>
        <w:pStyle w:val="PL"/>
        <w:rPr>
          <w:snapToGrid w:val="0"/>
        </w:rPr>
      </w:pPr>
    </w:p>
    <w:p w14:paraId="5462DE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FFB7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20A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PDC MEASUREMENT TERMINATION PROCEDURE</w:t>
      </w:r>
    </w:p>
    <w:p w14:paraId="2C06E4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8896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EFC2FC" w14:textId="77777777" w:rsidR="001C56D0" w:rsidRDefault="001C56D0" w:rsidP="001C56D0">
      <w:pPr>
        <w:pStyle w:val="PL"/>
      </w:pPr>
    </w:p>
    <w:p w14:paraId="6A182BD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56BF55" w14:textId="77777777" w:rsidR="001C56D0" w:rsidRDefault="001C56D0" w:rsidP="001C56D0">
      <w:pPr>
        <w:pStyle w:val="PL"/>
      </w:pPr>
      <w:r>
        <w:t>--</w:t>
      </w:r>
    </w:p>
    <w:p w14:paraId="66F6ECC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Termination</w:t>
      </w:r>
    </w:p>
    <w:p w14:paraId="29E58FE4" w14:textId="77777777" w:rsidR="001C56D0" w:rsidRDefault="001C56D0" w:rsidP="001C56D0">
      <w:pPr>
        <w:pStyle w:val="PL"/>
      </w:pPr>
      <w:r>
        <w:t>--</w:t>
      </w:r>
    </w:p>
    <w:p w14:paraId="66CDE7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DA91F" w14:textId="77777777" w:rsidR="001C56D0" w:rsidRDefault="001C56D0" w:rsidP="001C56D0">
      <w:pPr>
        <w:pStyle w:val="PL"/>
        <w:rPr>
          <w:snapToGrid w:val="0"/>
        </w:rPr>
      </w:pPr>
    </w:p>
    <w:p w14:paraId="66BDAB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PDCMeasurementTerminationCommand ::= SEQUENCE {</w:t>
      </w:r>
    </w:p>
    <w:p w14:paraId="15590D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PDCMeasurementTerminationCommand-IEs} },</w:t>
      </w:r>
    </w:p>
    <w:p w14:paraId="146910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AA9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1C61F" w14:textId="77777777" w:rsidR="001C56D0" w:rsidRDefault="001C56D0" w:rsidP="001C56D0">
      <w:pPr>
        <w:pStyle w:val="PL"/>
        <w:rPr>
          <w:snapToGrid w:val="0"/>
        </w:rPr>
      </w:pPr>
    </w:p>
    <w:p w14:paraId="5A5A5546" w14:textId="77777777" w:rsidR="001C56D0" w:rsidRDefault="001C56D0" w:rsidP="001C56D0">
      <w:pPr>
        <w:pStyle w:val="PL"/>
        <w:rPr>
          <w:snapToGrid w:val="0"/>
        </w:rPr>
      </w:pPr>
    </w:p>
    <w:p w14:paraId="56863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PDCMeasurementTerminationCommand-IEs F1AP-PROTOCOL-IES ::= {</w:t>
      </w:r>
    </w:p>
    <w:p w14:paraId="764EDF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AD00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A814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DDCB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94F2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25F966" w14:textId="77777777" w:rsidR="001C56D0" w:rsidRDefault="001C56D0" w:rsidP="001C56D0">
      <w:pPr>
        <w:pStyle w:val="PL"/>
        <w:rPr>
          <w:snapToGrid w:val="0"/>
        </w:rPr>
      </w:pPr>
    </w:p>
    <w:p w14:paraId="6ADD8CCD" w14:textId="77777777" w:rsidR="001C56D0" w:rsidRDefault="001C56D0" w:rsidP="001C56D0">
      <w:pPr>
        <w:pStyle w:val="PL"/>
        <w:rPr>
          <w:snapToGrid w:val="0"/>
        </w:rPr>
      </w:pPr>
    </w:p>
    <w:p w14:paraId="506F91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1AA9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D27CCF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PDC MEASUREMENT FAILURE INDICATION</w:t>
      </w:r>
      <w:r>
        <w:t xml:space="preserve"> ELEMENTARY </w:t>
      </w:r>
      <w:r>
        <w:rPr>
          <w:snapToGrid w:val="0"/>
        </w:rPr>
        <w:t>PROCEDURE</w:t>
      </w:r>
    </w:p>
    <w:p w14:paraId="760AC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2DB2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21C857C" w14:textId="77777777" w:rsidR="001C56D0" w:rsidRDefault="001C56D0" w:rsidP="001C56D0">
      <w:pPr>
        <w:pStyle w:val="PL"/>
      </w:pPr>
    </w:p>
    <w:p w14:paraId="4B39DB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A229D4" w14:textId="77777777" w:rsidR="001C56D0" w:rsidRDefault="001C56D0" w:rsidP="001C56D0">
      <w:pPr>
        <w:pStyle w:val="PL"/>
      </w:pPr>
      <w:r>
        <w:t>--</w:t>
      </w:r>
    </w:p>
    <w:p w14:paraId="392B5AB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Failure Indication</w:t>
      </w:r>
    </w:p>
    <w:p w14:paraId="4F44213B" w14:textId="77777777" w:rsidR="001C56D0" w:rsidRDefault="001C56D0" w:rsidP="001C56D0">
      <w:pPr>
        <w:pStyle w:val="PL"/>
      </w:pPr>
      <w:r>
        <w:t>--</w:t>
      </w:r>
    </w:p>
    <w:p w14:paraId="03BBAC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E2E78F" w14:textId="77777777" w:rsidR="001C56D0" w:rsidRDefault="001C56D0" w:rsidP="001C56D0">
      <w:pPr>
        <w:pStyle w:val="PL"/>
        <w:rPr>
          <w:snapToGrid w:val="0"/>
        </w:rPr>
      </w:pPr>
    </w:p>
    <w:p w14:paraId="08DA33EA" w14:textId="77777777" w:rsidR="001C56D0" w:rsidRDefault="001C56D0" w:rsidP="001C56D0">
      <w:pPr>
        <w:pStyle w:val="PL"/>
        <w:rPr>
          <w:snapToGrid w:val="0"/>
        </w:rPr>
      </w:pPr>
    </w:p>
    <w:p w14:paraId="3606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 ::= SEQUENCE {</w:t>
      </w:r>
    </w:p>
    <w:p w14:paraId="2D7BC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PDCMeasurementFailureIndication-IEs} },</w:t>
      </w:r>
    </w:p>
    <w:p w14:paraId="0014B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693AA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F33D9C" w14:textId="77777777" w:rsidR="001C56D0" w:rsidRDefault="001C56D0" w:rsidP="001C56D0">
      <w:pPr>
        <w:pStyle w:val="PL"/>
        <w:rPr>
          <w:snapToGrid w:val="0"/>
        </w:rPr>
      </w:pPr>
    </w:p>
    <w:p w14:paraId="638F6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PDCMeasurementFailureIndication-IEs F1AP-PROTOCOL-IES ::= {</w:t>
      </w:r>
    </w:p>
    <w:p w14:paraId="1078F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BD9E4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2111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A331F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BBF9D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0185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6BA877" w14:textId="77777777" w:rsidR="001C56D0" w:rsidRDefault="001C56D0" w:rsidP="001C56D0">
      <w:pPr>
        <w:pStyle w:val="PL"/>
        <w:rPr>
          <w:snapToGrid w:val="0"/>
        </w:rPr>
      </w:pPr>
    </w:p>
    <w:p w14:paraId="372AA7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0B9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191C86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PPS CONFIGURATION </w:t>
      </w:r>
      <w:r>
        <w:t xml:space="preserve">ELEMENTARY </w:t>
      </w:r>
      <w:r>
        <w:rPr>
          <w:snapToGrid w:val="0"/>
        </w:rPr>
        <w:t>PROCEDURE</w:t>
      </w:r>
    </w:p>
    <w:p w14:paraId="60C2A56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64F8B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4B114D9" w14:textId="77777777" w:rsidR="001C56D0" w:rsidRDefault="001C56D0" w:rsidP="001C56D0">
      <w:pPr>
        <w:pStyle w:val="PL"/>
        <w:rPr>
          <w:lang w:val="fr-FR"/>
        </w:rPr>
      </w:pPr>
    </w:p>
    <w:p w14:paraId="2879A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E6246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B3D123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REQUEST</w:t>
      </w:r>
    </w:p>
    <w:p w14:paraId="70EFAB0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358031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1E600DC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FBBC2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PRSConfigurationRequest ::= SEQUENCE {</w:t>
      </w:r>
    </w:p>
    <w:p w14:paraId="212371C4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fr-FR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{{PRSConfigurationRequest-IEs}},</w:t>
      </w:r>
    </w:p>
    <w:p w14:paraId="67D03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AEE13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53BFD" w14:textId="77777777" w:rsidR="001C56D0" w:rsidRDefault="001C56D0" w:rsidP="001C56D0">
      <w:pPr>
        <w:pStyle w:val="PL"/>
        <w:rPr>
          <w:snapToGrid w:val="0"/>
        </w:rPr>
      </w:pPr>
    </w:p>
    <w:p w14:paraId="78BB4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PRSConfigurationRequest-IEs F1AP-PROTOCOL-IES ::= {</w:t>
      </w:r>
    </w:p>
    <w:p w14:paraId="44739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21257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id-PRSConfigRequestType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PRSConfigRequestType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44CB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7F42382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2A7178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3AE0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3D17A8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655F9E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0B6239D1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RESPONSE</w:t>
      </w:r>
    </w:p>
    <w:p w14:paraId="5250C1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F1447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47FC00B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9B32A5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PRSConfigurationResponse ::= SEQUENCE {</w:t>
      </w:r>
    </w:p>
    <w:p w14:paraId="596C33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</w:t>
      </w:r>
      <w:r>
        <w:rPr>
          <w:lang w:val="fr-FR"/>
        </w:rPr>
        <w:t xml:space="preserve"> </w:t>
      </w:r>
      <w:r>
        <w:rPr>
          <w:snapToGrid w:val="0"/>
          <w:lang w:val="fr-FR"/>
        </w:rPr>
        <w:t>PRSConfigurationResponse-IEs}},</w:t>
      </w:r>
    </w:p>
    <w:p w14:paraId="27049F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lastRenderedPageBreak/>
        <w:tab/>
      </w:r>
      <w:r>
        <w:rPr>
          <w:snapToGrid w:val="0"/>
        </w:rPr>
        <w:t>...</w:t>
      </w:r>
    </w:p>
    <w:p w14:paraId="776D4A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D83D27" w14:textId="77777777" w:rsidR="001C56D0" w:rsidRDefault="001C56D0" w:rsidP="001C56D0">
      <w:pPr>
        <w:pStyle w:val="PL"/>
        <w:rPr>
          <w:snapToGrid w:val="0"/>
        </w:rPr>
      </w:pPr>
    </w:p>
    <w:p w14:paraId="20AEBF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PRSConfigurationResponse-IEs F1AP-PROTOCOL-IES ::= {</w:t>
      </w:r>
    </w:p>
    <w:p w14:paraId="6AF89C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5EA197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id-PRSTransmissionTRPList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PRSTransmissionTRPList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83C68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4081E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0F0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8962DA" w14:textId="77777777" w:rsidR="001C56D0" w:rsidRDefault="001C56D0" w:rsidP="001C56D0">
      <w:pPr>
        <w:pStyle w:val="PL"/>
        <w:rPr>
          <w:snapToGrid w:val="0"/>
        </w:rPr>
      </w:pPr>
    </w:p>
    <w:p w14:paraId="63A233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AC8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368D8B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PRS CONFIGURATION FAILURE</w:t>
      </w:r>
    </w:p>
    <w:p w14:paraId="05E0F7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76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67F454" w14:textId="77777777" w:rsidR="001C56D0" w:rsidRDefault="001C56D0" w:rsidP="001C56D0">
      <w:pPr>
        <w:pStyle w:val="PL"/>
        <w:rPr>
          <w:snapToGrid w:val="0"/>
        </w:rPr>
      </w:pPr>
    </w:p>
    <w:p w14:paraId="14150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 ::= SEQUENCE {</w:t>
      </w:r>
    </w:p>
    <w:p w14:paraId="065648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 PRSConfigurationFailure-IEs}},</w:t>
      </w:r>
    </w:p>
    <w:p w14:paraId="37326C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87E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B2383D" w14:textId="77777777" w:rsidR="001C56D0" w:rsidRDefault="001C56D0" w:rsidP="001C56D0">
      <w:pPr>
        <w:pStyle w:val="PL"/>
        <w:rPr>
          <w:snapToGrid w:val="0"/>
        </w:rPr>
      </w:pPr>
    </w:p>
    <w:p w14:paraId="4F2438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PRSConfigurationFailure-IEs F1AP-PROTOCOL-IES ::= {</w:t>
      </w:r>
    </w:p>
    <w:p w14:paraId="3BA5E1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65DB2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  <w:t>PRESENCE mandatory}|</w:t>
      </w:r>
    </w:p>
    <w:p w14:paraId="241D0A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314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C3E8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B7722A" w14:textId="77777777" w:rsidR="001C56D0" w:rsidRDefault="001C56D0" w:rsidP="001C56D0">
      <w:pPr>
        <w:pStyle w:val="PL"/>
      </w:pPr>
    </w:p>
    <w:p w14:paraId="7FA37851" w14:textId="77777777" w:rsidR="001C56D0" w:rsidRDefault="001C56D0" w:rsidP="001C56D0">
      <w:pPr>
        <w:pStyle w:val="PL"/>
      </w:pPr>
    </w:p>
    <w:p w14:paraId="3D4BAB1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EE9DE5" w14:textId="77777777" w:rsidR="001C56D0" w:rsidRDefault="001C56D0" w:rsidP="001C56D0">
      <w:pPr>
        <w:pStyle w:val="PL"/>
      </w:pPr>
      <w:r>
        <w:t>--</w:t>
      </w:r>
    </w:p>
    <w:p w14:paraId="4F2C1130" w14:textId="77777777" w:rsidR="001C56D0" w:rsidRDefault="001C56D0" w:rsidP="001C56D0">
      <w:pPr>
        <w:pStyle w:val="PL"/>
        <w:outlineLvl w:val="3"/>
      </w:pPr>
      <w:r>
        <w:t>-- MEASUREMENT PRECONFIGURATION ELEMENTARY PROCEDURE</w:t>
      </w:r>
    </w:p>
    <w:p w14:paraId="689C44B6" w14:textId="77777777" w:rsidR="001C56D0" w:rsidRDefault="001C56D0" w:rsidP="001C56D0">
      <w:pPr>
        <w:pStyle w:val="PL"/>
      </w:pPr>
      <w:r>
        <w:t>--</w:t>
      </w:r>
    </w:p>
    <w:p w14:paraId="4E04F7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AAD179" w14:textId="77777777" w:rsidR="001C56D0" w:rsidRDefault="001C56D0" w:rsidP="001C56D0">
      <w:pPr>
        <w:pStyle w:val="PL"/>
      </w:pPr>
    </w:p>
    <w:p w14:paraId="4732CE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2E78EC" w14:textId="77777777" w:rsidR="001C56D0" w:rsidRDefault="001C56D0" w:rsidP="001C56D0">
      <w:pPr>
        <w:pStyle w:val="PL"/>
      </w:pPr>
      <w:r>
        <w:t>--</w:t>
      </w:r>
    </w:p>
    <w:p w14:paraId="28E19535" w14:textId="77777777" w:rsidR="001C56D0" w:rsidRDefault="001C56D0" w:rsidP="001C56D0">
      <w:pPr>
        <w:pStyle w:val="PL"/>
        <w:outlineLvl w:val="4"/>
      </w:pPr>
      <w:r>
        <w:t>-- Positioning Preconfiguration Required</w:t>
      </w:r>
    </w:p>
    <w:p w14:paraId="7125D0D2" w14:textId="77777777" w:rsidR="001C56D0" w:rsidRDefault="001C56D0" w:rsidP="001C56D0">
      <w:pPr>
        <w:pStyle w:val="PL"/>
      </w:pPr>
      <w:r>
        <w:t>--</w:t>
      </w:r>
    </w:p>
    <w:p w14:paraId="52C8EC7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248BE4" w14:textId="77777777" w:rsidR="001C56D0" w:rsidRDefault="001C56D0" w:rsidP="001C56D0">
      <w:pPr>
        <w:pStyle w:val="PL"/>
      </w:pPr>
    </w:p>
    <w:p w14:paraId="72176A90" w14:textId="77777777" w:rsidR="001C56D0" w:rsidRDefault="001C56D0" w:rsidP="001C56D0">
      <w:pPr>
        <w:pStyle w:val="PL"/>
      </w:pPr>
      <w:r>
        <w:t>MeasurementPreconfigurationRequired ::= SEQUENCE {</w:t>
      </w:r>
    </w:p>
    <w:p w14:paraId="0760141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  <w:t>{{ MeasurementPreconfigurationRequired-IEs}},</w:t>
      </w:r>
    </w:p>
    <w:p w14:paraId="0BF0A761" w14:textId="77777777" w:rsidR="001C56D0" w:rsidRDefault="001C56D0" w:rsidP="001C56D0">
      <w:pPr>
        <w:pStyle w:val="PL"/>
      </w:pPr>
      <w:r>
        <w:tab/>
        <w:t>...</w:t>
      </w:r>
    </w:p>
    <w:p w14:paraId="2A51FDF8" w14:textId="77777777" w:rsidR="001C56D0" w:rsidRDefault="001C56D0" w:rsidP="001C56D0">
      <w:pPr>
        <w:pStyle w:val="PL"/>
      </w:pPr>
      <w:r>
        <w:t>}</w:t>
      </w:r>
    </w:p>
    <w:p w14:paraId="2688E2BF" w14:textId="77777777" w:rsidR="001C56D0" w:rsidRDefault="001C56D0" w:rsidP="001C56D0">
      <w:pPr>
        <w:pStyle w:val="PL"/>
      </w:pPr>
    </w:p>
    <w:p w14:paraId="6C6F7015" w14:textId="77777777" w:rsidR="001C56D0" w:rsidRDefault="001C56D0" w:rsidP="001C56D0">
      <w:pPr>
        <w:pStyle w:val="PL"/>
      </w:pPr>
      <w:r>
        <w:t>MeasurementPreconfigurationRequired-IEs F1AP-PROTOCOL-IES ::= {</w:t>
      </w:r>
    </w:p>
    <w:p w14:paraId="0A2BC666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mandatory}|</w:t>
      </w:r>
    </w:p>
    <w:p w14:paraId="4C66F8C4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mandatory}|</w:t>
      </w:r>
    </w:p>
    <w:p w14:paraId="25625C82" w14:textId="77777777" w:rsidR="001C56D0" w:rsidRDefault="001C56D0" w:rsidP="001C56D0">
      <w:pPr>
        <w:pStyle w:val="PL"/>
      </w:pPr>
      <w:r>
        <w:tab/>
        <w:t>{ ID id-TRP-PRS-Info-List</w:t>
      </w:r>
      <w:r>
        <w:tab/>
        <w:t>CRITICALITY ignore</w:t>
      </w:r>
      <w:r>
        <w:tab/>
        <w:t>TYPE TRP-PRS-Info-List</w:t>
      </w:r>
      <w:r>
        <w:tab/>
        <w:t>PRESENCE mandatory},</w:t>
      </w:r>
    </w:p>
    <w:p w14:paraId="4983B0E1" w14:textId="77777777" w:rsidR="001C56D0" w:rsidRDefault="001C56D0" w:rsidP="001C56D0">
      <w:pPr>
        <w:pStyle w:val="PL"/>
      </w:pPr>
      <w:r>
        <w:tab/>
        <w:t>...</w:t>
      </w:r>
    </w:p>
    <w:p w14:paraId="5C2596C8" w14:textId="77777777" w:rsidR="001C56D0" w:rsidRDefault="001C56D0" w:rsidP="001C56D0">
      <w:pPr>
        <w:pStyle w:val="PL"/>
      </w:pPr>
      <w:r>
        <w:t>}</w:t>
      </w:r>
    </w:p>
    <w:p w14:paraId="291657D7" w14:textId="77777777" w:rsidR="001C56D0" w:rsidRDefault="001C56D0" w:rsidP="001C56D0">
      <w:pPr>
        <w:pStyle w:val="PL"/>
      </w:pPr>
    </w:p>
    <w:p w14:paraId="59349D22" w14:textId="77777777" w:rsidR="001C56D0" w:rsidRDefault="001C56D0" w:rsidP="001C56D0">
      <w:pPr>
        <w:pStyle w:val="PL"/>
      </w:pPr>
    </w:p>
    <w:p w14:paraId="527D0C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63B9F4" w14:textId="77777777" w:rsidR="001C56D0" w:rsidRDefault="001C56D0" w:rsidP="001C56D0">
      <w:pPr>
        <w:pStyle w:val="PL"/>
      </w:pPr>
      <w:r>
        <w:t>--</w:t>
      </w:r>
    </w:p>
    <w:p w14:paraId="66E1918A" w14:textId="77777777" w:rsidR="001C56D0" w:rsidRDefault="001C56D0" w:rsidP="001C56D0">
      <w:pPr>
        <w:pStyle w:val="PL"/>
        <w:outlineLvl w:val="4"/>
      </w:pPr>
      <w:r>
        <w:t>-- Positioning Preconfiguration Confirm</w:t>
      </w:r>
    </w:p>
    <w:p w14:paraId="76995B68" w14:textId="77777777" w:rsidR="001C56D0" w:rsidRDefault="001C56D0" w:rsidP="001C56D0">
      <w:pPr>
        <w:pStyle w:val="PL"/>
      </w:pPr>
      <w:r>
        <w:t>--</w:t>
      </w:r>
    </w:p>
    <w:p w14:paraId="7454A3C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1C2B5C" w14:textId="77777777" w:rsidR="001C56D0" w:rsidRDefault="001C56D0" w:rsidP="001C56D0">
      <w:pPr>
        <w:pStyle w:val="PL"/>
      </w:pPr>
    </w:p>
    <w:p w14:paraId="49B8646E" w14:textId="77777777" w:rsidR="001C56D0" w:rsidRDefault="001C56D0" w:rsidP="001C56D0">
      <w:pPr>
        <w:pStyle w:val="PL"/>
      </w:pPr>
      <w:r>
        <w:t>MeasurementPreconfigurationConfirm ::= SEQUENCE {</w:t>
      </w:r>
    </w:p>
    <w:p w14:paraId="41F19B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MeasurementPreconfigurationConfirm-IEs} },</w:t>
      </w:r>
    </w:p>
    <w:p w14:paraId="6CD8887D" w14:textId="77777777" w:rsidR="001C56D0" w:rsidRDefault="001C56D0" w:rsidP="001C56D0">
      <w:pPr>
        <w:pStyle w:val="PL"/>
      </w:pPr>
      <w:r>
        <w:tab/>
        <w:t>...</w:t>
      </w:r>
    </w:p>
    <w:p w14:paraId="49F92543" w14:textId="77777777" w:rsidR="001C56D0" w:rsidRDefault="001C56D0" w:rsidP="001C56D0">
      <w:pPr>
        <w:pStyle w:val="PL"/>
      </w:pPr>
      <w:r>
        <w:t>}</w:t>
      </w:r>
    </w:p>
    <w:p w14:paraId="76174CEF" w14:textId="77777777" w:rsidR="001C56D0" w:rsidRDefault="001C56D0" w:rsidP="001C56D0">
      <w:pPr>
        <w:pStyle w:val="PL"/>
      </w:pPr>
    </w:p>
    <w:p w14:paraId="76EF659B" w14:textId="77777777" w:rsidR="001C56D0" w:rsidRDefault="001C56D0" w:rsidP="001C56D0">
      <w:pPr>
        <w:pStyle w:val="PL"/>
      </w:pPr>
    </w:p>
    <w:p w14:paraId="5919E404" w14:textId="77777777" w:rsidR="001C56D0" w:rsidRDefault="001C56D0" w:rsidP="001C56D0">
      <w:pPr>
        <w:pStyle w:val="PL"/>
      </w:pPr>
      <w:r>
        <w:t>MeasurementPreconfigurationConfirm-IEs F1AP-PROTOCOL-IES ::= {</w:t>
      </w:r>
    </w:p>
    <w:p w14:paraId="514D5F4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4CB089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1D42C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|</w:t>
      </w:r>
    </w:p>
    <w:p w14:paraId="329778F4" w14:textId="77777777" w:rsidR="001C56D0" w:rsidRDefault="001C56D0" w:rsidP="001C56D0">
      <w:pPr>
        <w:pStyle w:val="PL"/>
      </w:pPr>
      <w:r>
        <w:lastRenderedPageBreak/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 },</w:t>
      </w:r>
    </w:p>
    <w:p w14:paraId="7807E601" w14:textId="77777777" w:rsidR="001C56D0" w:rsidRDefault="001C56D0" w:rsidP="001C56D0">
      <w:pPr>
        <w:pStyle w:val="PL"/>
      </w:pPr>
      <w:r>
        <w:tab/>
        <w:t>...</w:t>
      </w:r>
    </w:p>
    <w:p w14:paraId="620FAB7F" w14:textId="77777777" w:rsidR="001C56D0" w:rsidRDefault="001C56D0" w:rsidP="001C56D0">
      <w:pPr>
        <w:pStyle w:val="PL"/>
      </w:pPr>
      <w:r>
        <w:t>}</w:t>
      </w:r>
    </w:p>
    <w:p w14:paraId="0E332026" w14:textId="77777777" w:rsidR="001C56D0" w:rsidRDefault="001C56D0" w:rsidP="001C56D0">
      <w:pPr>
        <w:pStyle w:val="PL"/>
      </w:pPr>
    </w:p>
    <w:p w14:paraId="5A6512B1" w14:textId="77777777" w:rsidR="001C56D0" w:rsidRDefault="001C56D0" w:rsidP="001C56D0">
      <w:pPr>
        <w:pStyle w:val="PL"/>
      </w:pPr>
    </w:p>
    <w:p w14:paraId="728AF5AD" w14:textId="77777777" w:rsidR="001C56D0" w:rsidRDefault="001C56D0" w:rsidP="001C56D0">
      <w:pPr>
        <w:pStyle w:val="PL"/>
      </w:pPr>
    </w:p>
    <w:p w14:paraId="57FFE4D5" w14:textId="77777777" w:rsidR="001C56D0" w:rsidRDefault="001C56D0" w:rsidP="001C56D0">
      <w:pPr>
        <w:pStyle w:val="PL"/>
      </w:pPr>
    </w:p>
    <w:p w14:paraId="0EFAAA4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42D88" w14:textId="77777777" w:rsidR="001C56D0" w:rsidRDefault="001C56D0" w:rsidP="001C56D0">
      <w:pPr>
        <w:pStyle w:val="PL"/>
      </w:pPr>
      <w:r>
        <w:t>--</w:t>
      </w:r>
    </w:p>
    <w:p w14:paraId="3B3380EA" w14:textId="77777777" w:rsidR="001C56D0" w:rsidRDefault="001C56D0" w:rsidP="001C56D0">
      <w:pPr>
        <w:pStyle w:val="PL"/>
        <w:outlineLvl w:val="4"/>
      </w:pPr>
      <w:r>
        <w:t>-- Positioning Preconfiguration Refuse</w:t>
      </w:r>
    </w:p>
    <w:p w14:paraId="41E567ED" w14:textId="77777777" w:rsidR="001C56D0" w:rsidRDefault="001C56D0" w:rsidP="001C56D0">
      <w:pPr>
        <w:pStyle w:val="PL"/>
      </w:pPr>
      <w:r>
        <w:t>--</w:t>
      </w:r>
    </w:p>
    <w:p w14:paraId="18D0BD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B048485" w14:textId="77777777" w:rsidR="001C56D0" w:rsidRDefault="001C56D0" w:rsidP="001C56D0">
      <w:pPr>
        <w:pStyle w:val="PL"/>
      </w:pPr>
    </w:p>
    <w:p w14:paraId="175CA1EF" w14:textId="77777777" w:rsidR="001C56D0" w:rsidRDefault="001C56D0" w:rsidP="001C56D0">
      <w:pPr>
        <w:pStyle w:val="PL"/>
      </w:pPr>
      <w:r>
        <w:t>MeasurementPreconfigurationRefuse ::= SEQUENCE {</w:t>
      </w:r>
    </w:p>
    <w:p w14:paraId="57BD097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MeasurementPreconfigurationRefuse-IEs} },</w:t>
      </w:r>
    </w:p>
    <w:p w14:paraId="0A210A8D" w14:textId="77777777" w:rsidR="001C56D0" w:rsidRDefault="001C56D0" w:rsidP="001C56D0">
      <w:pPr>
        <w:pStyle w:val="PL"/>
      </w:pPr>
      <w:r>
        <w:tab/>
        <w:t>...</w:t>
      </w:r>
    </w:p>
    <w:p w14:paraId="309E816A" w14:textId="77777777" w:rsidR="001C56D0" w:rsidRDefault="001C56D0" w:rsidP="001C56D0">
      <w:pPr>
        <w:pStyle w:val="PL"/>
      </w:pPr>
      <w:r>
        <w:t>}</w:t>
      </w:r>
    </w:p>
    <w:p w14:paraId="4BD79035" w14:textId="77777777" w:rsidR="001C56D0" w:rsidRDefault="001C56D0" w:rsidP="001C56D0">
      <w:pPr>
        <w:pStyle w:val="PL"/>
      </w:pPr>
    </w:p>
    <w:p w14:paraId="27C40CC9" w14:textId="77777777" w:rsidR="001C56D0" w:rsidRDefault="001C56D0" w:rsidP="001C56D0">
      <w:pPr>
        <w:pStyle w:val="PL"/>
      </w:pPr>
      <w:r>
        <w:t>MeasurementPreconfigurationRefuse-IEs F1AP-PROTOCOL-IES ::= {</w:t>
      </w:r>
    </w:p>
    <w:p w14:paraId="272B3218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F2D899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04AC5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5465D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 },</w:t>
      </w:r>
    </w:p>
    <w:p w14:paraId="2FD2BF18" w14:textId="77777777" w:rsidR="001C56D0" w:rsidRDefault="001C56D0" w:rsidP="001C56D0">
      <w:pPr>
        <w:pStyle w:val="PL"/>
      </w:pPr>
      <w:r>
        <w:tab/>
        <w:t>...</w:t>
      </w:r>
    </w:p>
    <w:p w14:paraId="42F9D017" w14:textId="77777777" w:rsidR="001C56D0" w:rsidRDefault="001C56D0" w:rsidP="001C56D0">
      <w:pPr>
        <w:pStyle w:val="PL"/>
      </w:pPr>
      <w:r>
        <w:t>}</w:t>
      </w:r>
    </w:p>
    <w:p w14:paraId="04B0CA11" w14:textId="77777777" w:rsidR="001C56D0" w:rsidRDefault="001C56D0" w:rsidP="001C56D0">
      <w:pPr>
        <w:pStyle w:val="PL"/>
      </w:pPr>
    </w:p>
    <w:p w14:paraId="0D449B23" w14:textId="77777777" w:rsidR="001C56D0" w:rsidRDefault="001C56D0" w:rsidP="001C56D0">
      <w:pPr>
        <w:pStyle w:val="PL"/>
      </w:pPr>
    </w:p>
    <w:p w14:paraId="1C00409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BAC782" w14:textId="77777777" w:rsidR="001C56D0" w:rsidRDefault="001C56D0" w:rsidP="001C56D0">
      <w:pPr>
        <w:pStyle w:val="PL"/>
      </w:pPr>
      <w:r>
        <w:t>--</w:t>
      </w:r>
    </w:p>
    <w:p w14:paraId="28849A39" w14:textId="77777777" w:rsidR="001C56D0" w:rsidRDefault="001C56D0" w:rsidP="001C56D0">
      <w:pPr>
        <w:pStyle w:val="PL"/>
        <w:outlineLvl w:val="3"/>
      </w:pPr>
      <w:r>
        <w:t>-- MEASUREMENT ACTIVATION ELEMENTARY PROCEDURE</w:t>
      </w:r>
    </w:p>
    <w:p w14:paraId="021D47F0" w14:textId="77777777" w:rsidR="001C56D0" w:rsidRDefault="001C56D0" w:rsidP="001C56D0">
      <w:pPr>
        <w:pStyle w:val="PL"/>
      </w:pPr>
      <w:r>
        <w:t>--</w:t>
      </w:r>
    </w:p>
    <w:p w14:paraId="385D83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94341E" w14:textId="77777777" w:rsidR="001C56D0" w:rsidRDefault="001C56D0" w:rsidP="001C56D0">
      <w:pPr>
        <w:pStyle w:val="PL"/>
      </w:pPr>
    </w:p>
    <w:p w14:paraId="2EA04BC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88B656" w14:textId="77777777" w:rsidR="001C56D0" w:rsidRDefault="001C56D0" w:rsidP="001C56D0">
      <w:pPr>
        <w:pStyle w:val="PL"/>
      </w:pPr>
      <w:r>
        <w:t>--</w:t>
      </w:r>
    </w:p>
    <w:p w14:paraId="55C7EA4A" w14:textId="77777777" w:rsidR="001C56D0" w:rsidRDefault="001C56D0" w:rsidP="001C56D0">
      <w:pPr>
        <w:pStyle w:val="PL"/>
        <w:outlineLvl w:val="4"/>
      </w:pPr>
      <w:r>
        <w:t>-- Measurement Activation</w:t>
      </w:r>
    </w:p>
    <w:p w14:paraId="71740C0B" w14:textId="77777777" w:rsidR="001C56D0" w:rsidRDefault="001C56D0" w:rsidP="001C56D0">
      <w:pPr>
        <w:pStyle w:val="PL"/>
      </w:pPr>
      <w:r>
        <w:t>--</w:t>
      </w:r>
    </w:p>
    <w:p w14:paraId="0BFF092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0F842C" w14:textId="77777777" w:rsidR="001C56D0" w:rsidRDefault="001C56D0" w:rsidP="001C56D0">
      <w:pPr>
        <w:pStyle w:val="PL"/>
      </w:pPr>
    </w:p>
    <w:p w14:paraId="384E65C0" w14:textId="77777777" w:rsidR="001C56D0" w:rsidRDefault="001C56D0" w:rsidP="001C56D0">
      <w:pPr>
        <w:pStyle w:val="PL"/>
      </w:pPr>
      <w:r>
        <w:t>MeasurementActivation ::= SEQUENCE {</w:t>
      </w:r>
    </w:p>
    <w:p w14:paraId="32A241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MeasurementActivation-IEs} },</w:t>
      </w:r>
    </w:p>
    <w:p w14:paraId="15B5DCA7" w14:textId="77777777" w:rsidR="001C56D0" w:rsidRDefault="001C56D0" w:rsidP="001C56D0">
      <w:pPr>
        <w:pStyle w:val="PL"/>
      </w:pPr>
      <w:r>
        <w:tab/>
        <w:t>...</w:t>
      </w:r>
    </w:p>
    <w:p w14:paraId="7CDEC084" w14:textId="77777777" w:rsidR="001C56D0" w:rsidRDefault="001C56D0" w:rsidP="001C56D0">
      <w:pPr>
        <w:pStyle w:val="PL"/>
      </w:pPr>
      <w:r>
        <w:t>}</w:t>
      </w:r>
    </w:p>
    <w:p w14:paraId="088C7D98" w14:textId="77777777" w:rsidR="001C56D0" w:rsidRDefault="001C56D0" w:rsidP="001C56D0">
      <w:pPr>
        <w:pStyle w:val="PL"/>
      </w:pPr>
    </w:p>
    <w:p w14:paraId="10BAEA97" w14:textId="77777777" w:rsidR="001C56D0" w:rsidRDefault="001C56D0" w:rsidP="001C56D0">
      <w:pPr>
        <w:pStyle w:val="PL"/>
      </w:pPr>
      <w:r>
        <w:t>MeasurementActivation-IEs F1AP-PROTOCOL-IES ::= {</w:t>
      </w:r>
    </w:p>
    <w:p w14:paraId="6DC6696F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C7CB92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D990CE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id-ActivationRequestType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t>|</w:t>
      </w:r>
    </w:p>
    <w:p w14:paraId="5B9516E9" w14:textId="77777777" w:rsidR="001C56D0" w:rsidRDefault="001C56D0" w:rsidP="001C56D0">
      <w:pPr>
        <w:pStyle w:val="PL"/>
      </w:pPr>
      <w:r>
        <w:tab/>
        <w:t>{ ID id-PRS-Measurement-Info-List</w:t>
      </w:r>
      <w:r>
        <w:tab/>
        <w:t>CRITICALITY ignore</w:t>
      </w:r>
      <w:r>
        <w:tab/>
        <w:t>TYPE PRS-Measurement-Info-List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t>},</w:t>
      </w:r>
    </w:p>
    <w:p w14:paraId="019CCDF4" w14:textId="77777777" w:rsidR="001C56D0" w:rsidRDefault="001C56D0" w:rsidP="001C56D0">
      <w:pPr>
        <w:pStyle w:val="PL"/>
      </w:pPr>
      <w:r>
        <w:tab/>
        <w:t>...</w:t>
      </w:r>
    </w:p>
    <w:p w14:paraId="7795ACEE" w14:textId="77777777" w:rsidR="001C56D0" w:rsidRDefault="001C56D0" w:rsidP="001C56D0">
      <w:pPr>
        <w:pStyle w:val="PL"/>
      </w:pPr>
      <w:r>
        <w:t xml:space="preserve">} </w:t>
      </w:r>
    </w:p>
    <w:p w14:paraId="44181582" w14:textId="77777777" w:rsidR="001C56D0" w:rsidRDefault="001C56D0" w:rsidP="001C56D0">
      <w:pPr>
        <w:pStyle w:val="PL"/>
      </w:pPr>
    </w:p>
    <w:p w14:paraId="6AFDE2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8EA5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10C1C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QOE INFORMATION TRANSFER </w:t>
      </w:r>
      <w:r>
        <w:t xml:space="preserve">ELEMENTARY </w:t>
      </w:r>
      <w:r>
        <w:rPr>
          <w:snapToGrid w:val="0"/>
        </w:rPr>
        <w:t>PROCEDURE</w:t>
      </w:r>
    </w:p>
    <w:p w14:paraId="17E79C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B7D2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7EB78" w14:textId="77777777" w:rsidR="001C56D0" w:rsidRDefault="001C56D0" w:rsidP="001C56D0">
      <w:pPr>
        <w:pStyle w:val="PL"/>
      </w:pPr>
    </w:p>
    <w:p w14:paraId="6591667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1581AF" w14:textId="77777777" w:rsidR="001C56D0" w:rsidRDefault="001C56D0" w:rsidP="001C56D0">
      <w:pPr>
        <w:pStyle w:val="PL"/>
      </w:pPr>
      <w:r>
        <w:t>--</w:t>
      </w:r>
    </w:p>
    <w:p w14:paraId="521CD9DC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QoE Information Transfer</w:t>
      </w:r>
    </w:p>
    <w:p w14:paraId="37DEAB1C" w14:textId="77777777" w:rsidR="001C56D0" w:rsidRDefault="001C56D0" w:rsidP="001C56D0">
      <w:pPr>
        <w:pStyle w:val="PL"/>
      </w:pPr>
      <w:r>
        <w:t>--</w:t>
      </w:r>
    </w:p>
    <w:p w14:paraId="745711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B3470A3" w14:textId="77777777" w:rsidR="001C56D0" w:rsidRDefault="001C56D0" w:rsidP="001C56D0">
      <w:pPr>
        <w:pStyle w:val="PL"/>
        <w:rPr>
          <w:snapToGrid w:val="0"/>
        </w:rPr>
      </w:pPr>
    </w:p>
    <w:p w14:paraId="35D2013F" w14:textId="77777777" w:rsidR="001C56D0" w:rsidRDefault="001C56D0" w:rsidP="001C56D0">
      <w:pPr>
        <w:pStyle w:val="PL"/>
        <w:rPr>
          <w:snapToGrid w:val="0"/>
        </w:rPr>
      </w:pPr>
    </w:p>
    <w:p w14:paraId="548694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QoEInformationTransfer ::= SEQUENCE {</w:t>
      </w:r>
    </w:p>
    <w:p w14:paraId="49EF1D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{{QoEInformationTransfer-IEs}},</w:t>
      </w:r>
    </w:p>
    <w:p w14:paraId="755E9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580D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038051" w14:textId="77777777" w:rsidR="001C56D0" w:rsidRDefault="001C56D0" w:rsidP="001C56D0">
      <w:pPr>
        <w:pStyle w:val="PL"/>
        <w:rPr>
          <w:rFonts w:eastAsia="Malgun Gothic"/>
          <w:snapToGrid w:val="0"/>
          <w:lang w:eastAsia="zh-CN"/>
        </w:rPr>
      </w:pPr>
    </w:p>
    <w:p w14:paraId="6B5E7D7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3010A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QoEInformationTransfer-IEs F1AP-PROTOCOL-IES ::= {</w:t>
      </w:r>
    </w:p>
    <w:p w14:paraId="7A0F59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9D69E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87D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C8AF5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79B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F3797B" w14:textId="77777777" w:rsidR="001C56D0" w:rsidRDefault="001C56D0" w:rsidP="001C56D0">
      <w:pPr>
        <w:pStyle w:val="PL"/>
      </w:pPr>
    </w:p>
    <w:p w14:paraId="17881165" w14:textId="77777777" w:rsidR="001C56D0" w:rsidRDefault="001C56D0" w:rsidP="001C56D0">
      <w:pPr>
        <w:pStyle w:val="PL"/>
      </w:pPr>
    </w:p>
    <w:p w14:paraId="5A0FFB8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3132FD" w14:textId="77777777" w:rsidR="001C56D0" w:rsidRDefault="001C56D0" w:rsidP="001C56D0">
      <w:pPr>
        <w:pStyle w:val="PL"/>
      </w:pPr>
      <w:r>
        <w:t>--</w:t>
      </w:r>
    </w:p>
    <w:p w14:paraId="247DD3E7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POSITIONING SYSTEM INFORMATION DELIVERY </w:t>
      </w:r>
      <w:r>
        <w:t xml:space="preserve">ELEMENTARY </w:t>
      </w:r>
      <w:r>
        <w:rPr>
          <w:snapToGrid w:val="0"/>
        </w:rPr>
        <w:t>PROCEDURE</w:t>
      </w:r>
    </w:p>
    <w:p w14:paraId="0A36FD0B" w14:textId="77777777" w:rsidR="001C56D0" w:rsidRDefault="001C56D0" w:rsidP="001C56D0">
      <w:pPr>
        <w:pStyle w:val="PL"/>
      </w:pPr>
      <w:r>
        <w:t>--</w:t>
      </w:r>
    </w:p>
    <w:p w14:paraId="7A96445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C8CA65" w14:textId="77777777" w:rsidR="001C56D0" w:rsidRDefault="001C56D0" w:rsidP="001C56D0">
      <w:pPr>
        <w:pStyle w:val="PL"/>
      </w:pPr>
    </w:p>
    <w:p w14:paraId="3F096A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3CC4FA" w14:textId="77777777" w:rsidR="001C56D0" w:rsidRDefault="001C56D0" w:rsidP="001C56D0">
      <w:pPr>
        <w:pStyle w:val="PL"/>
      </w:pPr>
      <w:r>
        <w:t>--</w:t>
      </w:r>
    </w:p>
    <w:p w14:paraId="215D9479" w14:textId="77777777" w:rsidR="001C56D0" w:rsidRDefault="001C56D0" w:rsidP="001C56D0">
      <w:pPr>
        <w:pStyle w:val="PL"/>
        <w:outlineLvl w:val="4"/>
      </w:pPr>
      <w:r>
        <w:t>-- Positioning System information Delivery Command</w:t>
      </w:r>
    </w:p>
    <w:p w14:paraId="1E159DC8" w14:textId="77777777" w:rsidR="001C56D0" w:rsidRDefault="001C56D0" w:rsidP="001C56D0">
      <w:pPr>
        <w:pStyle w:val="PL"/>
      </w:pPr>
      <w:r>
        <w:t>--</w:t>
      </w:r>
    </w:p>
    <w:p w14:paraId="3E52C1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D5F5B0" w14:textId="77777777" w:rsidR="001C56D0" w:rsidRDefault="001C56D0" w:rsidP="001C56D0">
      <w:pPr>
        <w:pStyle w:val="PL"/>
      </w:pPr>
    </w:p>
    <w:p w14:paraId="363F1E88" w14:textId="77777777" w:rsidR="001C56D0" w:rsidRDefault="001C56D0" w:rsidP="001C56D0">
      <w:pPr>
        <w:pStyle w:val="PL"/>
      </w:pPr>
      <w:r>
        <w:t>PosSystemInformationDeliveryCommand ::= SEQUENCE {</w:t>
      </w:r>
    </w:p>
    <w:p w14:paraId="2E8306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PosSystemInformationDeliveryCommandIEs}},</w:t>
      </w:r>
    </w:p>
    <w:p w14:paraId="73A5AD56" w14:textId="77777777" w:rsidR="001C56D0" w:rsidRDefault="001C56D0" w:rsidP="001C56D0">
      <w:pPr>
        <w:pStyle w:val="PL"/>
      </w:pPr>
      <w:r>
        <w:tab/>
        <w:t>...</w:t>
      </w:r>
    </w:p>
    <w:p w14:paraId="35F7BD0B" w14:textId="77777777" w:rsidR="001C56D0" w:rsidRDefault="001C56D0" w:rsidP="001C56D0">
      <w:pPr>
        <w:pStyle w:val="PL"/>
      </w:pPr>
      <w:r>
        <w:t>}</w:t>
      </w:r>
    </w:p>
    <w:p w14:paraId="7C1C321F" w14:textId="77777777" w:rsidR="001C56D0" w:rsidRDefault="001C56D0" w:rsidP="001C56D0">
      <w:pPr>
        <w:pStyle w:val="PL"/>
      </w:pPr>
    </w:p>
    <w:p w14:paraId="60BBDB60" w14:textId="77777777" w:rsidR="001C56D0" w:rsidRDefault="001C56D0" w:rsidP="001C56D0">
      <w:pPr>
        <w:pStyle w:val="PL"/>
      </w:pPr>
      <w:r>
        <w:t>PosSystemInformationDeliveryCommandIEs F1AP-PROTOCOL-IES ::= {</w:t>
      </w:r>
    </w:p>
    <w:p w14:paraId="21DBE57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FFD0AB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F4E4F1" w14:textId="77777777" w:rsidR="001C56D0" w:rsidRDefault="001C56D0" w:rsidP="001C56D0">
      <w:pPr>
        <w:pStyle w:val="PL"/>
      </w:pPr>
      <w:r>
        <w:tab/>
        <w:t>{ ID id-PosSItypeList</w:t>
      </w:r>
      <w:r>
        <w:tab/>
      </w:r>
      <w:r>
        <w:tab/>
      </w:r>
      <w:r>
        <w:tab/>
        <w:t>CRITICALITY reject</w:t>
      </w:r>
      <w:r>
        <w:tab/>
        <w:t>TYPE PosSItypeList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FFF3EE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63DA70A" w14:textId="77777777" w:rsidR="001C56D0" w:rsidRDefault="001C56D0" w:rsidP="001C56D0">
      <w:pPr>
        <w:pStyle w:val="PL"/>
      </w:pPr>
      <w:r>
        <w:tab/>
        <w:t>...</w:t>
      </w:r>
    </w:p>
    <w:p w14:paraId="563DD93D" w14:textId="77777777" w:rsidR="001C56D0" w:rsidRDefault="001C56D0" w:rsidP="001C56D0">
      <w:pPr>
        <w:pStyle w:val="PL"/>
      </w:pPr>
      <w:r>
        <w:t>}</w:t>
      </w:r>
    </w:p>
    <w:p w14:paraId="1DC3D241" w14:textId="77777777" w:rsidR="001C56D0" w:rsidRDefault="001C56D0" w:rsidP="001C56D0">
      <w:pPr>
        <w:pStyle w:val="PL"/>
        <w:rPr>
          <w:snapToGrid w:val="0"/>
        </w:rPr>
      </w:pPr>
    </w:p>
    <w:p w14:paraId="7C65B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9C14F7" w14:textId="77777777" w:rsidR="001C56D0" w:rsidRDefault="001C56D0" w:rsidP="001C56D0">
      <w:pPr>
        <w:pStyle w:val="PL"/>
      </w:pPr>
      <w:r>
        <w:t>--</w:t>
      </w:r>
    </w:p>
    <w:p w14:paraId="2FDD38A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CELL SWITCH NOTIFICATION </w:t>
      </w:r>
      <w:r>
        <w:t xml:space="preserve">ELEMENTARY </w:t>
      </w:r>
      <w:r>
        <w:rPr>
          <w:snapToGrid w:val="0"/>
        </w:rPr>
        <w:t>PROCEDURE</w:t>
      </w:r>
    </w:p>
    <w:p w14:paraId="54D307E1" w14:textId="77777777" w:rsidR="001C56D0" w:rsidRDefault="001C56D0" w:rsidP="001C56D0">
      <w:pPr>
        <w:pStyle w:val="PL"/>
      </w:pPr>
      <w:r>
        <w:t>--</w:t>
      </w:r>
    </w:p>
    <w:p w14:paraId="3EE218D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DF71E8" w14:textId="77777777" w:rsidR="001C56D0" w:rsidRDefault="001C56D0" w:rsidP="001C56D0">
      <w:pPr>
        <w:pStyle w:val="PL"/>
        <w:rPr>
          <w:noProof w:val="0"/>
        </w:rPr>
      </w:pPr>
    </w:p>
    <w:p w14:paraId="512192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FFFC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1833614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Cell Switch Notification</w:t>
      </w:r>
    </w:p>
    <w:p w14:paraId="01BE81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46787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2C299A5" w14:textId="77777777" w:rsidR="001C56D0" w:rsidRDefault="001C56D0" w:rsidP="001C56D0">
      <w:pPr>
        <w:pStyle w:val="PL"/>
        <w:rPr>
          <w:noProof w:val="0"/>
        </w:rPr>
      </w:pPr>
    </w:p>
    <w:p w14:paraId="4E8D18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DUCUCellSwitchNotification ::= SEQUENCE {</w:t>
      </w:r>
    </w:p>
    <w:p w14:paraId="16009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DUCUCellSwitchNotificationIEs}},</w:t>
      </w:r>
    </w:p>
    <w:p w14:paraId="2EE51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D18F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815BCC" w14:textId="77777777" w:rsidR="001C56D0" w:rsidRDefault="001C56D0" w:rsidP="001C56D0">
      <w:pPr>
        <w:pStyle w:val="PL"/>
        <w:rPr>
          <w:noProof w:val="0"/>
        </w:rPr>
      </w:pPr>
    </w:p>
    <w:p w14:paraId="44ABA8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DUCUCellSwitchNotificationIEs F1AP-PROTOCOL-IES ::= {</w:t>
      </w:r>
    </w:p>
    <w:p w14:paraId="0871FF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855AD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9FAFF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宋体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D38F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id-LTMCellSwitchInformation</w:t>
      </w:r>
      <w:r>
        <w:rPr>
          <w:noProof w:val="0"/>
        </w:rPr>
        <w:tab/>
        <w:t xml:space="preserve"> CRITICALITY ignore</w:t>
      </w:r>
      <w:r>
        <w:rPr>
          <w:noProof w:val="0"/>
        </w:rPr>
        <w:tab/>
        <w:t>TYPE LTMCellSwitchInformation</w:t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2CDD80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宋体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宋体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488E9B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E10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865CD9" w14:textId="77777777" w:rsidR="001C56D0" w:rsidRDefault="001C56D0" w:rsidP="001C56D0">
      <w:pPr>
        <w:pStyle w:val="PL"/>
        <w:rPr>
          <w:snapToGrid w:val="0"/>
        </w:rPr>
      </w:pPr>
    </w:p>
    <w:p w14:paraId="2AA4C521" w14:textId="77777777" w:rsidR="001C56D0" w:rsidRDefault="001C56D0" w:rsidP="001C56D0">
      <w:pPr>
        <w:pStyle w:val="PL"/>
        <w:rPr>
          <w:snapToGrid w:val="0"/>
        </w:rPr>
      </w:pPr>
    </w:p>
    <w:p w14:paraId="0E2B43B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CD20E03" w14:textId="77777777" w:rsidR="001C56D0" w:rsidRDefault="001C56D0" w:rsidP="001C56D0">
      <w:pPr>
        <w:pStyle w:val="PL"/>
      </w:pPr>
      <w:r>
        <w:t>--</w:t>
      </w:r>
    </w:p>
    <w:p w14:paraId="117061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>CU-DU CELL SWITCH NOTIFICATION</w:t>
      </w:r>
      <w:r>
        <w:t xml:space="preserve"> ELEMENTARY </w:t>
      </w:r>
      <w:r>
        <w:rPr>
          <w:snapToGrid w:val="0"/>
        </w:rPr>
        <w:t>PROCEDURE</w:t>
      </w:r>
    </w:p>
    <w:p w14:paraId="1F6AB7D1" w14:textId="77777777" w:rsidR="001C56D0" w:rsidRDefault="001C56D0" w:rsidP="001C56D0">
      <w:pPr>
        <w:pStyle w:val="PL"/>
      </w:pPr>
      <w:r>
        <w:t>--</w:t>
      </w:r>
    </w:p>
    <w:p w14:paraId="5C1A8F29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01F3079E" w14:textId="77777777" w:rsidR="001C56D0" w:rsidRDefault="001C56D0" w:rsidP="001C56D0">
      <w:pPr>
        <w:pStyle w:val="PL"/>
        <w:rPr>
          <w:noProof w:val="0"/>
        </w:rPr>
      </w:pPr>
    </w:p>
    <w:p w14:paraId="6377E5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9A0ED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DC6667B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Cell Switch Notification</w:t>
      </w:r>
    </w:p>
    <w:p w14:paraId="3F566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1A91D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FD67EB2" w14:textId="77777777" w:rsidR="001C56D0" w:rsidRDefault="001C56D0" w:rsidP="001C56D0">
      <w:pPr>
        <w:pStyle w:val="PL"/>
        <w:rPr>
          <w:noProof w:val="0"/>
        </w:rPr>
      </w:pPr>
    </w:p>
    <w:p w14:paraId="62C75D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CUDUCellSwitchNotification ::= SEQUENCE {</w:t>
      </w:r>
    </w:p>
    <w:p w14:paraId="155E25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CUDUCellSwitchNotificationIEs}},</w:t>
      </w:r>
    </w:p>
    <w:p w14:paraId="57C30A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675A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7FDCB59" w14:textId="77777777" w:rsidR="001C56D0" w:rsidRDefault="001C56D0" w:rsidP="001C56D0">
      <w:pPr>
        <w:pStyle w:val="PL"/>
        <w:rPr>
          <w:noProof w:val="0"/>
        </w:rPr>
      </w:pPr>
    </w:p>
    <w:p w14:paraId="6E6EF2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CUDUCellSwitchNotificationIEs F1AP-PROTOCOL-IES ::= {</w:t>
      </w:r>
    </w:p>
    <w:p w14:paraId="3158B6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37005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B99D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宋体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6D21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id-LTMCellSwitchInformation</w:t>
      </w:r>
      <w:r>
        <w:rPr>
          <w:noProof w:val="0"/>
        </w:rPr>
        <w:tab/>
        <w:t xml:space="preserve"> CRITICALITY ignore</w:t>
      </w:r>
      <w:r>
        <w:rPr>
          <w:noProof w:val="0"/>
        </w:rPr>
        <w:tab/>
        <w:t>TYPE LTMCellSwitchInformation</w:t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5C7D1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宋体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宋体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DADB8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9D08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559EB7" w14:textId="77777777" w:rsidR="001C56D0" w:rsidRDefault="001C56D0" w:rsidP="001C56D0">
      <w:pPr>
        <w:pStyle w:val="PL"/>
        <w:rPr>
          <w:snapToGrid w:val="0"/>
        </w:rPr>
      </w:pPr>
    </w:p>
    <w:p w14:paraId="32B6934B" w14:textId="77777777" w:rsidR="001C56D0" w:rsidRDefault="001C56D0" w:rsidP="001C56D0">
      <w:pPr>
        <w:pStyle w:val="PL"/>
        <w:rPr>
          <w:snapToGrid w:val="0"/>
        </w:rPr>
      </w:pPr>
    </w:p>
    <w:p w14:paraId="213D82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CA3BC6" w14:textId="77777777" w:rsidR="001C56D0" w:rsidRDefault="001C56D0" w:rsidP="001C56D0">
      <w:pPr>
        <w:pStyle w:val="PL"/>
      </w:pPr>
      <w:r>
        <w:t>--</w:t>
      </w:r>
    </w:p>
    <w:p w14:paraId="1C64057B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TA INFORMATION TRANSFER </w:t>
      </w:r>
      <w:r>
        <w:t xml:space="preserve">ELEMENTARY </w:t>
      </w:r>
      <w:r>
        <w:rPr>
          <w:snapToGrid w:val="0"/>
        </w:rPr>
        <w:t>PROCEDURE</w:t>
      </w:r>
    </w:p>
    <w:p w14:paraId="4432FE66" w14:textId="77777777" w:rsidR="001C56D0" w:rsidRDefault="001C56D0" w:rsidP="001C56D0">
      <w:pPr>
        <w:pStyle w:val="PL"/>
      </w:pPr>
      <w:r>
        <w:t>--</w:t>
      </w:r>
    </w:p>
    <w:p w14:paraId="73566A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33C8AA" w14:textId="77777777" w:rsidR="001C56D0" w:rsidRDefault="001C56D0" w:rsidP="001C56D0">
      <w:pPr>
        <w:pStyle w:val="PL"/>
        <w:rPr>
          <w:noProof w:val="0"/>
        </w:rPr>
      </w:pPr>
    </w:p>
    <w:p w14:paraId="3EA601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1A363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428CBD1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TA Information Transfer</w:t>
      </w:r>
    </w:p>
    <w:p w14:paraId="5C1FFE9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</w:t>
      </w:r>
    </w:p>
    <w:p w14:paraId="5277FC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 **************************************************************</w:t>
      </w:r>
    </w:p>
    <w:p w14:paraId="6010DDDF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21CAA5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DUCUTAInformationTransfer ::= SEQUENCE {</w:t>
      </w:r>
    </w:p>
    <w:p w14:paraId="20BF04B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protocolIEs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ProtocolIE-Container       {{ DUCUTAInformationTransferIEs}},</w:t>
      </w:r>
    </w:p>
    <w:p w14:paraId="5B250D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8374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28FC31" w14:textId="77777777" w:rsidR="001C56D0" w:rsidRDefault="001C56D0" w:rsidP="001C56D0">
      <w:pPr>
        <w:pStyle w:val="PL"/>
        <w:rPr>
          <w:noProof w:val="0"/>
        </w:rPr>
      </w:pPr>
    </w:p>
    <w:p w14:paraId="445FAC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DUCUTAInformationTransferIEs F1AP-PROTOCOL-IES ::= {</w:t>
      </w:r>
    </w:p>
    <w:p w14:paraId="25716B7B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0B350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id-DUtoCUTAInformation-List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DUtoCUTAInformation-List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t>mandatory</w:t>
      </w:r>
      <w:r>
        <w:rPr>
          <w:noProof w:val="0"/>
        </w:rPr>
        <w:tab/>
        <w:t>},</w:t>
      </w:r>
    </w:p>
    <w:p w14:paraId="0D0141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4CFC33" w14:textId="77777777" w:rsidR="001C56D0" w:rsidRDefault="001C56D0" w:rsidP="001C56D0">
      <w:pPr>
        <w:pStyle w:val="PL"/>
      </w:pPr>
      <w:r>
        <w:t>}</w:t>
      </w:r>
    </w:p>
    <w:p w14:paraId="1873E4FB" w14:textId="77777777" w:rsidR="001C56D0" w:rsidRDefault="001C56D0" w:rsidP="001C56D0">
      <w:pPr>
        <w:pStyle w:val="PL"/>
      </w:pPr>
    </w:p>
    <w:p w14:paraId="31242A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79AF3D" w14:textId="77777777" w:rsidR="001C56D0" w:rsidRDefault="001C56D0" w:rsidP="001C56D0">
      <w:pPr>
        <w:pStyle w:val="PL"/>
      </w:pPr>
      <w:r>
        <w:t>--</w:t>
      </w:r>
    </w:p>
    <w:p w14:paraId="7E448A41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CU-DU TA INFORMATION TRANSFER </w:t>
      </w:r>
      <w:r>
        <w:t xml:space="preserve">ELEMENTARY </w:t>
      </w:r>
      <w:r>
        <w:rPr>
          <w:snapToGrid w:val="0"/>
        </w:rPr>
        <w:t>PROCEDURE</w:t>
      </w:r>
    </w:p>
    <w:p w14:paraId="2678CA50" w14:textId="77777777" w:rsidR="001C56D0" w:rsidRDefault="001C56D0" w:rsidP="001C56D0">
      <w:pPr>
        <w:pStyle w:val="PL"/>
      </w:pPr>
      <w:r>
        <w:t>--</w:t>
      </w:r>
    </w:p>
    <w:p w14:paraId="02F62B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F7DE5A" w14:textId="77777777" w:rsidR="001C56D0" w:rsidRDefault="001C56D0" w:rsidP="001C56D0">
      <w:pPr>
        <w:pStyle w:val="PL"/>
      </w:pPr>
    </w:p>
    <w:p w14:paraId="1819F8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5EC36E" w14:textId="77777777" w:rsidR="001C56D0" w:rsidRDefault="001C56D0" w:rsidP="001C56D0">
      <w:pPr>
        <w:pStyle w:val="PL"/>
      </w:pPr>
      <w:r>
        <w:t>--</w:t>
      </w:r>
    </w:p>
    <w:p w14:paraId="497C1BA4" w14:textId="77777777" w:rsidR="001C56D0" w:rsidRDefault="001C56D0" w:rsidP="001C56D0">
      <w:pPr>
        <w:pStyle w:val="PL"/>
        <w:outlineLvl w:val="4"/>
      </w:pPr>
      <w:r>
        <w:t>-- CU-DU TA Information Transfer</w:t>
      </w:r>
    </w:p>
    <w:p w14:paraId="393D43C3" w14:textId="77777777" w:rsidR="001C56D0" w:rsidRDefault="001C56D0" w:rsidP="001C56D0">
      <w:pPr>
        <w:pStyle w:val="PL"/>
      </w:pPr>
      <w:r>
        <w:t>--</w:t>
      </w:r>
    </w:p>
    <w:p w14:paraId="7E5D59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D852B" w14:textId="77777777" w:rsidR="001C56D0" w:rsidRDefault="001C56D0" w:rsidP="001C56D0">
      <w:pPr>
        <w:pStyle w:val="PL"/>
      </w:pPr>
    </w:p>
    <w:p w14:paraId="5EFAB5A2" w14:textId="77777777" w:rsidR="001C56D0" w:rsidRDefault="001C56D0" w:rsidP="001C56D0">
      <w:pPr>
        <w:pStyle w:val="PL"/>
      </w:pPr>
      <w:r>
        <w:t>CUDUTAInformationTransfer ::= SEQUENCE {</w:t>
      </w:r>
    </w:p>
    <w:p w14:paraId="531701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CUDUTAInformationTransferIEs}},</w:t>
      </w:r>
    </w:p>
    <w:p w14:paraId="34917EC9" w14:textId="77777777" w:rsidR="001C56D0" w:rsidRDefault="001C56D0" w:rsidP="001C56D0">
      <w:pPr>
        <w:pStyle w:val="PL"/>
      </w:pPr>
      <w:r>
        <w:tab/>
        <w:t>...</w:t>
      </w:r>
    </w:p>
    <w:p w14:paraId="4CB9BE09" w14:textId="77777777" w:rsidR="001C56D0" w:rsidRDefault="001C56D0" w:rsidP="001C56D0">
      <w:pPr>
        <w:pStyle w:val="PL"/>
      </w:pPr>
      <w:r>
        <w:t>}</w:t>
      </w:r>
    </w:p>
    <w:p w14:paraId="0CBC3105" w14:textId="77777777" w:rsidR="001C56D0" w:rsidRDefault="001C56D0" w:rsidP="001C56D0">
      <w:pPr>
        <w:pStyle w:val="PL"/>
      </w:pPr>
    </w:p>
    <w:p w14:paraId="2AB146D0" w14:textId="77777777" w:rsidR="001C56D0" w:rsidRDefault="001C56D0" w:rsidP="001C56D0">
      <w:pPr>
        <w:pStyle w:val="PL"/>
      </w:pPr>
      <w:r>
        <w:t>CUDUTAInformationTransferIEs F1AP-PROTOCOL-IES ::= {</w:t>
      </w:r>
    </w:p>
    <w:p w14:paraId="6DF663A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5A6340" w14:textId="77777777" w:rsidR="001C56D0" w:rsidRDefault="001C56D0" w:rsidP="001C56D0">
      <w:pPr>
        <w:pStyle w:val="PL"/>
      </w:pPr>
      <w:r>
        <w:tab/>
        <w:t>{ ID id-CUtoDUTAInformation-List</w:t>
      </w:r>
      <w:r>
        <w:tab/>
      </w:r>
      <w:r>
        <w:tab/>
        <w:t>CRITICALITY ignore</w:t>
      </w:r>
      <w:r>
        <w:tab/>
        <w:t>TYPE CUtoDUTAInformation-List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69E56B5" w14:textId="77777777" w:rsidR="001C56D0" w:rsidRDefault="001C56D0" w:rsidP="001C56D0">
      <w:pPr>
        <w:pStyle w:val="PL"/>
      </w:pPr>
      <w:r>
        <w:tab/>
        <w:t>...</w:t>
      </w:r>
    </w:p>
    <w:p w14:paraId="43712A08" w14:textId="77777777" w:rsidR="001C56D0" w:rsidRDefault="001C56D0" w:rsidP="001C56D0">
      <w:pPr>
        <w:pStyle w:val="PL"/>
      </w:pPr>
      <w:r>
        <w:t>}</w:t>
      </w:r>
    </w:p>
    <w:p w14:paraId="67664B4C" w14:textId="77777777" w:rsidR="001C56D0" w:rsidRDefault="001C56D0" w:rsidP="001C56D0">
      <w:pPr>
        <w:pStyle w:val="PL"/>
        <w:rPr>
          <w:snapToGrid w:val="0"/>
        </w:rPr>
      </w:pPr>
    </w:p>
    <w:p w14:paraId="5A638D02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38255CDE" w14:textId="77777777" w:rsidR="001C56D0" w:rsidRDefault="001C56D0" w:rsidP="001C56D0">
      <w:pPr>
        <w:pStyle w:val="PL"/>
      </w:pPr>
      <w:r>
        <w:t>--</w:t>
      </w:r>
    </w:p>
    <w:p w14:paraId="0C689402" w14:textId="77777777" w:rsidR="001C56D0" w:rsidRDefault="001C56D0" w:rsidP="001C56D0">
      <w:pPr>
        <w:pStyle w:val="PL"/>
        <w:outlineLvl w:val="3"/>
      </w:pPr>
      <w:r>
        <w:t>-- QOE INFORMATION TRANSFER CONTROL ELEMENTARY PROCEDURE</w:t>
      </w:r>
    </w:p>
    <w:p w14:paraId="2302BEA9" w14:textId="77777777" w:rsidR="001C56D0" w:rsidRDefault="001C56D0" w:rsidP="001C56D0">
      <w:pPr>
        <w:pStyle w:val="PL"/>
      </w:pPr>
      <w:r>
        <w:t>--</w:t>
      </w:r>
    </w:p>
    <w:p w14:paraId="3B591A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4C61CA" w14:textId="77777777" w:rsidR="001C56D0" w:rsidRDefault="001C56D0" w:rsidP="001C56D0">
      <w:pPr>
        <w:pStyle w:val="PL"/>
      </w:pPr>
    </w:p>
    <w:p w14:paraId="6150819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927D8" w14:textId="77777777" w:rsidR="001C56D0" w:rsidRDefault="001C56D0" w:rsidP="001C56D0">
      <w:pPr>
        <w:pStyle w:val="PL"/>
      </w:pPr>
      <w:r>
        <w:t>--</w:t>
      </w:r>
    </w:p>
    <w:p w14:paraId="70CA7211" w14:textId="77777777" w:rsidR="001C56D0" w:rsidRDefault="001C56D0" w:rsidP="001C56D0">
      <w:pPr>
        <w:pStyle w:val="PL"/>
        <w:outlineLvl w:val="4"/>
      </w:pPr>
      <w:r>
        <w:t>-- QoE Information Transfer Control</w:t>
      </w:r>
    </w:p>
    <w:p w14:paraId="2186E5E5" w14:textId="77777777" w:rsidR="001C56D0" w:rsidRDefault="001C56D0" w:rsidP="001C56D0">
      <w:pPr>
        <w:pStyle w:val="PL"/>
      </w:pPr>
      <w:r>
        <w:t>--</w:t>
      </w:r>
    </w:p>
    <w:p w14:paraId="4F2E55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907BF6" w14:textId="77777777" w:rsidR="001C56D0" w:rsidRDefault="001C56D0" w:rsidP="001C56D0">
      <w:pPr>
        <w:pStyle w:val="PL"/>
      </w:pPr>
    </w:p>
    <w:p w14:paraId="24F050C7" w14:textId="77777777" w:rsidR="001C56D0" w:rsidRDefault="001C56D0" w:rsidP="001C56D0">
      <w:pPr>
        <w:pStyle w:val="PL"/>
      </w:pPr>
    </w:p>
    <w:p w14:paraId="3257B5EA" w14:textId="77777777" w:rsidR="001C56D0" w:rsidRDefault="001C56D0" w:rsidP="001C56D0">
      <w:pPr>
        <w:pStyle w:val="PL"/>
      </w:pPr>
      <w:r>
        <w:t>QoEInformationTransferControl ::= SEQUENCE {</w:t>
      </w:r>
    </w:p>
    <w:p w14:paraId="69EAA0C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ProtocolIE-Container {{QoEInformationTransferControl-IEs}},</w:t>
      </w:r>
    </w:p>
    <w:p w14:paraId="692608A4" w14:textId="77777777" w:rsidR="001C56D0" w:rsidRDefault="001C56D0" w:rsidP="001C56D0">
      <w:pPr>
        <w:pStyle w:val="PL"/>
      </w:pPr>
      <w:r>
        <w:tab/>
        <w:t>...</w:t>
      </w:r>
    </w:p>
    <w:p w14:paraId="7326776F" w14:textId="77777777" w:rsidR="001C56D0" w:rsidRDefault="001C56D0" w:rsidP="001C56D0">
      <w:pPr>
        <w:pStyle w:val="PL"/>
      </w:pPr>
      <w:r>
        <w:t>}</w:t>
      </w:r>
    </w:p>
    <w:p w14:paraId="25C0C0D5" w14:textId="77777777" w:rsidR="001C56D0" w:rsidRDefault="001C56D0" w:rsidP="001C56D0">
      <w:pPr>
        <w:pStyle w:val="PL"/>
      </w:pPr>
    </w:p>
    <w:p w14:paraId="6EB2673E" w14:textId="77777777" w:rsidR="001C56D0" w:rsidRDefault="001C56D0" w:rsidP="001C56D0">
      <w:pPr>
        <w:pStyle w:val="PL"/>
      </w:pPr>
    </w:p>
    <w:p w14:paraId="4D2FBABF" w14:textId="77777777" w:rsidR="001C56D0" w:rsidRDefault="001C56D0" w:rsidP="001C56D0">
      <w:pPr>
        <w:pStyle w:val="PL"/>
      </w:pPr>
      <w:r>
        <w:t>QoEInformationTransferControl-IEs F1AP-PROTOCOL-IES ::= {</w:t>
      </w:r>
    </w:p>
    <w:p w14:paraId="3B1C09BA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3DAE0454" w14:textId="77777777" w:rsidR="001C56D0" w:rsidRDefault="001C56D0" w:rsidP="001C56D0">
      <w:pPr>
        <w:pStyle w:val="PL"/>
      </w:pPr>
      <w:r>
        <w:tab/>
        <w:t>{ ID id-DeactivationIndication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7E8E999" w14:textId="77777777" w:rsidR="001C56D0" w:rsidRDefault="001C56D0" w:rsidP="001C56D0">
      <w:pPr>
        <w:pStyle w:val="PL"/>
      </w:pPr>
      <w:r>
        <w:tab/>
        <w:t>...</w:t>
      </w:r>
    </w:p>
    <w:p w14:paraId="1D567FAE" w14:textId="77777777" w:rsidR="001C56D0" w:rsidRDefault="001C56D0" w:rsidP="001C56D0">
      <w:pPr>
        <w:pStyle w:val="PL"/>
      </w:pPr>
      <w:r>
        <w:t>}</w:t>
      </w:r>
    </w:p>
    <w:p w14:paraId="1A6CFBAC" w14:textId="77777777" w:rsidR="001C56D0" w:rsidRDefault="001C56D0" w:rsidP="001C56D0">
      <w:pPr>
        <w:pStyle w:val="PL"/>
        <w:rPr>
          <w:snapToGrid w:val="0"/>
        </w:rPr>
      </w:pPr>
    </w:p>
    <w:p w14:paraId="61FFB79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A323DD2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647A7CB3" w14:textId="77777777" w:rsidR="001C56D0" w:rsidRDefault="001C56D0" w:rsidP="001C56D0">
      <w:pPr>
        <w:pStyle w:val="PL"/>
      </w:pPr>
      <w:r>
        <w:t>--</w:t>
      </w:r>
    </w:p>
    <w:p w14:paraId="4A0ECFF2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RACH Indication</w:t>
      </w:r>
      <w:r>
        <w:rPr>
          <w:lang w:eastAsia="zh-CN"/>
        </w:rPr>
        <w:t xml:space="preserve"> </w:t>
      </w:r>
      <w:r>
        <w:t>ELEMENTARY PROCEDURE</w:t>
      </w:r>
    </w:p>
    <w:p w14:paraId="354C467D" w14:textId="77777777" w:rsidR="001C56D0" w:rsidRDefault="001C56D0" w:rsidP="001C56D0">
      <w:pPr>
        <w:pStyle w:val="PL"/>
      </w:pPr>
      <w:r>
        <w:t>--</w:t>
      </w:r>
    </w:p>
    <w:p w14:paraId="4A38FF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AEC664" w14:textId="77777777" w:rsidR="001C56D0" w:rsidRDefault="001C56D0" w:rsidP="001C56D0">
      <w:pPr>
        <w:pStyle w:val="PL"/>
      </w:pPr>
    </w:p>
    <w:p w14:paraId="56FDAB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ACA1B6" w14:textId="77777777" w:rsidR="001C56D0" w:rsidRDefault="001C56D0" w:rsidP="001C56D0">
      <w:pPr>
        <w:pStyle w:val="PL"/>
      </w:pPr>
      <w:r>
        <w:t>--</w:t>
      </w:r>
    </w:p>
    <w:p w14:paraId="65C4A57F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snapToGrid w:val="0"/>
        </w:rPr>
        <w:t>RACH Indication</w:t>
      </w:r>
    </w:p>
    <w:p w14:paraId="440DE5EF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>--</w:t>
      </w:r>
    </w:p>
    <w:p w14:paraId="643AD1C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F8E6B80" w14:textId="77777777" w:rsidR="001C56D0" w:rsidRDefault="001C56D0" w:rsidP="001C56D0">
      <w:pPr>
        <w:pStyle w:val="PL"/>
        <w:rPr>
          <w:lang w:val="fr-FR"/>
        </w:rPr>
      </w:pPr>
    </w:p>
    <w:p w14:paraId="55BEEDC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8B4FB2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RachIndication ::= SEQUENCE {</w:t>
      </w:r>
    </w:p>
    <w:p w14:paraId="7213FDC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{{ RachIndication-IEs}},</w:t>
      </w:r>
    </w:p>
    <w:p w14:paraId="03FBA9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8AB8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7E3E3F" w14:textId="77777777" w:rsidR="001C56D0" w:rsidRDefault="001C56D0" w:rsidP="001C56D0">
      <w:pPr>
        <w:pStyle w:val="PL"/>
        <w:rPr>
          <w:rFonts w:eastAsia="Malgun Gothic"/>
          <w:snapToGrid w:val="0"/>
          <w:lang w:eastAsia="zh-CN"/>
        </w:rPr>
      </w:pPr>
    </w:p>
    <w:p w14:paraId="6126B0C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459B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RachIndication-IEs F1AP-PROTOCOL-IES ::= {</w:t>
      </w:r>
    </w:p>
    <w:p w14:paraId="21018B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35128D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B992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D473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4EC89D" w14:textId="77777777" w:rsidR="001C56D0" w:rsidRDefault="001C56D0" w:rsidP="001C56D0">
      <w:pPr>
        <w:pStyle w:val="PL"/>
        <w:rPr>
          <w:snapToGrid w:val="0"/>
        </w:rPr>
      </w:pPr>
    </w:p>
    <w:p w14:paraId="0B72F180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53A77365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5A02D6DC" w14:textId="77777777" w:rsidR="001C56D0" w:rsidRDefault="001C56D0" w:rsidP="001C56D0">
      <w:pPr>
        <w:pStyle w:val="PL"/>
        <w:outlineLvl w:val="3"/>
      </w:pPr>
      <w:r>
        <w:t>-- Timing Synchronisation Status Elementary Procedure</w:t>
      </w:r>
    </w:p>
    <w:p w14:paraId="39F9A8B6" w14:textId="77777777" w:rsidR="001C56D0" w:rsidRDefault="001C56D0" w:rsidP="001C56D0">
      <w:pPr>
        <w:pStyle w:val="PL"/>
      </w:pPr>
      <w:r>
        <w:t>--</w:t>
      </w:r>
    </w:p>
    <w:p w14:paraId="39CA32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CFE2193" w14:textId="77777777" w:rsidR="001C56D0" w:rsidRDefault="001C56D0" w:rsidP="001C56D0">
      <w:pPr>
        <w:pStyle w:val="PL"/>
        <w:rPr>
          <w:snapToGrid w:val="0"/>
        </w:rPr>
      </w:pPr>
    </w:p>
    <w:p w14:paraId="5C5AB5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0247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88486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REQUEST</w:t>
      </w:r>
    </w:p>
    <w:p w14:paraId="484D75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AA1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ECA0BD" w14:textId="77777777" w:rsidR="001C56D0" w:rsidRDefault="001C56D0" w:rsidP="001C56D0">
      <w:pPr>
        <w:pStyle w:val="PL"/>
        <w:rPr>
          <w:snapToGrid w:val="0"/>
        </w:rPr>
      </w:pPr>
    </w:p>
    <w:p w14:paraId="39DF4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TimingSynchronisationStatusRequest::= SEQUENCE {</w:t>
      </w:r>
    </w:p>
    <w:p w14:paraId="460821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TimingSynchronisationStatusRequest</w:t>
      </w:r>
      <w:r>
        <w:rPr>
          <w:snapToGrid w:val="0"/>
          <w:lang w:val="it-IT"/>
        </w:rPr>
        <w:t>-IEs}},</w:t>
      </w:r>
    </w:p>
    <w:p w14:paraId="4107EA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7AFF1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C43EF6" w14:textId="77777777" w:rsidR="001C56D0" w:rsidRDefault="001C56D0" w:rsidP="001C56D0">
      <w:pPr>
        <w:pStyle w:val="PL"/>
        <w:rPr>
          <w:snapToGrid w:val="0"/>
        </w:rPr>
      </w:pPr>
    </w:p>
    <w:p w14:paraId="7AB047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TimingSynchronisationStatusRequest-IEs F1AP-PROTOCOL-IES ::= {</w:t>
      </w:r>
    </w:p>
    <w:p w14:paraId="57B879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B2B3B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249141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91F4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1502F45" w14:textId="77777777" w:rsidR="001C56D0" w:rsidRDefault="001C56D0" w:rsidP="001C56D0">
      <w:pPr>
        <w:pStyle w:val="PL"/>
        <w:rPr>
          <w:rFonts w:eastAsia="Malgun Gothic"/>
        </w:rPr>
      </w:pPr>
    </w:p>
    <w:p w14:paraId="3C323F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B774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055498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RESPONSE</w:t>
      </w:r>
    </w:p>
    <w:p w14:paraId="5A8B0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007C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C1EE4B" w14:textId="77777777" w:rsidR="001C56D0" w:rsidRDefault="001C56D0" w:rsidP="001C56D0">
      <w:pPr>
        <w:pStyle w:val="PL"/>
        <w:rPr>
          <w:snapToGrid w:val="0"/>
        </w:rPr>
      </w:pPr>
    </w:p>
    <w:p w14:paraId="35DF70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TimingSynchronisationStatusResponse::= SEQUENCE {</w:t>
      </w:r>
    </w:p>
    <w:p w14:paraId="57F8A76B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TimingSynchronisationStatusResponse</w:t>
      </w:r>
      <w:r>
        <w:rPr>
          <w:snapToGrid w:val="0"/>
          <w:lang w:val="it-IT"/>
        </w:rPr>
        <w:t>-IEs}},</w:t>
      </w:r>
    </w:p>
    <w:p w14:paraId="793BA0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7F841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7D2DA0" w14:textId="77777777" w:rsidR="001C56D0" w:rsidRDefault="001C56D0" w:rsidP="001C56D0">
      <w:pPr>
        <w:pStyle w:val="PL"/>
        <w:rPr>
          <w:snapToGrid w:val="0"/>
        </w:rPr>
      </w:pPr>
    </w:p>
    <w:p w14:paraId="454C12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TimingSynchronisationStatusResponse-IEs F1AP-PROTOCOL-IES ::= {</w:t>
      </w:r>
    </w:p>
    <w:p w14:paraId="1271FE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A4D9C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4E71CD0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7ED443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CFA9B" w14:textId="77777777" w:rsidR="001C56D0" w:rsidRDefault="001C56D0" w:rsidP="001C56D0">
      <w:pPr>
        <w:pStyle w:val="PL"/>
        <w:rPr>
          <w:rFonts w:eastAsia="Malgun Gothic"/>
        </w:rPr>
      </w:pPr>
    </w:p>
    <w:p w14:paraId="4896E6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0811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0934EB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FAILURE</w:t>
      </w:r>
    </w:p>
    <w:p w14:paraId="1E3F6A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DF7D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5E6EE2E" w14:textId="77777777" w:rsidR="001C56D0" w:rsidRDefault="001C56D0" w:rsidP="001C56D0">
      <w:pPr>
        <w:pStyle w:val="PL"/>
        <w:rPr>
          <w:snapToGrid w:val="0"/>
        </w:rPr>
      </w:pPr>
    </w:p>
    <w:p w14:paraId="374C6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TimingSynchronisationStatusFailure::= SEQUENCE {</w:t>
      </w:r>
    </w:p>
    <w:p w14:paraId="0856DF8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TimingSynchronisationStatusFailure</w:t>
      </w:r>
      <w:r>
        <w:rPr>
          <w:snapToGrid w:val="0"/>
          <w:lang w:val="it-IT"/>
        </w:rPr>
        <w:t>-IEs}},</w:t>
      </w:r>
    </w:p>
    <w:p w14:paraId="07CA0A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D0641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11F0AC" w14:textId="77777777" w:rsidR="001C56D0" w:rsidRDefault="001C56D0" w:rsidP="001C56D0">
      <w:pPr>
        <w:pStyle w:val="PL"/>
        <w:rPr>
          <w:snapToGrid w:val="0"/>
        </w:rPr>
      </w:pPr>
    </w:p>
    <w:p w14:paraId="5F4AC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TimingSynchronisationStatusFailure-IEs F1AP-PROTOCOL-IES ::= {</w:t>
      </w:r>
    </w:p>
    <w:p w14:paraId="53F8D3E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BE5C6CB" w14:textId="77777777" w:rsidR="001C56D0" w:rsidRDefault="001C56D0" w:rsidP="001C56D0">
      <w:pPr>
        <w:pStyle w:val="PL"/>
        <w:rPr>
          <w:lang w:eastAsia="ko-KR"/>
        </w:rPr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0821F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80C5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A19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37CDE1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04E21273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6FEA73DB" w14:textId="77777777" w:rsidR="001C56D0" w:rsidRDefault="001C56D0" w:rsidP="001C56D0">
      <w:pPr>
        <w:pStyle w:val="PL"/>
        <w:outlineLvl w:val="3"/>
      </w:pPr>
      <w:r>
        <w:t>-- Timing Synchronisation Status Reporting Elementary Procedure</w:t>
      </w:r>
    </w:p>
    <w:p w14:paraId="106B8D9A" w14:textId="77777777" w:rsidR="001C56D0" w:rsidRDefault="001C56D0" w:rsidP="001C56D0">
      <w:pPr>
        <w:pStyle w:val="PL"/>
      </w:pPr>
      <w:r>
        <w:t>--</w:t>
      </w:r>
    </w:p>
    <w:p w14:paraId="0923F5E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9E9303" w14:textId="77777777" w:rsidR="001C56D0" w:rsidRDefault="001C56D0" w:rsidP="001C56D0">
      <w:pPr>
        <w:pStyle w:val="PL"/>
        <w:rPr>
          <w:snapToGrid w:val="0"/>
        </w:rPr>
      </w:pPr>
    </w:p>
    <w:p w14:paraId="357AB4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7DC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6E533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617B1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971BD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72F908" w14:textId="77777777" w:rsidR="001C56D0" w:rsidRDefault="001C56D0" w:rsidP="001C56D0">
      <w:pPr>
        <w:pStyle w:val="PL"/>
        <w:rPr>
          <w:snapToGrid w:val="0"/>
        </w:rPr>
      </w:pPr>
    </w:p>
    <w:p w14:paraId="74C8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4A62D6DA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protocolIEs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ProtocolIE-Container</w:t>
      </w:r>
      <w:r>
        <w:rPr>
          <w:snapToGrid w:val="0"/>
          <w:lang w:val="en-US"/>
        </w:rPr>
        <w:tab/>
        <w:t>{{</w:t>
      </w:r>
      <w:r>
        <w:rPr>
          <w:snapToGrid w:val="0"/>
          <w:lang w:eastAsia="zh-CN"/>
        </w:rPr>
        <w:t xml:space="preserve"> TimingSynchronisationStatusReport</w:t>
      </w:r>
      <w:r>
        <w:rPr>
          <w:snapToGrid w:val="0"/>
          <w:lang w:val="en-US"/>
        </w:rPr>
        <w:t>-IEs}},</w:t>
      </w:r>
    </w:p>
    <w:p w14:paraId="4CD94E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  <w:t>...</w:t>
      </w:r>
    </w:p>
    <w:p w14:paraId="47A26E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6DB352" w14:textId="77777777" w:rsidR="001C56D0" w:rsidRDefault="001C56D0" w:rsidP="001C56D0">
      <w:pPr>
        <w:pStyle w:val="PL"/>
        <w:rPr>
          <w:snapToGrid w:val="0"/>
        </w:rPr>
      </w:pPr>
    </w:p>
    <w:p w14:paraId="34853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74CC88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8F5A1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4780FB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46E0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13CA23" w14:textId="77777777" w:rsidR="001C56D0" w:rsidRDefault="001C56D0" w:rsidP="001C56D0">
      <w:pPr>
        <w:pStyle w:val="PL"/>
      </w:pPr>
    </w:p>
    <w:p w14:paraId="2E3E70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C77D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476CB1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DU-CU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082185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1749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D6375B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A80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8DC902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0921037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DU-CU </w:t>
      </w:r>
      <w:r>
        <w:rPr>
          <w:snapToGrid w:val="0"/>
        </w:rPr>
        <w:t>Access And Mobility Indication</w:t>
      </w:r>
      <w:r>
        <w:t xml:space="preserve"> </w:t>
      </w:r>
    </w:p>
    <w:p w14:paraId="4E84D9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9A1CD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4CD75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1ECE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 xml:space="preserve">DUCUAccessAndMobilityIndication </w:t>
      </w:r>
      <w:r>
        <w:rPr>
          <w:snapToGrid w:val="0"/>
          <w:lang w:eastAsia="zh-CN"/>
        </w:rPr>
        <w:t>::= SEQUENCE {</w:t>
      </w:r>
    </w:p>
    <w:p w14:paraId="693CE5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DUCU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6047A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052EB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9DE021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502FD8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DUCUAccessAndMobilityIndication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2EC40CD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322D58D1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DLLBTFailureInformationList</w:t>
      </w:r>
      <w:r>
        <w:rPr>
          <w:snapToGrid w:val="0"/>
        </w:rPr>
        <w:tab/>
        <w:t>PRESENCE optional},</w:t>
      </w:r>
    </w:p>
    <w:p w14:paraId="10B5130F" w14:textId="77777777" w:rsidR="001C56D0" w:rsidRDefault="001C56D0" w:rsidP="001C56D0">
      <w:pPr>
        <w:pStyle w:val="PL"/>
      </w:pPr>
      <w:r>
        <w:tab/>
        <w:t>...</w:t>
      </w:r>
    </w:p>
    <w:p w14:paraId="0DA8E4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235B1826" w14:textId="77777777" w:rsidR="001C56D0" w:rsidRDefault="001C56D0" w:rsidP="001C56D0">
      <w:pPr>
        <w:pStyle w:val="PL"/>
        <w:rPr>
          <w:snapToGrid w:val="0"/>
        </w:rPr>
      </w:pPr>
    </w:p>
    <w:p w14:paraId="78BA3135" w14:textId="77777777" w:rsidR="001C56D0" w:rsidRDefault="001C56D0" w:rsidP="001C56D0">
      <w:pPr>
        <w:pStyle w:val="PL"/>
        <w:rPr>
          <w:snapToGrid w:val="0"/>
        </w:rPr>
      </w:pPr>
    </w:p>
    <w:p w14:paraId="19FEC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D75B9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85363F2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 xml:space="preserve">-- </w:t>
      </w:r>
      <w:r>
        <w:rPr>
          <w:rFonts w:eastAsia="Yu Mincho"/>
          <w:noProof w:val="0"/>
        </w:rPr>
        <w:t xml:space="preserve">CU-DU MOBILITY INITIATION </w:t>
      </w:r>
      <w:r>
        <w:rPr>
          <w:noProof w:val="0"/>
        </w:rPr>
        <w:t xml:space="preserve">ELEMENTARY </w:t>
      </w:r>
      <w:r>
        <w:rPr>
          <w:noProof w:val="0"/>
          <w:snapToGrid w:val="0"/>
        </w:rPr>
        <w:t>PROCEDURE</w:t>
      </w:r>
    </w:p>
    <w:p w14:paraId="022DF6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385B7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7C20D5E" w14:textId="77777777" w:rsidR="001C56D0" w:rsidRDefault="001C56D0" w:rsidP="001C56D0">
      <w:pPr>
        <w:pStyle w:val="PL"/>
        <w:rPr>
          <w:noProof w:val="0"/>
        </w:rPr>
      </w:pPr>
    </w:p>
    <w:p w14:paraId="5A879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DCD2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4CD3B9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Mobility Initiation Request</w:t>
      </w:r>
    </w:p>
    <w:p w14:paraId="15634F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DE42B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5630B5A" w14:textId="77777777" w:rsidR="001C56D0" w:rsidRDefault="001C56D0" w:rsidP="001C56D0">
      <w:pPr>
        <w:pStyle w:val="PL"/>
        <w:rPr>
          <w:noProof w:val="0"/>
        </w:rPr>
      </w:pPr>
    </w:p>
    <w:p w14:paraId="53B767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CUDUMobilityInitiationRequest ::= SEQUENCE {</w:t>
      </w:r>
    </w:p>
    <w:p w14:paraId="3DFF9B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CUDUMobilityInitiationRequestIEs }},</w:t>
      </w:r>
    </w:p>
    <w:p w14:paraId="120D78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D9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51CDA1" w14:textId="77777777" w:rsidR="001C56D0" w:rsidRDefault="001C56D0" w:rsidP="001C56D0">
      <w:pPr>
        <w:pStyle w:val="PL"/>
        <w:rPr>
          <w:noProof w:val="0"/>
        </w:rPr>
      </w:pPr>
    </w:p>
    <w:p w14:paraId="2B4A6E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CUDUMobilityInitiationRequestIEs F1AP-PROTOCOL-IES ::= {</w:t>
      </w:r>
    </w:p>
    <w:p w14:paraId="6187D7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352E2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DC7FF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id-MobilityInitiation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MobilityInitiation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</w:t>
      </w:r>
      <w:r>
        <w:rPr>
          <w:noProof w:val="0"/>
          <w:snapToGrid w:val="0"/>
        </w:rPr>
        <w:t>,</w:t>
      </w:r>
    </w:p>
    <w:p w14:paraId="4CAFF0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B478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7EC206" w14:textId="77777777" w:rsidR="001C56D0" w:rsidRDefault="001C56D0" w:rsidP="001C56D0">
      <w:pPr>
        <w:pStyle w:val="PL"/>
      </w:pPr>
    </w:p>
    <w:p w14:paraId="1BE65AFD" w14:textId="77777777" w:rsidR="001C56D0" w:rsidRDefault="001C56D0" w:rsidP="001C56D0">
      <w:pPr>
        <w:pStyle w:val="PL"/>
        <w:rPr>
          <w:ins w:id="2546" w:author="作者"/>
        </w:rPr>
      </w:pPr>
    </w:p>
    <w:p w14:paraId="6F3D6A95" w14:textId="77777777" w:rsidR="001C56D0" w:rsidRDefault="001C56D0" w:rsidP="001C56D0">
      <w:pPr>
        <w:pStyle w:val="PL"/>
        <w:rPr>
          <w:ins w:id="2547" w:author="作者"/>
          <w:snapToGrid w:val="0"/>
        </w:rPr>
      </w:pPr>
    </w:p>
    <w:p w14:paraId="222ECBB2" w14:textId="77777777" w:rsidR="001C56D0" w:rsidRDefault="001C56D0" w:rsidP="001C56D0">
      <w:pPr>
        <w:pStyle w:val="PL"/>
        <w:rPr>
          <w:ins w:id="2548" w:author="作者"/>
          <w:lang w:eastAsia="ko-KR"/>
        </w:rPr>
      </w:pPr>
      <w:ins w:id="2549" w:author="作者">
        <w:r>
          <w:t>-- **************************************************************</w:t>
        </w:r>
      </w:ins>
    </w:p>
    <w:p w14:paraId="78491EFD" w14:textId="77777777" w:rsidR="001C56D0" w:rsidRDefault="001C56D0" w:rsidP="001C56D0">
      <w:pPr>
        <w:pStyle w:val="PL"/>
        <w:rPr>
          <w:ins w:id="2550" w:author="作者"/>
        </w:rPr>
      </w:pPr>
      <w:ins w:id="2551" w:author="作者">
        <w:r>
          <w:t>--</w:t>
        </w:r>
      </w:ins>
    </w:p>
    <w:p w14:paraId="2836BA03" w14:textId="77777777" w:rsidR="001C56D0" w:rsidRDefault="001C56D0" w:rsidP="001C56D0">
      <w:pPr>
        <w:pStyle w:val="PL"/>
        <w:outlineLvl w:val="3"/>
        <w:rPr>
          <w:ins w:id="2552" w:author="作者"/>
        </w:rPr>
      </w:pPr>
      <w:ins w:id="2553" w:author="作者">
        <w:r>
          <w:t>-- DU-CU CSI-RS COORDINATION ELEMENTARY PROCEDURE</w:t>
        </w:r>
      </w:ins>
    </w:p>
    <w:p w14:paraId="568AC05B" w14:textId="77777777" w:rsidR="001C56D0" w:rsidRDefault="001C56D0" w:rsidP="001C56D0">
      <w:pPr>
        <w:pStyle w:val="PL"/>
        <w:rPr>
          <w:ins w:id="2554" w:author="作者"/>
          <w:lang w:val="fr-FR"/>
        </w:rPr>
      </w:pPr>
      <w:ins w:id="2555" w:author="作者">
        <w:r>
          <w:rPr>
            <w:lang w:val="fr-FR"/>
          </w:rPr>
          <w:t>--</w:t>
        </w:r>
      </w:ins>
    </w:p>
    <w:p w14:paraId="240256E6" w14:textId="77777777" w:rsidR="001C56D0" w:rsidRDefault="001C56D0" w:rsidP="001C56D0">
      <w:pPr>
        <w:pStyle w:val="PL"/>
        <w:rPr>
          <w:ins w:id="2556" w:author="作者"/>
          <w:lang w:val="fr-FR"/>
        </w:rPr>
      </w:pPr>
      <w:ins w:id="2557" w:author="作者">
        <w:r>
          <w:rPr>
            <w:lang w:val="fr-FR"/>
          </w:rPr>
          <w:t>-- **************************************************************</w:t>
        </w:r>
      </w:ins>
    </w:p>
    <w:p w14:paraId="08CC885B" w14:textId="77777777" w:rsidR="001C56D0" w:rsidRDefault="001C56D0" w:rsidP="001C56D0">
      <w:pPr>
        <w:pStyle w:val="PL"/>
        <w:rPr>
          <w:ins w:id="2558" w:author="作者"/>
          <w:lang w:val="fr-FR"/>
        </w:rPr>
      </w:pPr>
    </w:p>
    <w:p w14:paraId="2997B386" w14:textId="77777777" w:rsidR="001C56D0" w:rsidRDefault="001C56D0" w:rsidP="001C56D0">
      <w:pPr>
        <w:pStyle w:val="PL"/>
        <w:rPr>
          <w:ins w:id="2559" w:author="作者"/>
          <w:lang w:val="fr-FR"/>
        </w:rPr>
      </w:pPr>
      <w:ins w:id="2560" w:author="作者">
        <w:r>
          <w:rPr>
            <w:lang w:val="fr-FR"/>
          </w:rPr>
          <w:t>-- **************************************************************</w:t>
        </w:r>
      </w:ins>
    </w:p>
    <w:p w14:paraId="3BCED274" w14:textId="77777777" w:rsidR="001C56D0" w:rsidRDefault="001C56D0" w:rsidP="001C56D0">
      <w:pPr>
        <w:pStyle w:val="PL"/>
        <w:rPr>
          <w:ins w:id="2561" w:author="作者"/>
          <w:lang w:val="fr-FR"/>
        </w:rPr>
      </w:pPr>
      <w:ins w:id="2562" w:author="作者">
        <w:r>
          <w:rPr>
            <w:lang w:val="fr-FR"/>
          </w:rPr>
          <w:t>--</w:t>
        </w:r>
      </w:ins>
    </w:p>
    <w:p w14:paraId="086C7D84" w14:textId="77777777" w:rsidR="001C56D0" w:rsidRDefault="001C56D0" w:rsidP="001C56D0">
      <w:pPr>
        <w:pStyle w:val="PL"/>
        <w:outlineLvl w:val="4"/>
        <w:rPr>
          <w:ins w:id="2563" w:author="作者"/>
          <w:lang w:val="fr-FR"/>
        </w:rPr>
      </w:pPr>
      <w:ins w:id="2564" w:author="作者">
        <w:r>
          <w:rPr>
            <w:lang w:val="fr-FR"/>
          </w:rPr>
          <w:t>-- DU-CU CSI-RS COORDINATION REQUEST</w:t>
        </w:r>
      </w:ins>
    </w:p>
    <w:p w14:paraId="4517EE78" w14:textId="77777777" w:rsidR="001C56D0" w:rsidRDefault="001C56D0" w:rsidP="001C56D0">
      <w:pPr>
        <w:pStyle w:val="PL"/>
        <w:rPr>
          <w:ins w:id="2565" w:author="作者"/>
          <w:lang w:val="fr-FR"/>
        </w:rPr>
      </w:pPr>
      <w:ins w:id="2566" w:author="作者">
        <w:r>
          <w:rPr>
            <w:lang w:val="fr-FR"/>
          </w:rPr>
          <w:t>--</w:t>
        </w:r>
      </w:ins>
    </w:p>
    <w:p w14:paraId="4224504E" w14:textId="77777777" w:rsidR="001C56D0" w:rsidRDefault="001C56D0" w:rsidP="001C56D0">
      <w:pPr>
        <w:pStyle w:val="PL"/>
        <w:rPr>
          <w:ins w:id="2567" w:author="作者"/>
          <w:lang w:val="fr-FR"/>
        </w:rPr>
      </w:pPr>
      <w:ins w:id="2568" w:author="作者">
        <w:r>
          <w:rPr>
            <w:lang w:val="fr-FR"/>
          </w:rPr>
          <w:t>-- **************************************************************</w:t>
        </w:r>
      </w:ins>
    </w:p>
    <w:p w14:paraId="06298A98" w14:textId="77777777" w:rsidR="001C56D0" w:rsidRDefault="001C56D0" w:rsidP="001C56D0">
      <w:pPr>
        <w:pStyle w:val="PL"/>
        <w:rPr>
          <w:ins w:id="2569" w:author="作者"/>
          <w:lang w:val="fr-FR"/>
        </w:rPr>
      </w:pPr>
      <w:bookmarkStart w:id="2570" w:name="OLE_LINK42"/>
      <w:ins w:id="2571" w:author="作者">
        <w:r>
          <w:rPr>
            <w:lang w:val="fr-FR"/>
          </w:rPr>
          <w:t>DUCUCSIRSCoordinationRequ</w:t>
        </w:r>
        <w:r>
          <w:rPr>
            <w:lang w:val="fr-FR" w:eastAsia="zh-CN"/>
          </w:rPr>
          <w:t>e</w:t>
        </w:r>
        <w:r>
          <w:rPr>
            <w:lang w:val="fr-FR"/>
          </w:rPr>
          <w:t>st</w:t>
        </w:r>
        <w:bookmarkEnd w:id="2570"/>
        <w:r>
          <w:rPr>
            <w:lang w:val="fr-FR"/>
          </w:rPr>
          <w:t xml:space="preserve"> ::= SEQUENCE {</w:t>
        </w:r>
      </w:ins>
    </w:p>
    <w:p w14:paraId="02B69CEC" w14:textId="77777777" w:rsidR="001C56D0" w:rsidRDefault="001C56D0" w:rsidP="001C56D0">
      <w:pPr>
        <w:pStyle w:val="PL"/>
        <w:rPr>
          <w:ins w:id="2572" w:author="作者"/>
          <w:lang w:val="fr-FR"/>
        </w:rPr>
      </w:pPr>
      <w:ins w:id="2573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{DUCUCSIRSCoordinationRequest-IEs} },</w:t>
        </w:r>
      </w:ins>
    </w:p>
    <w:p w14:paraId="32AEC9F3" w14:textId="77777777" w:rsidR="001C56D0" w:rsidRDefault="001C56D0" w:rsidP="001C56D0">
      <w:pPr>
        <w:pStyle w:val="PL"/>
        <w:rPr>
          <w:ins w:id="2574" w:author="作者"/>
        </w:rPr>
      </w:pPr>
      <w:ins w:id="2575" w:author="作者">
        <w:r>
          <w:rPr>
            <w:lang w:val="fr-FR"/>
          </w:rPr>
          <w:tab/>
        </w:r>
        <w:r>
          <w:t>...</w:t>
        </w:r>
      </w:ins>
    </w:p>
    <w:p w14:paraId="76863C4E" w14:textId="77777777" w:rsidR="001C56D0" w:rsidRDefault="001C56D0" w:rsidP="001C56D0">
      <w:pPr>
        <w:pStyle w:val="PL"/>
        <w:rPr>
          <w:ins w:id="2576" w:author="作者"/>
        </w:rPr>
      </w:pPr>
      <w:ins w:id="2577" w:author="作者">
        <w:r>
          <w:t>}</w:t>
        </w:r>
      </w:ins>
    </w:p>
    <w:p w14:paraId="16C462B1" w14:textId="77777777" w:rsidR="001C56D0" w:rsidRDefault="001C56D0" w:rsidP="001C56D0">
      <w:pPr>
        <w:pStyle w:val="PL"/>
        <w:rPr>
          <w:ins w:id="2578" w:author="作者"/>
        </w:rPr>
      </w:pPr>
    </w:p>
    <w:p w14:paraId="070AD893" w14:textId="77777777" w:rsidR="001C56D0" w:rsidRDefault="001C56D0" w:rsidP="001C56D0">
      <w:pPr>
        <w:pStyle w:val="PL"/>
        <w:rPr>
          <w:ins w:id="2579" w:author="作者"/>
        </w:rPr>
      </w:pPr>
      <w:ins w:id="2580" w:author="作者">
        <w:r>
          <w:rPr>
            <w:lang w:val="fr-FR"/>
          </w:rPr>
          <w:t>DUCUCSIRSCoordinationRequest-IEs</w:t>
        </w:r>
        <w:r>
          <w:t xml:space="preserve"> F1AP-PROTOCOL-IES ::= {</w:t>
        </w:r>
      </w:ins>
    </w:p>
    <w:p w14:paraId="462342B0" w14:textId="77777777" w:rsidR="001C56D0" w:rsidRDefault="001C56D0" w:rsidP="001C56D0">
      <w:pPr>
        <w:pStyle w:val="PL"/>
        <w:rPr>
          <w:ins w:id="2581" w:author="作者"/>
          <w:lang w:eastAsia="ko-KR"/>
        </w:rPr>
      </w:pPr>
      <w:bookmarkStart w:id="2582" w:name="OLE_LINK46"/>
      <w:ins w:id="2583" w:author="作者">
        <w:r>
          <w:tab/>
          <w:t>{ ID id-gNB-CU-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51C2381F" w14:textId="77777777" w:rsidR="001C56D0" w:rsidRDefault="001C56D0" w:rsidP="001C56D0">
      <w:pPr>
        <w:pStyle w:val="PL"/>
        <w:rPr>
          <w:ins w:id="2584" w:author="作者"/>
        </w:rPr>
      </w:pPr>
      <w:ins w:id="2585" w:author="作者">
        <w:r>
          <w:tab/>
          <w:t>{ ID id-gNB-DU-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bookmarkEnd w:id="2582"/>
    <w:p w14:paraId="22EFE377" w14:textId="77777777" w:rsidR="001C56D0" w:rsidRDefault="001C56D0" w:rsidP="001C56D0">
      <w:pPr>
        <w:pStyle w:val="PL"/>
        <w:rPr>
          <w:ins w:id="2586" w:author="作者"/>
          <w:lang w:eastAsia="ko-KR"/>
        </w:rPr>
      </w:pPr>
      <w:ins w:id="2587" w:author="作者">
        <w:r>
          <w:tab/>
          <w:t>...</w:t>
        </w:r>
      </w:ins>
    </w:p>
    <w:p w14:paraId="67F61CC7" w14:textId="77777777" w:rsidR="001C56D0" w:rsidRDefault="001C56D0" w:rsidP="001C56D0">
      <w:pPr>
        <w:pStyle w:val="PL"/>
        <w:rPr>
          <w:ins w:id="2588" w:author="作者"/>
          <w:lang w:eastAsia="zh-CN"/>
        </w:rPr>
      </w:pPr>
      <w:ins w:id="2589" w:author="作者">
        <w:r>
          <w:t xml:space="preserve">} </w:t>
        </w:r>
      </w:ins>
    </w:p>
    <w:p w14:paraId="67BAE23F" w14:textId="77777777" w:rsidR="001C56D0" w:rsidRDefault="001C56D0" w:rsidP="001C56D0">
      <w:pPr>
        <w:pStyle w:val="PL"/>
        <w:rPr>
          <w:ins w:id="2590" w:author="作者"/>
          <w:lang w:eastAsia="ko-KR"/>
        </w:rPr>
      </w:pPr>
    </w:p>
    <w:p w14:paraId="07867091" w14:textId="77777777" w:rsidR="001C56D0" w:rsidRDefault="001C56D0" w:rsidP="001C56D0">
      <w:pPr>
        <w:pStyle w:val="PL"/>
        <w:rPr>
          <w:ins w:id="2591" w:author="作者"/>
          <w:lang w:eastAsia="ko-KR"/>
        </w:rPr>
      </w:pPr>
    </w:p>
    <w:p w14:paraId="4B9930CF" w14:textId="77777777" w:rsidR="001C56D0" w:rsidRDefault="001C56D0" w:rsidP="001C56D0">
      <w:pPr>
        <w:pStyle w:val="PL"/>
        <w:rPr>
          <w:ins w:id="2592" w:author="作者"/>
        </w:rPr>
      </w:pPr>
      <w:ins w:id="2593" w:author="作者">
        <w:r>
          <w:t>-- **************************************************************</w:t>
        </w:r>
      </w:ins>
    </w:p>
    <w:p w14:paraId="4EF24FA3" w14:textId="77777777" w:rsidR="001C56D0" w:rsidRDefault="001C56D0" w:rsidP="001C56D0">
      <w:pPr>
        <w:pStyle w:val="PL"/>
        <w:rPr>
          <w:ins w:id="2594" w:author="作者"/>
        </w:rPr>
      </w:pPr>
      <w:ins w:id="2595" w:author="作者">
        <w:r>
          <w:t>--</w:t>
        </w:r>
      </w:ins>
    </w:p>
    <w:p w14:paraId="40E60345" w14:textId="77777777" w:rsidR="001C56D0" w:rsidRDefault="001C56D0" w:rsidP="001C56D0">
      <w:pPr>
        <w:pStyle w:val="PL"/>
        <w:outlineLvl w:val="4"/>
        <w:rPr>
          <w:ins w:id="2596" w:author="作者"/>
        </w:rPr>
      </w:pPr>
      <w:ins w:id="2597" w:author="作者">
        <w:r>
          <w:t>-- DU-CU CSI-RS COORDINATION RESPONSE</w:t>
        </w:r>
      </w:ins>
    </w:p>
    <w:p w14:paraId="53184CDA" w14:textId="77777777" w:rsidR="001C56D0" w:rsidRDefault="001C56D0" w:rsidP="001C56D0">
      <w:pPr>
        <w:pStyle w:val="PL"/>
        <w:rPr>
          <w:ins w:id="2598" w:author="作者"/>
        </w:rPr>
      </w:pPr>
      <w:ins w:id="2599" w:author="作者">
        <w:r>
          <w:t>--</w:t>
        </w:r>
      </w:ins>
    </w:p>
    <w:p w14:paraId="6649186A" w14:textId="77777777" w:rsidR="001C56D0" w:rsidRDefault="001C56D0" w:rsidP="001C56D0">
      <w:pPr>
        <w:pStyle w:val="PL"/>
        <w:rPr>
          <w:ins w:id="2600" w:author="作者"/>
        </w:rPr>
      </w:pPr>
      <w:ins w:id="2601" w:author="作者">
        <w:r>
          <w:t>-- **************************************************************</w:t>
        </w:r>
      </w:ins>
    </w:p>
    <w:p w14:paraId="1D3A96D1" w14:textId="77777777" w:rsidR="001C56D0" w:rsidRDefault="001C56D0" w:rsidP="001C56D0">
      <w:pPr>
        <w:pStyle w:val="PL"/>
        <w:rPr>
          <w:ins w:id="2602" w:author="作者"/>
        </w:rPr>
      </w:pPr>
    </w:p>
    <w:p w14:paraId="6BB89083" w14:textId="77777777" w:rsidR="001C56D0" w:rsidRDefault="001C56D0" w:rsidP="001C56D0">
      <w:pPr>
        <w:pStyle w:val="PL"/>
        <w:rPr>
          <w:ins w:id="2603" w:author="作者"/>
        </w:rPr>
      </w:pPr>
      <w:bookmarkStart w:id="2604" w:name="OLE_LINK43"/>
      <w:ins w:id="2605" w:author="作者">
        <w:r>
          <w:t xml:space="preserve">DUCUCSIRSCoordinationResponse </w:t>
        </w:r>
        <w:bookmarkEnd w:id="2604"/>
        <w:r>
          <w:t>::= SEQUENCE {</w:t>
        </w:r>
      </w:ins>
    </w:p>
    <w:p w14:paraId="228CE176" w14:textId="77777777" w:rsidR="001C56D0" w:rsidRDefault="001C56D0" w:rsidP="001C56D0">
      <w:pPr>
        <w:pStyle w:val="PL"/>
        <w:rPr>
          <w:ins w:id="2606" w:author="作者"/>
        </w:rPr>
      </w:pPr>
      <w:ins w:id="2607" w:author="作者">
        <w:r>
          <w:tab/>
          <w:t>protocolIEs</w:t>
        </w:r>
        <w:r>
          <w:tab/>
        </w:r>
        <w:r>
          <w:tab/>
        </w:r>
        <w:r>
          <w:tab/>
          <w:t>ProtocolIE-Container       { {</w:t>
        </w:r>
        <w:bookmarkStart w:id="2608" w:name="OLE_LINK45"/>
        <w:r>
          <w:t>DUCUCSIRSCoordinationResponse-IEs</w:t>
        </w:r>
        <w:bookmarkEnd w:id="2608"/>
        <w:r>
          <w:t>} },</w:t>
        </w:r>
      </w:ins>
    </w:p>
    <w:p w14:paraId="11B226B0" w14:textId="77777777" w:rsidR="001C56D0" w:rsidRDefault="001C56D0" w:rsidP="001C56D0">
      <w:pPr>
        <w:pStyle w:val="PL"/>
        <w:rPr>
          <w:ins w:id="2609" w:author="作者"/>
        </w:rPr>
      </w:pPr>
      <w:ins w:id="2610" w:author="作者">
        <w:r>
          <w:tab/>
          <w:t>...</w:t>
        </w:r>
      </w:ins>
    </w:p>
    <w:p w14:paraId="7A82F7F7" w14:textId="77777777" w:rsidR="001C56D0" w:rsidRDefault="001C56D0" w:rsidP="001C56D0">
      <w:pPr>
        <w:pStyle w:val="PL"/>
        <w:rPr>
          <w:ins w:id="2611" w:author="作者"/>
        </w:rPr>
      </w:pPr>
      <w:ins w:id="2612" w:author="作者">
        <w:r>
          <w:t>}</w:t>
        </w:r>
      </w:ins>
    </w:p>
    <w:p w14:paraId="0D6FAA42" w14:textId="77777777" w:rsidR="001C56D0" w:rsidRDefault="001C56D0" w:rsidP="001C56D0">
      <w:pPr>
        <w:pStyle w:val="PL"/>
        <w:rPr>
          <w:ins w:id="2613" w:author="作者"/>
        </w:rPr>
      </w:pPr>
    </w:p>
    <w:p w14:paraId="0FE34C45" w14:textId="77777777" w:rsidR="001C56D0" w:rsidRDefault="001C56D0" w:rsidP="001C56D0">
      <w:pPr>
        <w:pStyle w:val="PL"/>
        <w:rPr>
          <w:ins w:id="2614" w:author="作者"/>
        </w:rPr>
      </w:pPr>
    </w:p>
    <w:p w14:paraId="1DF19F94" w14:textId="77777777" w:rsidR="001C56D0" w:rsidRDefault="001C56D0" w:rsidP="001C56D0">
      <w:pPr>
        <w:pStyle w:val="PL"/>
        <w:rPr>
          <w:ins w:id="2615" w:author="作者"/>
          <w:rFonts w:eastAsia="宋体"/>
        </w:rPr>
      </w:pPr>
      <w:ins w:id="2616" w:author="作者">
        <w:r>
          <w:t>DUCUCSIRSCoordinationResponse-IEs F1AP-PROTOCOL-IES ::= {</w:t>
        </w:r>
      </w:ins>
    </w:p>
    <w:p w14:paraId="5983A032" w14:textId="77777777" w:rsidR="001C56D0" w:rsidRDefault="001C56D0" w:rsidP="001C56D0">
      <w:pPr>
        <w:pStyle w:val="PL"/>
        <w:rPr>
          <w:ins w:id="2617" w:author="作者"/>
          <w:lang w:eastAsia="ko-KR"/>
        </w:rPr>
      </w:pPr>
      <w:bookmarkStart w:id="2618" w:name="OLE_LINK49"/>
      <w:ins w:id="2619" w:author="作者">
        <w:r>
          <w:tab/>
          <w:t>{ ID id-gNB-CU-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29A5772E" w14:textId="77777777" w:rsidR="001C56D0" w:rsidRDefault="001C56D0" w:rsidP="001C56D0">
      <w:pPr>
        <w:pStyle w:val="PL"/>
        <w:rPr>
          <w:ins w:id="2620" w:author="作者"/>
        </w:rPr>
      </w:pPr>
      <w:ins w:id="2621" w:author="作者">
        <w:r>
          <w:tab/>
          <w:t>{ ID id-gNB-DU-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bookmarkEnd w:id="2618"/>
    <w:p w14:paraId="4BD9F175" w14:textId="77777777" w:rsidR="001C56D0" w:rsidRDefault="001C56D0" w:rsidP="001C56D0">
      <w:pPr>
        <w:pStyle w:val="PL"/>
        <w:rPr>
          <w:ins w:id="2622" w:author="作者"/>
        </w:rPr>
      </w:pPr>
      <w:ins w:id="2623" w:author="作者">
        <w:r>
          <w:tab/>
          <w:t>...</w:t>
        </w:r>
      </w:ins>
    </w:p>
    <w:p w14:paraId="0310F5DE" w14:textId="77777777" w:rsidR="001C56D0" w:rsidRDefault="001C56D0" w:rsidP="001C56D0">
      <w:pPr>
        <w:pStyle w:val="PL"/>
        <w:rPr>
          <w:ins w:id="2624" w:author="作者"/>
        </w:rPr>
      </w:pPr>
      <w:ins w:id="2625" w:author="作者">
        <w:r>
          <w:t>}</w:t>
        </w:r>
      </w:ins>
    </w:p>
    <w:p w14:paraId="3CB4E964" w14:textId="77777777" w:rsidR="001C56D0" w:rsidRDefault="001C56D0" w:rsidP="001C56D0">
      <w:pPr>
        <w:pStyle w:val="PL"/>
        <w:rPr>
          <w:ins w:id="2626" w:author="作者"/>
        </w:rPr>
      </w:pPr>
    </w:p>
    <w:p w14:paraId="036A6D76" w14:textId="77777777" w:rsidR="001C56D0" w:rsidRDefault="001C56D0" w:rsidP="001C56D0">
      <w:pPr>
        <w:pStyle w:val="PL"/>
        <w:rPr>
          <w:ins w:id="2627" w:author="作者"/>
          <w:snapToGrid w:val="0"/>
        </w:rPr>
      </w:pPr>
    </w:p>
    <w:p w14:paraId="24F600F7" w14:textId="77777777" w:rsidR="001C56D0" w:rsidRDefault="001C56D0" w:rsidP="001C56D0">
      <w:pPr>
        <w:pStyle w:val="PL"/>
        <w:rPr>
          <w:ins w:id="2628" w:author="作者"/>
          <w:lang w:eastAsia="ko-KR"/>
        </w:rPr>
      </w:pPr>
      <w:ins w:id="2629" w:author="作者">
        <w:r>
          <w:t>-- **************************************************************</w:t>
        </w:r>
      </w:ins>
    </w:p>
    <w:p w14:paraId="0C8FC6F2" w14:textId="77777777" w:rsidR="001C56D0" w:rsidRDefault="001C56D0" w:rsidP="001C56D0">
      <w:pPr>
        <w:pStyle w:val="PL"/>
        <w:rPr>
          <w:ins w:id="2630" w:author="作者"/>
        </w:rPr>
      </w:pPr>
      <w:ins w:id="2631" w:author="作者">
        <w:r>
          <w:t>--</w:t>
        </w:r>
      </w:ins>
    </w:p>
    <w:p w14:paraId="02CFE2C5" w14:textId="77777777" w:rsidR="001C56D0" w:rsidRDefault="001C56D0" w:rsidP="001C56D0">
      <w:pPr>
        <w:pStyle w:val="PL"/>
        <w:outlineLvl w:val="3"/>
        <w:rPr>
          <w:ins w:id="2632" w:author="作者"/>
        </w:rPr>
      </w:pPr>
      <w:ins w:id="2633" w:author="作者">
        <w:r>
          <w:t>-- CU-DU CSI-RS COORDINATION ELEMENTARY PROCEDURE</w:t>
        </w:r>
      </w:ins>
    </w:p>
    <w:p w14:paraId="7C3B6386" w14:textId="77777777" w:rsidR="001C56D0" w:rsidRDefault="001C56D0" w:rsidP="001C56D0">
      <w:pPr>
        <w:pStyle w:val="PL"/>
        <w:rPr>
          <w:ins w:id="2634" w:author="作者"/>
          <w:lang w:val="fr-FR"/>
        </w:rPr>
      </w:pPr>
      <w:ins w:id="2635" w:author="作者">
        <w:r>
          <w:rPr>
            <w:lang w:val="fr-FR"/>
          </w:rPr>
          <w:t>--</w:t>
        </w:r>
      </w:ins>
    </w:p>
    <w:p w14:paraId="0D660239" w14:textId="77777777" w:rsidR="001C56D0" w:rsidRDefault="001C56D0" w:rsidP="001C56D0">
      <w:pPr>
        <w:pStyle w:val="PL"/>
        <w:rPr>
          <w:ins w:id="2636" w:author="作者"/>
          <w:lang w:val="fr-FR"/>
        </w:rPr>
      </w:pPr>
      <w:ins w:id="2637" w:author="作者">
        <w:r>
          <w:rPr>
            <w:lang w:val="fr-FR"/>
          </w:rPr>
          <w:t>-- **************************************************************</w:t>
        </w:r>
      </w:ins>
    </w:p>
    <w:p w14:paraId="1D6FF689" w14:textId="77777777" w:rsidR="001C56D0" w:rsidRDefault="001C56D0" w:rsidP="001C56D0">
      <w:pPr>
        <w:pStyle w:val="PL"/>
        <w:rPr>
          <w:ins w:id="2638" w:author="作者"/>
          <w:lang w:val="fr-FR"/>
        </w:rPr>
      </w:pPr>
    </w:p>
    <w:p w14:paraId="6B51B797" w14:textId="77777777" w:rsidR="001C56D0" w:rsidRDefault="001C56D0" w:rsidP="001C56D0">
      <w:pPr>
        <w:pStyle w:val="PL"/>
        <w:rPr>
          <w:ins w:id="2639" w:author="作者"/>
          <w:lang w:val="fr-FR"/>
        </w:rPr>
      </w:pPr>
      <w:ins w:id="2640" w:author="作者">
        <w:r>
          <w:rPr>
            <w:lang w:val="fr-FR"/>
          </w:rPr>
          <w:t>-- **************************************************************</w:t>
        </w:r>
      </w:ins>
    </w:p>
    <w:p w14:paraId="38FD032F" w14:textId="77777777" w:rsidR="001C56D0" w:rsidRDefault="001C56D0" w:rsidP="001C56D0">
      <w:pPr>
        <w:pStyle w:val="PL"/>
        <w:rPr>
          <w:ins w:id="2641" w:author="作者"/>
          <w:lang w:val="fr-FR"/>
        </w:rPr>
      </w:pPr>
      <w:ins w:id="2642" w:author="作者">
        <w:r>
          <w:rPr>
            <w:lang w:val="fr-FR"/>
          </w:rPr>
          <w:t>--</w:t>
        </w:r>
      </w:ins>
    </w:p>
    <w:p w14:paraId="5D6FE821" w14:textId="77777777" w:rsidR="001C56D0" w:rsidRDefault="001C56D0" w:rsidP="001C56D0">
      <w:pPr>
        <w:pStyle w:val="PL"/>
        <w:outlineLvl w:val="4"/>
        <w:rPr>
          <w:ins w:id="2643" w:author="作者"/>
          <w:lang w:val="fr-FR"/>
        </w:rPr>
      </w:pPr>
      <w:ins w:id="2644" w:author="作者">
        <w:r>
          <w:rPr>
            <w:lang w:val="fr-FR"/>
          </w:rPr>
          <w:t>-- CU-DU CSI-RS COORDINATION REQUEST</w:t>
        </w:r>
      </w:ins>
    </w:p>
    <w:p w14:paraId="292933D3" w14:textId="77777777" w:rsidR="001C56D0" w:rsidRDefault="001C56D0" w:rsidP="001C56D0">
      <w:pPr>
        <w:pStyle w:val="PL"/>
        <w:rPr>
          <w:ins w:id="2645" w:author="作者"/>
          <w:lang w:val="fr-FR"/>
        </w:rPr>
      </w:pPr>
      <w:ins w:id="2646" w:author="作者">
        <w:r>
          <w:rPr>
            <w:lang w:val="fr-FR"/>
          </w:rPr>
          <w:t>--</w:t>
        </w:r>
      </w:ins>
    </w:p>
    <w:p w14:paraId="2CB5E678" w14:textId="77777777" w:rsidR="001C56D0" w:rsidRDefault="001C56D0" w:rsidP="001C56D0">
      <w:pPr>
        <w:pStyle w:val="PL"/>
        <w:rPr>
          <w:ins w:id="2647" w:author="作者"/>
          <w:lang w:val="fr-FR"/>
        </w:rPr>
      </w:pPr>
      <w:ins w:id="2648" w:author="作者">
        <w:r>
          <w:rPr>
            <w:lang w:val="fr-FR"/>
          </w:rPr>
          <w:t>-- **************************************************************</w:t>
        </w:r>
      </w:ins>
    </w:p>
    <w:p w14:paraId="595741A4" w14:textId="77777777" w:rsidR="001C56D0" w:rsidRDefault="001C56D0" w:rsidP="001C56D0">
      <w:pPr>
        <w:pStyle w:val="PL"/>
        <w:rPr>
          <w:ins w:id="2649" w:author="作者"/>
          <w:lang w:val="fr-FR"/>
        </w:rPr>
      </w:pPr>
    </w:p>
    <w:p w14:paraId="037E0553" w14:textId="77777777" w:rsidR="001C56D0" w:rsidRDefault="001C56D0" w:rsidP="001C56D0">
      <w:pPr>
        <w:pStyle w:val="PL"/>
        <w:rPr>
          <w:ins w:id="2650" w:author="作者"/>
          <w:lang w:val="fr-FR"/>
        </w:rPr>
      </w:pPr>
      <w:ins w:id="2651" w:author="作者">
        <w:r>
          <w:rPr>
            <w:lang w:val="fr-FR"/>
          </w:rPr>
          <w:t>CUDUCSIRSCoordinationRequest::= SEQUENCE {</w:t>
        </w:r>
      </w:ins>
    </w:p>
    <w:p w14:paraId="149F0557" w14:textId="77777777" w:rsidR="001C56D0" w:rsidRDefault="001C56D0" w:rsidP="001C56D0">
      <w:pPr>
        <w:pStyle w:val="PL"/>
        <w:rPr>
          <w:ins w:id="2652" w:author="作者"/>
          <w:lang w:val="fr-FR"/>
        </w:rPr>
      </w:pPr>
      <w:ins w:id="2653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{CUDUCSIRSCoordinationRequest-IEs} },</w:t>
        </w:r>
      </w:ins>
    </w:p>
    <w:p w14:paraId="339C9952" w14:textId="77777777" w:rsidR="001C56D0" w:rsidRDefault="001C56D0" w:rsidP="001C56D0">
      <w:pPr>
        <w:pStyle w:val="PL"/>
        <w:rPr>
          <w:ins w:id="2654" w:author="作者"/>
        </w:rPr>
      </w:pPr>
      <w:ins w:id="2655" w:author="作者">
        <w:r>
          <w:rPr>
            <w:lang w:val="fr-FR"/>
          </w:rPr>
          <w:tab/>
        </w:r>
        <w:r>
          <w:t>...</w:t>
        </w:r>
      </w:ins>
    </w:p>
    <w:p w14:paraId="19B2B9E8" w14:textId="77777777" w:rsidR="001C56D0" w:rsidRDefault="001C56D0" w:rsidP="001C56D0">
      <w:pPr>
        <w:pStyle w:val="PL"/>
        <w:rPr>
          <w:ins w:id="2656" w:author="作者"/>
        </w:rPr>
      </w:pPr>
      <w:ins w:id="2657" w:author="作者">
        <w:r>
          <w:t>}</w:t>
        </w:r>
      </w:ins>
    </w:p>
    <w:p w14:paraId="7892A7F5" w14:textId="77777777" w:rsidR="001C56D0" w:rsidRDefault="001C56D0" w:rsidP="001C56D0">
      <w:pPr>
        <w:pStyle w:val="PL"/>
        <w:rPr>
          <w:ins w:id="2658" w:author="作者"/>
        </w:rPr>
      </w:pPr>
    </w:p>
    <w:p w14:paraId="2D42686D" w14:textId="77777777" w:rsidR="001C56D0" w:rsidRDefault="001C56D0" w:rsidP="001C56D0">
      <w:pPr>
        <w:pStyle w:val="PL"/>
        <w:rPr>
          <w:ins w:id="2659" w:author="作者"/>
        </w:rPr>
      </w:pPr>
      <w:ins w:id="2660" w:author="作者">
        <w:r>
          <w:rPr>
            <w:lang w:val="fr-FR"/>
          </w:rPr>
          <w:t>CUDUCSIRSCoordinationRequest-IEs</w:t>
        </w:r>
        <w:r>
          <w:t xml:space="preserve"> F1AP-PROTOCOL-IES ::= {</w:t>
        </w:r>
      </w:ins>
    </w:p>
    <w:p w14:paraId="67ACF257" w14:textId="77777777" w:rsidR="001C56D0" w:rsidRDefault="001C56D0" w:rsidP="001C56D0">
      <w:pPr>
        <w:pStyle w:val="PL"/>
        <w:rPr>
          <w:ins w:id="2661" w:author="作者"/>
          <w:lang w:eastAsia="ko-KR"/>
        </w:rPr>
      </w:pPr>
      <w:ins w:id="2662" w:author="作者">
        <w:r>
          <w:tab/>
          <w:t>{ ID id-gNB-CU-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70D9DE27" w14:textId="77777777" w:rsidR="001C56D0" w:rsidRDefault="001C56D0" w:rsidP="001C56D0">
      <w:pPr>
        <w:pStyle w:val="PL"/>
        <w:rPr>
          <w:ins w:id="2663" w:author="作者"/>
        </w:rPr>
      </w:pPr>
      <w:ins w:id="2664" w:author="作者">
        <w:r>
          <w:tab/>
          <w:t>{ ID id-gNB-DU-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p w14:paraId="712C633E" w14:textId="77777777" w:rsidR="001C56D0" w:rsidRDefault="001C56D0" w:rsidP="001C56D0">
      <w:pPr>
        <w:pStyle w:val="PL"/>
        <w:rPr>
          <w:ins w:id="2665" w:author="作者"/>
          <w:lang w:eastAsia="ko-KR"/>
        </w:rPr>
      </w:pPr>
      <w:ins w:id="2666" w:author="作者">
        <w:r>
          <w:tab/>
          <w:t>...</w:t>
        </w:r>
      </w:ins>
    </w:p>
    <w:p w14:paraId="4EE84313" w14:textId="77777777" w:rsidR="001C56D0" w:rsidRDefault="001C56D0" w:rsidP="001C56D0">
      <w:pPr>
        <w:pStyle w:val="PL"/>
        <w:rPr>
          <w:ins w:id="2667" w:author="作者"/>
          <w:lang w:eastAsia="zh-CN"/>
        </w:rPr>
      </w:pPr>
      <w:ins w:id="2668" w:author="作者">
        <w:r>
          <w:t xml:space="preserve">} </w:t>
        </w:r>
      </w:ins>
    </w:p>
    <w:p w14:paraId="3F620BFD" w14:textId="77777777" w:rsidR="001C56D0" w:rsidRDefault="001C56D0" w:rsidP="001C56D0">
      <w:pPr>
        <w:pStyle w:val="PL"/>
        <w:rPr>
          <w:ins w:id="2669" w:author="作者"/>
          <w:lang w:eastAsia="ko-KR"/>
        </w:rPr>
      </w:pPr>
    </w:p>
    <w:p w14:paraId="2F72CBD1" w14:textId="77777777" w:rsidR="001C56D0" w:rsidRDefault="001C56D0" w:rsidP="001C56D0">
      <w:pPr>
        <w:pStyle w:val="PL"/>
        <w:rPr>
          <w:ins w:id="2670" w:author="作者"/>
          <w:lang w:eastAsia="ko-KR"/>
        </w:rPr>
      </w:pPr>
    </w:p>
    <w:p w14:paraId="6201E1C6" w14:textId="77777777" w:rsidR="001C56D0" w:rsidRDefault="001C56D0" w:rsidP="001C56D0">
      <w:pPr>
        <w:pStyle w:val="PL"/>
        <w:rPr>
          <w:ins w:id="2671" w:author="作者"/>
        </w:rPr>
      </w:pPr>
      <w:ins w:id="2672" w:author="作者">
        <w:r>
          <w:t>-- **************************************************************</w:t>
        </w:r>
      </w:ins>
    </w:p>
    <w:p w14:paraId="7D3F4264" w14:textId="77777777" w:rsidR="001C56D0" w:rsidRDefault="001C56D0" w:rsidP="001C56D0">
      <w:pPr>
        <w:pStyle w:val="PL"/>
        <w:rPr>
          <w:ins w:id="2673" w:author="作者"/>
        </w:rPr>
      </w:pPr>
      <w:ins w:id="2674" w:author="作者">
        <w:r>
          <w:t>--</w:t>
        </w:r>
      </w:ins>
    </w:p>
    <w:p w14:paraId="7EE2F1E2" w14:textId="77777777" w:rsidR="001C56D0" w:rsidRDefault="001C56D0" w:rsidP="001C56D0">
      <w:pPr>
        <w:pStyle w:val="PL"/>
        <w:outlineLvl w:val="4"/>
        <w:rPr>
          <w:ins w:id="2675" w:author="作者"/>
        </w:rPr>
      </w:pPr>
      <w:ins w:id="2676" w:author="作者">
        <w:r>
          <w:t>-- CU-DU CSI-RS COORDINATION RESPONSE</w:t>
        </w:r>
      </w:ins>
    </w:p>
    <w:p w14:paraId="6366592B" w14:textId="77777777" w:rsidR="001C56D0" w:rsidRDefault="001C56D0" w:rsidP="001C56D0">
      <w:pPr>
        <w:pStyle w:val="PL"/>
        <w:rPr>
          <w:ins w:id="2677" w:author="作者"/>
        </w:rPr>
      </w:pPr>
      <w:ins w:id="2678" w:author="作者">
        <w:r>
          <w:t>--</w:t>
        </w:r>
      </w:ins>
    </w:p>
    <w:p w14:paraId="6877C061" w14:textId="77777777" w:rsidR="001C56D0" w:rsidRDefault="001C56D0" w:rsidP="001C56D0">
      <w:pPr>
        <w:pStyle w:val="PL"/>
        <w:rPr>
          <w:ins w:id="2679" w:author="作者"/>
        </w:rPr>
      </w:pPr>
      <w:ins w:id="2680" w:author="作者">
        <w:r>
          <w:t>-- **************************************************************</w:t>
        </w:r>
      </w:ins>
    </w:p>
    <w:p w14:paraId="551C2972" w14:textId="77777777" w:rsidR="001C56D0" w:rsidRDefault="001C56D0" w:rsidP="001C56D0">
      <w:pPr>
        <w:pStyle w:val="PL"/>
        <w:rPr>
          <w:ins w:id="2681" w:author="作者"/>
        </w:rPr>
      </w:pPr>
    </w:p>
    <w:p w14:paraId="346EDCF2" w14:textId="77777777" w:rsidR="001C56D0" w:rsidRDefault="001C56D0" w:rsidP="001C56D0">
      <w:pPr>
        <w:pStyle w:val="PL"/>
        <w:rPr>
          <w:ins w:id="2682" w:author="作者"/>
        </w:rPr>
      </w:pPr>
      <w:ins w:id="2683" w:author="作者">
        <w:r>
          <w:t>CUDUCSIRSCoordinationResponse ::= SEQUENCE {</w:t>
        </w:r>
      </w:ins>
    </w:p>
    <w:p w14:paraId="1C1F0449" w14:textId="77777777" w:rsidR="001C56D0" w:rsidRDefault="001C56D0" w:rsidP="001C56D0">
      <w:pPr>
        <w:pStyle w:val="PL"/>
        <w:rPr>
          <w:ins w:id="2684" w:author="作者"/>
        </w:rPr>
      </w:pPr>
      <w:ins w:id="2685" w:author="作者">
        <w:r>
          <w:tab/>
          <w:t>protocolIEs</w:t>
        </w:r>
        <w:r>
          <w:tab/>
        </w:r>
        <w:r>
          <w:tab/>
        </w:r>
        <w:r>
          <w:tab/>
          <w:t>ProtocolIE-Container       { {CUDUCSIRSCoordinationResponse-IEs} },</w:t>
        </w:r>
      </w:ins>
    </w:p>
    <w:p w14:paraId="6CF42C39" w14:textId="77777777" w:rsidR="001C56D0" w:rsidRDefault="001C56D0" w:rsidP="001C56D0">
      <w:pPr>
        <w:pStyle w:val="PL"/>
        <w:rPr>
          <w:ins w:id="2686" w:author="作者"/>
        </w:rPr>
      </w:pPr>
      <w:ins w:id="2687" w:author="作者">
        <w:r>
          <w:tab/>
          <w:t>...</w:t>
        </w:r>
      </w:ins>
    </w:p>
    <w:p w14:paraId="6E518063" w14:textId="77777777" w:rsidR="001C56D0" w:rsidRDefault="001C56D0" w:rsidP="001C56D0">
      <w:pPr>
        <w:pStyle w:val="PL"/>
        <w:rPr>
          <w:ins w:id="2688" w:author="作者"/>
        </w:rPr>
      </w:pPr>
      <w:ins w:id="2689" w:author="作者">
        <w:r>
          <w:t>}</w:t>
        </w:r>
      </w:ins>
    </w:p>
    <w:p w14:paraId="47B75591" w14:textId="77777777" w:rsidR="001C56D0" w:rsidRDefault="001C56D0" w:rsidP="001C56D0">
      <w:pPr>
        <w:pStyle w:val="PL"/>
        <w:rPr>
          <w:ins w:id="2690" w:author="作者"/>
        </w:rPr>
      </w:pPr>
    </w:p>
    <w:p w14:paraId="5F5A8267" w14:textId="77777777" w:rsidR="001C56D0" w:rsidRDefault="001C56D0" w:rsidP="001C56D0">
      <w:pPr>
        <w:pStyle w:val="PL"/>
        <w:rPr>
          <w:ins w:id="2691" w:author="作者"/>
        </w:rPr>
      </w:pPr>
    </w:p>
    <w:p w14:paraId="2E498462" w14:textId="77777777" w:rsidR="001C56D0" w:rsidRDefault="001C56D0" w:rsidP="001C56D0">
      <w:pPr>
        <w:pStyle w:val="PL"/>
        <w:rPr>
          <w:ins w:id="2692" w:author="作者"/>
          <w:rFonts w:eastAsia="宋体"/>
        </w:rPr>
      </w:pPr>
      <w:ins w:id="2693" w:author="作者">
        <w:r>
          <w:t>CUDUCSIRSCoordinationResponse-IEs F1AP-PROTOCOL-IES ::= {</w:t>
        </w:r>
      </w:ins>
    </w:p>
    <w:p w14:paraId="55686AB5" w14:textId="77777777" w:rsidR="001C56D0" w:rsidRDefault="001C56D0" w:rsidP="001C56D0">
      <w:pPr>
        <w:pStyle w:val="PL"/>
        <w:rPr>
          <w:ins w:id="2694" w:author="作者"/>
          <w:lang w:eastAsia="ko-KR"/>
        </w:rPr>
      </w:pPr>
      <w:ins w:id="2695" w:author="作者">
        <w:r>
          <w:tab/>
          <w:t>{ ID id-gNB-CU-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21D28A0E" w14:textId="77777777" w:rsidR="001C56D0" w:rsidRDefault="001C56D0" w:rsidP="001C56D0">
      <w:pPr>
        <w:pStyle w:val="PL"/>
        <w:rPr>
          <w:ins w:id="2696" w:author="作者"/>
        </w:rPr>
      </w:pPr>
      <w:ins w:id="2697" w:author="作者">
        <w:r>
          <w:tab/>
          <w:t>{ ID id-gNB-DU-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p w14:paraId="25070EEF" w14:textId="77777777" w:rsidR="001C56D0" w:rsidRDefault="001C56D0" w:rsidP="001C56D0">
      <w:pPr>
        <w:pStyle w:val="PL"/>
        <w:rPr>
          <w:ins w:id="2698" w:author="作者"/>
        </w:rPr>
      </w:pPr>
      <w:ins w:id="2699" w:author="作者">
        <w:r>
          <w:tab/>
          <w:t>...</w:t>
        </w:r>
      </w:ins>
    </w:p>
    <w:p w14:paraId="1AD4A41E" w14:textId="77777777" w:rsidR="001C56D0" w:rsidRDefault="001C56D0" w:rsidP="001C56D0">
      <w:pPr>
        <w:pStyle w:val="PL"/>
        <w:rPr>
          <w:ins w:id="2700" w:author="作者"/>
        </w:rPr>
      </w:pPr>
      <w:ins w:id="2701" w:author="作者">
        <w:r>
          <w:t>}</w:t>
        </w:r>
      </w:ins>
    </w:p>
    <w:p w14:paraId="6AA8DCB3" w14:textId="77777777" w:rsidR="001C56D0" w:rsidRDefault="001C56D0" w:rsidP="001C56D0">
      <w:pPr>
        <w:pStyle w:val="PL"/>
        <w:rPr>
          <w:ins w:id="2702" w:author="作者"/>
        </w:rPr>
      </w:pPr>
    </w:p>
    <w:p w14:paraId="6B27BC01" w14:textId="77777777" w:rsidR="001C56D0" w:rsidRDefault="001C56D0" w:rsidP="001C56D0">
      <w:pPr>
        <w:pStyle w:val="PL"/>
        <w:rPr>
          <w:ins w:id="2703" w:author="作者"/>
        </w:rPr>
      </w:pPr>
    </w:p>
    <w:p w14:paraId="6E6471AA" w14:textId="77777777" w:rsidR="001C56D0" w:rsidRDefault="001C56D0" w:rsidP="001C56D0">
      <w:pPr>
        <w:pStyle w:val="PL"/>
      </w:pPr>
    </w:p>
    <w:p w14:paraId="1E6977FA" w14:textId="77777777" w:rsidR="001C56D0" w:rsidRDefault="001C56D0" w:rsidP="001C56D0">
      <w:pPr>
        <w:pStyle w:val="PL"/>
      </w:pPr>
      <w:r>
        <w:t>END</w:t>
      </w:r>
      <w:bookmarkEnd w:id="2517"/>
    </w:p>
    <w:p w14:paraId="4F2C76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7DD47C2" w14:textId="77777777" w:rsidR="001C56D0" w:rsidRDefault="001C56D0" w:rsidP="001C56D0">
      <w:pPr>
        <w:pStyle w:val="PL"/>
      </w:pPr>
    </w:p>
    <w:p w14:paraId="7F16CFBD" w14:textId="77777777" w:rsidR="001C56D0" w:rsidRDefault="001C56D0" w:rsidP="001C56D0">
      <w:pPr>
        <w:pStyle w:val="3"/>
      </w:pPr>
      <w:bookmarkStart w:id="2704" w:name="_CR9_4_5"/>
      <w:bookmarkStart w:id="2705" w:name="_Toc20956003"/>
      <w:bookmarkStart w:id="2706" w:name="_Toc29893129"/>
      <w:bookmarkStart w:id="2707" w:name="_Toc36557066"/>
      <w:bookmarkStart w:id="2708" w:name="_Toc45832586"/>
      <w:bookmarkStart w:id="2709" w:name="_Toc51763908"/>
      <w:bookmarkStart w:id="2710" w:name="_Toc64449080"/>
      <w:bookmarkStart w:id="2711" w:name="_Toc66289739"/>
      <w:bookmarkStart w:id="2712" w:name="_Toc74154852"/>
      <w:bookmarkStart w:id="2713" w:name="_Toc81383596"/>
      <w:bookmarkStart w:id="2714" w:name="_Toc88658230"/>
      <w:bookmarkStart w:id="2715" w:name="_Toc97911142"/>
      <w:bookmarkStart w:id="2716" w:name="_Toc99038966"/>
      <w:bookmarkStart w:id="2717" w:name="_Toc99731229"/>
      <w:bookmarkStart w:id="2718" w:name="_Toc105511364"/>
      <w:bookmarkStart w:id="2719" w:name="_Toc105927896"/>
      <w:bookmarkStart w:id="2720" w:name="_Toc106110436"/>
      <w:bookmarkStart w:id="2721" w:name="_Toc113835878"/>
      <w:bookmarkStart w:id="2722" w:name="_Toc120124734"/>
      <w:bookmarkStart w:id="2723" w:name="_Toc200531000"/>
      <w:bookmarkEnd w:id="2704"/>
      <w:r>
        <w:t>9.4.5</w:t>
      </w:r>
      <w:r>
        <w:tab/>
        <w:t>Information Element Definitions</w:t>
      </w:r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</w:p>
    <w:p w14:paraId="292C86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2724" w:name="_Hlk120261234"/>
    </w:p>
    <w:p w14:paraId="2C1E00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61084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2A68B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1A3782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858B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4506E0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9A75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F1AP-IEs {</w:t>
      </w:r>
    </w:p>
    <w:p w14:paraId="2C9BE4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73AA68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f1ap-IEs (2) }</w:t>
      </w:r>
    </w:p>
    <w:p w14:paraId="6B7177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B143E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52BF289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8449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BEGIN</w:t>
      </w:r>
    </w:p>
    <w:p w14:paraId="1003780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92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>IMPORTS</w:t>
      </w:r>
    </w:p>
    <w:p w14:paraId="2CB0E3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id-gNB-CUSystemInformation,</w:t>
      </w:r>
    </w:p>
    <w:p w14:paraId="192177D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id-HandoverPreparationInformation,</w:t>
      </w:r>
    </w:p>
    <w:p w14:paraId="34001B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id-TAISliceSupportList,</w:t>
      </w:r>
    </w:p>
    <w:p w14:paraId="031B6DD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id-RANAC,</w:t>
      </w:r>
    </w:p>
    <w:p w14:paraId="4E508A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>
        <w:rPr>
          <w:snapToGrid w:val="0"/>
        </w:rPr>
        <w:t>BearerTypeChange,</w:t>
      </w:r>
    </w:p>
    <w:p w14:paraId="02CEAA2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id-Coverage-Modification-Cause,</w:t>
      </w:r>
    </w:p>
    <w:p w14:paraId="4D61F5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id-Cell-Direction,</w:t>
      </w:r>
    </w:p>
    <w:p w14:paraId="420F5C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id-Cell-Type,</w:t>
      </w:r>
    </w:p>
    <w:p w14:paraId="626E283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id-CellGroupConfig,</w:t>
      </w:r>
    </w:p>
    <w:p w14:paraId="370A11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id-AvailablePLMNList,</w:t>
      </w:r>
    </w:p>
    <w:p w14:paraId="1845092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id-PDUSessionID,</w:t>
      </w:r>
    </w:p>
    <w:p w14:paraId="2B7D51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id-ULPDUSessionAggregateMaximumBitRate, </w:t>
      </w:r>
    </w:p>
    <w:p w14:paraId="01A1BD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id-DC-Based-Duplication-Configured,</w:t>
      </w:r>
    </w:p>
    <w:p w14:paraId="34F6FBC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id-DC-Based-Duplication-Activation,</w:t>
      </w:r>
    </w:p>
    <w:p w14:paraId="0226D2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id-Duplication-Activation,</w:t>
      </w:r>
    </w:p>
    <w:p w14:paraId="2670B9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PDCPSNLength,</w:t>
      </w:r>
    </w:p>
    <w:p w14:paraId="4D7A01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id-ULPDCPSNLength,</w:t>
      </w:r>
    </w:p>
    <w:p w14:paraId="5C9316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id-RLC-Status,</w:t>
      </w:r>
    </w:p>
    <w:p w14:paraId="11D7E5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id-MeasurementTimingConfiguration,</w:t>
      </w:r>
    </w:p>
    <w:p w14:paraId="228740E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id-DRB-Information,</w:t>
      </w:r>
    </w:p>
    <w:p w14:paraId="39D1E4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id-QoSFlowMappingIndication,</w:t>
      </w:r>
    </w:p>
    <w:p w14:paraId="443771F1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id-ServingCellMO,</w:t>
      </w:r>
    </w:p>
    <w:p w14:paraId="1E1AF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id-RLCMode,</w:t>
      </w:r>
    </w:p>
    <w:p w14:paraId="0CB26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id-ExtendedServedPLMNs-List,</w:t>
      </w:r>
    </w:p>
    <w:p w14:paraId="33D0A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id-ExtendedAvailablePLMN-List,</w:t>
      </w:r>
    </w:p>
    <w:p w14:paraId="65CB92C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ab/>
        <w:t>id-DRX-LongCycleStartOffset,</w:t>
      </w:r>
    </w:p>
    <w:p w14:paraId="4DC9B6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id-SelectedBandCombinationIndex,</w:t>
      </w:r>
    </w:p>
    <w:p w14:paraId="4E6761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id-SelectedFeatureSetEntryIndex,</w:t>
      </w:r>
    </w:p>
    <w:p w14:paraId="6F10EAB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id-Ph-InfoSCG,</w:t>
      </w:r>
    </w:p>
    <w:p w14:paraId="770A163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  <w:snapToGrid w:val="0"/>
        </w:rPr>
        <w:tab/>
      </w:r>
      <w:r>
        <w:rPr>
          <w:noProof w:val="0"/>
        </w:rPr>
        <w:t>id-latest-RRC-Version-Enhanced,</w:t>
      </w:r>
    </w:p>
    <w:p w14:paraId="590360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id-RequestedBandCombinationIndex,</w:t>
      </w:r>
    </w:p>
    <w:p w14:paraId="718C6A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id-RequestedFeatureSetEntryIndex,</w:t>
      </w:r>
    </w:p>
    <w:p w14:paraId="32E7EC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id-DRX-Config,</w:t>
      </w:r>
    </w:p>
    <w:p w14:paraId="065BEBE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id-UEAssistanceInformation,</w:t>
      </w:r>
    </w:p>
    <w:p w14:paraId="0F753B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id-PDCCH-BlindDetectionSCG,</w:t>
      </w:r>
    </w:p>
    <w:p w14:paraId="1F6A4EC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id-Requested-PDCCH-BlindDetectionSCG,</w:t>
      </w:r>
    </w:p>
    <w:p w14:paraId="4C5C464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>id-BPLMN-ID-Info-List,</w:t>
      </w:r>
    </w:p>
    <w:p w14:paraId="0B01483F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  <w:snapToGrid w:val="0"/>
        </w:rPr>
        <w:tab/>
      </w:r>
      <w:r>
        <w:rPr>
          <w:noProof w:val="0"/>
        </w:rPr>
        <w:t>id-NotificationInformation,</w:t>
      </w:r>
    </w:p>
    <w:p w14:paraId="4B3D57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id-TNLAssociationTransportLayerAddressgNBDU,</w:t>
      </w:r>
    </w:p>
    <w:p w14:paraId="0B5969E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id-portNumber,</w:t>
      </w:r>
    </w:p>
    <w:p w14:paraId="0041A0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id-AdditionalSIBMessageList,</w:t>
      </w:r>
    </w:p>
    <w:p w14:paraId="70B2B0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id-IgnorePRACHConfiguration,</w:t>
      </w:r>
    </w:p>
    <w:p w14:paraId="12181A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id-CG-Config,</w:t>
      </w:r>
    </w:p>
    <w:p w14:paraId="41B778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id-Ph-InfoMCG,</w:t>
      </w:r>
    </w:p>
    <w:p w14:paraId="36914B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id-AggressorgNBSetID,</w:t>
      </w:r>
    </w:p>
    <w:p w14:paraId="7F168E6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  <w:snapToGrid w:val="0"/>
        </w:rPr>
        <w:t>id-VictimgNBSetID</w:t>
      </w:r>
      <w:r>
        <w:rPr>
          <w:rFonts w:cs="Arial"/>
          <w:szCs w:val="18"/>
          <w:lang w:eastAsia="ja-JP"/>
        </w:rPr>
        <w:t>,</w:t>
      </w:r>
    </w:p>
    <w:p w14:paraId="1F62F55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id-MeasGapSharingConfig,</w:t>
      </w:r>
    </w:p>
    <w:p w14:paraId="3269F8D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id-systemInformationAreaID,</w:t>
      </w:r>
    </w:p>
    <w:p w14:paraId="267D51B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  <w:t>id-areaScope</w:t>
      </w:r>
      <w:r>
        <w:rPr>
          <w:noProof w:val="0"/>
          <w:snapToGrid w:val="0"/>
        </w:rPr>
        <w:t>,</w:t>
      </w:r>
    </w:p>
    <w:p w14:paraId="30B39C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id-IntendedTDD-DL-ULConfig,</w:t>
      </w:r>
    </w:p>
    <w:p w14:paraId="7579C45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id-QosMonitoringRequest,</w:t>
      </w:r>
    </w:p>
    <w:p w14:paraId="5B6DAD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id-BHInfo,</w:t>
      </w:r>
    </w:p>
    <w:p w14:paraId="19AB78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id-IAB-Info-IAB-DU,</w:t>
      </w:r>
    </w:p>
    <w:p w14:paraId="6244F1A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id-IAB-Info-IAB-donor-CU,</w:t>
      </w:r>
    </w:p>
    <w:p w14:paraId="09F6CC6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id-IAB-Barred,</w:t>
      </w:r>
    </w:p>
    <w:p w14:paraId="5C0CBBF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id-SIB12-message,</w:t>
      </w:r>
    </w:p>
    <w:p w14:paraId="6F9331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id-SIB13-message,</w:t>
      </w:r>
    </w:p>
    <w:p w14:paraId="7CCC5B3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id-SIB14-message,</w:t>
      </w:r>
    </w:p>
    <w:p w14:paraId="46D340A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id-UEAssistanceInformationEUTRA,</w:t>
      </w:r>
    </w:p>
    <w:p w14:paraId="3163A55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id-SL-PHY-MAC-RLC-Config,</w:t>
      </w:r>
    </w:p>
    <w:p w14:paraId="56CA41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id-SL-ConfigDedicatedEUTRA-Info,</w:t>
      </w:r>
    </w:p>
    <w:p w14:paraId="284008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id-AlternativeQoSParaSetList,</w:t>
      </w:r>
    </w:p>
    <w:p w14:paraId="3B9A60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id-CurrentQoSParaSetIndex,</w:t>
      </w:r>
    </w:p>
    <w:p w14:paraId="2C8014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id-CarrierList,</w:t>
      </w:r>
    </w:p>
    <w:p w14:paraId="4893DB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id-ULCarrierList,</w:t>
      </w:r>
    </w:p>
    <w:p w14:paraId="6B4BD70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id-FrequencyShift7p5khz,</w:t>
      </w:r>
    </w:p>
    <w:p w14:paraId="5784787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id-SSB-PositionsInBurst,</w:t>
      </w:r>
    </w:p>
    <w:p w14:paraId="100F2A8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id-NRPRACHConfig, </w:t>
      </w:r>
    </w:p>
    <w:p w14:paraId="30E046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id-TDD-UL-DLConfigCommonNR,</w:t>
      </w:r>
    </w:p>
    <w:p w14:paraId="2700701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id-CNPacketDelayBudgetDownlink,</w:t>
      </w:r>
    </w:p>
    <w:p w14:paraId="56D7D6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id-CNPacketDelayBudgetUplink,</w:t>
      </w:r>
    </w:p>
    <w:p w14:paraId="314EB6A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id-ExtendedPacketDelayBudget,</w:t>
      </w:r>
    </w:p>
    <w:p w14:paraId="33C270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id-TSCTrafficCharacteristics,</w:t>
      </w:r>
    </w:p>
    <w:p w14:paraId="45676DE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id-AdditionalPDCPDuplicationTNL-List,</w:t>
      </w:r>
    </w:p>
    <w:p w14:paraId="2BF152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id-RLCDuplicationInformation,</w:t>
      </w:r>
    </w:p>
    <w:p w14:paraId="63F3E8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lastRenderedPageBreak/>
        <w:tab/>
        <w:t>id-AdditionalDuplicationIndication,</w:t>
      </w:r>
    </w:p>
    <w:p w14:paraId="1F3CAB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id-mdtConfiguration,</w:t>
      </w:r>
    </w:p>
    <w:p w14:paraId="759815D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id-TraceCollectionEntityURI,</w:t>
      </w:r>
    </w:p>
    <w:p w14:paraId="668BAE2D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17A5EDF6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id-NPNSupportInfo,</w:t>
      </w:r>
    </w:p>
    <w:p w14:paraId="53A6A246" w14:textId="77777777" w:rsidR="001C56D0" w:rsidRDefault="001C56D0" w:rsidP="001C56D0">
      <w:pPr>
        <w:pStyle w:val="PL"/>
      </w:pPr>
      <w:r>
        <w:tab/>
        <w:t>id-NPNBroadcastInformation,</w:t>
      </w:r>
    </w:p>
    <w:p w14:paraId="3AAC42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id-AvailableSNPN-ID-List,</w:t>
      </w:r>
    </w:p>
    <w:p w14:paraId="7D7498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id-SIB10-message,</w:t>
      </w:r>
    </w:p>
    <w:p w14:paraId="7D0BA8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id-RequestedP-MaxFR2,</w:t>
      </w:r>
    </w:p>
    <w:p w14:paraId="4345E7D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id-DLCarrierList,</w:t>
      </w:r>
    </w:p>
    <w:p w14:paraId="6BDC4C5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id-ExtendedTAISliceSupportList,</w:t>
      </w:r>
    </w:p>
    <w:p w14:paraId="7D6A987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宋体"/>
          <w:snapToGrid w:val="0"/>
        </w:rPr>
        <w:tab/>
      </w:r>
      <w:r>
        <w:rPr>
          <w:lang w:val="sv-SE"/>
        </w:rPr>
        <w:t>id-E-CID-MeasurementQuantities-Item,</w:t>
      </w:r>
    </w:p>
    <w:p w14:paraId="7D69452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id-ConfiguredTACIndication,</w:t>
      </w:r>
    </w:p>
    <w:p w14:paraId="4A8E131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</w:r>
      <w:r>
        <w:rPr>
          <w:rFonts w:eastAsia="宋体"/>
          <w:snapToGrid w:val="0"/>
        </w:rPr>
        <w:t>id-NRCGI,</w:t>
      </w:r>
    </w:p>
    <w:p w14:paraId="477EA521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id-SFN-Offset,</w:t>
      </w:r>
    </w:p>
    <w:p w14:paraId="6091CC0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</w:r>
      <w:r>
        <w:rPr>
          <w:noProof w:val="0"/>
          <w:snapToGrid w:val="0"/>
        </w:rPr>
        <w:t>id-TransmissionStopIndicator,</w:t>
      </w:r>
    </w:p>
    <w:p w14:paraId="544D686F" w14:textId="77777777" w:rsidR="001C56D0" w:rsidRDefault="001C56D0" w:rsidP="001C56D0">
      <w:pPr>
        <w:pStyle w:val="PL"/>
        <w:rPr>
          <w:lang w:val="sv-SE" w:eastAsia="zh-CN"/>
        </w:rPr>
      </w:pPr>
      <w:r>
        <w:rPr>
          <w:lang w:val="sv-SE"/>
        </w:rPr>
        <w:tab/>
      </w:r>
      <w:r>
        <w:rPr>
          <w:rFonts w:eastAsia="宋体"/>
          <w:snapToGrid w:val="0"/>
        </w:rPr>
        <w:t>id-SrsFrequency</w:t>
      </w:r>
      <w:r>
        <w:rPr>
          <w:rFonts w:eastAsia="宋体"/>
          <w:snapToGrid w:val="0"/>
          <w:lang w:eastAsia="zh-CN"/>
        </w:rPr>
        <w:t>,</w:t>
      </w:r>
    </w:p>
    <w:p w14:paraId="38AC4B2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</w:r>
      <w:r>
        <w:rPr>
          <w:rFonts w:eastAsia="宋体"/>
        </w:rPr>
        <w:t>id-E</w:t>
      </w:r>
      <w:r>
        <w:rPr>
          <w:snapToGrid w:val="0"/>
        </w:rPr>
        <w:t>stimatedArrivalProbability,</w:t>
      </w:r>
    </w:p>
    <w:p w14:paraId="44CB24E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eastAsia="zh-CN"/>
        </w:rPr>
        <w:tab/>
        <w:t>id-Supported-MBS-FSA-ID-List</w:t>
      </w:r>
      <w:r>
        <w:rPr>
          <w:lang w:eastAsia="zh-CN"/>
        </w:rPr>
        <w:t>,</w:t>
      </w:r>
    </w:p>
    <w:p w14:paraId="40538BAF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id-TRPType,</w:t>
      </w:r>
    </w:p>
    <w:p w14:paraId="602283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id-SRSSpatialRelationPerSRSResource,</w:t>
      </w:r>
    </w:p>
    <w:p w14:paraId="2713184E" w14:textId="77777777" w:rsidR="001C56D0" w:rsidRDefault="001C56D0" w:rsidP="001C56D0">
      <w:pPr>
        <w:pStyle w:val="PL"/>
        <w:rPr>
          <w:rFonts w:eastAsia="MS Gothic"/>
          <w:lang w:val="sv-SE"/>
        </w:rPr>
      </w:pPr>
      <w:r>
        <w:rPr>
          <w:noProof w:val="0"/>
        </w:rPr>
        <w:tab/>
        <w:t>id-MBS-Broadcast-NeighbourCellList,</w:t>
      </w:r>
    </w:p>
    <w:p w14:paraId="22983630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id-PDCPTerminatingNodeDLTNLAddrInfo,</w:t>
      </w:r>
    </w:p>
    <w:p w14:paraId="44639EB6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  <w:t>id-ENBDLTNLAddress,</w:t>
      </w:r>
    </w:p>
    <w:p w14:paraId="3CCC8C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t>PRS-Resource-ID,</w:t>
      </w:r>
    </w:p>
    <w:p w14:paraId="0E3E8E0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10DBD566" w14:textId="77777777" w:rsidR="001C56D0" w:rsidRDefault="001C56D0" w:rsidP="001C56D0">
      <w:pPr>
        <w:pStyle w:val="PL"/>
      </w:pPr>
      <w:r>
        <w:tab/>
        <w:t>id-</w:t>
      </w:r>
      <w:r>
        <w:rPr>
          <w:rFonts w:eastAsia="宋体"/>
        </w:rPr>
        <w:t>SliceRadioResourceStatus,</w:t>
      </w:r>
    </w:p>
    <w:p w14:paraId="5C9673A2" w14:textId="77777777" w:rsidR="001C56D0" w:rsidRDefault="001C56D0" w:rsidP="001C56D0">
      <w:pPr>
        <w:pStyle w:val="PL"/>
        <w:rPr>
          <w:rFonts w:eastAsia="宋体"/>
        </w:rPr>
      </w:pPr>
      <w:r>
        <w:tab/>
        <w:t>id-</w:t>
      </w:r>
      <w:r>
        <w:rPr>
          <w:rFonts w:eastAsia="宋体"/>
        </w:rPr>
        <w:t>CompositeAvailableCapacity-SUL,</w:t>
      </w:r>
    </w:p>
    <w:p w14:paraId="12DEF5E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t>id-NR-U,</w:t>
      </w:r>
    </w:p>
    <w:p w14:paraId="0E8D6A6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cs="Arial"/>
          <w:noProof w:val="0"/>
          <w:szCs w:val="18"/>
          <w:lang w:eastAsia="ja-JP"/>
        </w:rPr>
        <w:tab/>
        <w:t>id-NR-U-Channel-List,</w:t>
      </w:r>
    </w:p>
    <w:p w14:paraId="6237BB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id-MIMOPRBusageInformation,</w:t>
      </w:r>
    </w:p>
    <w:p w14:paraId="0F109096" w14:textId="77777777" w:rsidR="001C56D0" w:rsidRDefault="001C56D0" w:rsidP="001C56D0">
      <w:pPr>
        <w:pStyle w:val="PL"/>
      </w:pPr>
      <w:r>
        <w:tab/>
        <w:t>id-IngressNonF1terminatingTopologyIndicator,</w:t>
      </w:r>
    </w:p>
    <w:p w14:paraId="09878551" w14:textId="77777777" w:rsidR="001C56D0" w:rsidRDefault="001C56D0" w:rsidP="001C56D0">
      <w:pPr>
        <w:pStyle w:val="PL"/>
      </w:pPr>
      <w:r>
        <w:tab/>
        <w:t>id-NonF1terminatingTopologyIndicator,</w:t>
      </w:r>
    </w:p>
    <w:p w14:paraId="2F121818" w14:textId="77777777" w:rsidR="001C56D0" w:rsidRDefault="001C56D0" w:rsidP="001C56D0">
      <w:pPr>
        <w:pStyle w:val="PL"/>
      </w:pPr>
      <w:r>
        <w:tab/>
        <w:t>id-EgressNonF1terminatingTopologyIndicator,</w:t>
      </w:r>
    </w:p>
    <w:p w14:paraId="643315E0" w14:textId="77777777" w:rsidR="001C56D0" w:rsidRDefault="001C56D0" w:rsidP="001C56D0">
      <w:pPr>
        <w:pStyle w:val="PL"/>
      </w:pPr>
      <w:r>
        <w:tab/>
        <w:t>id-rBSetConfiguration,</w:t>
      </w:r>
    </w:p>
    <w:p w14:paraId="16DB2551" w14:textId="77777777" w:rsidR="001C56D0" w:rsidRDefault="001C56D0" w:rsidP="001C56D0">
      <w:pPr>
        <w:pStyle w:val="PL"/>
      </w:pPr>
      <w:r>
        <w:tab/>
        <w:t>id-frequency-Domain-HSNA-Configuration-List,</w:t>
      </w:r>
    </w:p>
    <w:p w14:paraId="70336053" w14:textId="77777777" w:rsidR="001C56D0" w:rsidRDefault="001C56D0" w:rsidP="001C56D0">
      <w:pPr>
        <w:pStyle w:val="PL"/>
      </w:pPr>
      <w:r>
        <w:tab/>
        <w:t>id-child-IAB-Nodes-NA-Resource-List,</w:t>
      </w:r>
    </w:p>
    <w:p w14:paraId="7E03506D" w14:textId="77777777" w:rsidR="001C56D0" w:rsidRDefault="001C56D0" w:rsidP="001C56D0">
      <w:pPr>
        <w:pStyle w:val="PL"/>
      </w:pPr>
      <w:r>
        <w:tab/>
        <w:t>id-Parent-IAB-Nodes-NA-Resource-Configuration-List,</w:t>
      </w:r>
    </w:p>
    <w:p w14:paraId="60316499" w14:textId="77777777" w:rsidR="001C56D0" w:rsidRDefault="001C56D0" w:rsidP="001C56D0">
      <w:pPr>
        <w:pStyle w:val="PL"/>
      </w:pPr>
      <w:r>
        <w:tab/>
        <w:t>id-uL-FreqInfo,</w:t>
      </w:r>
    </w:p>
    <w:p w14:paraId="61ED3D49" w14:textId="77777777" w:rsidR="001C56D0" w:rsidRDefault="001C56D0" w:rsidP="001C56D0">
      <w:pPr>
        <w:pStyle w:val="PL"/>
      </w:pPr>
      <w:r>
        <w:tab/>
        <w:t>id-uL-Transmission-Bandwidth,</w:t>
      </w:r>
    </w:p>
    <w:p w14:paraId="65551573" w14:textId="77777777" w:rsidR="001C56D0" w:rsidRDefault="001C56D0" w:rsidP="001C56D0">
      <w:pPr>
        <w:pStyle w:val="PL"/>
      </w:pPr>
      <w:r>
        <w:tab/>
        <w:t>id-dL-FreqInfo,</w:t>
      </w:r>
    </w:p>
    <w:p w14:paraId="0C24C741" w14:textId="77777777" w:rsidR="001C56D0" w:rsidRDefault="001C56D0" w:rsidP="001C56D0">
      <w:pPr>
        <w:pStyle w:val="PL"/>
      </w:pPr>
      <w:r>
        <w:tab/>
        <w:t>id-dL-Transmission-Bandwidth,</w:t>
      </w:r>
    </w:p>
    <w:p w14:paraId="79FCC05B" w14:textId="77777777" w:rsidR="001C56D0" w:rsidRDefault="001C56D0" w:rsidP="001C56D0">
      <w:pPr>
        <w:pStyle w:val="PL"/>
      </w:pPr>
      <w:r>
        <w:tab/>
        <w:t>id-uL-NR-Carrier-List,</w:t>
      </w:r>
    </w:p>
    <w:p w14:paraId="706C68A7" w14:textId="77777777" w:rsidR="001C56D0" w:rsidRDefault="001C56D0" w:rsidP="001C56D0">
      <w:pPr>
        <w:pStyle w:val="PL"/>
      </w:pPr>
      <w:r>
        <w:tab/>
        <w:t>id-dL-NR-Carrier-List,</w:t>
      </w:r>
    </w:p>
    <w:p w14:paraId="09F7C9C7" w14:textId="77777777" w:rsidR="001C56D0" w:rsidRDefault="001C56D0" w:rsidP="001C56D0">
      <w:pPr>
        <w:pStyle w:val="PL"/>
      </w:pPr>
      <w:r>
        <w:tab/>
        <w:t>id-nRFreqInfo,</w:t>
      </w:r>
    </w:p>
    <w:p w14:paraId="02049B8F" w14:textId="77777777" w:rsidR="001C56D0" w:rsidRDefault="001C56D0" w:rsidP="001C56D0">
      <w:pPr>
        <w:pStyle w:val="PL"/>
      </w:pPr>
      <w:r>
        <w:tab/>
        <w:t>id-transmission-Bandwidth,</w:t>
      </w:r>
    </w:p>
    <w:p w14:paraId="05D05C46" w14:textId="77777777" w:rsidR="001C56D0" w:rsidRDefault="001C56D0" w:rsidP="001C56D0">
      <w:pPr>
        <w:pStyle w:val="PL"/>
      </w:pPr>
      <w:r>
        <w:tab/>
        <w:t>id-nR-Carrier-List,</w:t>
      </w:r>
    </w:p>
    <w:p w14:paraId="25709A10" w14:textId="77777777" w:rsidR="001C56D0" w:rsidRDefault="001C56D0" w:rsidP="001C56D0">
      <w:pPr>
        <w:pStyle w:val="PL"/>
      </w:pPr>
      <w:r>
        <w:tab/>
        <w:t>id-permutation,</w:t>
      </w:r>
    </w:p>
    <w:p w14:paraId="6BD31D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>
        <w:rPr>
          <w:lang w:val="sv-SE"/>
        </w:rPr>
        <w:t>,</w:t>
      </w:r>
    </w:p>
    <w:p w14:paraId="1D2D6B83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72822FB8" w14:textId="77777777" w:rsidR="001C56D0" w:rsidRDefault="001C56D0" w:rsidP="001C56D0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076D895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id-SurvivalTime,</w:t>
      </w:r>
    </w:p>
    <w:p w14:paraId="103AFD9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id-PDCMeasurementQuantities-Item,</w:t>
      </w:r>
    </w:p>
    <w:p w14:paraId="421E5C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id-OnDemandPRS,</w:t>
      </w:r>
    </w:p>
    <w:p w14:paraId="21C2DC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id-AoA-SearchWindow,</w:t>
      </w:r>
    </w:p>
    <w:p w14:paraId="4B857C2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  <w:t>id-ZoAInformation,</w:t>
      </w:r>
      <w:r>
        <w:t xml:space="preserve"> </w:t>
      </w:r>
    </w:p>
    <w:p w14:paraId="5AF964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id-ARPLocationInfo,</w:t>
      </w:r>
    </w:p>
    <w:p w14:paraId="2CA284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id-ARP-ID,</w:t>
      </w:r>
    </w:p>
    <w:p w14:paraId="71B8CAD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id-MultipleULAoA,</w:t>
      </w:r>
    </w:p>
    <w:p w14:paraId="594A856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id-UL-SRS-RSRPP,</w:t>
      </w:r>
    </w:p>
    <w:p w14:paraId="1AEC9E7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id-SRSResourcetype,</w:t>
      </w:r>
    </w:p>
    <w:p w14:paraId="0287A069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id-ExtendedAdditionalPathList,</w:t>
      </w:r>
    </w:p>
    <w:p w14:paraId="28218E93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宋体"/>
          <w:snapToGrid w:val="0"/>
        </w:rPr>
        <w:tab/>
        <w:t>id-LoS-NLoSInformation</w:t>
      </w:r>
      <w:r>
        <w:rPr>
          <w:rFonts w:eastAsia="Calibri"/>
          <w:lang w:eastAsia="ja-JP"/>
        </w:rPr>
        <w:t>,</w:t>
      </w:r>
    </w:p>
    <w:p w14:paraId="2A675A40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id-NumberOfTRPRxTEG,</w:t>
      </w:r>
    </w:p>
    <w:p w14:paraId="59FE003F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id-NumberOfTRPRxTxTEG,</w:t>
      </w:r>
    </w:p>
    <w:p w14:paraId="005C572B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id-TRPTxTEGAssociation,</w:t>
      </w:r>
    </w:p>
    <w:p w14:paraId="7188BDC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id-TRPTEGInformation,</w:t>
      </w:r>
    </w:p>
    <w:p w14:paraId="25E534C4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</w:r>
      <w:bookmarkStart w:id="2725" w:name="_Hlk120261944"/>
      <w:r>
        <w:rPr>
          <w:rFonts w:eastAsia="Calibri"/>
          <w:lang w:eastAsia="ja-JP"/>
        </w:rPr>
        <w:t>id-TRPRx-TEGInformation</w:t>
      </w:r>
      <w:bookmarkEnd w:id="2725"/>
      <w:r>
        <w:rPr>
          <w:rFonts w:eastAsia="Calibri"/>
          <w:lang w:eastAsia="ja-JP"/>
        </w:rPr>
        <w:t>,</w:t>
      </w:r>
    </w:p>
    <w:p w14:paraId="6526115A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id-TRPBeamAntennaInformation,</w:t>
      </w:r>
    </w:p>
    <w:p w14:paraId="007494D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Malgun Gothic"/>
          <w:lang w:eastAsia="zh-CN"/>
        </w:rPr>
        <w:tab/>
        <w:t>id-Redcap-Bcast-Information,</w:t>
      </w:r>
    </w:p>
    <w:p w14:paraId="137EF292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id-NR-TADV,</w:t>
      </w:r>
    </w:p>
    <w:p w14:paraId="082C853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rPr>
          <w:rFonts w:eastAsia="宋体"/>
          <w:snapToGrid w:val="0"/>
        </w:rPr>
        <w:t>SDT-MAC-PHY-CG-Config</w:t>
      </w:r>
      <w:r>
        <w:rPr>
          <w:snapToGrid w:val="0"/>
        </w:rPr>
        <w:t>,</w:t>
      </w:r>
    </w:p>
    <w:p w14:paraId="2EFE3F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6ADB62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7D6F3470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snapToGrid w:val="0"/>
        </w:rPr>
        <w:tab/>
        <w:t>id-SDTRLCBearerConfiguration,</w:t>
      </w:r>
    </w:p>
    <w:p w14:paraId="2E3BAB8B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tab/>
        <w:t>id-SRBMappingInfo,</w:t>
      </w:r>
    </w:p>
    <w:p w14:paraId="4230BAE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id-DRBMappingInfo,</w:t>
      </w:r>
    </w:p>
    <w:p w14:paraId="627F0DBA" w14:textId="77777777" w:rsidR="001C56D0" w:rsidRDefault="001C56D0" w:rsidP="001C56D0">
      <w:pPr>
        <w:pStyle w:val="PL"/>
      </w:pPr>
      <w:r>
        <w:rPr>
          <w:lang w:val="sv-SE" w:eastAsia="zh-CN"/>
        </w:rPr>
        <w:tab/>
      </w:r>
      <w:r>
        <w:t>id-LastUsedCellIndication,</w:t>
      </w:r>
    </w:p>
    <w:p w14:paraId="3F3E824B" w14:textId="77777777" w:rsidR="001C56D0" w:rsidRDefault="001C56D0" w:rsidP="001C56D0">
      <w:pPr>
        <w:pStyle w:val="PL"/>
      </w:pPr>
      <w:r>
        <w:lastRenderedPageBreak/>
        <w:tab/>
        <w:t>id-Recommended-SSBs-List,</w:t>
      </w:r>
    </w:p>
    <w:p w14:paraId="5C195C66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id-SSBs-withinTheCell-tobe-Activated-List</w:t>
      </w:r>
      <w:r>
        <w:t>,</w:t>
      </w:r>
    </w:p>
    <w:p w14:paraId="53FA9723" w14:textId="77777777" w:rsidR="001C56D0" w:rsidRDefault="001C56D0" w:rsidP="001C56D0">
      <w:pPr>
        <w:pStyle w:val="PL"/>
        <w:rPr>
          <w:lang w:val="sv-SE" w:eastAsia="zh-CN"/>
        </w:rPr>
      </w:pPr>
      <w:r>
        <w:tab/>
        <w:t>id-SIB17-message,</w:t>
      </w:r>
    </w:p>
    <w:p w14:paraId="4F84EAA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</w:r>
      <w:r>
        <w:rPr>
          <w:rFonts w:eastAsia="宋体"/>
          <w:snapToGrid w:val="0"/>
        </w:rPr>
        <w:t>id-MUSIM-GapConfig,</w:t>
      </w:r>
    </w:p>
    <w:p w14:paraId="392A4FA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id-SIB20-message,</w:t>
      </w:r>
    </w:p>
    <w:p w14:paraId="273E6461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>
        <w:rPr>
          <w:rFonts w:eastAsia="Calibri"/>
          <w:lang w:eastAsia="ja-JP"/>
        </w:rPr>
        <w:t>id-pathPower,</w:t>
      </w:r>
    </w:p>
    <w:p w14:paraId="1F9DA53F" w14:textId="77777777" w:rsidR="001C56D0" w:rsidRDefault="001C56D0" w:rsidP="001C56D0">
      <w:pPr>
        <w:pStyle w:val="PL"/>
        <w:rPr>
          <w:rFonts w:eastAsia="Times New Roman"/>
          <w:lang w:val="sv-SE" w:eastAsia="ko-KR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7DD92AB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0F489D9A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6FD2DECE" w14:textId="77777777" w:rsidR="001C56D0" w:rsidRDefault="001C56D0" w:rsidP="001C56D0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07BA7814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id-TAINSAGSupportList,</w:t>
      </w:r>
    </w:p>
    <w:p w14:paraId="179D58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id-SL-RLC-ChannelToAddModList,</w:t>
      </w:r>
    </w:p>
    <w:p w14:paraId="0A6594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id-SIB15-message,</w:t>
      </w:r>
    </w:p>
    <w:p w14:paraId="75FA45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t>id-InterFrequencyConfig-NoGap,</w:t>
      </w:r>
    </w:p>
    <w:p w14:paraId="1D4907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MBSInterestIndication,</w:t>
      </w:r>
    </w:p>
    <w:p w14:paraId="15AEEF3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id-L571Info,</w:t>
      </w:r>
    </w:p>
    <w:p w14:paraId="731AD1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id-L1151Info,</w:t>
      </w:r>
    </w:p>
    <w:p w14:paraId="66DCD1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id-SCS-480,</w:t>
      </w:r>
    </w:p>
    <w:p w14:paraId="406AE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id-SCS-960,</w:t>
      </w:r>
    </w:p>
    <w:p w14:paraId="6150B7C7" w14:textId="77777777" w:rsidR="001C56D0" w:rsidRDefault="001C56D0" w:rsidP="001C56D0">
      <w:pPr>
        <w:pStyle w:val="PL"/>
        <w:rPr>
          <w:rFonts w:eastAsia="宋体"/>
          <w:snapToGrid w:val="0"/>
          <w:lang w:val="sv-SE" w:eastAsia="sv-SE"/>
        </w:rPr>
      </w:pPr>
      <w:r>
        <w:rPr>
          <w:rFonts w:eastAsia="宋体"/>
          <w:snapToGrid w:val="0"/>
          <w:lang w:val="sv-SE" w:eastAsia="sv-SE"/>
        </w:rPr>
        <w:tab/>
        <w:t>id-SRSPortIndex,</w:t>
      </w:r>
    </w:p>
    <w:p w14:paraId="70A736B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ab/>
        <w:t>id-PEISubgroupingSupportIndication,</w:t>
      </w:r>
    </w:p>
    <w:p w14:paraId="59EAFA1F" w14:textId="77777777" w:rsidR="001C56D0" w:rsidRDefault="001C56D0" w:rsidP="001C56D0">
      <w:pPr>
        <w:pStyle w:val="PL"/>
      </w:pPr>
      <w:r>
        <w:tab/>
        <w:t>id-NeedForGapsInfoNR,</w:t>
      </w:r>
    </w:p>
    <w:p w14:paraId="268A69FB" w14:textId="77777777" w:rsidR="001C56D0" w:rsidRDefault="001C56D0" w:rsidP="001C56D0">
      <w:pPr>
        <w:pStyle w:val="PL"/>
      </w:pPr>
      <w:r>
        <w:tab/>
        <w:t>id-NeedForGapNCSGInfoNR,</w:t>
      </w:r>
    </w:p>
    <w:p w14:paraId="2710792F" w14:textId="77777777" w:rsidR="001C56D0" w:rsidRDefault="001C56D0" w:rsidP="001C56D0">
      <w:pPr>
        <w:pStyle w:val="PL"/>
      </w:pPr>
      <w:r>
        <w:tab/>
        <w:t>id-NeedForGapNCSGInfoEUTRA,</w:t>
      </w:r>
    </w:p>
    <w:p w14:paraId="3E05BFF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id-Source-MRB-ID</w:t>
      </w:r>
      <w:r>
        <w:rPr>
          <w:noProof w:val="0"/>
        </w:rPr>
        <w:t>,</w:t>
      </w:r>
    </w:p>
    <w:p w14:paraId="7DA3246C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rFonts w:eastAsia="宋体"/>
          <w:snapToGrid w:val="0"/>
        </w:rPr>
        <w:tab/>
        <w:t>id-RedCapIndication</w:t>
      </w:r>
      <w:r>
        <w:rPr>
          <w:snapToGrid w:val="0"/>
          <w:lang w:val="en-US" w:eastAsia="zh-CN"/>
        </w:rPr>
        <w:t>,</w:t>
      </w:r>
    </w:p>
    <w:p w14:paraId="76B9496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tab/>
        <w:t>id-UL-GapFR2-Config,</w:t>
      </w:r>
    </w:p>
    <w:p w14:paraId="3D42E71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</w:t>
      </w:r>
      <w:r>
        <w:rPr>
          <w:lang w:eastAsia="zh-CN"/>
        </w:rPr>
        <w:t>ConfigRestrictInfoDAPS,</w:t>
      </w:r>
    </w:p>
    <w:p w14:paraId="4AA82702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tab/>
      </w:r>
      <w:r>
        <w:rPr>
          <w:noProof w:val="0"/>
        </w:rPr>
        <w:t>id-MulticastF1UContextReferenceCU,</w:t>
      </w:r>
    </w:p>
    <w:p w14:paraId="2FED66C6" w14:textId="77777777" w:rsidR="001C56D0" w:rsidRDefault="001C56D0" w:rsidP="001C56D0">
      <w:pPr>
        <w:pStyle w:val="PL"/>
      </w:pPr>
      <w:r>
        <w:tab/>
        <w:t>id-TwoPHRModeMCG,</w:t>
      </w:r>
    </w:p>
    <w:p w14:paraId="418C74C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TwoPHRModeSCG,</w:t>
      </w:r>
    </w:p>
    <w:p w14:paraId="4467B3C7" w14:textId="77777777" w:rsidR="001C56D0" w:rsidRDefault="001C56D0" w:rsidP="001C56D0">
      <w:pPr>
        <w:pStyle w:val="PL"/>
      </w:pPr>
      <w:r>
        <w:tab/>
        <w:t>id-ncd-SSB-RedCapInitialBWP-SDT,</w:t>
      </w:r>
    </w:p>
    <w:p w14:paraId="5968C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id-nrofSymbolsExtended,</w:t>
      </w:r>
    </w:p>
    <w:p w14:paraId="235352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id-repetitionFactorExtended,</w:t>
      </w:r>
    </w:p>
    <w:p w14:paraId="4E90E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id-startRBHopping,</w:t>
      </w:r>
    </w:p>
    <w:p w14:paraId="288B3B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id-startRBIndex,</w:t>
      </w:r>
    </w:p>
    <w:p w14:paraId="0067C6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id-transmissionCombn8,</w:t>
      </w:r>
    </w:p>
    <w:p w14:paraId="283871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id-ServCellInfoList,</w:t>
      </w:r>
    </w:p>
    <w:p w14:paraId="18634B06" w14:textId="77777777" w:rsidR="001C56D0" w:rsidRDefault="001C56D0" w:rsidP="001C56D0">
      <w:pPr>
        <w:pStyle w:val="PL"/>
      </w:pPr>
      <w:r>
        <w:tab/>
        <w:t>id-Preconfigured-measurement-GAP-Request,</w:t>
      </w:r>
    </w:p>
    <w:p w14:paraId="3441D56F" w14:textId="77777777" w:rsidR="001C56D0" w:rsidRDefault="001C56D0" w:rsidP="001C56D0">
      <w:pPr>
        <w:pStyle w:val="PL"/>
        <w:rPr>
          <w:snapToGrid w:val="0"/>
        </w:rPr>
      </w:pPr>
      <w:r>
        <w:tab/>
        <w:t>id-BWP-Id,</w:t>
      </w:r>
    </w:p>
    <w:p w14:paraId="5CA5D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>
        <w:t>id-ExtendedResourceSymbolOffset</w:t>
      </w:r>
      <w:r>
        <w:rPr>
          <w:lang w:val="en-US" w:eastAsia="zh-CN"/>
        </w:rPr>
        <w:t>,</w:t>
      </w:r>
    </w:p>
    <w:p w14:paraId="61FFE77B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id-MusimCapabilityRestrictionIndication,</w:t>
      </w:r>
    </w:p>
    <w:p w14:paraId="31603E2A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id-duplicationIndication,</w:t>
      </w:r>
    </w:p>
    <w:p w14:paraId="543D9AF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id-dRB-List,</w:t>
      </w:r>
    </w:p>
    <w:p w14:paraId="5A6FAB8F" w14:textId="77777777" w:rsidR="001C56D0" w:rsidRDefault="001C56D0" w:rsidP="001C56D0">
      <w:pPr>
        <w:pStyle w:val="PL"/>
        <w:rPr>
          <w:rFonts w:eastAsia="宋体" w:cs="Courier New"/>
          <w:szCs w:val="16"/>
          <w:lang w:eastAsia="zh-CN"/>
        </w:rPr>
      </w:pPr>
      <w:bookmarkStart w:id="2726" w:name="_Hlk148540007"/>
      <w:r>
        <w:rPr>
          <w:rFonts w:eastAsia="宋体" w:cs="Courier New"/>
          <w:szCs w:val="16"/>
          <w:lang w:eastAsia="zh-CN"/>
        </w:rPr>
        <w:tab/>
        <w:t>id-ChannelOccupancyTimePercentageUL,</w:t>
      </w:r>
    </w:p>
    <w:p w14:paraId="09156A0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 w:cs="Courier New"/>
          <w:szCs w:val="16"/>
          <w:lang w:val="en-US" w:eastAsia="zh-CN"/>
        </w:rPr>
        <w:tab/>
        <w:t>id-RadioResourceStatusNR-U,</w:t>
      </w:r>
    </w:p>
    <w:p w14:paraId="1590BF7F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FiveG-ProSeLayer2Multipath,</w:t>
      </w:r>
    </w:p>
    <w:p w14:paraId="6D0F2C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id-FiveG-ProSeLayer2UEtoUERelay,</w:t>
      </w:r>
    </w:p>
    <w:p w14:paraId="7A358643" w14:textId="77777777" w:rsidR="001C56D0" w:rsidRDefault="001C56D0" w:rsidP="001C56D0">
      <w:pPr>
        <w:pStyle w:val="PL"/>
        <w:rPr>
          <w:rFonts w:eastAsia="宋体" w:cs="Courier New"/>
          <w:szCs w:val="16"/>
          <w:lang w:eastAsia="zh-CN"/>
        </w:rPr>
      </w:pPr>
      <w:r>
        <w:rPr>
          <w:snapToGrid w:val="0"/>
        </w:rPr>
        <w:tab/>
        <w:t>id-FiveG-ProSeLayer2UEtoUERemote,</w:t>
      </w:r>
    </w:p>
    <w:bookmarkEnd w:id="2726"/>
    <w:p w14:paraId="726CAC8D" w14:textId="77777777" w:rsidR="001C56D0" w:rsidRDefault="001C56D0" w:rsidP="001C56D0">
      <w:pPr>
        <w:pStyle w:val="PL"/>
        <w:rPr>
          <w:rFonts w:eastAsia="MS Mincho" w:cs="Arial"/>
          <w:lang w:eastAsia="ko-KR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4E2492E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id-RANfeedbacktype,</w:t>
      </w:r>
    </w:p>
    <w:p w14:paraId="6C25C2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>,</w:t>
      </w:r>
    </w:p>
    <w:p w14:paraId="7FA197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宋体"/>
          <w:snapToGrid w:val="0"/>
        </w:rPr>
        <w:t>,</w:t>
      </w:r>
    </w:p>
    <w:p w14:paraId="7543046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宋体"/>
          <w:snapToGrid w:val="0"/>
        </w:rPr>
        <w:t>,</w:t>
      </w:r>
    </w:p>
    <w:p w14:paraId="270B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id-SIB24-message,</w:t>
      </w:r>
    </w:p>
    <w:p w14:paraId="1137B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id-PDUSetQoSParameters,</w:t>
      </w:r>
    </w:p>
    <w:p w14:paraId="20DF0F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id-N6JitterInformation,</w:t>
      </w:r>
    </w:p>
    <w:p w14:paraId="285C5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id-ECNMarkingorCongestionInformationReportingRequest,</w:t>
      </w:r>
    </w:p>
    <w:p w14:paraId="78C66C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id-ECNMarkingorCongestionInformationReportingStatus,</w:t>
      </w:r>
    </w:p>
    <w:p w14:paraId="6F4098B8" w14:textId="77777777" w:rsidR="001C56D0" w:rsidRDefault="001C56D0" w:rsidP="001C56D0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ERedcap-Bcast-Information,</w:t>
      </w:r>
    </w:p>
    <w:p w14:paraId="1C2FD025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id-NeedForInterruptionInfoNR,</w:t>
      </w:r>
    </w:p>
    <w:p w14:paraId="7150D44F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ab/>
      </w:r>
      <w:r>
        <w:rPr>
          <w:rFonts w:eastAsia="宋体"/>
        </w:rPr>
        <w:t>id-SCPAC-Request,</w:t>
      </w:r>
    </w:p>
    <w:p w14:paraId="44EDD5B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ab/>
        <w:t>id-MobileIAB-Barred,</w:t>
      </w:r>
    </w:p>
    <w:p w14:paraId="732D4AA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  <w:t>id-F1UTunnelNotEstablished,</w:t>
      </w:r>
    </w:p>
    <w:p w14:paraId="2B962C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S-CPACLowerLayer</w:t>
      </w:r>
      <w:r>
        <w:rPr>
          <w:snapToGrid w:val="0"/>
        </w:rPr>
        <w:t>ReferenceConfigRequest,</w:t>
      </w:r>
    </w:p>
    <w:p w14:paraId="3B3730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id-MusimCandidateBandList,</w:t>
      </w:r>
    </w:p>
    <w:p w14:paraId="4F3B49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id-PSIbasedSDUdiscardUL,</w:t>
      </w:r>
    </w:p>
    <w:p w14:paraId="3091BA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id-SIB22-message,</w:t>
      </w:r>
    </w:p>
    <w:p w14:paraId="61B9745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t>id-</w:t>
      </w:r>
      <w:r>
        <w:rPr>
          <w:rFonts w:eastAsia="Tahoma" w:cs="Arial"/>
          <w:lang w:eastAsia="zh-CN"/>
        </w:rPr>
        <w:t>U2URLCChannelQoS,</w:t>
      </w:r>
    </w:p>
    <w:p w14:paraId="22B1FE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id-SL-PHY-MAC-RLC-ConfigExt,</w:t>
      </w:r>
    </w:p>
    <w:p w14:paraId="2185475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id-UL-RSCP,</w:t>
      </w:r>
    </w:p>
    <w:p w14:paraId="110D8E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id-BW-Aggregation-Request-Indication,</w:t>
      </w:r>
    </w:p>
    <w:p w14:paraId="50234DF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id-ReportingGranularitykminus1,</w:t>
      </w:r>
    </w:p>
    <w:p w14:paraId="75727E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id-ReportingGranularitykminus1additionalpath,</w:t>
      </w:r>
    </w:p>
    <w:p w14:paraId="446A0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id-ReportingGranularitykminus2,</w:t>
      </w:r>
    </w:p>
    <w:p w14:paraId="32E06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id-ReportingGranularitykminus2additionalpath,</w:t>
      </w:r>
    </w:p>
    <w:p w14:paraId="64D8CD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id-ReportingGranularitykminus3,</w:t>
      </w:r>
    </w:p>
    <w:p w14:paraId="6C59B3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id-ReportingGranularitykminus3additionalpath,</w:t>
      </w:r>
    </w:p>
    <w:p w14:paraId="485118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id-ReportingGranularitykminus4,</w:t>
      </w:r>
    </w:p>
    <w:p w14:paraId="6A2995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id-ReportingGranularitykminus4additionalpath,</w:t>
      </w:r>
    </w:p>
    <w:p w14:paraId="585CF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id-ReportingGranularitykminus5,</w:t>
      </w:r>
    </w:p>
    <w:p w14:paraId="027AC4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id-ReportingGranularitykminus5additionalpath,</w:t>
      </w:r>
    </w:p>
    <w:p w14:paraId="3AC9D4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id-ReportingGranularitykminus6,</w:t>
      </w:r>
    </w:p>
    <w:p w14:paraId="6BF2CF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id-ReportingGranularitykminus6additionalpath,</w:t>
      </w:r>
    </w:p>
    <w:p w14:paraId="5CFFAF4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</w:t>
      </w:r>
      <w:r>
        <w:rPr>
          <w:lang w:val="sv-SE"/>
        </w:rPr>
        <w:t>TimingReportingGranularityFactorExtended,</w:t>
      </w:r>
    </w:p>
    <w:p w14:paraId="57F4DFE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id-PosValidityAreaCellList,</w:t>
      </w:r>
    </w:p>
    <w:p w14:paraId="683DC2CE" w14:textId="77777777" w:rsidR="001C56D0" w:rsidRDefault="001C56D0" w:rsidP="001C56D0">
      <w:pPr>
        <w:pStyle w:val="PL"/>
        <w:rPr>
          <w:snapToGrid w:val="0"/>
        </w:rPr>
      </w:pPr>
      <w:r>
        <w:rPr>
          <w:lang w:val="sv-SE"/>
        </w:rPr>
        <w:tab/>
      </w:r>
      <w:r>
        <w:rPr>
          <w:snapToGrid w:val="0"/>
        </w:rPr>
        <w:t>id-SymbolIndex,</w:t>
      </w:r>
    </w:p>
    <w:p w14:paraId="246753A5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id-AggregatedPosSRSResourceIDList,</w:t>
      </w:r>
    </w:p>
    <w:p w14:paraId="2B00AF9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sv-SE"/>
        </w:rPr>
        <w:t>id-</w:t>
      </w:r>
      <w:r>
        <w:rPr>
          <w:rFonts w:eastAsia="宋体"/>
          <w:snapToGrid w:val="0"/>
          <w:lang w:val="en-US" w:eastAsia="zh-CN"/>
        </w:rPr>
        <w:t>PhaseQuality,</w:t>
      </w:r>
    </w:p>
    <w:p w14:paraId="545E0F99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sv-SE"/>
        </w:rPr>
        <w:t>id-</w:t>
      </w:r>
      <w:r>
        <w:rPr>
          <w:rFonts w:eastAsia="宋体"/>
          <w:snapToGrid w:val="0"/>
          <w:lang w:val="en-US" w:eastAsia="zh-CN"/>
        </w:rPr>
        <w:t>PRSBWAggregationRequestInfoList,</w:t>
      </w:r>
    </w:p>
    <w:p w14:paraId="37893A32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val="en-US" w:eastAsia="zh-CN"/>
        </w:rPr>
        <w:t>AggregatedPRSResourceSetList,</w:t>
      </w:r>
    </w:p>
    <w:p w14:paraId="268A734C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rFonts w:eastAsia="宋体"/>
        </w:rPr>
        <w:tab/>
        <w:t>id-MeasuredFrequencyHops,</w:t>
      </w:r>
    </w:p>
    <w:p w14:paraId="2875EA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</w:rPr>
        <w:tab/>
      </w:r>
      <w:r>
        <w:rPr>
          <w:snapToGrid w:val="0"/>
        </w:rPr>
        <w:t>id-TxHoppingConfiguration,</w:t>
      </w:r>
    </w:p>
    <w:p w14:paraId="4E9ECF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id-AggregatedPosSRSResourceSetList,</w:t>
      </w:r>
    </w:p>
    <w:p w14:paraId="3D7BEE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id-ValidityAreaSpecificSRSInformation,</w:t>
      </w:r>
    </w:p>
    <w:p w14:paraId="568392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  <w:lang w:val="en-US" w:eastAsia="zh-CN"/>
        </w:rPr>
        <w:t>id-PeerUE-ID,</w:t>
      </w:r>
    </w:p>
    <w:p w14:paraId="108F3C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>,</w:t>
      </w:r>
    </w:p>
    <w:p w14:paraId="620A457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</w:rPr>
        <w:t>id-SIB</w:t>
      </w:r>
      <w:r>
        <w:rPr>
          <w:rFonts w:eastAsia="宋体"/>
          <w:snapToGrid w:val="0"/>
          <w:lang w:val="en-US" w:eastAsia="zh-CN"/>
        </w:rPr>
        <w:t>23</w:t>
      </w:r>
      <w:r>
        <w:rPr>
          <w:rFonts w:eastAsia="宋体"/>
          <w:snapToGrid w:val="0"/>
        </w:rPr>
        <w:t>-message,</w:t>
      </w:r>
    </w:p>
    <w:p w14:paraId="3F18F0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id-PointA,</w:t>
      </w:r>
    </w:p>
    <w:p w14:paraId="3AE095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id-SCS-SpecificCarrier,</w:t>
      </w:r>
    </w:p>
    <w:p w14:paraId="54E6BA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id-NR-PCI,</w:t>
      </w:r>
    </w:p>
    <w:p w14:paraId="327ED502" w14:textId="77777777" w:rsidR="001C56D0" w:rsidRDefault="001C56D0" w:rsidP="001C56D0">
      <w:pPr>
        <w:pStyle w:val="PL"/>
        <w:rPr>
          <w:lang w:eastAsia="ko-KR"/>
        </w:rPr>
      </w:pPr>
      <w:r>
        <w:tab/>
      </w:r>
      <w:bookmarkStart w:id="2727" w:name="_Hlk168380387"/>
      <w:r>
        <w:t>id-E-CID-MeasuredResultsAssociatedInfoList,</w:t>
      </w:r>
    </w:p>
    <w:p w14:paraId="46BE8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id-XR-Bcast-Information,</w:t>
      </w:r>
    </w:p>
    <w:p w14:paraId="17076F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id-MaxDataBurstVolume,</w:t>
      </w:r>
    </w:p>
    <w:p w14:paraId="135F9E7E" w14:textId="77777777" w:rsidR="001C56D0" w:rsidRDefault="001C56D0" w:rsidP="001C56D0">
      <w:pPr>
        <w:pStyle w:val="PL"/>
        <w:rPr>
          <w:rFonts w:eastAsia="等线"/>
          <w:snapToGrid w:val="0"/>
          <w:lang w:eastAsia="ja-JP"/>
        </w:rPr>
      </w:pPr>
      <w:r>
        <w:rPr>
          <w:lang w:eastAsia="ja-JP"/>
        </w:rPr>
        <w:tab/>
      </w:r>
      <w:r>
        <w:rPr>
          <w:rFonts w:eastAsia="等线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等线"/>
          <w:snapToGrid w:val="0"/>
          <w:lang w:eastAsia="ja-JP"/>
        </w:rPr>
        <w:t>,</w:t>
      </w:r>
    </w:p>
    <w:p w14:paraId="565004F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lang w:eastAsia="zh-CN"/>
        </w:rPr>
        <w:tab/>
      </w:r>
      <w:r>
        <w:t>id-SIB1</w:t>
      </w:r>
      <w:r>
        <w:rPr>
          <w:lang w:eastAsia="zh-CN"/>
        </w:rPr>
        <w:t>7bis</w:t>
      </w:r>
      <w:r>
        <w:t>-message</w:t>
      </w:r>
      <w:r>
        <w:rPr>
          <w:lang w:eastAsia="zh-CN"/>
        </w:rPr>
        <w:t>,</w:t>
      </w:r>
    </w:p>
    <w:p w14:paraId="56DC471C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ReportingIntervalIMs,</w:t>
      </w:r>
    </w:p>
    <w:p w14:paraId="5BA0D7E9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lang w:eastAsia="zh-CN"/>
        </w:rPr>
        <w:t>,</w:t>
      </w:r>
    </w:p>
    <w:p w14:paraId="4487DE36" w14:textId="77777777" w:rsidR="001C56D0" w:rsidRDefault="001C56D0" w:rsidP="001C56D0">
      <w:pPr>
        <w:pStyle w:val="PL"/>
        <w:rPr>
          <w:rFonts w:eastAsia="Times New Roman" w:cs="Courier New"/>
          <w:snapToGrid w:val="0"/>
          <w:lang w:val="en-US" w:eastAsia="zh-CN"/>
        </w:rPr>
      </w:pPr>
      <w:r>
        <w:tab/>
      </w:r>
      <w:r>
        <w:rPr>
          <w:rFonts w:cs="Courier New"/>
          <w:snapToGrid w:val="0"/>
          <w:lang w:val="en-US" w:eastAsia="zh-CN"/>
        </w:rPr>
        <w:t>id-TagIDPointer,</w:t>
      </w:r>
    </w:p>
    <w:p w14:paraId="2B648BEB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  <w:t>id-LocalOrigin,</w:t>
      </w:r>
    </w:p>
    <w:p w14:paraId="4B588917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  <w:t>id-SRSPosPeriodicConfigHyperSFNIndex,</w:t>
      </w:r>
    </w:p>
    <w:p w14:paraId="1E902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id-candidatePSCellsToCancel,</w:t>
      </w:r>
    </w:p>
    <w:p w14:paraId="1AFE59A9" w14:textId="77777777" w:rsidR="001C56D0" w:rsidRDefault="001C56D0" w:rsidP="001C56D0">
      <w:pPr>
        <w:pStyle w:val="PL"/>
        <w:rPr>
          <w:ins w:id="2728" w:author="作者"/>
          <w:rFonts w:cs="Courier New"/>
          <w:snapToGrid w:val="0"/>
          <w:lang w:val="en-US" w:eastAsia="zh-CN"/>
        </w:rPr>
      </w:pPr>
      <w:r>
        <w:rPr>
          <w:snapToGrid w:val="0"/>
        </w:rPr>
        <w:tab/>
        <w:t>id-ValidityAreaSpecificSRSInformationExtended,</w:t>
      </w:r>
    </w:p>
    <w:p w14:paraId="2AC27965" w14:textId="77777777" w:rsidR="001C56D0" w:rsidRDefault="001C56D0" w:rsidP="001C56D0">
      <w:pPr>
        <w:pStyle w:val="PL"/>
        <w:rPr>
          <w:ins w:id="2729" w:author="作者"/>
          <w:snapToGrid w:val="0"/>
        </w:rPr>
      </w:pPr>
      <w:ins w:id="2730" w:author="作者">
        <w:r>
          <w:rPr>
            <w:snapToGrid w:val="0"/>
          </w:rPr>
          <w:tab/>
          <w:t>id-LTMgNB-ID,</w:t>
        </w:r>
      </w:ins>
    </w:p>
    <w:p w14:paraId="01B7D8BC" w14:textId="77777777" w:rsidR="001C56D0" w:rsidRDefault="001C56D0" w:rsidP="001C56D0">
      <w:pPr>
        <w:pStyle w:val="PL"/>
        <w:rPr>
          <w:ins w:id="2731" w:author="作者"/>
          <w:snapToGrid w:val="0"/>
        </w:rPr>
      </w:pPr>
      <w:ins w:id="2732" w:author="作者">
        <w:r>
          <w:rPr>
            <w:snapToGrid w:val="0"/>
          </w:rPr>
          <w:tab/>
          <w:t>id-L1ExecutionConditionList,</w:t>
        </w:r>
      </w:ins>
    </w:p>
    <w:p w14:paraId="05024AE4" w14:textId="77777777" w:rsidR="001C56D0" w:rsidRDefault="001C56D0" w:rsidP="001C56D0">
      <w:pPr>
        <w:pStyle w:val="PL"/>
        <w:rPr>
          <w:ins w:id="2733" w:author="作者"/>
          <w:noProof w:val="0"/>
        </w:rPr>
      </w:pPr>
      <w:ins w:id="2734" w:author="作者">
        <w:r>
          <w:rPr>
            <w:noProof w:val="0"/>
          </w:rPr>
          <w:tab/>
          <w:t>id-RequestforCSI-RSResourceConfig,</w:t>
        </w:r>
      </w:ins>
    </w:p>
    <w:p w14:paraId="43FFAED9" w14:textId="77777777" w:rsidR="001C56D0" w:rsidRDefault="001C56D0" w:rsidP="001C56D0">
      <w:pPr>
        <w:pStyle w:val="PL"/>
        <w:rPr>
          <w:ins w:id="2735" w:author="作者"/>
          <w:snapToGrid w:val="0"/>
        </w:rPr>
      </w:pPr>
      <w:ins w:id="2736" w:author="作者">
        <w:r>
          <w:rPr>
            <w:snapToGrid w:val="0"/>
          </w:rPr>
          <w:tab/>
          <w:t>id-CSI-RSResourceConfig,</w:t>
        </w:r>
      </w:ins>
    </w:p>
    <w:p w14:paraId="42E39722" w14:textId="77777777" w:rsidR="001C56D0" w:rsidRDefault="001C56D0" w:rsidP="001C56D0">
      <w:pPr>
        <w:pStyle w:val="PL"/>
        <w:rPr>
          <w:ins w:id="2737" w:author="作者"/>
          <w:rFonts w:eastAsia="Times New Roman"/>
          <w:snapToGrid w:val="0"/>
        </w:rPr>
      </w:pPr>
      <w:bookmarkStart w:id="2738" w:name="OLE_LINK57"/>
      <w:ins w:id="2739" w:author="作者">
        <w:r>
          <w:rPr>
            <w:snapToGrid w:val="0"/>
          </w:rPr>
          <w:tab/>
          <w:t>id-</w:t>
        </w:r>
        <w:r>
          <w:rPr>
            <w:rFonts w:eastAsia="Times New Roman"/>
            <w:snapToGrid w:val="0"/>
          </w:rPr>
          <w:t>RequestforL1ExecutionCondition,</w:t>
        </w:r>
      </w:ins>
    </w:p>
    <w:p w14:paraId="3029DBE1" w14:textId="77777777" w:rsidR="001C56D0" w:rsidRDefault="001C56D0" w:rsidP="001C56D0">
      <w:pPr>
        <w:pStyle w:val="PL"/>
        <w:rPr>
          <w:ins w:id="2740" w:author="作者"/>
          <w:snapToGrid w:val="0"/>
        </w:rPr>
      </w:pPr>
      <w:ins w:id="2741" w:author="作者">
        <w:r>
          <w:rPr>
            <w:rFonts w:eastAsia="Times New Roman"/>
            <w:snapToGrid w:val="0"/>
          </w:rPr>
          <w:tab/>
          <w:t>id-TATValue,</w:t>
        </w:r>
      </w:ins>
    </w:p>
    <w:bookmarkEnd w:id="2738"/>
    <w:p w14:paraId="50E50920" w14:textId="77777777" w:rsidR="001C56D0" w:rsidRDefault="001C56D0" w:rsidP="001C56D0">
      <w:pPr>
        <w:pStyle w:val="PL"/>
        <w:rPr>
          <w:snapToGrid w:val="0"/>
          <w:lang w:eastAsia="ko-KR"/>
        </w:rPr>
      </w:pPr>
    </w:p>
    <w:bookmarkEnd w:id="2727"/>
    <w:p w14:paraId="7D9BE7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maxNRARFCN,</w:t>
      </w:r>
    </w:p>
    <w:p w14:paraId="611CED4C" w14:textId="77777777" w:rsidR="001C56D0" w:rsidRDefault="001C56D0" w:rsidP="001C56D0">
      <w:pPr>
        <w:pStyle w:val="PL"/>
      </w:pPr>
      <w:r>
        <w:tab/>
        <w:t>maxnoofErrors,</w:t>
      </w:r>
    </w:p>
    <w:p w14:paraId="2DC86F07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maxnoofBPLMNs</w:t>
      </w:r>
      <w:r>
        <w:rPr>
          <w:rFonts w:eastAsia="宋体"/>
          <w:snapToGrid w:val="0"/>
          <w:lang w:val="sv-SE"/>
        </w:rPr>
        <w:t>,</w:t>
      </w:r>
    </w:p>
    <w:p w14:paraId="7D582107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noProof w:val="0"/>
          <w:lang w:val="sv-SE"/>
        </w:rPr>
        <w:t>maxnoofBPLMNsNR,</w:t>
      </w:r>
    </w:p>
    <w:p w14:paraId="38F8004E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</w:t>
      </w:r>
      <w:r>
        <w:rPr>
          <w:snapToGrid w:val="0"/>
          <w:lang w:val="sv-SE"/>
        </w:rPr>
        <w:t>DLUPTNLInformation</w:t>
      </w:r>
      <w:r>
        <w:rPr>
          <w:rFonts w:eastAsia="宋体"/>
          <w:snapToGrid w:val="0"/>
          <w:lang w:val="sv-SE"/>
        </w:rPr>
        <w:t>,</w:t>
      </w:r>
    </w:p>
    <w:p w14:paraId="1D30866E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maxnoofNrCellBands,</w:t>
      </w:r>
    </w:p>
    <w:p w14:paraId="69A1F87C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</w:t>
      </w:r>
      <w:r>
        <w:rPr>
          <w:snapToGrid w:val="0"/>
          <w:lang w:val="sv-SE"/>
        </w:rPr>
        <w:t>ULUPTNLInformation</w:t>
      </w:r>
      <w:r>
        <w:rPr>
          <w:rFonts w:eastAsia="宋体"/>
          <w:snapToGrid w:val="0"/>
          <w:lang w:val="sv-SE"/>
        </w:rPr>
        <w:t>,</w:t>
      </w:r>
    </w:p>
    <w:p w14:paraId="05C694AD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maxnoofQoSFlows,</w:t>
      </w:r>
    </w:p>
    <w:p w14:paraId="2E426C58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maxnoofSliceItems,</w:t>
      </w:r>
    </w:p>
    <w:p w14:paraId="454327FC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maxnoofSIBTypes,</w:t>
      </w:r>
    </w:p>
    <w:p w14:paraId="3C61DB58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maxnoofSITypes,</w:t>
      </w:r>
    </w:p>
    <w:p w14:paraId="11288EEC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maxCellineNB,</w:t>
      </w:r>
    </w:p>
    <w:p w14:paraId="5BFF9FF1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maxnoofExtendedBPLMNs,</w:t>
      </w:r>
    </w:p>
    <w:p w14:paraId="78A7C0D5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maxnoofAdditionalSIBs,</w:t>
      </w:r>
    </w:p>
    <w:p w14:paraId="569D94E0" w14:textId="77777777" w:rsidR="001C56D0" w:rsidRDefault="001C56D0" w:rsidP="001C56D0">
      <w:pPr>
        <w:pStyle w:val="PL"/>
        <w:rPr>
          <w:rFonts w:eastAsia="Times New Roman"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maxnoofUACPLMNs,</w:t>
      </w:r>
    </w:p>
    <w:p w14:paraId="76654BF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maxnoofUACperPLMN,</w:t>
      </w:r>
    </w:p>
    <w:p w14:paraId="2720F0FE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maxCellingNBDU,</w:t>
      </w:r>
    </w:p>
    <w:p w14:paraId="35CA103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maxnoofTLAs,</w:t>
      </w:r>
    </w:p>
    <w:p w14:paraId="23DD2D4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maxnoofGTPTLAs,</w:t>
      </w:r>
    </w:p>
    <w:p w14:paraId="771EDD1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maxnoofslots,</w:t>
      </w:r>
    </w:p>
    <w:p w14:paraId="76140B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maxnoofNonUPTrafficMappings,</w:t>
      </w:r>
    </w:p>
    <w:p w14:paraId="7A063EA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maxnoofServingCells,</w:t>
      </w:r>
    </w:p>
    <w:p w14:paraId="5C9EEE4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maxnoofServedCellsIAB,</w:t>
      </w:r>
    </w:p>
    <w:p w14:paraId="5827F0A2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maxnoofChildIABNodes,</w:t>
      </w:r>
    </w:p>
    <w:p w14:paraId="0F4764B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maxnoofIABSTCInfo,</w:t>
      </w:r>
    </w:p>
    <w:p w14:paraId="40EEE57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maxnoofDUFSlots,</w:t>
      </w:r>
    </w:p>
    <w:p w14:paraId="27E505A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maxnoofHSNASlots,</w:t>
      </w:r>
    </w:p>
    <w:p w14:paraId="1816BD3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maxnoofEgressLinks,</w:t>
      </w:r>
    </w:p>
    <w:p w14:paraId="3B6505B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maxnoofMappingEntries,</w:t>
      </w:r>
    </w:p>
    <w:p w14:paraId="2D996CE4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maxnoofDSInfo,</w:t>
      </w:r>
    </w:p>
    <w:p w14:paraId="71F322C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maxnoofQoSParaSets,</w:t>
      </w:r>
    </w:p>
    <w:p w14:paraId="1789C5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maxnoofPC5QoSFlows,</w:t>
      </w:r>
    </w:p>
    <w:p w14:paraId="1B6687D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maxnoofSSBAreas,</w:t>
      </w:r>
    </w:p>
    <w:p w14:paraId="4775F5E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maxnoofNRSCSs,</w:t>
      </w:r>
    </w:p>
    <w:p w14:paraId="1367A4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maxnoofPhysicalResourceBlocks,</w:t>
      </w:r>
    </w:p>
    <w:p w14:paraId="0A306FD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maxnoofPhysicalResourceBlocks-1,</w:t>
      </w:r>
    </w:p>
    <w:p w14:paraId="7F3FA2AF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lastRenderedPageBreak/>
        <w:tab/>
        <w:t>maxnoofPRACHconfigs,</w:t>
      </w:r>
    </w:p>
    <w:p w14:paraId="4750FF0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maxnoofRAReports,</w:t>
      </w:r>
    </w:p>
    <w:p w14:paraId="09544EF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maxnoofRLFReports,</w:t>
      </w:r>
    </w:p>
    <w:p w14:paraId="02652B2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maxnoofAdditionalPDCPDuplicationTNL,</w:t>
      </w:r>
    </w:p>
    <w:p w14:paraId="7E35221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maxnoofRLCDuplicationState,</w:t>
      </w:r>
    </w:p>
    <w:p w14:paraId="576A1C5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maxnoofCHOcells,</w:t>
      </w:r>
    </w:p>
    <w:p w14:paraId="1CCEC8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maxnoofMDTPLMNs,</w:t>
      </w:r>
    </w:p>
    <w:p w14:paraId="440099E0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maxnoofCAGsupported,</w:t>
      </w:r>
    </w:p>
    <w:p w14:paraId="661C00A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val="sv-SE" w:eastAsia="ja-JP"/>
        </w:rPr>
        <w:tab/>
      </w:r>
      <w:r>
        <w:rPr>
          <w:rFonts w:cs="Arial"/>
          <w:szCs w:val="18"/>
          <w:lang w:eastAsia="ja-JP"/>
        </w:rPr>
        <w:t>maxnoofNIDsupported,</w:t>
      </w:r>
    </w:p>
    <w:p w14:paraId="5B524E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maxnoofExtSliceItems,</w:t>
      </w:r>
    </w:p>
    <w:p w14:paraId="7FA8CE6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0A0315E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336BA8F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43DD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145812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11C3D8D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2163608B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7C7B683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maxnoofPath,</w:t>
      </w:r>
    </w:p>
    <w:p w14:paraId="25592CB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rFonts w:eastAsia="宋体"/>
          <w:snapToGrid w:val="0"/>
        </w:rPr>
        <w:t>maxnoofMeasE-CID,</w:t>
      </w:r>
    </w:p>
    <w:p w14:paraId="691642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maxnoofSSBs,</w:t>
      </w:r>
    </w:p>
    <w:p w14:paraId="15F39B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maxnoSRS-ResourceSets,</w:t>
      </w:r>
    </w:p>
    <w:p w14:paraId="3DB24FF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maxnoSRS-ResourcePerSet,</w:t>
      </w:r>
    </w:p>
    <w:p w14:paraId="7CB32B7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maxnoSRS-Carriers,</w:t>
      </w:r>
    </w:p>
    <w:p w14:paraId="009697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2C3AD5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maxnoSRS-Resources,</w:t>
      </w:r>
    </w:p>
    <w:p w14:paraId="68209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maxnoSRS-PosResources,</w:t>
      </w:r>
    </w:p>
    <w:p w14:paraId="44787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maxnoSRS-PosResourceSets,</w:t>
      </w:r>
    </w:p>
    <w:p w14:paraId="5CC6C8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maxnoSRS-PosResourcePerSet,</w:t>
      </w:r>
    </w:p>
    <w:p w14:paraId="50FA0B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maxnoofPRS-ResourceSets,</w:t>
      </w:r>
    </w:p>
    <w:p w14:paraId="238FDE6A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maxnoofPRS-ResourcesPerSet,</w:t>
      </w:r>
    </w:p>
    <w:p w14:paraId="61545BC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50CD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maxnoofPRSresourceSets</w:t>
      </w:r>
      <w:r>
        <w:rPr>
          <w:snapToGrid w:val="0"/>
        </w:rPr>
        <w:t>,</w:t>
      </w:r>
    </w:p>
    <w:p w14:paraId="42E4136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42C81D92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12233FC3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maxnoofNR-UChannelIDs,</w:t>
      </w:r>
    </w:p>
    <w:p w14:paraId="6D51C785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maxServedCellforSON,</w:t>
      </w:r>
    </w:p>
    <w:p w14:paraId="7560358B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maxNeighbourCellforSON,</w:t>
      </w:r>
    </w:p>
    <w:p w14:paraId="06F31BFF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maxAffectedCells,</w:t>
      </w:r>
    </w:p>
    <w:p w14:paraId="3785BAE9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maxnoofMBSQoSFlows,</w:t>
      </w:r>
    </w:p>
    <w:p w14:paraId="20605C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maxnoofMBSFSAs</w:t>
      </w:r>
      <w:r>
        <w:rPr>
          <w:noProof w:val="0"/>
        </w:rPr>
        <w:t>,</w:t>
      </w:r>
    </w:p>
    <w:p w14:paraId="2BBA3B0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maxnoofMBSAreaSessionIDs,</w:t>
      </w:r>
    </w:p>
    <w:p w14:paraId="22770609" w14:textId="77777777" w:rsidR="001C56D0" w:rsidRDefault="001C56D0" w:rsidP="001C56D0">
      <w:pPr>
        <w:pStyle w:val="PL"/>
      </w:pPr>
      <w:r>
        <w:tab/>
        <w:t>maxnoofMBSServiceAreaInformation,</w:t>
      </w:r>
    </w:p>
    <w:p w14:paraId="4B2F4B3B" w14:textId="77777777" w:rsidR="001C56D0" w:rsidRDefault="001C56D0" w:rsidP="001C56D0">
      <w:pPr>
        <w:pStyle w:val="PL"/>
      </w:pPr>
      <w:r>
        <w:tab/>
        <w:t>maxnoofTAIforMBS,</w:t>
      </w:r>
    </w:p>
    <w:p w14:paraId="7065E69B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maxnoofCellsforMBS,</w:t>
      </w:r>
    </w:p>
    <w:p w14:paraId="104CAF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maxnoofIABCongInd,</w:t>
      </w:r>
    </w:p>
    <w:p w14:paraId="690086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maxnoofBHRLCChannels,</w:t>
      </w:r>
    </w:p>
    <w:p w14:paraId="542212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maxnoofTLAsIAB,</w:t>
      </w:r>
    </w:p>
    <w:p w14:paraId="3A338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maxnoofRBsetsPerCell,</w:t>
      </w:r>
    </w:p>
    <w:p w14:paraId="658767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maxnoofRBsetsPerCell-1,</w:t>
      </w:r>
    </w:p>
    <w:p w14:paraId="168A62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maxnoofNeighbourNodeCellsIAB,</w:t>
      </w:r>
    </w:p>
    <w:p w14:paraId="55F29CF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maxnoofMeasPDC,</w:t>
      </w:r>
    </w:p>
    <w:p w14:paraId="577CE4A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maxnoARPs,</w:t>
      </w:r>
    </w:p>
    <w:p w14:paraId="6D5DDA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449255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3CE8F2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4F9C3D76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>
        <w:rPr>
          <w:rFonts w:eastAsia="Calibri"/>
          <w:lang w:eastAsia="ja-JP"/>
        </w:rPr>
        <w:t>maxFreqLayers,</w:t>
      </w:r>
    </w:p>
    <w:p w14:paraId="37EEC14B" w14:textId="77777777" w:rsidR="001C56D0" w:rsidRDefault="001C56D0" w:rsidP="001C56D0">
      <w:pPr>
        <w:pStyle w:val="PL"/>
        <w:rPr>
          <w:rFonts w:eastAsia="Times New Roman"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maxNumResourcesPerAngle,</w:t>
      </w:r>
    </w:p>
    <w:p w14:paraId="5D7A238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maxnoAzimuthAngles,</w:t>
      </w:r>
    </w:p>
    <w:p w14:paraId="31B1BE3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maxnoElevationAngles,</w:t>
      </w:r>
    </w:p>
    <w:p w14:paraId="0ADC465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maxnoofPRSTRPs,</w:t>
      </w:r>
    </w:p>
    <w:p w14:paraId="3F823338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</w:r>
      <w:r>
        <w:rPr>
          <w:snapToGrid w:val="0"/>
        </w:rPr>
        <w:t>maxnoofQoEInformation,</w:t>
      </w:r>
    </w:p>
    <w:p w14:paraId="00F3C21D" w14:textId="77777777" w:rsidR="001C56D0" w:rsidRDefault="001C56D0" w:rsidP="001C56D0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226A930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6D981C4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maxnoofSMBRValues,</w:t>
      </w:r>
    </w:p>
    <w:p w14:paraId="7F8100B4" w14:textId="77777777" w:rsidR="001C56D0" w:rsidRDefault="001C56D0" w:rsidP="001C56D0">
      <w:pPr>
        <w:pStyle w:val="PL"/>
        <w:rPr>
          <w:lang w:eastAsia="ko-KR"/>
        </w:rPr>
      </w:pPr>
      <w:r>
        <w:tab/>
        <w:t>maxnoofMBSSessionsofUE,</w:t>
      </w:r>
    </w:p>
    <w:p w14:paraId="1304F134" w14:textId="77777777" w:rsidR="001C56D0" w:rsidRDefault="001C56D0" w:rsidP="001C56D0">
      <w:pPr>
        <w:pStyle w:val="PL"/>
      </w:pPr>
      <w:r>
        <w:tab/>
      </w:r>
      <w:r>
        <w:rPr>
          <w:rFonts w:eastAsia="Courier"/>
        </w:rPr>
        <w:t>maxnoof</w:t>
      </w:r>
      <w:r>
        <w:rPr>
          <w:rFonts w:eastAsia="宋体"/>
        </w:rPr>
        <w:t>SL</w:t>
      </w:r>
      <w:r>
        <w:rPr>
          <w:rFonts w:eastAsia="Courier"/>
        </w:rPr>
        <w:t>destination</w:t>
      </w:r>
      <w:r>
        <w:t>s,</w:t>
      </w:r>
    </w:p>
    <w:p w14:paraId="3FA61C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maxnoofNSAGs</w:t>
      </w:r>
      <w:r>
        <w:rPr>
          <w:snapToGrid w:val="0"/>
          <w:lang w:eastAsia="zh-CN"/>
        </w:rPr>
        <w:t>,</w:t>
      </w:r>
    </w:p>
    <w:p w14:paraId="629E495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6D702EB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  <w:t>maxnoofPosSITypes,</w:t>
      </w:r>
    </w:p>
    <w:p w14:paraId="03BE52A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  <w:t>maxnoofMRBs</w:t>
      </w:r>
      <w:r>
        <w:t>,</w:t>
      </w:r>
    </w:p>
    <w:p w14:paraId="37763892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maxNrofBWPs</w:t>
      </w:r>
      <w:r>
        <w:rPr>
          <w:rFonts w:eastAsia="Malgun Gothic"/>
          <w:snapToGrid w:val="0"/>
        </w:rPr>
        <w:t>,</w:t>
      </w:r>
    </w:p>
    <w:p w14:paraId="4D6519B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maxnoofUETypes</w:t>
      </w:r>
      <w:r>
        <w:t>,</w:t>
      </w:r>
    </w:p>
    <w:p w14:paraId="3A97A7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670720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maxnoofLTMgNB-DUs,</w:t>
      </w:r>
    </w:p>
    <w:p w14:paraId="1779E47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  <w:lang w:eastAsia="zh-CN"/>
        </w:rPr>
        <w:tab/>
        <w:t>maxnoofTAList</w:t>
      </w:r>
      <w:r>
        <w:t>,</w:t>
      </w:r>
    </w:p>
    <w:p w14:paraId="3A3DCDF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</w:r>
      <w:r>
        <w:rPr>
          <w:rFonts w:eastAsia="宋体"/>
          <w:snapToGrid w:val="0"/>
          <w:lang w:eastAsia="zh-CN"/>
        </w:rPr>
        <w:t>maxnoofDRBs,</w:t>
      </w:r>
    </w:p>
    <w:p w14:paraId="701373C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maxnoofUEsInQMCTransferControlMessage,</w:t>
      </w:r>
    </w:p>
    <w:p w14:paraId="354DFE46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eastAsia="zh-CN"/>
        </w:rPr>
        <w:tab/>
      </w:r>
      <w:bookmarkStart w:id="2742" w:name="_Hlk133929443"/>
      <w:r>
        <w:rPr>
          <w:rFonts w:eastAsia="宋体"/>
        </w:rPr>
        <w:t>maxnoofUEsforRAReport</w:t>
      </w:r>
      <w:r>
        <w:rPr>
          <w:lang w:eastAsia="ja-JP"/>
        </w:rPr>
        <w:t>Indication</w:t>
      </w:r>
      <w:r>
        <w:rPr>
          <w:rFonts w:eastAsia="宋体"/>
        </w:rPr>
        <w:t>s</w:t>
      </w:r>
      <w:bookmarkEnd w:id="2742"/>
      <w:r>
        <w:rPr>
          <w:rFonts w:eastAsia="宋体"/>
        </w:rPr>
        <w:t>,</w:t>
      </w:r>
    </w:p>
    <w:p w14:paraId="0C20A0D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lastRenderedPageBreak/>
        <w:tab/>
        <w:t>maxnoofSuccessfulPSCellChangeReports</w:t>
      </w:r>
      <w:r>
        <w:t>,</w:t>
      </w:r>
    </w:p>
    <w:p w14:paraId="5AC82B87" w14:textId="77777777" w:rsidR="001C56D0" w:rsidRDefault="001C56D0" w:rsidP="001C56D0">
      <w:pPr>
        <w:pStyle w:val="PL"/>
      </w:pPr>
      <w:r>
        <w:tab/>
        <w:t>maxnoofPeriodicities,</w:t>
      </w:r>
    </w:p>
    <w:p w14:paraId="4C3AD3CD" w14:textId="77777777" w:rsidR="001C56D0" w:rsidRDefault="001C56D0" w:rsidP="001C56D0">
      <w:pPr>
        <w:pStyle w:val="PL"/>
      </w:pPr>
      <w:r>
        <w:tab/>
        <w:t>maxnoofThresholdMBS</w:t>
      </w:r>
      <w:r>
        <w:rPr>
          <w:lang w:eastAsia="zh-CN"/>
        </w:rPr>
        <w:t>-1</w:t>
      </w:r>
      <w:r>
        <w:t>,</w:t>
      </w:r>
    </w:p>
    <w:p w14:paraId="07DC3FAF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maxMBSSessionsinSessionInfoList,</w:t>
      </w:r>
    </w:p>
    <w:p w14:paraId="2783D8BE" w14:textId="77777777" w:rsidR="001C56D0" w:rsidRDefault="001C56D0" w:rsidP="001C56D0">
      <w:pPr>
        <w:pStyle w:val="PL"/>
        <w:rPr>
          <w:rFonts w:eastAsia="MS Mincho"/>
        </w:rPr>
      </w:pPr>
      <w:r>
        <w:rPr>
          <w:rFonts w:cs="Arial"/>
        </w:rPr>
        <w:tab/>
        <w:t>maxnoofLBTFailureInformation</w:t>
      </w:r>
      <w:r>
        <w:rPr>
          <w:rFonts w:eastAsia="MS Mincho"/>
        </w:rPr>
        <w:t>,</w:t>
      </w:r>
    </w:p>
    <w:p w14:paraId="081EC565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  <w:lang w:val="sv-SE"/>
        </w:rPr>
        <w:tab/>
        <w:t>maxnoofRSPPQoSFlows,</w:t>
      </w:r>
    </w:p>
    <w:p w14:paraId="1F877B6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maxnoVACell,</w:t>
      </w:r>
    </w:p>
    <w:p w14:paraId="2B95CB60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maxnoAggregatedSRS-Resources,</w:t>
      </w:r>
    </w:p>
    <w:p w14:paraId="2CA7FB1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maxnoAggregatedPosSRSResourceSets,</w:t>
      </w:r>
    </w:p>
    <w:p w14:paraId="43596E30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maxnoAggregatedPosPRSResourceSets,</w:t>
      </w:r>
    </w:p>
    <w:p w14:paraId="58E4FB6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bCs/>
          <w:lang w:eastAsia="zh-CN"/>
        </w:rPr>
        <w:t>m</w:t>
      </w:r>
      <w:r>
        <w:rPr>
          <w:snapToGrid w:val="0"/>
        </w:rPr>
        <w:t>axnoofTimeWindowSRS,</w:t>
      </w:r>
    </w:p>
    <w:p w14:paraId="638E9C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maxnoofTimeWindowMea,</w:t>
      </w:r>
    </w:p>
    <w:p w14:paraId="7118B5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maxnoPreconfiguredSRS,</w:t>
      </w:r>
    </w:p>
    <w:p w14:paraId="5BEA4A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maxnoHopsMinusOne,</w:t>
      </w:r>
    </w:p>
    <w:p w14:paraId="462C4C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bCs/>
          <w:lang w:eastAsia="zh-CN"/>
        </w:rPr>
        <w:tab/>
        <w:t>maxnoAggCombinations</w:t>
      </w:r>
      <w:r>
        <w:rPr>
          <w:snapToGrid w:val="0"/>
        </w:rPr>
        <w:t>,</w:t>
      </w:r>
    </w:p>
    <w:p w14:paraId="2C6DA4C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maxnoAggregatedPosSRSCombinations,</w:t>
      </w:r>
    </w:p>
    <w:p w14:paraId="05571FEB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maxnoofCandidateCells,</w:t>
      </w:r>
    </w:p>
    <w:p w14:paraId="7A7021A1" w14:textId="77777777" w:rsidR="001C56D0" w:rsidRDefault="001C56D0" w:rsidP="001C56D0">
      <w:pPr>
        <w:pStyle w:val="PL"/>
        <w:rPr>
          <w:ins w:id="2743" w:author="作者"/>
          <w:bCs/>
          <w:lang w:eastAsia="zh-CN"/>
        </w:rPr>
      </w:pPr>
      <w:r>
        <w:rPr>
          <w:bCs/>
          <w:lang w:eastAsia="zh-CN"/>
        </w:rPr>
        <w:tab/>
        <w:t>maxnoofSSBIndices</w:t>
      </w:r>
      <w:ins w:id="2744" w:author="作者">
        <w:r>
          <w:rPr>
            <w:bCs/>
            <w:lang w:eastAsia="zh-CN"/>
          </w:rPr>
          <w:t>,</w:t>
        </w:r>
      </w:ins>
    </w:p>
    <w:p w14:paraId="3AC72496" w14:textId="77777777" w:rsidR="001C56D0" w:rsidRDefault="001C56D0" w:rsidP="001C56D0">
      <w:pPr>
        <w:pStyle w:val="PL"/>
        <w:rPr>
          <w:ins w:id="2745" w:author="作者"/>
          <w:rFonts w:eastAsia="宋体"/>
        </w:rPr>
      </w:pPr>
      <w:ins w:id="2746" w:author="作者">
        <w:r>
          <w:rPr>
            <w:rFonts w:eastAsia="宋体"/>
          </w:rPr>
          <w:tab/>
          <w:t>maxnoofL1Conditions</w:t>
        </w:r>
      </w:ins>
    </w:p>
    <w:p w14:paraId="04D35527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</w:p>
    <w:p w14:paraId="3A7677A9" w14:textId="77777777" w:rsidR="001C56D0" w:rsidRDefault="001C56D0" w:rsidP="001C56D0">
      <w:pPr>
        <w:pStyle w:val="PL"/>
      </w:pPr>
    </w:p>
    <w:p w14:paraId="6DD9549A" w14:textId="77777777" w:rsidR="001C56D0" w:rsidRDefault="001C56D0" w:rsidP="001C56D0">
      <w:pPr>
        <w:pStyle w:val="PL"/>
        <w:rPr>
          <w:lang w:val="en-US" w:eastAsia="zh-CN"/>
        </w:rPr>
      </w:pPr>
    </w:p>
    <w:p w14:paraId="458F795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C2F50A2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2E350FA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4A62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</w:t>
      </w:r>
    </w:p>
    <w:p w14:paraId="344D0B1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AE4D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5BE544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ProcedureCode,</w:t>
      </w:r>
    </w:p>
    <w:p w14:paraId="0580C3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ProtocolIE-ID,</w:t>
      </w:r>
    </w:p>
    <w:p w14:paraId="37CA95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TriggeringMessage</w:t>
      </w:r>
    </w:p>
    <w:p w14:paraId="71D2E7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14DE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12B7F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55B27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ProtocolExtensionContainer{},</w:t>
      </w:r>
    </w:p>
    <w:p w14:paraId="10AC6E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F1AP-PROTOCOL-EXTENSION,</w:t>
      </w:r>
    </w:p>
    <w:p w14:paraId="422373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ProtocolIE-SingleContainer{},</w:t>
      </w:r>
    </w:p>
    <w:p w14:paraId="651ABA4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F1AP-PROTOCOL-IES</w:t>
      </w:r>
    </w:p>
    <w:p w14:paraId="4D69E3C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33D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F1AP-Containers;</w:t>
      </w:r>
    </w:p>
    <w:p w14:paraId="7E676D8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E207C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5A51EDA8" w14:textId="77777777" w:rsidR="001C56D0" w:rsidRDefault="001C56D0" w:rsidP="001C56D0">
      <w:pPr>
        <w:pStyle w:val="PL"/>
        <w:rPr>
          <w:rFonts w:eastAsia="宋体"/>
        </w:rPr>
      </w:pPr>
    </w:p>
    <w:p w14:paraId="141729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AbortTransmission ::= CHOICE {</w:t>
      </w:r>
    </w:p>
    <w:p w14:paraId="57B28E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sRSResourceSetID</w:t>
      </w:r>
      <w:r>
        <w:rPr>
          <w:rFonts w:eastAsia="宋体"/>
        </w:rPr>
        <w:tab/>
      </w:r>
      <w:r>
        <w:rPr>
          <w:rFonts w:eastAsia="宋体"/>
        </w:rPr>
        <w:tab/>
        <w:t>SRSResourceSetID,</w:t>
      </w:r>
    </w:p>
    <w:p w14:paraId="78070D3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releaseALL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NULL,</w:t>
      </w:r>
    </w:p>
    <w:p w14:paraId="41925E5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  <w:t>ProtocolIE-SingleContainer { { AbortTransmission-ExtIEs } }</w:t>
      </w:r>
    </w:p>
    <w:p w14:paraId="27399FA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8AE62B1" w14:textId="77777777" w:rsidR="001C56D0" w:rsidRDefault="001C56D0" w:rsidP="001C56D0">
      <w:pPr>
        <w:pStyle w:val="PL"/>
        <w:rPr>
          <w:rFonts w:eastAsia="宋体"/>
        </w:rPr>
      </w:pPr>
    </w:p>
    <w:p w14:paraId="050D13C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AbortTransmission-ExtIEs F1AP-PROTOCOL-IES ::= {</w:t>
      </w:r>
    </w:p>
    <w:p w14:paraId="61BC1C85" w14:textId="77777777" w:rsidR="001C56D0" w:rsidRDefault="001C56D0" w:rsidP="001C56D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>
        <w:rPr>
          <w:rFonts w:eastAsia="宋体"/>
        </w:rPr>
        <w:tab/>
      </w:r>
      <w:r>
        <w:rPr>
          <w:rFonts w:ascii="Courier New" w:eastAsia="宋体" w:hAnsi="Courier New"/>
          <w:noProof/>
          <w:sz w:val="16"/>
        </w:rPr>
        <w:t xml:space="preserve">{ ID </w:t>
      </w:r>
      <w:r>
        <w:rPr>
          <w:rFonts w:ascii="Courier New" w:hAnsi="Courier New"/>
          <w:noProof/>
          <w:snapToGrid w:val="0"/>
          <w:sz w:val="16"/>
        </w:rPr>
        <w:t>id-AggregatedPosSRSResourceSetList</w:t>
      </w:r>
      <w:r>
        <w:rPr>
          <w:rFonts w:ascii="Courier New" w:eastAsia="宋体" w:hAnsi="Courier New"/>
          <w:noProof/>
          <w:sz w:val="16"/>
        </w:rPr>
        <w:tab/>
        <w:t xml:space="preserve">CRITICALITY ignore TYPE </w:t>
      </w:r>
      <w:r>
        <w:rPr>
          <w:rFonts w:ascii="Courier New" w:eastAsia="宋体" w:hAnsi="Courier New"/>
          <w:noProof/>
          <w:snapToGrid w:val="0"/>
          <w:sz w:val="16"/>
          <w:lang w:val="en-US" w:eastAsia="zh-CN"/>
        </w:rPr>
        <w:t>AggregatedPosSRSResourceSetList</w:t>
      </w:r>
      <w:r>
        <w:rPr>
          <w:rFonts w:ascii="Courier New" w:eastAsia="宋体" w:hAnsi="Courier New"/>
          <w:noProof/>
          <w:sz w:val="16"/>
        </w:rPr>
        <w:tab/>
        <w:t>PRESENCE mandatory },</w:t>
      </w:r>
    </w:p>
    <w:p w14:paraId="089EFD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67963A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9F0BA4A" w14:textId="77777777" w:rsidR="001C56D0" w:rsidRDefault="001C56D0" w:rsidP="001C56D0">
      <w:pPr>
        <w:pStyle w:val="PL"/>
        <w:rPr>
          <w:rFonts w:eastAsia="宋体"/>
        </w:rPr>
      </w:pPr>
    </w:p>
    <w:p w14:paraId="73275A5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AccessPointPosition ::= SEQUENCE {</w:t>
      </w:r>
    </w:p>
    <w:p w14:paraId="47C16A96" w14:textId="77777777" w:rsidR="001C56D0" w:rsidRDefault="001C56D0" w:rsidP="001C56D0">
      <w:pPr>
        <w:pStyle w:val="PL"/>
      </w:pPr>
      <w:r>
        <w:tab/>
        <w:t>latitudeSign</w:t>
      </w:r>
      <w:r>
        <w:tab/>
      </w:r>
      <w:r>
        <w:tab/>
      </w:r>
      <w:r>
        <w:tab/>
      </w:r>
      <w:r>
        <w:tab/>
        <w:t>ENUMERATED {north, south},</w:t>
      </w:r>
    </w:p>
    <w:p w14:paraId="6222D222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(0..8388607),</w:t>
      </w:r>
    </w:p>
    <w:p w14:paraId="6CE453CA" w14:textId="77777777" w:rsidR="001C56D0" w:rsidRDefault="001C56D0" w:rsidP="001C56D0">
      <w:pPr>
        <w:pStyle w:val="PL"/>
      </w:pPr>
      <w:r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(-8388608..8388607),</w:t>
      </w:r>
    </w:p>
    <w:p w14:paraId="0E6F6CBD" w14:textId="77777777" w:rsidR="001C56D0" w:rsidRDefault="001C56D0" w:rsidP="001C56D0">
      <w:pPr>
        <w:pStyle w:val="PL"/>
      </w:pPr>
      <w:r>
        <w:tab/>
        <w:t>directionOfAltitude</w:t>
      </w:r>
      <w:r>
        <w:tab/>
      </w:r>
      <w:r>
        <w:tab/>
      </w:r>
      <w:r>
        <w:tab/>
        <w:t>ENUMERATED {height, depth},</w:t>
      </w:r>
    </w:p>
    <w:p w14:paraId="63AB47FA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(0..32767),</w:t>
      </w:r>
    </w:p>
    <w:p w14:paraId="3CF5404D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(0..127),</w:t>
      </w:r>
    </w:p>
    <w:p w14:paraId="27B094D4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(0..127),</w:t>
      </w:r>
    </w:p>
    <w:p w14:paraId="3C4A4E1A" w14:textId="77777777" w:rsidR="001C56D0" w:rsidRDefault="001C56D0" w:rsidP="001C56D0">
      <w:pPr>
        <w:pStyle w:val="PL"/>
      </w:pPr>
      <w:r>
        <w:tab/>
        <w:t>orientationOfMajorAxis</w:t>
      </w:r>
      <w:r>
        <w:tab/>
      </w:r>
      <w:r>
        <w:tab/>
        <w:t>INTEGER (0..179),</w:t>
      </w:r>
    </w:p>
    <w:p w14:paraId="09A3010F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(0..127),</w:t>
      </w:r>
    </w:p>
    <w:p w14:paraId="4D6C46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confidence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INTEGER (0..100),</w:t>
      </w:r>
    </w:p>
    <w:p w14:paraId="4DCA79B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AccessPointPosition-ExtIEs} } OPTIONAL</w:t>
      </w:r>
    </w:p>
    <w:p w14:paraId="6BAC1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405E8AB" w14:textId="77777777" w:rsidR="001C56D0" w:rsidRDefault="001C56D0" w:rsidP="001C56D0">
      <w:pPr>
        <w:pStyle w:val="PL"/>
        <w:rPr>
          <w:lang w:val="fr-FR"/>
        </w:rPr>
      </w:pPr>
    </w:p>
    <w:p w14:paraId="31BBB4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AccessPointPosition-ExtIEs F1AP-PROTOCOL-EXTENSION ::= {</w:t>
      </w:r>
    </w:p>
    <w:p w14:paraId="0918A28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1207C0D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2643B220" w14:textId="77777777" w:rsidR="001C56D0" w:rsidRDefault="001C56D0" w:rsidP="001C56D0">
      <w:pPr>
        <w:pStyle w:val="PL"/>
        <w:rPr>
          <w:rFonts w:eastAsia="Times New Roman"/>
        </w:rPr>
      </w:pPr>
    </w:p>
    <w:p w14:paraId="0E154055" w14:textId="77777777" w:rsidR="001C56D0" w:rsidRDefault="001C56D0" w:rsidP="001C56D0">
      <w:pPr>
        <w:pStyle w:val="PL"/>
        <w:rPr>
          <w:rFonts w:eastAsia="宋体"/>
        </w:rPr>
      </w:pPr>
      <w:r>
        <w:t>Activated-Cells-Mapping-List-Item</w:t>
      </w:r>
      <w:r>
        <w:rPr>
          <w:rFonts w:eastAsia="宋体"/>
        </w:rPr>
        <w:tab/>
        <w:t>::= SEQUENCE {</w:t>
      </w:r>
    </w:p>
    <w:p w14:paraId="6051B40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nRCGIforTargetLogicalDU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9743E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nRCGIforSourceLogicalDU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B8A77F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iE-Extensions</w:t>
      </w:r>
      <w:r>
        <w:rPr>
          <w:rFonts w:eastAsia="宋体"/>
        </w:rPr>
        <w:tab/>
        <w:t xml:space="preserve">ProtocolExtensionContainer { { </w:t>
      </w:r>
      <w:r>
        <w:t>Activated-Cells-Mapping-List-Item</w:t>
      </w:r>
      <w:r>
        <w:rPr>
          <w:rFonts w:eastAsia="宋体"/>
        </w:rPr>
        <w:t>ExtIEs } }</w:t>
      </w:r>
      <w:r>
        <w:rPr>
          <w:rFonts w:eastAsia="宋体"/>
        </w:rPr>
        <w:tab/>
        <w:t>OPTIONAL,</w:t>
      </w:r>
    </w:p>
    <w:p w14:paraId="4A291F5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6A31F1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AEBDBAA" w14:textId="77777777" w:rsidR="001C56D0" w:rsidRDefault="001C56D0" w:rsidP="001C56D0">
      <w:pPr>
        <w:pStyle w:val="PL"/>
        <w:rPr>
          <w:rFonts w:eastAsia="宋体"/>
        </w:rPr>
      </w:pPr>
    </w:p>
    <w:p w14:paraId="2556F8B4" w14:textId="77777777" w:rsidR="001C56D0" w:rsidRDefault="001C56D0" w:rsidP="001C56D0">
      <w:pPr>
        <w:pStyle w:val="PL"/>
        <w:rPr>
          <w:rFonts w:eastAsia="宋体"/>
        </w:rPr>
      </w:pPr>
      <w:r>
        <w:t>Activated-Cells-Mapping-List-Item</w:t>
      </w:r>
      <w:r>
        <w:rPr>
          <w:rFonts w:eastAsia="宋体"/>
        </w:rPr>
        <w:t xml:space="preserve">ExtIEs </w:t>
      </w:r>
      <w:r>
        <w:rPr>
          <w:rFonts w:eastAsia="宋体"/>
        </w:rPr>
        <w:tab/>
        <w:t>F1AP-PROTOCOL-EXTENSION ::= {</w:t>
      </w:r>
    </w:p>
    <w:p w14:paraId="148FD31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CA271B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EF29C68" w14:textId="77777777" w:rsidR="001C56D0" w:rsidRDefault="001C56D0" w:rsidP="001C56D0">
      <w:pPr>
        <w:pStyle w:val="PL"/>
        <w:rPr>
          <w:rFonts w:eastAsia="Times New Roman"/>
        </w:rPr>
      </w:pPr>
    </w:p>
    <w:p w14:paraId="2C670A8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Activated-Cells-to-be-Updated-List ::= SEQUENCE (SIZE(1..maxnoofServedCellsIAB)) OF Activated-Cells-to-be-Updated-List-Item</w:t>
      </w:r>
    </w:p>
    <w:p w14:paraId="080C11EC" w14:textId="77777777" w:rsidR="001C56D0" w:rsidRDefault="001C56D0" w:rsidP="001C56D0">
      <w:pPr>
        <w:pStyle w:val="PL"/>
        <w:rPr>
          <w:rFonts w:eastAsia="宋体"/>
        </w:rPr>
      </w:pPr>
    </w:p>
    <w:p w14:paraId="521850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Activated-Cells-to-be-Updated-List-Item ::=</w:t>
      </w:r>
      <w:r>
        <w:rPr>
          <w:rFonts w:eastAsia="宋体"/>
        </w:rPr>
        <w:tab/>
        <w:t>SEQUENCE{</w:t>
      </w:r>
    </w:p>
    <w:p w14:paraId="09DA8F7A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nRCGI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NRCGI,</w:t>
      </w:r>
    </w:p>
    <w:p w14:paraId="20BF046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iAB-DU-Cell-Resource-Configuration-Mode-Info</w:t>
      </w:r>
      <w:r>
        <w:rPr>
          <w:rFonts w:eastAsia="宋体"/>
          <w:lang w:val="fr-FR"/>
        </w:rPr>
        <w:tab/>
        <w:t>IAB-DU-Cell-Resource-Configuration-Mode-Info,</w:t>
      </w:r>
    </w:p>
    <w:p w14:paraId="5B17B4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Activated-Cells-to-be-Updated-List-Item-ExtIEs} } OPTIONAL</w:t>
      </w:r>
    </w:p>
    <w:p w14:paraId="3775C78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C757FFB" w14:textId="77777777" w:rsidR="001C56D0" w:rsidRDefault="001C56D0" w:rsidP="001C56D0">
      <w:pPr>
        <w:pStyle w:val="PL"/>
        <w:rPr>
          <w:rFonts w:eastAsia="宋体"/>
        </w:rPr>
      </w:pPr>
    </w:p>
    <w:p w14:paraId="02BBA18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Activated-Cells-to-be-Updated-List-Item-ExtIEs F1AP-PROTOCOL-EXTENSION ::= {</w:t>
      </w:r>
    </w:p>
    <w:p w14:paraId="73301CE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7D246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8ED58FE" w14:textId="77777777" w:rsidR="001C56D0" w:rsidRDefault="001C56D0" w:rsidP="001C56D0">
      <w:pPr>
        <w:pStyle w:val="PL"/>
        <w:rPr>
          <w:rFonts w:eastAsia="宋体"/>
        </w:rPr>
      </w:pPr>
    </w:p>
    <w:p w14:paraId="447C10C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669D13C9" w14:textId="77777777" w:rsidR="001C56D0" w:rsidRDefault="001C56D0" w:rsidP="001C56D0">
      <w:pPr>
        <w:pStyle w:val="PL"/>
        <w:rPr>
          <w:rFonts w:eastAsia="宋体"/>
        </w:rPr>
      </w:pPr>
    </w:p>
    <w:p w14:paraId="330CF045" w14:textId="77777777" w:rsidR="001C56D0" w:rsidRDefault="001C56D0" w:rsidP="001C56D0">
      <w:pPr>
        <w:pStyle w:val="PL"/>
        <w:rPr>
          <w:rFonts w:eastAsia="Times New Roman"/>
        </w:rPr>
      </w:pPr>
      <w:r>
        <w:t>ActiveULBWP  ::= SEQUENCE {</w:t>
      </w:r>
    </w:p>
    <w:p w14:paraId="126A5046" w14:textId="77777777" w:rsidR="001C56D0" w:rsidRDefault="001C56D0" w:rsidP="001C56D0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139652AB" w14:textId="77777777" w:rsidR="001C56D0" w:rsidRDefault="001C56D0" w:rsidP="001C56D0">
      <w:pPr>
        <w:pStyle w:val="PL"/>
      </w:pPr>
      <w:r>
        <w:tab/>
        <w:t>subcarrierSpacing           ENUMERATED {kHz15, kHz30, kHz60, kHz120,..., kHz480, kHz960},</w:t>
      </w:r>
    </w:p>
    <w:p w14:paraId="08EE174E" w14:textId="77777777" w:rsidR="001C56D0" w:rsidRDefault="001C56D0" w:rsidP="001C56D0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3100D31E" w14:textId="77777777" w:rsidR="001C56D0" w:rsidRDefault="001C56D0" w:rsidP="001C56D0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07B00031" w14:textId="77777777" w:rsidR="001C56D0" w:rsidRDefault="001C56D0" w:rsidP="001C56D0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0604068F" w14:textId="77777777" w:rsidR="001C56D0" w:rsidRDefault="001C56D0" w:rsidP="001C56D0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637C5C9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ActiveULBWP-ExtIEs} } OPTIONAL</w:t>
      </w:r>
    </w:p>
    <w:p w14:paraId="34F9C382" w14:textId="77777777" w:rsidR="001C56D0" w:rsidRDefault="001C56D0" w:rsidP="001C56D0">
      <w:pPr>
        <w:pStyle w:val="PL"/>
      </w:pPr>
      <w:r>
        <w:t>}</w:t>
      </w:r>
    </w:p>
    <w:p w14:paraId="6CCE2F36" w14:textId="77777777" w:rsidR="001C56D0" w:rsidRDefault="001C56D0" w:rsidP="001C56D0">
      <w:pPr>
        <w:pStyle w:val="PL"/>
      </w:pPr>
    </w:p>
    <w:p w14:paraId="3CF6146B" w14:textId="77777777" w:rsidR="001C56D0" w:rsidRDefault="001C56D0" w:rsidP="001C56D0">
      <w:pPr>
        <w:pStyle w:val="PL"/>
      </w:pPr>
      <w:r>
        <w:t>ActiveULBWP-ExtIEs F1AP-PROTOCOL-EXTENSION ::= {</w:t>
      </w:r>
    </w:p>
    <w:p w14:paraId="477A12A1" w14:textId="77777777" w:rsidR="001C56D0" w:rsidRDefault="001C56D0" w:rsidP="001C56D0">
      <w:pPr>
        <w:pStyle w:val="PL"/>
      </w:pPr>
      <w:r>
        <w:tab/>
        <w:t>...</w:t>
      </w:r>
    </w:p>
    <w:p w14:paraId="31298873" w14:textId="77777777" w:rsidR="001C56D0" w:rsidRDefault="001C56D0" w:rsidP="001C56D0">
      <w:pPr>
        <w:pStyle w:val="PL"/>
      </w:pPr>
      <w:r>
        <w:t>}</w:t>
      </w:r>
    </w:p>
    <w:p w14:paraId="21647514" w14:textId="77777777" w:rsidR="001C56D0" w:rsidRDefault="001C56D0" w:rsidP="001C56D0">
      <w:pPr>
        <w:pStyle w:val="PL"/>
        <w:rPr>
          <w:rFonts w:eastAsia="宋体"/>
        </w:rPr>
      </w:pPr>
    </w:p>
    <w:p w14:paraId="25EC36D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AdditionalDuplicationIndication ::= ENUMERATED { </w:t>
      </w:r>
    </w:p>
    <w:p w14:paraId="71FFAC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three,</w:t>
      </w:r>
    </w:p>
    <w:p w14:paraId="788568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four,</w:t>
      </w:r>
    </w:p>
    <w:p w14:paraId="310986C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5843CC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D1BCEB8" w14:textId="77777777" w:rsidR="001C56D0" w:rsidRDefault="001C56D0" w:rsidP="001C56D0">
      <w:pPr>
        <w:pStyle w:val="PL"/>
        <w:rPr>
          <w:rFonts w:eastAsia="宋体"/>
        </w:rPr>
      </w:pPr>
    </w:p>
    <w:p w14:paraId="3ED6466E" w14:textId="77777777" w:rsidR="001C56D0" w:rsidRDefault="001C56D0" w:rsidP="001C56D0">
      <w:pPr>
        <w:pStyle w:val="PL"/>
        <w:rPr>
          <w:rFonts w:eastAsia="宋体"/>
        </w:rPr>
      </w:pPr>
    </w:p>
    <w:p w14:paraId="3D58BEC8" w14:textId="77777777" w:rsidR="001C56D0" w:rsidRDefault="001C56D0" w:rsidP="001C56D0">
      <w:pPr>
        <w:pStyle w:val="PL"/>
        <w:rPr>
          <w:rFonts w:eastAsia="宋体"/>
        </w:rPr>
      </w:pPr>
      <w:r>
        <w:t>AdditionalPath-List</w:t>
      </w:r>
      <w:r>
        <w:rPr>
          <w:rFonts w:eastAsia="宋体"/>
        </w:rPr>
        <w:t xml:space="preserve">::= SEQUENCE (SIZE(1..maxnoofPath)) OF </w:t>
      </w:r>
      <w:r>
        <w:t>AdditionalPath</w:t>
      </w:r>
      <w:r>
        <w:rPr>
          <w:rFonts w:eastAsia="宋体"/>
        </w:rPr>
        <w:t>-Item</w:t>
      </w:r>
    </w:p>
    <w:p w14:paraId="109BC9D0" w14:textId="77777777" w:rsidR="001C56D0" w:rsidRDefault="001C56D0" w:rsidP="001C56D0">
      <w:pPr>
        <w:pStyle w:val="PL"/>
        <w:rPr>
          <w:rFonts w:eastAsia="宋体"/>
        </w:rPr>
      </w:pPr>
    </w:p>
    <w:p w14:paraId="4399EB28" w14:textId="77777777" w:rsidR="001C56D0" w:rsidRDefault="001C56D0" w:rsidP="001C56D0">
      <w:pPr>
        <w:pStyle w:val="PL"/>
        <w:rPr>
          <w:rFonts w:eastAsia="宋体"/>
        </w:rPr>
      </w:pPr>
      <w:r>
        <w:t>AdditionalPath</w:t>
      </w:r>
      <w:r>
        <w:rPr>
          <w:rFonts w:eastAsia="宋体"/>
        </w:rPr>
        <w:t>-Item ::=SEQUENCE {</w:t>
      </w:r>
    </w:p>
    <w:p w14:paraId="02DF390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relativePathDelay</w:t>
      </w:r>
      <w:r>
        <w:rPr>
          <w:rFonts w:eastAsia="宋体"/>
        </w:rPr>
        <w:tab/>
        <w:t xml:space="preserve">RelativePathDelay, </w:t>
      </w:r>
    </w:p>
    <w:p w14:paraId="489B465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lang w:eastAsia="zh-CN"/>
        </w:rPr>
        <w:t>pathQuality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TRPMeasurementQuality </w:t>
      </w:r>
      <w:r>
        <w:rPr>
          <w:lang w:eastAsia="zh-CN"/>
        </w:rPr>
        <w:tab/>
        <w:t>OPTIONAL,</w:t>
      </w:r>
    </w:p>
    <w:p w14:paraId="07E643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AdditionalPath</w:t>
      </w:r>
      <w:r>
        <w:rPr>
          <w:rFonts w:eastAsia="宋体"/>
        </w:rPr>
        <w:t>-Item-ExtIEs } }</w:t>
      </w:r>
      <w:r>
        <w:rPr>
          <w:rFonts w:eastAsia="宋体"/>
        </w:rPr>
        <w:tab/>
        <w:t>OPTIONAL</w:t>
      </w:r>
    </w:p>
    <w:p w14:paraId="27A783E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07CB6AB" w14:textId="77777777" w:rsidR="001C56D0" w:rsidRDefault="001C56D0" w:rsidP="001C56D0">
      <w:pPr>
        <w:pStyle w:val="PL"/>
        <w:rPr>
          <w:rFonts w:eastAsia="宋体"/>
        </w:rPr>
      </w:pPr>
    </w:p>
    <w:p w14:paraId="2B78B855" w14:textId="77777777" w:rsidR="001C56D0" w:rsidRDefault="001C56D0" w:rsidP="001C56D0">
      <w:pPr>
        <w:pStyle w:val="PL"/>
        <w:rPr>
          <w:rFonts w:eastAsia="宋体"/>
        </w:rPr>
      </w:pPr>
      <w:r>
        <w:t>AdditionalPath</w:t>
      </w:r>
      <w:r>
        <w:rPr>
          <w:rFonts w:eastAsia="宋体"/>
        </w:rPr>
        <w:t xml:space="preserve">-Item-ExtIEs </w:t>
      </w:r>
      <w:r>
        <w:rPr>
          <w:rFonts w:eastAsia="宋体"/>
        </w:rPr>
        <w:tab/>
        <w:t>F1AP-PROTOCOL-EXTENSION ::= {</w:t>
      </w:r>
    </w:p>
    <w:p w14:paraId="514452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 xml:space="preserve">{ ID </w:t>
      </w:r>
      <w:r>
        <w:rPr>
          <w:rFonts w:eastAsia="Calibri"/>
          <w:lang w:eastAsia="ja-JP"/>
        </w:rPr>
        <w:t>id-MultipleULAoA</w:t>
      </w:r>
      <w:r>
        <w:rPr>
          <w:rFonts w:eastAsia="宋体"/>
          <w:snapToGrid w:val="0"/>
        </w:rPr>
        <w:tab/>
        <w:t xml:space="preserve">CRITICALITY ignore EXTENSION </w:t>
      </w:r>
      <w:r>
        <w:rPr>
          <w:rFonts w:eastAsia="Calibri"/>
          <w:lang w:eastAsia="ja-JP"/>
        </w:rPr>
        <w:t>MultipleULAoA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optional}</w:t>
      </w:r>
      <w:r>
        <w:rPr>
          <w:snapToGrid w:val="0"/>
        </w:rPr>
        <w:t>|</w:t>
      </w:r>
    </w:p>
    <w:p w14:paraId="45112B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 xml:space="preserve">{ ID </w:t>
      </w: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</w:rPr>
        <w:tab/>
        <w:t xml:space="preserve">CRITICALITY ignore </w:t>
      </w:r>
      <w:r>
        <w:rPr>
          <w:rFonts w:eastAsia="Calibri" w:cs="Courier New"/>
          <w:snapToGrid w:val="0"/>
        </w:rPr>
        <w:t>EXTENSION</w:t>
      </w:r>
      <w:r>
        <w:rPr>
          <w:rFonts w:eastAsia="宋体"/>
          <w:snapToGrid w:val="0"/>
        </w:rPr>
        <w:t xml:space="preserve"> </w:t>
      </w:r>
      <w:r>
        <w:t>UL-SRS-RSRPP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optional}</w:t>
      </w:r>
      <w:r>
        <w:rPr>
          <w:snapToGrid w:val="0"/>
        </w:rPr>
        <w:t>,</w:t>
      </w:r>
    </w:p>
    <w:p w14:paraId="3EC9BB0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C17C7F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75E3355" w14:textId="77777777" w:rsidR="001C56D0" w:rsidRDefault="001C56D0" w:rsidP="001C56D0">
      <w:pPr>
        <w:pStyle w:val="PL"/>
        <w:rPr>
          <w:rFonts w:eastAsia="宋体"/>
        </w:rPr>
      </w:pPr>
    </w:p>
    <w:p w14:paraId="13E401FF" w14:textId="77777777" w:rsidR="001C56D0" w:rsidRDefault="001C56D0" w:rsidP="001C56D0">
      <w:pPr>
        <w:pStyle w:val="PL"/>
        <w:rPr>
          <w:rFonts w:eastAsia="宋体"/>
        </w:rPr>
      </w:pPr>
      <w:r>
        <w:t xml:space="preserve">ExtendedAdditionalPathList </w:t>
      </w:r>
      <w:r>
        <w:rPr>
          <w:rFonts w:eastAsia="宋体"/>
        </w:rPr>
        <w:t xml:space="preserve">::= SEQUENCE (SIZE (1.. maxNoPathExtended)) OF </w:t>
      </w:r>
      <w:r>
        <w:t>ExtendedAdditionalPathList</w:t>
      </w:r>
      <w:r>
        <w:rPr>
          <w:rFonts w:eastAsia="宋体"/>
        </w:rPr>
        <w:t>-Item</w:t>
      </w:r>
    </w:p>
    <w:p w14:paraId="2D2D5D5E" w14:textId="77777777" w:rsidR="001C56D0" w:rsidRDefault="001C56D0" w:rsidP="001C56D0">
      <w:pPr>
        <w:pStyle w:val="PL"/>
        <w:rPr>
          <w:rFonts w:eastAsia="宋体"/>
        </w:rPr>
      </w:pPr>
    </w:p>
    <w:p w14:paraId="4063AECC" w14:textId="77777777" w:rsidR="001C56D0" w:rsidRDefault="001C56D0" w:rsidP="001C56D0">
      <w:pPr>
        <w:pStyle w:val="PL"/>
        <w:rPr>
          <w:rFonts w:eastAsia="宋体"/>
        </w:rPr>
      </w:pPr>
    </w:p>
    <w:p w14:paraId="4B35A52C" w14:textId="77777777" w:rsidR="001C56D0" w:rsidRDefault="001C56D0" w:rsidP="001C56D0">
      <w:pPr>
        <w:pStyle w:val="PL"/>
        <w:rPr>
          <w:rFonts w:eastAsia="宋体"/>
        </w:rPr>
      </w:pPr>
      <w:r>
        <w:t>ExtendedAdditionalPathList</w:t>
      </w:r>
      <w:r>
        <w:rPr>
          <w:rFonts w:eastAsia="宋体"/>
        </w:rPr>
        <w:t>-Item ::= SEQUENCE {</w:t>
      </w:r>
    </w:p>
    <w:p w14:paraId="640E53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relativeTimeOfPath</w:t>
      </w:r>
      <w:r>
        <w:rPr>
          <w:rFonts w:eastAsia="宋体"/>
        </w:rPr>
        <w:tab/>
        <w:t>RelativePathDelay,</w:t>
      </w:r>
    </w:p>
    <w:p w14:paraId="14A1E4F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pathQuality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lang w:eastAsia="zh-CN"/>
        </w:rPr>
        <w:t>TRPMeasurementQuality</w:t>
      </w:r>
      <w:r>
        <w:rPr>
          <w:rFonts w:eastAsia="宋体"/>
        </w:rPr>
        <w:tab/>
        <w:t>OPTIONAL,</w:t>
      </w:r>
    </w:p>
    <w:p w14:paraId="21D9B61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multipleULAoA</w:t>
      </w:r>
      <w:r>
        <w:rPr>
          <w:rFonts w:eastAsia="宋体"/>
        </w:rPr>
        <w:tab/>
      </w:r>
      <w:r>
        <w:rPr>
          <w:rFonts w:eastAsia="宋体"/>
        </w:rPr>
        <w:tab/>
        <w:t xml:space="preserve">MultipleULAoA 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382A77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pathPower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UL-SRS-RSRPP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504893F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ExtendedAdditionalPathList</w:t>
      </w:r>
      <w:r>
        <w:rPr>
          <w:rFonts w:eastAsia="宋体"/>
        </w:rPr>
        <w:t>-Item-ExtIEs} } OPTIONAL,</w:t>
      </w:r>
    </w:p>
    <w:p w14:paraId="0B608F9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2727F0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D803F8E" w14:textId="77777777" w:rsidR="001C56D0" w:rsidRDefault="001C56D0" w:rsidP="001C56D0">
      <w:pPr>
        <w:pStyle w:val="PL"/>
        <w:rPr>
          <w:rFonts w:eastAsia="宋体"/>
        </w:rPr>
      </w:pPr>
    </w:p>
    <w:p w14:paraId="4C1308C5" w14:textId="77777777" w:rsidR="001C56D0" w:rsidRDefault="001C56D0" w:rsidP="001C56D0">
      <w:pPr>
        <w:pStyle w:val="PL"/>
        <w:rPr>
          <w:rFonts w:eastAsia="宋体"/>
        </w:rPr>
      </w:pPr>
      <w:r>
        <w:t>ExtendedAdditionalPathList</w:t>
      </w:r>
      <w:r>
        <w:rPr>
          <w:rFonts w:eastAsia="宋体"/>
        </w:rPr>
        <w:t>-Item-ExtIEs F1AP-PROTOCOL-EXTENSION ::= {</w:t>
      </w:r>
    </w:p>
    <w:p w14:paraId="114453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54E7D1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F22A57E" w14:textId="77777777" w:rsidR="001C56D0" w:rsidRDefault="001C56D0" w:rsidP="001C56D0">
      <w:pPr>
        <w:pStyle w:val="PL"/>
        <w:rPr>
          <w:rFonts w:eastAsia="宋体"/>
        </w:rPr>
      </w:pPr>
    </w:p>
    <w:p w14:paraId="5F33921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AdditionalPDCPDuplicationTNL-List ::= SEQUENCE (SIZE(1..maxnoofAdditionalPDCPDuplicationTNL)) OF AdditionalPDCPDuplicationTNL-Item</w:t>
      </w:r>
    </w:p>
    <w:p w14:paraId="5878427D" w14:textId="77777777" w:rsidR="001C56D0" w:rsidRDefault="001C56D0" w:rsidP="001C56D0">
      <w:pPr>
        <w:pStyle w:val="PL"/>
        <w:rPr>
          <w:rFonts w:eastAsia="宋体"/>
        </w:rPr>
      </w:pPr>
    </w:p>
    <w:p w14:paraId="189B8F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AdditionalPDCPDuplicationTNL-Item ::=SEQUENCE {</w:t>
      </w:r>
    </w:p>
    <w:p w14:paraId="22EA5A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additionalPDCPDuplicationUPTNLInformation</w:t>
      </w:r>
      <w:r>
        <w:rPr>
          <w:rFonts w:eastAsia="宋体"/>
        </w:rPr>
        <w:tab/>
      </w:r>
      <w:r>
        <w:rPr>
          <w:rFonts w:eastAsia="宋体"/>
        </w:rPr>
        <w:tab/>
        <w:t xml:space="preserve">UPTransportLayerInformation, </w:t>
      </w:r>
    </w:p>
    <w:p w14:paraId="13AD954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  <w:t>ProtocolExtensionContainer { { AdditionalPDCPDuplicationTNL-ItemExtIEs } }</w:t>
      </w:r>
      <w:r>
        <w:rPr>
          <w:rFonts w:eastAsia="宋体"/>
          <w:lang w:val="fr-FR"/>
        </w:rPr>
        <w:tab/>
        <w:t>OPTIONAL,</w:t>
      </w:r>
    </w:p>
    <w:p w14:paraId="0543897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0AFDBCE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344AA82" w14:textId="77777777" w:rsidR="001C56D0" w:rsidRDefault="001C56D0" w:rsidP="001C56D0">
      <w:pPr>
        <w:pStyle w:val="PL"/>
        <w:rPr>
          <w:rFonts w:eastAsia="宋体"/>
        </w:rPr>
      </w:pPr>
    </w:p>
    <w:p w14:paraId="3C4E06B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AdditionalPDCPDuplicationTNL-ItemExtIEs </w:t>
      </w:r>
      <w:r>
        <w:rPr>
          <w:rFonts w:eastAsia="宋体"/>
        </w:rPr>
        <w:tab/>
        <w:t>F1AP-PROTOCOL-EXTENSION ::= {</w:t>
      </w:r>
    </w:p>
    <w:p w14:paraId="1865150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{ ID id-BHInfo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BHInfo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},</w:t>
      </w:r>
    </w:p>
    <w:p w14:paraId="78E50A0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5BFAAB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505944A" w14:textId="77777777" w:rsidR="001C56D0" w:rsidRDefault="001C56D0" w:rsidP="001C56D0">
      <w:pPr>
        <w:pStyle w:val="PL"/>
        <w:rPr>
          <w:rFonts w:eastAsia="宋体"/>
        </w:rPr>
      </w:pPr>
    </w:p>
    <w:p w14:paraId="621691E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AdditionalSIBMessageList ::= SEQUENCE (SIZE(1..maxnoofAdditionalSIBs)) OF AdditionalSIBMessageList-Item</w:t>
      </w:r>
    </w:p>
    <w:p w14:paraId="16E74B05" w14:textId="77777777" w:rsidR="001C56D0" w:rsidRDefault="001C56D0" w:rsidP="001C56D0">
      <w:pPr>
        <w:pStyle w:val="PL"/>
        <w:rPr>
          <w:rFonts w:eastAsia="宋体"/>
        </w:rPr>
      </w:pPr>
    </w:p>
    <w:p w14:paraId="4235AFF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AdditionalSIBMessageList-Item ::= SEQUENCE {</w:t>
      </w:r>
    </w:p>
    <w:p w14:paraId="20AC9CE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additionalSIB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STRING,</w:t>
      </w:r>
    </w:p>
    <w:p w14:paraId="190D162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AdditionalSIBMessageList-Item-ExtIEs} } OPTIONAL</w:t>
      </w:r>
    </w:p>
    <w:p w14:paraId="261798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24CF67D" w14:textId="77777777" w:rsidR="001C56D0" w:rsidRDefault="001C56D0" w:rsidP="001C56D0">
      <w:pPr>
        <w:pStyle w:val="PL"/>
        <w:rPr>
          <w:rFonts w:eastAsia="宋体"/>
        </w:rPr>
      </w:pPr>
    </w:p>
    <w:p w14:paraId="0D98FE5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AdditionalSIBMessageList-Item-ExtIEs F1AP-PROTOCOL-EXTENSION ::= {</w:t>
      </w:r>
    </w:p>
    <w:p w14:paraId="41621CD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BF9E1C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C58C3BF" w14:textId="77777777" w:rsidR="001C56D0" w:rsidRDefault="001C56D0" w:rsidP="001C56D0">
      <w:pPr>
        <w:pStyle w:val="PL"/>
        <w:rPr>
          <w:rFonts w:eastAsia="宋体"/>
        </w:rPr>
      </w:pPr>
    </w:p>
    <w:p w14:paraId="245A78D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AdditionalRRMPriorityIndex ::= BIT STRING (SIZE(32))</w:t>
      </w:r>
    </w:p>
    <w:p w14:paraId="3DDA8CB9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04556D07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AffectedCellsAndBeams-List ::= SEQUENCE (SIZE (1..</w:t>
      </w:r>
      <w:r>
        <w:rPr>
          <w:noProof w:val="0"/>
        </w:rPr>
        <w:t xml:space="preserve"> </w:t>
      </w:r>
      <w:r>
        <w:rPr>
          <w:rFonts w:eastAsia="宋体"/>
          <w:noProof w:val="0"/>
        </w:rPr>
        <w:t>maxAffectedCells)) OF AffectedCellsAndBeams-Item</w:t>
      </w:r>
    </w:p>
    <w:p w14:paraId="5C445486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446B6E3F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AffectedCellsAndBeams-Item::= SEQUENCE {</w:t>
      </w:r>
    </w:p>
    <w:p w14:paraId="6871515C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nRCGI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NRCGI,</w:t>
      </w:r>
    </w:p>
    <w:p w14:paraId="5E4B148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affectedSSB-List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AffectedSSB-List OPTIONAL,</w:t>
      </w:r>
    </w:p>
    <w:p w14:paraId="015F84A5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iE-Extensions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ProtocolExtensionContainer { { AffectedCellsAndBeams-Item-ExtIEs} } OPTIONAL,</w:t>
      </w:r>
    </w:p>
    <w:p w14:paraId="48705C3F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198FC07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3AD789E5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AffectedCellsAndBeams-Item-ExtIEs F1AP-PROTOCOL-EXTENSION ::= {</w:t>
      </w:r>
    </w:p>
    <w:p w14:paraId="79D1E8E9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04E120DE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4BB69F9E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3816485D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49E2FB11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AffectedSSB-List::= SEQUENCE (SIZE (1..maxnoofSSBAreas)) OF AffectedSSB-Item</w:t>
      </w:r>
    </w:p>
    <w:p w14:paraId="23C68881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126F81BA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AffectedSSB-Item::= SEQUENCE {</w:t>
      </w:r>
    </w:p>
    <w:p w14:paraId="5AD06D46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sSB-Index</w:t>
      </w:r>
      <w:r>
        <w:rPr>
          <w:rFonts w:eastAsia="宋体"/>
          <w:noProof w:val="0"/>
        </w:rPr>
        <w:tab/>
        <w:t xml:space="preserve">INTEGER(0..63), </w:t>
      </w:r>
    </w:p>
    <w:p w14:paraId="08FCF2D2" w14:textId="77777777" w:rsidR="001C56D0" w:rsidRDefault="001C56D0" w:rsidP="001C56D0">
      <w:pPr>
        <w:pStyle w:val="PL"/>
        <w:rPr>
          <w:rFonts w:eastAsia="宋体"/>
          <w:noProof w:val="0"/>
          <w:lang w:val="fr-FR"/>
        </w:rPr>
      </w:pPr>
      <w:r>
        <w:rPr>
          <w:rFonts w:eastAsia="宋体"/>
          <w:noProof w:val="0"/>
        </w:rPr>
        <w:tab/>
      </w:r>
      <w:r>
        <w:rPr>
          <w:rFonts w:eastAsia="宋体"/>
          <w:noProof w:val="0"/>
          <w:lang w:val="fr-FR"/>
        </w:rPr>
        <w:t>iE-Extensions</w:t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  <w:t>ProtocolExtensionContainer { { AffectedSSB-Item-ExtIEs} } OPTIONAL,</w:t>
      </w:r>
    </w:p>
    <w:p w14:paraId="6AFC1457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</w:rPr>
        <w:t>...</w:t>
      </w:r>
    </w:p>
    <w:p w14:paraId="63A53455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53D57BEA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AffectedSSB-Item-ExtIEs F1AP-PROTOCOL-EXTENSION ::= {</w:t>
      </w:r>
    </w:p>
    <w:p w14:paraId="3FFFB472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4FBA5D9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3BA56470" w14:textId="77777777" w:rsidR="001C56D0" w:rsidRDefault="001C56D0" w:rsidP="001C56D0">
      <w:pPr>
        <w:pStyle w:val="PL"/>
        <w:rPr>
          <w:rFonts w:eastAsia="宋体"/>
        </w:rPr>
      </w:pPr>
    </w:p>
    <w:p w14:paraId="530AFC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  <w:lang w:val="en-US" w:eastAsia="zh-CN"/>
        </w:rPr>
        <w:t>AggregatedPosSRSResourceIDList</w:t>
      </w:r>
      <w:r>
        <w:t xml:space="preserve"> ::= SEQUENCE (SIZE(2..</w:t>
      </w:r>
      <w:r>
        <w:rPr>
          <w:rFonts w:eastAsia="宋体"/>
          <w:snapToGrid w:val="0"/>
          <w:lang w:val="en-US" w:eastAsia="zh-CN"/>
        </w:rPr>
        <w:t>maxnoAggregatedSRS-Resources</w:t>
      </w:r>
      <w:r>
        <w:t xml:space="preserve">)) OF </w:t>
      </w:r>
      <w:r>
        <w:rPr>
          <w:rFonts w:eastAsia="宋体"/>
          <w:snapToGrid w:val="0"/>
          <w:lang w:val="en-US" w:eastAsia="zh-CN"/>
        </w:rPr>
        <w:t>Aggregated-PosSRS-Resource-ID</w:t>
      </w:r>
      <w:r>
        <w:t>-Item</w:t>
      </w:r>
    </w:p>
    <w:p w14:paraId="6791DFD9" w14:textId="77777777" w:rsidR="001C56D0" w:rsidRDefault="001C56D0" w:rsidP="001C56D0">
      <w:pPr>
        <w:pStyle w:val="PL"/>
      </w:pPr>
    </w:p>
    <w:p w14:paraId="624586AF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>Aggregated-PosSRS-Resource-ID</w:t>
      </w:r>
      <w:r>
        <w:t>-Item ::= SEQUENCE {</w:t>
      </w:r>
    </w:p>
    <w:p w14:paraId="204CD546" w14:textId="77777777" w:rsidR="001C56D0" w:rsidRDefault="001C56D0" w:rsidP="001C56D0">
      <w:pPr>
        <w:pStyle w:val="PL"/>
      </w:pPr>
      <w:r>
        <w:tab/>
      </w:r>
      <w:r>
        <w:rPr>
          <w:snapToGrid w:val="0"/>
          <w:lang w:val="sv-SE"/>
        </w:rPr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</w:t>
      </w:r>
      <w:r>
        <w:t>,</w:t>
      </w:r>
    </w:p>
    <w:p w14:paraId="3E9E8EE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 xml:space="preserve">ProtocolExtensionContainer { { </w:t>
      </w:r>
      <w:r>
        <w:rPr>
          <w:rFonts w:eastAsia="宋体"/>
          <w:snapToGrid w:val="0"/>
          <w:lang w:val="en-US" w:eastAsia="zh-CN"/>
        </w:rPr>
        <w:t>Aggregated-PosSRS-Resource-ID</w:t>
      </w:r>
      <w:r>
        <w:t>-Item-ExtIEs} } OPTIONAL,</w:t>
      </w:r>
    </w:p>
    <w:p w14:paraId="63DD4820" w14:textId="77777777" w:rsidR="001C56D0" w:rsidRDefault="001C56D0" w:rsidP="001C56D0">
      <w:pPr>
        <w:pStyle w:val="PL"/>
      </w:pPr>
      <w:r>
        <w:tab/>
        <w:t>...</w:t>
      </w:r>
    </w:p>
    <w:p w14:paraId="3B24D867" w14:textId="77777777" w:rsidR="001C56D0" w:rsidRDefault="001C56D0" w:rsidP="001C56D0">
      <w:pPr>
        <w:pStyle w:val="PL"/>
      </w:pPr>
      <w:r>
        <w:t>}</w:t>
      </w:r>
    </w:p>
    <w:p w14:paraId="0F8ECD06" w14:textId="77777777" w:rsidR="001C56D0" w:rsidRDefault="001C56D0" w:rsidP="001C56D0">
      <w:pPr>
        <w:pStyle w:val="PL"/>
      </w:pPr>
    </w:p>
    <w:p w14:paraId="745C1E57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宋体"/>
          <w:snapToGrid w:val="0"/>
          <w:lang w:val="en-US" w:eastAsia="zh-CN"/>
        </w:rPr>
        <w:t>Aggregated-PosSRS-Resource-ID</w:t>
      </w:r>
      <w:r>
        <w:t>-Item-ExtIEs F1AP-PROTOCOL-EXTENSION ::= {</w:t>
      </w:r>
    </w:p>
    <w:p w14:paraId="0D04F48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  <w:t xml:space="preserve">{ ID </w:t>
      </w:r>
      <w:r>
        <w:rPr>
          <w:snapToGrid w:val="0"/>
          <w:lang w:eastAsia="zh-CN"/>
        </w:rPr>
        <w:t>id-PointA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noProof w:val="0"/>
          <w:lang w:eastAsia="zh-CN"/>
        </w:rPr>
        <w:t>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 xml:space="preserve">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}|</w:t>
      </w:r>
    </w:p>
    <w:p w14:paraId="1225C1E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  <w:t xml:space="preserve">{ ID </w:t>
      </w:r>
      <w:r>
        <w:rPr>
          <w:snapToGrid w:val="0"/>
        </w:rPr>
        <w:t>id-SCS-SpecificCarrier</w:t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snapToGrid w:val="0"/>
        </w:rPr>
        <w:t>SCS-SpecificCarrier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}|</w:t>
      </w:r>
    </w:p>
    <w:p w14:paraId="4D8B7841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 xml:space="preserve">{ ID </w:t>
      </w:r>
      <w:r>
        <w:rPr>
          <w:snapToGrid w:val="0"/>
          <w:lang w:eastAsia="zh-CN"/>
        </w:rPr>
        <w:t>id-NR-PCI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rFonts w:eastAsia="宋体"/>
          <w:snapToGrid w:val="0"/>
        </w:rPr>
        <w:t>NR</w:t>
      </w:r>
      <w:r>
        <w:rPr>
          <w:snapToGrid w:val="0"/>
        </w:rPr>
        <w:t>PCI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PRESENCE optional},</w:t>
      </w:r>
    </w:p>
    <w:p w14:paraId="7A913332" w14:textId="77777777" w:rsidR="001C56D0" w:rsidRDefault="001C56D0" w:rsidP="001C56D0">
      <w:pPr>
        <w:pStyle w:val="PL"/>
      </w:pPr>
      <w:r>
        <w:tab/>
        <w:t>...</w:t>
      </w:r>
    </w:p>
    <w:p w14:paraId="2F660059" w14:textId="77777777" w:rsidR="001C56D0" w:rsidRDefault="001C56D0" w:rsidP="001C56D0">
      <w:pPr>
        <w:pStyle w:val="PL"/>
      </w:pPr>
      <w:r>
        <w:t>}</w:t>
      </w:r>
    </w:p>
    <w:p w14:paraId="7728217B" w14:textId="77777777" w:rsidR="001C56D0" w:rsidRDefault="001C56D0" w:rsidP="001C56D0">
      <w:pPr>
        <w:pStyle w:val="PL"/>
      </w:pPr>
    </w:p>
    <w:p w14:paraId="59997301" w14:textId="77777777" w:rsidR="001C56D0" w:rsidRDefault="001C56D0" w:rsidP="001C56D0">
      <w:pPr>
        <w:pStyle w:val="PL"/>
      </w:pPr>
      <w:bookmarkStart w:id="2747" w:name="_Hlk175557047"/>
      <w:r>
        <w:rPr>
          <w:rFonts w:eastAsia="宋体"/>
          <w:snapToGrid w:val="0"/>
          <w:lang w:val="en-US" w:eastAsia="zh-CN"/>
        </w:rPr>
        <w:t>AggregatedPosSRSResourceSetList</w:t>
      </w:r>
      <w:r>
        <w:t xml:space="preserve"> ::= SEQUENCE (SIZE(1..</w:t>
      </w:r>
      <w:r>
        <w:rPr>
          <w:bCs/>
          <w:lang w:eastAsia="zh-CN"/>
        </w:rPr>
        <w:t xml:space="preserve"> maxnoAggregatedPosSRSCombinations</w:t>
      </w:r>
      <w:r>
        <w:t xml:space="preserve">)) OF </w:t>
      </w:r>
      <w:r>
        <w:rPr>
          <w:rFonts w:eastAsia="宋体"/>
          <w:snapToGrid w:val="0"/>
          <w:lang w:val="en-US" w:eastAsia="zh-CN"/>
        </w:rPr>
        <w:t>AggregatedPosSRSResourceSet</w:t>
      </w:r>
      <w:r>
        <w:t>-Item</w:t>
      </w:r>
    </w:p>
    <w:p w14:paraId="6EDDC900" w14:textId="77777777" w:rsidR="001C56D0" w:rsidRDefault="001C56D0" w:rsidP="001C56D0">
      <w:pPr>
        <w:pStyle w:val="PL"/>
      </w:pPr>
    </w:p>
    <w:p w14:paraId="4D74E475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lastRenderedPageBreak/>
        <w:t>AggregatedPosSRSResourceSet</w:t>
      </w:r>
      <w:r>
        <w:t>-Item ::= SEQUENCE {</w:t>
      </w:r>
    </w:p>
    <w:p w14:paraId="186D463B" w14:textId="77777777" w:rsidR="001C56D0" w:rsidRDefault="001C56D0" w:rsidP="001C56D0">
      <w:pPr>
        <w:pStyle w:val="PL"/>
      </w:pPr>
      <w:r>
        <w:tab/>
        <w:t>combined-posSRSResourceSet-List</w:t>
      </w:r>
      <w:r>
        <w:tab/>
      </w:r>
      <w:r>
        <w:tab/>
      </w:r>
      <w:r>
        <w:tab/>
        <w:t>Combined-PosSRSResourceSet-List,</w:t>
      </w:r>
    </w:p>
    <w:p w14:paraId="332C043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rPr>
          <w:rFonts w:eastAsia="宋体"/>
          <w:lang w:val="en-US" w:eastAsia="zh-CN"/>
        </w:rPr>
        <w:tab/>
      </w:r>
      <w:r>
        <w:t xml:space="preserve">ProtocolExtensionContainer { { </w:t>
      </w:r>
      <w:r>
        <w:rPr>
          <w:rFonts w:eastAsia="宋体"/>
          <w:snapToGrid w:val="0"/>
          <w:lang w:val="en-US" w:eastAsia="zh-CN"/>
        </w:rPr>
        <w:t>AggregatedPosSRSResourceSet</w:t>
      </w:r>
      <w:r>
        <w:t>-Item-ExtIEs} } OPTIONAL,</w:t>
      </w:r>
    </w:p>
    <w:p w14:paraId="3AAAE0CA" w14:textId="77777777" w:rsidR="001C56D0" w:rsidRDefault="001C56D0" w:rsidP="001C56D0">
      <w:pPr>
        <w:pStyle w:val="PL"/>
      </w:pPr>
      <w:r>
        <w:tab/>
        <w:t>...</w:t>
      </w:r>
      <w:bookmarkEnd w:id="2747"/>
    </w:p>
    <w:p w14:paraId="487E764E" w14:textId="77777777" w:rsidR="001C56D0" w:rsidRDefault="001C56D0" w:rsidP="001C56D0">
      <w:pPr>
        <w:pStyle w:val="PL"/>
      </w:pPr>
      <w:r>
        <w:t>}</w:t>
      </w:r>
    </w:p>
    <w:p w14:paraId="368D6EC5" w14:textId="77777777" w:rsidR="001C56D0" w:rsidRDefault="001C56D0" w:rsidP="001C56D0">
      <w:pPr>
        <w:pStyle w:val="PL"/>
      </w:pPr>
    </w:p>
    <w:p w14:paraId="6ADF4CA3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>AggregatedPosSRSResourceSet</w:t>
      </w:r>
      <w:r>
        <w:t>-Item-ExtIEs F1AP-PROTOCOL-EXTENSION ::= {</w:t>
      </w:r>
    </w:p>
    <w:p w14:paraId="138BF796" w14:textId="77777777" w:rsidR="001C56D0" w:rsidRDefault="001C56D0" w:rsidP="001C56D0">
      <w:pPr>
        <w:pStyle w:val="PL"/>
      </w:pPr>
      <w:r>
        <w:tab/>
        <w:t>...</w:t>
      </w:r>
    </w:p>
    <w:p w14:paraId="7BA5FE65" w14:textId="77777777" w:rsidR="001C56D0" w:rsidRDefault="001C56D0" w:rsidP="001C56D0">
      <w:pPr>
        <w:pStyle w:val="PL"/>
      </w:pPr>
      <w:r>
        <w:t>}</w:t>
      </w:r>
    </w:p>
    <w:p w14:paraId="2A1D5EC8" w14:textId="77777777" w:rsidR="001C56D0" w:rsidRDefault="001C56D0" w:rsidP="001C56D0">
      <w:pPr>
        <w:pStyle w:val="PL"/>
      </w:pPr>
    </w:p>
    <w:p w14:paraId="43C9DC53" w14:textId="77777777" w:rsidR="001C56D0" w:rsidRDefault="001C56D0" w:rsidP="001C56D0">
      <w:pPr>
        <w:pStyle w:val="PL"/>
      </w:pPr>
      <w:r>
        <w:t>Combined-PosSRSResourceSet-List ::= SEQUENCE (SIZE (2..maxnoAggregatedPosSRSResourceSets)) OF Combined-PosSRSResourceSet-Item</w:t>
      </w:r>
    </w:p>
    <w:p w14:paraId="32162270" w14:textId="77777777" w:rsidR="001C56D0" w:rsidRDefault="001C56D0" w:rsidP="001C56D0">
      <w:pPr>
        <w:pStyle w:val="PL"/>
      </w:pPr>
    </w:p>
    <w:p w14:paraId="1633E4B4" w14:textId="77777777" w:rsidR="001C56D0" w:rsidRDefault="001C56D0" w:rsidP="001C56D0">
      <w:pPr>
        <w:pStyle w:val="PL"/>
      </w:pPr>
    </w:p>
    <w:p w14:paraId="5FD981D7" w14:textId="77777777" w:rsidR="001C56D0" w:rsidRDefault="001C56D0" w:rsidP="001C56D0">
      <w:pPr>
        <w:pStyle w:val="PL"/>
      </w:pPr>
      <w:r>
        <w:t>Combined-PosSRSResourceSet-Item::= SEQUENCE {</w:t>
      </w:r>
    </w:p>
    <w:p w14:paraId="3656F4A4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INTEGER (0..3279165)</w:t>
      </w:r>
      <w:r>
        <w:t>,</w:t>
      </w:r>
    </w:p>
    <w:p w14:paraId="40F401C2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nRPCI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NRPCI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6BF44292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ab/>
      </w:r>
      <w:r>
        <w:rPr>
          <w:snapToGrid w:val="0"/>
        </w:rPr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</w:t>
      </w:r>
      <w:r>
        <w:rPr>
          <w:rFonts w:eastAsia="宋体"/>
          <w:lang w:val="en-US" w:eastAsia="zh-CN"/>
        </w:rPr>
        <w:t>,</w:t>
      </w:r>
    </w:p>
    <w:p w14:paraId="14AAC5B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scs-specificCarrier</w:t>
      </w:r>
      <w:r>
        <w:tab/>
      </w:r>
      <w:r>
        <w:tab/>
      </w:r>
      <w:r>
        <w:tab/>
      </w:r>
      <w:r>
        <w:tab/>
        <w:t>SCS-SpecificCarrier,</w:t>
      </w:r>
    </w:p>
    <w:p w14:paraId="7670B0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Combined-PosSRSResourceSet-Item-ExtIEs} } OPTIONAL,</w:t>
      </w:r>
    </w:p>
    <w:p w14:paraId="5C28BFEF" w14:textId="77777777" w:rsidR="001C56D0" w:rsidRDefault="001C56D0" w:rsidP="001C56D0">
      <w:pPr>
        <w:pStyle w:val="PL"/>
      </w:pPr>
      <w:r>
        <w:tab/>
        <w:t>...</w:t>
      </w:r>
    </w:p>
    <w:p w14:paraId="225809C5" w14:textId="77777777" w:rsidR="001C56D0" w:rsidRDefault="001C56D0" w:rsidP="001C56D0">
      <w:pPr>
        <w:pStyle w:val="PL"/>
      </w:pPr>
      <w:r>
        <w:t>}</w:t>
      </w:r>
    </w:p>
    <w:p w14:paraId="267B8B28" w14:textId="77777777" w:rsidR="001C56D0" w:rsidRDefault="001C56D0" w:rsidP="001C56D0">
      <w:pPr>
        <w:pStyle w:val="PL"/>
      </w:pPr>
    </w:p>
    <w:p w14:paraId="6C964709" w14:textId="77777777" w:rsidR="001C56D0" w:rsidRDefault="001C56D0" w:rsidP="001C56D0">
      <w:pPr>
        <w:pStyle w:val="PL"/>
      </w:pPr>
      <w:r>
        <w:t>Combined-PosSRSResourceSet-Item-ExtIEs F1AP-PROTOCOL-EXTENSION ::= {</w:t>
      </w:r>
    </w:p>
    <w:p w14:paraId="5C300560" w14:textId="77777777" w:rsidR="001C56D0" w:rsidRDefault="001C56D0" w:rsidP="001C56D0">
      <w:pPr>
        <w:pStyle w:val="PL"/>
      </w:pPr>
      <w:r>
        <w:tab/>
        <w:t>...</w:t>
      </w:r>
    </w:p>
    <w:p w14:paraId="394B1D4D" w14:textId="77777777" w:rsidR="001C56D0" w:rsidRDefault="001C56D0" w:rsidP="001C56D0">
      <w:pPr>
        <w:pStyle w:val="PL"/>
      </w:pPr>
      <w:r>
        <w:t>}</w:t>
      </w:r>
    </w:p>
    <w:p w14:paraId="11AFDC41" w14:textId="77777777" w:rsidR="001C56D0" w:rsidRDefault="001C56D0" w:rsidP="001C56D0">
      <w:pPr>
        <w:pStyle w:val="PL"/>
      </w:pPr>
    </w:p>
    <w:p w14:paraId="22A175D1" w14:textId="77777777" w:rsidR="001C56D0" w:rsidRDefault="001C56D0" w:rsidP="001C56D0">
      <w:pPr>
        <w:pStyle w:val="PL"/>
        <w:rPr>
          <w:rFonts w:eastAsia="宋体"/>
        </w:rPr>
      </w:pPr>
    </w:p>
    <w:p w14:paraId="2731A25A" w14:textId="77777777" w:rsidR="001C56D0" w:rsidRDefault="001C56D0" w:rsidP="001C56D0">
      <w:pPr>
        <w:pStyle w:val="PL"/>
        <w:rPr>
          <w:rFonts w:eastAsia="Times New Roman"/>
        </w:rPr>
      </w:pPr>
    </w:p>
    <w:p w14:paraId="362E1ED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AggregatedPRSResourceSetList ::= SEQUENCE (SIZE (1..maxnoAggCombinations)) OF AggregatedPRSResourceSet-Item</w:t>
      </w:r>
    </w:p>
    <w:p w14:paraId="226267F7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43B2F3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 ::= SEQUENCE {</w:t>
      </w:r>
    </w:p>
    <w:p w14:paraId="5D90466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dl-PRS-ResourceSet-List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DL-PRS-ResourceSet-List,</w:t>
      </w:r>
    </w:p>
    <w:p w14:paraId="02EA827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AggregatedPRSResourceSet-Item-ExtIEs} } OPTIONAL,</w:t>
      </w:r>
    </w:p>
    <w:p w14:paraId="799BD1E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9D0F12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FC11CCC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7E7A829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AggregatedPRSResourceSet-Item-ExtIEs F1AP-PROTOCOL-EXTENSION ::= {</w:t>
      </w:r>
    </w:p>
    <w:p w14:paraId="3CF0DBC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7F2D5EE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A9EA16F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02A3C6D1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600EE8D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DL-PRS-ResourceSet-List ::= SEQUENCE (SIZE (1..</w:t>
      </w:r>
      <w:r>
        <w:rPr>
          <w:rFonts w:eastAsia="Malgun Gothic"/>
        </w:rPr>
        <w:t>maxnoAggregatedPosPRSResourceSets</w:t>
      </w:r>
      <w:r>
        <w:rPr>
          <w:rFonts w:cs="Courier New"/>
          <w:szCs w:val="16"/>
        </w:rPr>
        <w:t>)) OF DL-PRS-ResourceSet-Item</w:t>
      </w:r>
    </w:p>
    <w:p w14:paraId="37073A54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2B55782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 ::= SEQUENCE {</w:t>
      </w:r>
    </w:p>
    <w:p w14:paraId="08EFC053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dl-prs-ResourceSetIndex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INTEGER (1..8),</w:t>
      </w:r>
    </w:p>
    <w:p w14:paraId="70B1D431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DL-PRS-ResourceSet-Item-ExtIEs} } OPTIONAL,</w:t>
      </w:r>
    </w:p>
    <w:p w14:paraId="712643C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403EDCE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5C6EC0E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B5A7DF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DL-PRS-ResourceSet-Item-ExtIEs F1AP-PROTOCOL-EXTENSION ::= {</w:t>
      </w:r>
    </w:p>
    <w:p w14:paraId="19A08039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3D63C35A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cs="Courier New"/>
          <w:szCs w:val="16"/>
        </w:rPr>
        <w:t>}</w:t>
      </w:r>
    </w:p>
    <w:p w14:paraId="374A39D3" w14:textId="77777777" w:rsidR="001C56D0" w:rsidRDefault="001C56D0" w:rsidP="001C56D0">
      <w:pPr>
        <w:pStyle w:val="PL"/>
        <w:rPr>
          <w:rFonts w:eastAsia="宋体"/>
        </w:rPr>
      </w:pPr>
    </w:p>
    <w:p w14:paraId="35991D3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AggressorCellList ::= SEQUENCE (SIZE(1..maxCellingNBDU)) OF AggressorCellList-Item</w:t>
      </w:r>
    </w:p>
    <w:p w14:paraId="4E034882" w14:textId="77777777" w:rsidR="001C56D0" w:rsidRDefault="001C56D0" w:rsidP="001C56D0">
      <w:pPr>
        <w:pStyle w:val="PL"/>
        <w:rPr>
          <w:rFonts w:eastAsia="宋体"/>
        </w:rPr>
      </w:pPr>
    </w:p>
    <w:p w14:paraId="6F01888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AggressorCellList-Item ::= SEQUENCE {</w:t>
      </w:r>
    </w:p>
    <w:p w14:paraId="28DF93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aggressorCell-ID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2419959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  <w:t>ProtocolExtensionContainer { { AggressorCellList-Item-ExtIEs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</w:t>
      </w:r>
    </w:p>
    <w:p w14:paraId="048BC3D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00E461E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48D86A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AggressorCellList-Item-ExtIEs </w:t>
      </w:r>
      <w:r>
        <w:rPr>
          <w:rFonts w:eastAsia="宋体"/>
          <w:lang w:val="fr-FR"/>
        </w:rPr>
        <w:tab/>
        <w:t>F1AP-PROTOCOL-EXTENSION ::= {</w:t>
      </w:r>
    </w:p>
    <w:p w14:paraId="5472BDE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50EC566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15BBA78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B17A8E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AggressorgNBSetID ::= SEQUENCE {</w:t>
      </w:r>
    </w:p>
    <w:p w14:paraId="35B7C09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aggressorgNBSetID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GNBSetID,</w:t>
      </w:r>
    </w:p>
    <w:p w14:paraId="6563774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  <w:t>ProtocolExtensionContainer { { AggressorgNBSetID-ExtIEs } }</w:t>
      </w:r>
      <w:r>
        <w:rPr>
          <w:rFonts w:eastAsia="宋体"/>
          <w:lang w:val="fr-FR"/>
        </w:rPr>
        <w:tab/>
        <w:t>OPTIONAL</w:t>
      </w:r>
    </w:p>
    <w:p w14:paraId="33E3E1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85349C8" w14:textId="77777777" w:rsidR="001C56D0" w:rsidRDefault="001C56D0" w:rsidP="001C56D0">
      <w:pPr>
        <w:pStyle w:val="PL"/>
        <w:rPr>
          <w:rFonts w:eastAsia="宋体"/>
        </w:rPr>
      </w:pPr>
    </w:p>
    <w:p w14:paraId="3E42604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AggressorgNBSetID-ExtIEs </w:t>
      </w:r>
      <w:r>
        <w:rPr>
          <w:rFonts w:eastAsia="宋体"/>
        </w:rPr>
        <w:tab/>
        <w:t>F1AP-PROTOCOL-EXTENSION ::= {</w:t>
      </w:r>
    </w:p>
    <w:p w14:paraId="1373C5A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B7367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}</w:t>
      </w:r>
    </w:p>
    <w:p w14:paraId="7561D0CD" w14:textId="77777777" w:rsidR="001C56D0" w:rsidRDefault="001C56D0" w:rsidP="001C56D0">
      <w:pPr>
        <w:pStyle w:val="PL"/>
        <w:rPr>
          <w:rFonts w:eastAsia="宋体"/>
        </w:rPr>
      </w:pPr>
    </w:p>
    <w:p w14:paraId="4494448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AllocationAndRetentionPriority ::= SEQUENCE {</w:t>
      </w:r>
    </w:p>
    <w:p w14:paraId="0716C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PriorityLevel,</w:t>
      </w:r>
    </w:p>
    <w:p w14:paraId="10DB95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pre-emptionCapability</w:t>
      </w:r>
      <w:r>
        <w:rPr>
          <w:noProof w:val="0"/>
        </w:rPr>
        <w:tab/>
      </w:r>
      <w:r>
        <w:rPr>
          <w:noProof w:val="0"/>
        </w:rPr>
        <w:tab/>
        <w:t>Pre-emptionCapability,</w:t>
      </w:r>
    </w:p>
    <w:p w14:paraId="530B9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pre-emptionVulnerability</w:t>
      </w:r>
      <w:r>
        <w:rPr>
          <w:noProof w:val="0"/>
        </w:rPr>
        <w:tab/>
        <w:t>Pre-emptionVulnerability,</w:t>
      </w:r>
    </w:p>
    <w:p w14:paraId="7E32F9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{AllocationAndRetentionPriority-ExtIEs} } OPTIONAL,</w:t>
      </w:r>
    </w:p>
    <w:p w14:paraId="049FE9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668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AC3FB3" w14:textId="77777777" w:rsidR="001C56D0" w:rsidRDefault="001C56D0" w:rsidP="001C56D0">
      <w:pPr>
        <w:pStyle w:val="PL"/>
        <w:rPr>
          <w:noProof w:val="0"/>
        </w:rPr>
      </w:pPr>
    </w:p>
    <w:p w14:paraId="16147C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AllocationAndRetentionPriority-ExtIEs F1AP-PROTOCOL-EXTENSION ::= {</w:t>
      </w:r>
    </w:p>
    <w:p w14:paraId="2AEEE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C208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D965CF" w14:textId="77777777" w:rsidR="001C56D0" w:rsidRDefault="001C56D0" w:rsidP="001C56D0">
      <w:pPr>
        <w:pStyle w:val="PL"/>
        <w:rPr>
          <w:noProof w:val="0"/>
        </w:rPr>
      </w:pPr>
    </w:p>
    <w:p w14:paraId="5F23AA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7647B41D" w14:textId="77777777" w:rsidR="001C56D0" w:rsidRDefault="001C56D0" w:rsidP="001C56D0">
      <w:pPr>
        <w:pStyle w:val="PL"/>
        <w:rPr>
          <w:noProof w:val="0"/>
        </w:rPr>
      </w:pPr>
    </w:p>
    <w:p w14:paraId="37D5AC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1B40EC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24C3B0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4BF6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4B3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13F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87CBB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544086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635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6F718" w14:textId="77777777" w:rsidR="001C56D0" w:rsidRDefault="001C56D0" w:rsidP="001C56D0">
      <w:pPr>
        <w:pStyle w:val="PL"/>
        <w:rPr>
          <w:noProof w:val="0"/>
        </w:rPr>
      </w:pPr>
    </w:p>
    <w:p w14:paraId="3AA23D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7D163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id-MaxDataBurstVolume 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MaxDataBurstVolume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5940C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66A2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394CF" w14:textId="77777777" w:rsidR="001C56D0" w:rsidRDefault="001C56D0" w:rsidP="001C56D0">
      <w:pPr>
        <w:pStyle w:val="PL"/>
        <w:rPr>
          <w:snapToGrid w:val="0"/>
        </w:rPr>
      </w:pPr>
    </w:p>
    <w:p w14:paraId="575072A2" w14:textId="77777777" w:rsidR="001C56D0" w:rsidRDefault="001C56D0" w:rsidP="001C56D0">
      <w:pPr>
        <w:pStyle w:val="PL"/>
        <w:rPr>
          <w:snapToGrid w:val="0"/>
        </w:rPr>
      </w:pPr>
    </w:p>
    <w:p w14:paraId="444A9B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AngleMeasurementQuality ::= SEQUENCE {</w:t>
      </w:r>
    </w:p>
    <w:p w14:paraId="7D49BC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azimuthQuality</w:t>
      </w:r>
      <w:r>
        <w:rPr>
          <w:noProof w:val="0"/>
        </w:rPr>
        <w:tab/>
        <w:t>INTEGER(0..255),</w:t>
      </w:r>
    </w:p>
    <w:p w14:paraId="10CBD7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zenithQuality</w:t>
      </w:r>
      <w:r>
        <w:rPr>
          <w:noProof w:val="0"/>
        </w:rPr>
        <w:tab/>
        <w:t>INTEGER(0..255) OPTIONAL,</w:t>
      </w:r>
    </w:p>
    <w:p w14:paraId="7722F7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  <w:t>ENUMERATED{deg0dot1,...},</w:t>
      </w:r>
    </w:p>
    <w:p w14:paraId="138327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AngleMeasurementQuality-ExtIEs } }</w:t>
      </w:r>
      <w:r>
        <w:rPr>
          <w:noProof w:val="0"/>
        </w:rPr>
        <w:tab/>
        <w:t>OPTIONAL</w:t>
      </w:r>
    </w:p>
    <w:p w14:paraId="298D0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EDA70D" w14:textId="77777777" w:rsidR="001C56D0" w:rsidRDefault="001C56D0" w:rsidP="001C56D0">
      <w:pPr>
        <w:pStyle w:val="PL"/>
        <w:rPr>
          <w:noProof w:val="0"/>
        </w:rPr>
      </w:pPr>
    </w:p>
    <w:p w14:paraId="352E5E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AngleMeasurementQuality-ExtIEs </w:t>
      </w:r>
      <w:r>
        <w:rPr>
          <w:noProof w:val="0"/>
        </w:rPr>
        <w:tab/>
        <w:t>F1AP-PROTOCOL-EXTENSION ::= {</w:t>
      </w:r>
    </w:p>
    <w:p w14:paraId="4EF90B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413D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CEAE80" w14:textId="77777777" w:rsidR="001C56D0" w:rsidRDefault="001C56D0" w:rsidP="001C56D0">
      <w:pPr>
        <w:pStyle w:val="PL"/>
        <w:rPr>
          <w:snapToGrid w:val="0"/>
        </w:rPr>
      </w:pPr>
    </w:p>
    <w:p w14:paraId="6C093B7D" w14:textId="77777777" w:rsidR="001C56D0" w:rsidRDefault="001C56D0" w:rsidP="001C56D0">
      <w:pPr>
        <w:pStyle w:val="PL"/>
        <w:rPr>
          <w:noProof w:val="0"/>
        </w:rPr>
      </w:pPr>
    </w:p>
    <w:p w14:paraId="393C2631" w14:textId="77777777" w:rsidR="001C56D0" w:rsidRDefault="001C56D0" w:rsidP="001C56D0">
      <w:pPr>
        <w:pStyle w:val="PL"/>
      </w:pPr>
      <w:r>
        <w:t>AperiodicSRSResourceTriggerList ::= SEQUENCE (SIZE(1..maxnoofSRSTriggerStates)) OF AperiodicSRSResourceTrigger</w:t>
      </w:r>
    </w:p>
    <w:p w14:paraId="53920256" w14:textId="77777777" w:rsidR="001C56D0" w:rsidRDefault="001C56D0" w:rsidP="001C56D0">
      <w:pPr>
        <w:pStyle w:val="PL"/>
      </w:pPr>
    </w:p>
    <w:p w14:paraId="23708399" w14:textId="77777777" w:rsidR="001C56D0" w:rsidRDefault="001C56D0" w:rsidP="001C56D0">
      <w:pPr>
        <w:pStyle w:val="PL"/>
      </w:pPr>
      <w:r>
        <w:t>AperiodicSRSResourceTrigger ::= INTEGER (1..3)</w:t>
      </w:r>
    </w:p>
    <w:p w14:paraId="2E753CB4" w14:textId="77777777" w:rsidR="001C56D0" w:rsidRDefault="001C56D0" w:rsidP="001C56D0">
      <w:pPr>
        <w:pStyle w:val="PL"/>
      </w:pPr>
    </w:p>
    <w:p w14:paraId="62A6A11A" w14:textId="77777777" w:rsidR="001C56D0" w:rsidRDefault="001C56D0" w:rsidP="001C56D0">
      <w:pPr>
        <w:pStyle w:val="PL"/>
      </w:pPr>
      <w:r>
        <w:t>Associated-SCell-Item ::= SEQUENCE {</w:t>
      </w:r>
    </w:p>
    <w:p w14:paraId="2D7F48E0" w14:textId="77777777" w:rsidR="001C56D0" w:rsidRDefault="001C56D0" w:rsidP="001C56D0">
      <w:pPr>
        <w:pStyle w:val="PL"/>
      </w:pPr>
      <w:r>
        <w:tab/>
        <w:t>sCell-ID</w:t>
      </w:r>
      <w:r>
        <w:tab/>
      </w:r>
      <w:r>
        <w:tab/>
        <w:t>NRCGI,</w:t>
      </w:r>
    </w:p>
    <w:p w14:paraId="071B7878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Associated-SCell-ItemExtIEs } }</w:t>
      </w:r>
      <w:r>
        <w:tab/>
        <w:t>OPTIONAL</w:t>
      </w:r>
    </w:p>
    <w:p w14:paraId="43E944D2" w14:textId="77777777" w:rsidR="001C56D0" w:rsidRDefault="001C56D0" w:rsidP="001C56D0">
      <w:pPr>
        <w:pStyle w:val="PL"/>
      </w:pPr>
      <w:r>
        <w:t>}</w:t>
      </w:r>
    </w:p>
    <w:p w14:paraId="67021317" w14:textId="77777777" w:rsidR="001C56D0" w:rsidRDefault="001C56D0" w:rsidP="001C56D0">
      <w:pPr>
        <w:pStyle w:val="PL"/>
      </w:pPr>
    </w:p>
    <w:p w14:paraId="55A33B49" w14:textId="77777777" w:rsidR="001C56D0" w:rsidRDefault="001C56D0" w:rsidP="001C56D0">
      <w:pPr>
        <w:pStyle w:val="PL"/>
      </w:pPr>
      <w:r>
        <w:t xml:space="preserve">Associated-SCell-ItemExtIEs </w:t>
      </w:r>
      <w:r>
        <w:tab/>
        <w:t>F1AP-PROTOCOL-EXTENSION ::= {</w:t>
      </w:r>
    </w:p>
    <w:p w14:paraId="722648DE" w14:textId="77777777" w:rsidR="001C56D0" w:rsidRDefault="001C56D0" w:rsidP="001C56D0">
      <w:pPr>
        <w:pStyle w:val="PL"/>
      </w:pPr>
      <w:r>
        <w:tab/>
        <w:t>...</w:t>
      </w:r>
    </w:p>
    <w:p w14:paraId="41C65553" w14:textId="77777777" w:rsidR="001C56D0" w:rsidRDefault="001C56D0" w:rsidP="001C56D0">
      <w:pPr>
        <w:pStyle w:val="PL"/>
      </w:pPr>
      <w:r>
        <w:t>}</w:t>
      </w:r>
    </w:p>
    <w:p w14:paraId="70C4218C" w14:textId="77777777" w:rsidR="001C56D0" w:rsidRDefault="001C56D0" w:rsidP="001C56D0">
      <w:pPr>
        <w:pStyle w:val="PL"/>
      </w:pPr>
    </w:p>
    <w:p w14:paraId="2F47F43E" w14:textId="77777777" w:rsidR="001C56D0" w:rsidRDefault="001C56D0" w:rsidP="001C56D0">
      <w:pPr>
        <w:pStyle w:val="PL"/>
      </w:pPr>
      <w:r>
        <w:rPr>
          <w:rFonts w:eastAsia="宋体"/>
        </w:rPr>
        <w:t>AssociatedSessionID</w:t>
      </w:r>
      <w:r>
        <w:rPr>
          <w:rFonts w:eastAsia="宋体"/>
          <w:snapToGrid w:val="0"/>
        </w:rPr>
        <w:t xml:space="preserve"> ::= OCTET STRING </w:t>
      </w:r>
    </w:p>
    <w:p w14:paraId="7671B614" w14:textId="77777777" w:rsidR="001C56D0" w:rsidRDefault="001C56D0" w:rsidP="001C56D0">
      <w:pPr>
        <w:pStyle w:val="PL"/>
        <w:rPr>
          <w:noProof w:val="0"/>
        </w:rPr>
      </w:pPr>
    </w:p>
    <w:p w14:paraId="03630904" w14:textId="77777777" w:rsidR="001C56D0" w:rsidRDefault="001C56D0" w:rsidP="001C56D0">
      <w:pPr>
        <w:pStyle w:val="PL"/>
      </w:pPr>
    </w:p>
    <w:p w14:paraId="095D99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 ::= SEQUENCE (SIZE(1..maxnoofBPLMNs)) OF AvailablePLMNList-Item</w:t>
      </w:r>
    </w:p>
    <w:p w14:paraId="66DF1BAE" w14:textId="77777777" w:rsidR="001C56D0" w:rsidRDefault="001C56D0" w:rsidP="001C56D0">
      <w:pPr>
        <w:pStyle w:val="PL"/>
        <w:rPr>
          <w:noProof w:val="0"/>
        </w:rPr>
      </w:pPr>
    </w:p>
    <w:p w14:paraId="1835DB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AvailablePLMNList-Item ::= SEQUENCE {</w:t>
      </w:r>
    </w:p>
    <w:p w14:paraId="652D9A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2186B2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AvailablePLMNList-Item-ExtIEs} } OPTIONAL</w:t>
      </w:r>
    </w:p>
    <w:p w14:paraId="477604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9BB88E" w14:textId="77777777" w:rsidR="001C56D0" w:rsidRDefault="001C56D0" w:rsidP="001C56D0">
      <w:pPr>
        <w:pStyle w:val="PL"/>
        <w:rPr>
          <w:noProof w:val="0"/>
        </w:rPr>
      </w:pPr>
    </w:p>
    <w:p w14:paraId="1203D7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AvailablePLMNList-Item-ExtIEs F1AP-PROTOCOL-EXTENSION ::= {</w:t>
      </w:r>
    </w:p>
    <w:p w14:paraId="387FB6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78F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B53818" w14:textId="77777777" w:rsidR="001C56D0" w:rsidRDefault="001C56D0" w:rsidP="001C56D0">
      <w:pPr>
        <w:pStyle w:val="PL"/>
        <w:rPr>
          <w:noProof w:val="0"/>
        </w:rPr>
      </w:pPr>
    </w:p>
    <w:p w14:paraId="7835BD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40BD17BC" w14:textId="77777777" w:rsidR="001C56D0" w:rsidRDefault="001C56D0" w:rsidP="001C56D0">
      <w:pPr>
        <w:pStyle w:val="PL"/>
        <w:rPr>
          <w:noProof w:val="0"/>
        </w:rPr>
      </w:pPr>
    </w:p>
    <w:p w14:paraId="31446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296035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AF4C4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4B191E9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AvailableSNPN-ID-List-ItemExtIEs} } OPTIONAL,</w:t>
      </w:r>
    </w:p>
    <w:p w14:paraId="1DB77D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2349AD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861115" w14:textId="77777777" w:rsidR="001C56D0" w:rsidRDefault="001C56D0" w:rsidP="001C56D0">
      <w:pPr>
        <w:pStyle w:val="PL"/>
        <w:rPr>
          <w:noProof w:val="0"/>
        </w:rPr>
      </w:pPr>
    </w:p>
    <w:p w14:paraId="1E4A3C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20F18E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EA82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935452" w14:textId="77777777" w:rsidR="001C56D0" w:rsidRDefault="001C56D0" w:rsidP="001C56D0">
      <w:pPr>
        <w:pStyle w:val="PL"/>
        <w:rPr>
          <w:noProof w:val="0"/>
        </w:rPr>
      </w:pPr>
    </w:p>
    <w:p w14:paraId="2716B8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AveragingWindow  ::= INTEGER (0..</w:t>
      </w:r>
      <w:r>
        <w:t>4095, ...</w:t>
      </w:r>
      <w:r>
        <w:rPr>
          <w:noProof w:val="0"/>
        </w:rPr>
        <w:t xml:space="preserve">) </w:t>
      </w:r>
    </w:p>
    <w:p w14:paraId="2DBEBF6B" w14:textId="77777777" w:rsidR="001C56D0" w:rsidRDefault="001C56D0" w:rsidP="001C56D0">
      <w:pPr>
        <w:pStyle w:val="PL"/>
        <w:rPr>
          <w:noProof w:val="0"/>
        </w:rPr>
      </w:pPr>
    </w:p>
    <w:p w14:paraId="09C22A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AreaScope ::= ENUMERATED {true, ...}</w:t>
      </w:r>
    </w:p>
    <w:p w14:paraId="78D75861" w14:textId="77777777" w:rsidR="001C56D0" w:rsidRDefault="001C56D0" w:rsidP="001C56D0">
      <w:pPr>
        <w:pStyle w:val="PL"/>
        <w:rPr>
          <w:noProof w:val="0"/>
        </w:rPr>
      </w:pPr>
    </w:p>
    <w:p w14:paraId="78666F0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AoA-AssistanceInfo ::= SEQUENCE {</w:t>
      </w:r>
    </w:p>
    <w:p w14:paraId="0CBD7D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angleMeasurement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AngleMeasurementType,</w:t>
      </w:r>
    </w:p>
    <w:p w14:paraId="5C88BA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lCS-to-GCS-Translation</w:t>
      </w:r>
      <w:r>
        <w:rPr>
          <w:rFonts w:eastAsia="宋体"/>
          <w:snapToGrid w:val="0"/>
        </w:rPr>
        <w:tab/>
        <w:t>LCS-to-GCS-Translation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046542B1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AoA-AssistanceInfo-ExtIEs } } OPTIONAL,</w:t>
      </w:r>
    </w:p>
    <w:p w14:paraId="3BBC38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3EC7A3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BCCF09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03582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AoA-AssistanceInfo-ExtIEs F1AP-PROTOCOL-EXTENSION ::= {</w:t>
      </w:r>
    </w:p>
    <w:p w14:paraId="2FE21F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0D7B6A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>}</w:t>
      </w:r>
    </w:p>
    <w:p w14:paraId="3E85CFF2" w14:textId="77777777" w:rsidR="001C56D0" w:rsidRDefault="001C56D0" w:rsidP="001C56D0">
      <w:pPr>
        <w:pStyle w:val="PL"/>
        <w:rPr>
          <w:snapToGrid w:val="0"/>
        </w:rPr>
      </w:pPr>
    </w:p>
    <w:p w14:paraId="2E875D1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AngleMeasurementType ::= CHOICE {</w:t>
      </w:r>
      <w:r>
        <w:rPr>
          <w:rFonts w:eastAsia="宋体"/>
          <w:snapToGrid w:val="0"/>
        </w:rPr>
        <w:tab/>
      </w:r>
    </w:p>
    <w:p w14:paraId="1A0C18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expected-ULAoA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Expected-UL-AoA,</w:t>
      </w:r>
    </w:p>
    <w:p w14:paraId="5D12B15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expected-ZoA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Expected-ZoA-only,</w:t>
      </w:r>
    </w:p>
    <w:p w14:paraId="312B48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 ProtocolIE-SingleContainer { { AngleMeasurementType-ExtIEs } }</w:t>
      </w:r>
    </w:p>
    <w:p w14:paraId="6495B3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E06933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D4B94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AngleMeasurementType-ExtIEs F1AP-PROTOCOL-IES ::= {</w:t>
      </w:r>
    </w:p>
    <w:p w14:paraId="178FD0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...</w:t>
      </w:r>
    </w:p>
    <w:p w14:paraId="034082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CD9255B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17AFB0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35FC8299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332AFF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ARP-ID ::= INTEGER (1..16, ...)</w:t>
      </w:r>
    </w:p>
    <w:p w14:paraId="139D6103" w14:textId="77777777" w:rsidR="001C56D0" w:rsidRDefault="001C56D0" w:rsidP="001C56D0">
      <w:pPr>
        <w:pStyle w:val="PL"/>
        <w:rPr>
          <w:snapToGrid w:val="0"/>
        </w:rPr>
      </w:pPr>
    </w:p>
    <w:p w14:paraId="179F7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 ::= SEQUENCE (SIZE (1..maxnoARPs)) OF ARPLocationInformation-Item</w:t>
      </w:r>
    </w:p>
    <w:p w14:paraId="5BFD1DD7" w14:textId="77777777" w:rsidR="001C56D0" w:rsidRDefault="001C56D0" w:rsidP="001C56D0">
      <w:pPr>
        <w:pStyle w:val="PL"/>
        <w:rPr>
          <w:snapToGrid w:val="0"/>
        </w:rPr>
      </w:pPr>
    </w:p>
    <w:p w14:paraId="186EBB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ARPLocationInformation-Item ::= SEQUENCE {</w:t>
      </w:r>
    </w:p>
    <w:p w14:paraId="6B0950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ARP-ID,</w:t>
      </w:r>
    </w:p>
    <w:p w14:paraId="5F57E81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aRPLocationType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ARPLocationType,</w:t>
      </w:r>
    </w:p>
    <w:p w14:paraId="4A6F692F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iE-Extensions</w:t>
      </w:r>
      <w:r>
        <w:rPr>
          <w:rFonts w:cs="Courier New"/>
          <w:szCs w:val="16"/>
          <w:lang w:val="fr-FR"/>
        </w:rPr>
        <w:tab/>
      </w:r>
      <w:r>
        <w:rPr>
          <w:rFonts w:cs="Courier New"/>
          <w:szCs w:val="16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ARPLocationInformation</w:t>
      </w:r>
      <w:r>
        <w:rPr>
          <w:rFonts w:cs="Courier New"/>
          <w:szCs w:val="16"/>
          <w:lang w:val="fr-FR"/>
        </w:rPr>
        <w:t>-ExtIEs} } OPTIONAL,</w:t>
      </w:r>
    </w:p>
    <w:p w14:paraId="2F231E12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714564E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E3C5C3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CA983D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snapToGrid w:val="0"/>
          <w:lang w:val="fr-FR"/>
        </w:rPr>
        <w:t>ARPLocationInformation</w:t>
      </w:r>
      <w:r>
        <w:rPr>
          <w:rFonts w:cs="Courier New"/>
          <w:szCs w:val="16"/>
          <w:lang w:val="fr-FR"/>
        </w:rPr>
        <w:t>-ExtIEs F1AP-PROTOCOL-EXTENSION ::= {</w:t>
      </w:r>
    </w:p>
    <w:p w14:paraId="4E349AB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...</w:t>
      </w:r>
    </w:p>
    <w:p w14:paraId="53211C40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}</w:t>
      </w:r>
    </w:p>
    <w:p w14:paraId="3845AA0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9996A7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>ARPLocationType ::= CHOICE {</w:t>
      </w:r>
    </w:p>
    <w:p w14:paraId="16356E05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aRPPositionRelativeGeodetic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RelativeGeodeticLocation,</w:t>
      </w:r>
    </w:p>
    <w:p w14:paraId="1ACA7821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aRPPositionRelativeCartesian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RelativeCartesianLocation,</w:t>
      </w:r>
    </w:p>
    <w:p w14:paraId="646F5A4F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choice-extension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ProtocolIE-SingleContainer { { ARPLocationType-ExtIEs } }</w:t>
      </w:r>
    </w:p>
    <w:p w14:paraId="1EE87E1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83AEA36" w14:textId="77777777" w:rsidR="001C56D0" w:rsidRDefault="001C56D0" w:rsidP="001C56D0">
      <w:pPr>
        <w:pStyle w:val="PL"/>
        <w:rPr>
          <w:rFonts w:eastAsia="Calibri" w:cs="Courier New"/>
        </w:rPr>
      </w:pPr>
    </w:p>
    <w:p w14:paraId="673804F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ARPLocationType-ExtIEs F1AP-</w:t>
      </w:r>
      <w:r>
        <w:rPr>
          <w:rFonts w:eastAsia="Calibri" w:cs="Courier New"/>
          <w:snapToGrid w:val="0"/>
        </w:rPr>
        <w:t xml:space="preserve">PROTOCOL-IES </w:t>
      </w:r>
      <w:r>
        <w:rPr>
          <w:rFonts w:eastAsia="Calibri" w:cs="Courier New"/>
        </w:rPr>
        <w:t>::= {</w:t>
      </w:r>
    </w:p>
    <w:p w14:paraId="6B2442E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927DF2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9A8B469" w14:textId="77777777" w:rsidR="001C56D0" w:rsidRDefault="001C56D0" w:rsidP="001C56D0">
      <w:pPr>
        <w:pStyle w:val="PL"/>
        <w:rPr>
          <w:rFonts w:eastAsia="Calibri" w:cs="Courier New"/>
        </w:rPr>
      </w:pPr>
    </w:p>
    <w:p w14:paraId="181DE070" w14:textId="77777777" w:rsidR="001C56D0" w:rsidRDefault="001C56D0" w:rsidP="001C56D0">
      <w:pPr>
        <w:pStyle w:val="PL"/>
        <w:rPr>
          <w:rFonts w:eastAsia="Calibri" w:cs="Courier New"/>
        </w:rPr>
      </w:pPr>
    </w:p>
    <w:p w14:paraId="4D37D651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7225D304" w14:textId="77777777" w:rsidR="001C56D0" w:rsidRDefault="001C56D0" w:rsidP="001C56D0">
      <w:pPr>
        <w:pStyle w:val="PL"/>
        <w:rPr>
          <w:noProof w:val="0"/>
        </w:rPr>
      </w:pPr>
    </w:p>
    <w:p w14:paraId="301D28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List-Item::= SEQUENCE {</w:t>
      </w:r>
    </w:p>
    <w:p w14:paraId="69A2E8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29C534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D6BA7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F56C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List-Item-ExtIEs} }</w:t>
      </w:r>
      <w:r>
        <w:rPr>
          <w:noProof w:val="0"/>
        </w:rPr>
        <w:tab/>
        <w:t>OPTIONAL</w:t>
      </w:r>
    </w:p>
    <w:p w14:paraId="63505A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A1E997" w14:textId="77777777" w:rsidR="001C56D0" w:rsidRDefault="001C56D0" w:rsidP="001C56D0">
      <w:pPr>
        <w:pStyle w:val="PL"/>
        <w:rPr>
          <w:noProof w:val="0"/>
        </w:rPr>
      </w:pPr>
    </w:p>
    <w:p w14:paraId="0A8B18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 F1AP-PROTOCOL-EXTENSION ::= {</w:t>
      </w:r>
    </w:p>
    <w:p w14:paraId="15296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17D12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424598" w14:textId="77777777" w:rsidR="001C56D0" w:rsidRDefault="001C56D0" w:rsidP="001C56D0">
      <w:pPr>
        <w:pStyle w:val="PL"/>
      </w:pPr>
    </w:p>
    <w:p w14:paraId="1774D4D4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78157F1C" w14:textId="77777777" w:rsidR="001C56D0" w:rsidRDefault="001C56D0" w:rsidP="001C56D0">
      <w:pPr>
        <w:pStyle w:val="PL"/>
      </w:pPr>
      <w:r>
        <w:tab/>
        <w:t>ingressBAPRoutingID</w:t>
      </w:r>
      <w:r>
        <w:tab/>
      </w:r>
      <w:r>
        <w:tab/>
        <w:t>BAPRoutingID,</w:t>
      </w:r>
    </w:p>
    <w:p w14:paraId="6BBA5AE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673ECC0D" w14:textId="77777777" w:rsidR="001C56D0" w:rsidRDefault="001C56D0" w:rsidP="001C56D0">
      <w:pPr>
        <w:pStyle w:val="PL"/>
      </w:pPr>
      <w:r>
        <w:t>}</w:t>
      </w:r>
    </w:p>
    <w:p w14:paraId="6F26F11A" w14:textId="77777777" w:rsidR="001C56D0" w:rsidRDefault="001C56D0" w:rsidP="001C56D0">
      <w:pPr>
        <w:pStyle w:val="PL"/>
      </w:pPr>
    </w:p>
    <w:p w14:paraId="43FC5F3E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43DE9D79" w14:textId="77777777" w:rsidR="001C56D0" w:rsidRDefault="001C56D0" w:rsidP="001C56D0">
      <w:pPr>
        <w:pStyle w:val="PL"/>
      </w:pPr>
      <w:r>
        <w:tab/>
        <w:t>...</w:t>
      </w:r>
    </w:p>
    <w:p w14:paraId="4E4BFD87" w14:textId="77777777" w:rsidR="001C56D0" w:rsidRDefault="001C56D0" w:rsidP="001C56D0">
      <w:pPr>
        <w:pStyle w:val="PL"/>
      </w:pPr>
      <w:r>
        <w:t>}</w:t>
      </w:r>
    </w:p>
    <w:p w14:paraId="544A0453" w14:textId="77777777" w:rsidR="001C56D0" w:rsidRDefault="001C56D0" w:rsidP="001C56D0">
      <w:pPr>
        <w:pStyle w:val="PL"/>
        <w:rPr>
          <w:noProof w:val="0"/>
        </w:rPr>
      </w:pPr>
    </w:p>
    <w:p w14:paraId="3694CDA7" w14:textId="77777777" w:rsidR="001C56D0" w:rsidRDefault="001C56D0" w:rsidP="001C56D0">
      <w:pPr>
        <w:pStyle w:val="PL"/>
      </w:pPr>
    </w:p>
    <w:p w14:paraId="05A24FEC" w14:textId="77777777" w:rsidR="001C56D0" w:rsidRDefault="001C56D0" w:rsidP="001C56D0">
      <w:pPr>
        <w:pStyle w:val="PL"/>
      </w:pPr>
      <w:r>
        <w:t xml:space="preserve">BandwidthSRS ::= CHOICE { </w:t>
      </w:r>
    </w:p>
    <w:p w14:paraId="3EE0B274" w14:textId="77777777" w:rsidR="001C56D0" w:rsidRDefault="001C56D0" w:rsidP="001C56D0">
      <w:pPr>
        <w:pStyle w:val="PL"/>
      </w:pPr>
      <w:r>
        <w:tab/>
        <w:t>fR1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FR1-Bandwidth,</w:t>
      </w:r>
    </w:p>
    <w:p w14:paraId="4D2ADBF0" w14:textId="77777777" w:rsidR="001C56D0" w:rsidRDefault="001C56D0" w:rsidP="001C56D0">
      <w:pPr>
        <w:pStyle w:val="PL"/>
      </w:pPr>
      <w:r>
        <w:tab/>
        <w:t>fR2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FR2-Bandwidth,</w:t>
      </w:r>
    </w:p>
    <w:p w14:paraId="0044713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  <w:t>ProtocolIE-SingleContainer {{ BandwidthSRS-</w:t>
      </w:r>
      <w:r>
        <w:rPr>
          <w:rFonts w:eastAsia="宋体"/>
        </w:rPr>
        <w:t>ExtIEs</w:t>
      </w:r>
      <w:r>
        <w:t xml:space="preserve"> }}</w:t>
      </w:r>
    </w:p>
    <w:p w14:paraId="5CB70099" w14:textId="77777777" w:rsidR="001C56D0" w:rsidRDefault="001C56D0" w:rsidP="001C56D0">
      <w:pPr>
        <w:pStyle w:val="PL"/>
      </w:pPr>
      <w:r>
        <w:t>}</w:t>
      </w:r>
    </w:p>
    <w:p w14:paraId="739ED655" w14:textId="77777777" w:rsidR="001C56D0" w:rsidRDefault="001C56D0" w:rsidP="001C56D0">
      <w:pPr>
        <w:pStyle w:val="PL"/>
      </w:pPr>
    </w:p>
    <w:p w14:paraId="2F91608F" w14:textId="77777777" w:rsidR="001C56D0" w:rsidRDefault="001C56D0" w:rsidP="001C56D0">
      <w:pPr>
        <w:pStyle w:val="PL"/>
      </w:pPr>
      <w:r>
        <w:t>BandwidthSRS-</w:t>
      </w:r>
      <w:r>
        <w:rPr>
          <w:rFonts w:eastAsia="宋体"/>
        </w:rPr>
        <w:t>ExtIEs</w:t>
      </w:r>
      <w:r>
        <w:t xml:space="preserve"> F1AP-PROTOCOL-IES ::= {</w:t>
      </w:r>
    </w:p>
    <w:p w14:paraId="77321427" w14:textId="77777777" w:rsidR="001C56D0" w:rsidRDefault="001C56D0" w:rsidP="001C56D0">
      <w:pPr>
        <w:pStyle w:val="PL"/>
      </w:pPr>
      <w:r>
        <w:tab/>
        <w:t>...</w:t>
      </w:r>
    </w:p>
    <w:p w14:paraId="573C23F0" w14:textId="77777777" w:rsidR="001C56D0" w:rsidRDefault="001C56D0" w:rsidP="001C56D0">
      <w:pPr>
        <w:pStyle w:val="PL"/>
      </w:pPr>
      <w:r>
        <w:t>}</w:t>
      </w:r>
    </w:p>
    <w:p w14:paraId="393B8D1F" w14:textId="77777777" w:rsidR="001C56D0" w:rsidRDefault="001C56D0" w:rsidP="001C56D0">
      <w:pPr>
        <w:pStyle w:val="PL"/>
        <w:rPr>
          <w:noProof w:val="0"/>
        </w:rPr>
      </w:pPr>
    </w:p>
    <w:p w14:paraId="3CA1BD6C" w14:textId="77777777" w:rsidR="001C56D0" w:rsidRDefault="001C56D0" w:rsidP="001C56D0">
      <w:pPr>
        <w:pStyle w:val="PL"/>
        <w:rPr>
          <w:noProof w:val="0"/>
        </w:rPr>
      </w:pPr>
    </w:p>
    <w:p w14:paraId="23ECA5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BAPAddress ::= BIT STRING (SIZE(10))</w:t>
      </w:r>
    </w:p>
    <w:p w14:paraId="48A6A986" w14:textId="77777777" w:rsidR="001C56D0" w:rsidRDefault="001C56D0" w:rsidP="001C56D0">
      <w:pPr>
        <w:pStyle w:val="PL"/>
        <w:rPr>
          <w:noProof w:val="0"/>
        </w:rPr>
      </w:pPr>
    </w:p>
    <w:p w14:paraId="3CC262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BAPCtrlPDUChannel ::= ENUMERATED {true, ...}</w:t>
      </w:r>
    </w:p>
    <w:p w14:paraId="0849CD20" w14:textId="77777777" w:rsidR="001C56D0" w:rsidRDefault="001C56D0" w:rsidP="001C56D0">
      <w:pPr>
        <w:pStyle w:val="PL"/>
        <w:rPr>
          <w:noProof w:val="0"/>
        </w:rPr>
      </w:pPr>
    </w:p>
    <w:p w14:paraId="124F0B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 ::= SEQUENCE {</w:t>
      </w:r>
    </w:p>
    <w:p w14:paraId="7D766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D43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E33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BAPlayerBHRLCchannelMappingInfo-ExtIEs} } OPTIONAL,</w:t>
      </w:r>
    </w:p>
    <w:p w14:paraId="06FB3F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AC9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DC1A94" w14:textId="77777777" w:rsidR="001C56D0" w:rsidRDefault="001C56D0" w:rsidP="001C56D0">
      <w:pPr>
        <w:pStyle w:val="PL"/>
        <w:rPr>
          <w:noProof w:val="0"/>
        </w:rPr>
      </w:pPr>
    </w:p>
    <w:p w14:paraId="78F47E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BAPlayerBHRLCchannelMappingInfo-ExtIEs F1AP-PROTOCOL-EXTENSION ::= {</w:t>
      </w:r>
    </w:p>
    <w:p w14:paraId="56B8F7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023ED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201F8" w14:textId="77777777" w:rsidR="001C56D0" w:rsidRDefault="001C56D0" w:rsidP="001C56D0">
      <w:pPr>
        <w:pStyle w:val="PL"/>
        <w:rPr>
          <w:noProof w:val="0"/>
        </w:rPr>
      </w:pPr>
    </w:p>
    <w:p w14:paraId="7F8259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BAPlayerBHRLCchannelMappingInfoList ::= SEQUENCE (SIZE(1..maxnoofMappingEntries)) OF BAPlayerBHRLCchannelMappingInfo-Item</w:t>
      </w:r>
    </w:p>
    <w:p w14:paraId="46B3CF2B" w14:textId="77777777" w:rsidR="001C56D0" w:rsidRDefault="001C56D0" w:rsidP="001C56D0">
      <w:pPr>
        <w:pStyle w:val="PL"/>
        <w:rPr>
          <w:noProof w:val="0"/>
        </w:rPr>
      </w:pPr>
    </w:p>
    <w:p w14:paraId="7B1F92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BAPlayerBHRLCchannelMappingInfo-Item ::= SEQUENCE {</w:t>
      </w:r>
    </w:p>
    <w:p w14:paraId="053A2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229328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029159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D16F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4A44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7E9C30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BAPlayerBHRLCchannelMappingInfo-ItemExtIEs} } OPTIONAL,</w:t>
      </w:r>
    </w:p>
    <w:p w14:paraId="48F548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FA54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869C5" w14:textId="77777777" w:rsidR="001C56D0" w:rsidRDefault="001C56D0" w:rsidP="001C56D0">
      <w:pPr>
        <w:pStyle w:val="PL"/>
        <w:rPr>
          <w:noProof w:val="0"/>
        </w:rPr>
      </w:pPr>
    </w:p>
    <w:p w14:paraId="307E70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BAPlayerBHRLCchannelMappingInfo-ItemExtIEs F1AP-PROTOCOL-EXTENSION ::= {</w:t>
      </w:r>
    </w:p>
    <w:p w14:paraId="7DB37D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id-IngressNonF1terminatingTopologyIndicator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IngressNonF1terminatingTopologyIndicator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9E617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id-EgressNonF1terminatingTopologyIndicator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B1C5C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0906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A53E0" w14:textId="77777777" w:rsidR="001C56D0" w:rsidRDefault="001C56D0" w:rsidP="001C56D0">
      <w:pPr>
        <w:pStyle w:val="PL"/>
        <w:rPr>
          <w:noProof w:val="0"/>
        </w:rPr>
      </w:pPr>
    </w:p>
    <w:p w14:paraId="73B09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BAPPathID ::= BIT STRING (SIZE(10))</w:t>
      </w:r>
    </w:p>
    <w:p w14:paraId="59A3A59B" w14:textId="77777777" w:rsidR="001C56D0" w:rsidRDefault="001C56D0" w:rsidP="001C56D0">
      <w:pPr>
        <w:pStyle w:val="PL"/>
        <w:rPr>
          <w:noProof w:val="0"/>
        </w:rPr>
      </w:pPr>
    </w:p>
    <w:p w14:paraId="761512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BAPRoutingID ::= SEQUENCE {</w:t>
      </w:r>
    </w:p>
    <w:p w14:paraId="21677D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1A589E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bAPPathID</w:t>
      </w:r>
      <w:r>
        <w:rPr>
          <w:noProof w:val="0"/>
        </w:rPr>
        <w:tab/>
      </w:r>
      <w:r>
        <w:rPr>
          <w:noProof w:val="0"/>
        </w:rPr>
        <w:tab/>
        <w:t>BAPPathID,</w:t>
      </w:r>
    </w:p>
    <w:p w14:paraId="54CC88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BAPRoutingIDExtIEs } }</w:t>
      </w:r>
      <w:r>
        <w:rPr>
          <w:noProof w:val="0"/>
        </w:rPr>
        <w:tab/>
        <w:t>OPTIONAL</w:t>
      </w:r>
    </w:p>
    <w:p w14:paraId="45A22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EF1AE7" w14:textId="77777777" w:rsidR="001C56D0" w:rsidRDefault="001C56D0" w:rsidP="001C56D0">
      <w:pPr>
        <w:pStyle w:val="PL"/>
        <w:rPr>
          <w:noProof w:val="0"/>
        </w:rPr>
      </w:pPr>
    </w:p>
    <w:p w14:paraId="64E803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BAPRoutingIDExtIEs</w:t>
      </w:r>
      <w:r>
        <w:rPr>
          <w:noProof w:val="0"/>
        </w:rPr>
        <w:tab/>
        <w:t>F1AP-PROTOCOL-EXTENSION ::= {</w:t>
      </w:r>
    </w:p>
    <w:p w14:paraId="33E7DC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F8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3DCCD8" w14:textId="77777777" w:rsidR="001C56D0" w:rsidRDefault="001C56D0" w:rsidP="001C56D0">
      <w:pPr>
        <w:pStyle w:val="PL"/>
      </w:pPr>
    </w:p>
    <w:p w14:paraId="1FE848B2" w14:textId="77777777" w:rsidR="001C56D0" w:rsidRDefault="001C56D0" w:rsidP="001C56D0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snapToGrid w:val="0"/>
          <w:lang w:eastAsia="zh-CN"/>
        </w:rPr>
        <w:t>BarringExemptionforEmerCallInfo ::= ENUMERATED {true, ...}</w:t>
      </w:r>
    </w:p>
    <w:p w14:paraId="2D39A06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6CBF4DA" w14:textId="77777777" w:rsidR="001C56D0" w:rsidRDefault="001C56D0" w:rsidP="001C56D0">
      <w:pPr>
        <w:pStyle w:val="PL"/>
        <w:rPr>
          <w:rFonts w:eastAsia="Times New Roman"/>
        </w:rPr>
      </w:pPr>
      <w:r>
        <w:t>BCBearerContextF1U-TNLInfo ::= CHOICE {</w:t>
      </w:r>
    </w:p>
    <w:p w14:paraId="297D09B7" w14:textId="77777777" w:rsidR="001C56D0" w:rsidRDefault="001C56D0" w:rsidP="001C56D0">
      <w:pPr>
        <w:pStyle w:val="PL"/>
      </w:pPr>
      <w:r>
        <w:lastRenderedPageBreak/>
        <w:tab/>
        <w:t>locationindpendent</w:t>
      </w:r>
      <w:r>
        <w:tab/>
      </w:r>
      <w:r>
        <w:tab/>
      </w:r>
      <w:r>
        <w:tab/>
      </w:r>
      <w:r>
        <w:tab/>
        <w:t>MBSF1UInformation,</w:t>
      </w:r>
    </w:p>
    <w:p w14:paraId="3CEA8600" w14:textId="77777777" w:rsidR="001C56D0" w:rsidRDefault="001C56D0" w:rsidP="001C56D0">
      <w:pPr>
        <w:pStyle w:val="PL"/>
      </w:pPr>
      <w:r>
        <w:tab/>
        <w:t>locationdependent</w:t>
      </w:r>
      <w:r>
        <w:tab/>
      </w:r>
      <w:r>
        <w:tab/>
      </w:r>
      <w:r>
        <w:tab/>
      </w:r>
      <w:r>
        <w:tab/>
        <w:t>LocationDependentMBSF1UInformation,</w:t>
      </w:r>
    </w:p>
    <w:p w14:paraId="0C2383A6" w14:textId="77777777" w:rsidR="001C56D0" w:rsidRDefault="001C56D0" w:rsidP="001C56D0">
      <w:pPr>
        <w:pStyle w:val="PL"/>
      </w:pPr>
      <w:r>
        <w:tab/>
        <w:t>choice-extension</w:t>
      </w:r>
      <w:r>
        <w:tab/>
        <w:t>ProtocolIE-SingleContainer</w:t>
      </w:r>
      <w:r>
        <w:tab/>
        <w:t>{{BCBearerContextF1U-TNLInfo-ExtIEs}}</w:t>
      </w:r>
    </w:p>
    <w:p w14:paraId="497E1C05" w14:textId="77777777" w:rsidR="001C56D0" w:rsidRDefault="001C56D0" w:rsidP="001C56D0">
      <w:pPr>
        <w:pStyle w:val="PL"/>
      </w:pPr>
      <w:r>
        <w:t>}</w:t>
      </w:r>
    </w:p>
    <w:p w14:paraId="0605C5CF" w14:textId="77777777" w:rsidR="001C56D0" w:rsidRDefault="001C56D0" w:rsidP="001C56D0">
      <w:pPr>
        <w:pStyle w:val="PL"/>
      </w:pPr>
    </w:p>
    <w:p w14:paraId="26824F72" w14:textId="77777777" w:rsidR="001C56D0" w:rsidRDefault="001C56D0" w:rsidP="001C56D0">
      <w:pPr>
        <w:pStyle w:val="PL"/>
      </w:pPr>
      <w:r>
        <w:t>BCBearerContextF1U-TNLInfo-ExtIEs F1AP-PROTOCOL-IES ::= {</w:t>
      </w:r>
    </w:p>
    <w:p w14:paraId="702E998F" w14:textId="77777777" w:rsidR="001C56D0" w:rsidRDefault="001C56D0" w:rsidP="001C56D0">
      <w:pPr>
        <w:pStyle w:val="PL"/>
      </w:pPr>
      <w:r>
        <w:tab/>
        <w:t>...</w:t>
      </w:r>
    </w:p>
    <w:p w14:paraId="46C5F849" w14:textId="77777777" w:rsidR="001C56D0" w:rsidRDefault="001C56D0" w:rsidP="001C56D0">
      <w:pPr>
        <w:pStyle w:val="PL"/>
      </w:pPr>
      <w:r>
        <w:t>}</w:t>
      </w:r>
    </w:p>
    <w:p w14:paraId="33D2F3BE" w14:textId="77777777" w:rsidR="001C56D0" w:rsidRDefault="001C56D0" w:rsidP="001C56D0">
      <w:pPr>
        <w:pStyle w:val="PL"/>
        <w:rPr>
          <w:rFonts w:eastAsia="Yu Mincho"/>
        </w:rPr>
      </w:pPr>
    </w:p>
    <w:p w14:paraId="3EDD971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BitRate ::= INTEGER (0..4000000000000,...)</w:t>
      </w:r>
    </w:p>
    <w:p w14:paraId="55FA29BE" w14:textId="77777777" w:rsidR="001C56D0" w:rsidRDefault="001C56D0" w:rsidP="001C56D0">
      <w:pPr>
        <w:pStyle w:val="PL"/>
        <w:rPr>
          <w:noProof w:val="0"/>
        </w:rPr>
      </w:pPr>
    </w:p>
    <w:p w14:paraId="792036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BearerTypeChange ::= ENUMERATED {true, ...}</w:t>
      </w:r>
    </w:p>
    <w:p w14:paraId="63D54D6A" w14:textId="77777777" w:rsidR="001C56D0" w:rsidRDefault="001C56D0" w:rsidP="001C56D0">
      <w:pPr>
        <w:pStyle w:val="PL"/>
        <w:rPr>
          <w:noProof w:val="0"/>
        </w:rPr>
      </w:pPr>
    </w:p>
    <w:p w14:paraId="0907B6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BHRLCChannelID ::= BIT STRING (SIZE(16))</w:t>
      </w:r>
    </w:p>
    <w:p w14:paraId="07F2E6F0" w14:textId="77777777" w:rsidR="001C56D0" w:rsidRDefault="001C56D0" w:rsidP="001C56D0">
      <w:pPr>
        <w:pStyle w:val="PL"/>
        <w:rPr>
          <w:noProof w:val="0"/>
        </w:rPr>
      </w:pPr>
    </w:p>
    <w:p w14:paraId="0C9243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BHChannels-FailedToBeModified-Item ::= SEQUENCE {</w:t>
      </w:r>
    </w:p>
    <w:p w14:paraId="622151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343A1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E6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BHChannels-FailedToBeModified-ItemExtIEs } }</w:t>
      </w:r>
      <w:r>
        <w:rPr>
          <w:noProof w:val="0"/>
        </w:rPr>
        <w:tab/>
        <w:t>OPTIONAL</w:t>
      </w:r>
    </w:p>
    <w:p w14:paraId="25751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03537B" w14:textId="77777777" w:rsidR="001C56D0" w:rsidRDefault="001C56D0" w:rsidP="001C56D0">
      <w:pPr>
        <w:pStyle w:val="PL"/>
        <w:rPr>
          <w:noProof w:val="0"/>
        </w:rPr>
      </w:pPr>
    </w:p>
    <w:p w14:paraId="75A646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BHChannels-FailedToBeModified-ItemExtIEs</w:t>
      </w:r>
      <w:r>
        <w:rPr>
          <w:noProof w:val="0"/>
        </w:rPr>
        <w:tab/>
        <w:t>F1AP-PROTOCOL-EXTENSION ::= {</w:t>
      </w:r>
    </w:p>
    <w:p w14:paraId="06DE80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FDB7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8E908" w14:textId="77777777" w:rsidR="001C56D0" w:rsidRDefault="001C56D0" w:rsidP="001C56D0">
      <w:pPr>
        <w:pStyle w:val="PL"/>
        <w:rPr>
          <w:noProof w:val="0"/>
        </w:rPr>
      </w:pPr>
    </w:p>
    <w:p w14:paraId="7990B5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BHChannels-FailedToBeSetup-Item ::= SEQUENCE {</w:t>
      </w:r>
    </w:p>
    <w:p w14:paraId="3F83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4D225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  <w:t>OPTIONAL,</w:t>
      </w:r>
    </w:p>
    <w:p w14:paraId="4D0155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BHChannels-FailedToBeSetup-ItemExtIEs } }</w:t>
      </w:r>
      <w:r>
        <w:rPr>
          <w:noProof w:val="0"/>
          <w:lang w:val="fr-FR"/>
        </w:rPr>
        <w:tab/>
        <w:t>OPTIONAL</w:t>
      </w:r>
    </w:p>
    <w:p w14:paraId="473FF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ACC86" w14:textId="77777777" w:rsidR="001C56D0" w:rsidRDefault="001C56D0" w:rsidP="001C56D0">
      <w:pPr>
        <w:pStyle w:val="PL"/>
        <w:rPr>
          <w:noProof w:val="0"/>
        </w:rPr>
      </w:pPr>
    </w:p>
    <w:p w14:paraId="45551B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BHChannels-FailedToBeSetup-ItemExtIEs </w:t>
      </w:r>
      <w:r>
        <w:rPr>
          <w:noProof w:val="0"/>
        </w:rPr>
        <w:tab/>
        <w:t>F1AP-PROTOCOL-EXTENSION ::= {</w:t>
      </w:r>
    </w:p>
    <w:p w14:paraId="6CF9C5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1EE0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88AED9" w14:textId="77777777" w:rsidR="001C56D0" w:rsidRDefault="001C56D0" w:rsidP="001C56D0">
      <w:pPr>
        <w:pStyle w:val="PL"/>
        <w:rPr>
          <w:noProof w:val="0"/>
        </w:rPr>
      </w:pPr>
    </w:p>
    <w:p w14:paraId="32A88D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BHChannels-FailedToBeSetupMod-Item ::= SEQUENCE {</w:t>
      </w:r>
    </w:p>
    <w:p w14:paraId="07458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19A248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 ,</w:t>
      </w:r>
    </w:p>
    <w:p w14:paraId="61781F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BHChannels-FailedToBeSetupMod-ItemExtIEs } }</w:t>
      </w:r>
      <w:r>
        <w:rPr>
          <w:noProof w:val="0"/>
          <w:lang w:val="fr-FR"/>
        </w:rPr>
        <w:tab/>
        <w:t>OPTIONAL</w:t>
      </w:r>
    </w:p>
    <w:p w14:paraId="585548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C48E50" w14:textId="77777777" w:rsidR="001C56D0" w:rsidRDefault="001C56D0" w:rsidP="001C56D0">
      <w:pPr>
        <w:pStyle w:val="PL"/>
        <w:rPr>
          <w:noProof w:val="0"/>
        </w:rPr>
      </w:pPr>
    </w:p>
    <w:p w14:paraId="41947E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BHChannels-FailedToBeSetupMod-ItemExtIEs</w:t>
      </w:r>
      <w:r>
        <w:rPr>
          <w:noProof w:val="0"/>
        </w:rPr>
        <w:tab/>
        <w:t>F1AP-PROTOCOL-EXTENSION ::= {</w:t>
      </w:r>
    </w:p>
    <w:p w14:paraId="78B4ED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1A5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D092B3" w14:textId="77777777" w:rsidR="001C56D0" w:rsidRDefault="001C56D0" w:rsidP="001C56D0">
      <w:pPr>
        <w:pStyle w:val="PL"/>
        <w:rPr>
          <w:noProof w:val="0"/>
        </w:rPr>
      </w:pPr>
    </w:p>
    <w:p w14:paraId="08988F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BHChannels-Modified-Item ::= SEQUENCE {</w:t>
      </w:r>
    </w:p>
    <w:p w14:paraId="5FC718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3F8DE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BHChannels-Modified-ItemExtIEs } }</w:t>
      </w:r>
      <w:r>
        <w:rPr>
          <w:noProof w:val="0"/>
          <w:lang w:val="fr-FR"/>
        </w:rPr>
        <w:tab/>
        <w:t>OPTIONAL</w:t>
      </w:r>
    </w:p>
    <w:p w14:paraId="2D7FC3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7B3F4B" w14:textId="77777777" w:rsidR="001C56D0" w:rsidRDefault="001C56D0" w:rsidP="001C56D0">
      <w:pPr>
        <w:pStyle w:val="PL"/>
        <w:rPr>
          <w:noProof w:val="0"/>
        </w:rPr>
      </w:pPr>
    </w:p>
    <w:p w14:paraId="2837F2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BHChannels-Modified-ItemExtIEs</w:t>
      </w:r>
      <w:r>
        <w:rPr>
          <w:noProof w:val="0"/>
        </w:rPr>
        <w:tab/>
        <w:t>F1AP-PROTOCOL-EXTENSION ::= {</w:t>
      </w:r>
    </w:p>
    <w:p w14:paraId="055F9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0C5F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ACA98D" w14:textId="77777777" w:rsidR="001C56D0" w:rsidRDefault="001C56D0" w:rsidP="001C56D0">
      <w:pPr>
        <w:pStyle w:val="PL"/>
        <w:rPr>
          <w:noProof w:val="0"/>
        </w:rPr>
      </w:pPr>
    </w:p>
    <w:p w14:paraId="3BF15C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BHChannels-Required-ToBeReleased-Item ::= SEQUENCE {</w:t>
      </w:r>
    </w:p>
    <w:p w14:paraId="35723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ABA8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BHChannels-Required-ToBeReleased-ItemExtIEs } }</w:t>
      </w:r>
      <w:r>
        <w:rPr>
          <w:noProof w:val="0"/>
        </w:rPr>
        <w:tab/>
        <w:t>OPTIONAL</w:t>
      </w:r>
    </w:p>
    <w:p w14:paraId="608541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40F2C0" w14:textId="77777777" w:rsidR="001C56D0" w:rsidRDefault="001C56D0" w:rsidP="001C56D0">
      <w:pPr>
        <w:pStyle w:val="PL"/>
        <w:rPr>
          <w:noProof w:val="0"/>
        </w:rPr>
      </w:pPr>
    </w:p>
    <w:p w14:paraId="1DADB5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BHChannels-Required-ToBeReleased-ItemExtIEs</w:t>
      </w:r>
      <w:r>
        <w:rPr>
          <w:noProof w:val="0"/>
        </w:rPr>
        <w:tab/>
        <w:t>F1AP-PROTOCOL-EXTENSION ::= {</w:t>
      </w:r>
    </w:p>
    <w:p w14:paraId="2C100C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B3F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DB5D8B" w14:textId="77777777" w:rsidR="001C56D0" w:rsidRDefault="001C56D0" w:rsidP="001C56D0">
      <w:pPr>
        <w:pStyle w:val="PL"/>
        <w:rPr>
          <w:noProof w:val="0"/>
        </w:rPr>
      </w:pPr>
    </w:p>
    <w:p w14:paraId="72A07C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BHChannels-Setup-Item ::= SEQUENCE {</w:t>
      </w:r>
    </w:p>
    <w:p w14:paraId="11D826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C57B1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BHChannels-Setup-ItemExtIEs } }</w:t>
      </w:r>
      <w:r>
        <w:rPr>
          <w:noProof w:val="0"/>
          <w:lang w:val="fr-FR"/>
        </w:rPr>
        <w:tab/>
        <w:t>OPTIONAL</w:t>
      </w:r>
    </w:p>
    <w:p w14:paraId="3B4A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1439BD" w14:textId="77777777" w:rsidR="001C56D0" w:rsidRDefault="001C56D0" w:rsidP="001C56D0">
      <w:pPr>
        <w:pStyle w:val="PL"/>
        <w:rPr>
          <w:noProof w:val="0"/>
        </w:rPr>
      </w:pPr>
    </w:p>
    <w:p w14:paraId="11F7E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BHChannels-Setup-ItemExtIEs </w:t>
      </w:r>
      <w:r>
        <w:rPr>
          <w:noProof w:val="0"/>
        </w:rPr>
        <w:tab/>
        <w:t>F1AP-PROTOCOL-EXTENSION ::= {</w:t>
      </w:r>
    </w:p>
    <w:p w14:paraId="6DCF1A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6CA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F33781" w14:textId="77777777" w:rsidR="001C56D0" w:rsidRDefault="001C56D0" w:rsidP="001C56D0">
      <w:pPr>
        <w:pStyle w:val="PL"/>
        <w:rPr>
          <w:noProof w:val="0"/>
        </w:rPr>
      </w:pPr>
    </w:p>
    <w:p w14:paraId="02A552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BHChannels-SetupMod-Item ::= SEQUENCE {</w:t>
      </w:r>
    </w:p>
    <w:p w14:paraId="1B6209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B123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  <w:t>ProtocolExtensionContainer { { BHChannels-SetupMod-ItemExtIEs } }</w:t>
      </w:r>
      <w:r>
        <w:rPr>
          <w:noProof w:val="0"/>
        </w:rPr>
        <w:tab/>
        <w:t>OPTIONAL</w:t>
      </w:r>
    </w:p>
    <w:p w14:paraId="23F3F5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12A0E31" w14:textId="77777777" w:rsidR="001C56D0" w:rsidRDefault="001C56D0" w:rsidP="001C56D0">
      <w:pPr>
        <w:pStyle w:val="PL"/>
        <w:rPr>
          <w:noProof w:val="0"/>
        </w:rPr>
      </w:pPr>
    </w:p>
    <w:p w14:paraId="256F61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BHChannels-SetupMod-ItemExtIEs </w:t>
      </w:r>
      <w:r>
        <w:rPr>
          <w:noProof w:val="0"/>
        </w:rPr>
        <w:tab/>
        <w:t>F1AP-PROTOCOL-EXTENSION ::= {</w:t>
      </w:r>
    </w:p>
    <w:p w14:paraId="3D01A3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E56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EE782A" w14:textId="77777777" w:rsidR="001C56D0" w:rsidRDefault="001C56D0" w:rsidP="001C56D0">
      <w:pPr>
        <w:pStyle w:val="PL"/>
        <w:rPr>
          <w:noProof w:val="0"/>
        </w:rPr>
      </w:pPr>
    </w:p>
    <w:p w14:paraId="1884B4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BHChannels-ToBeModified-Item ::= SEQUENCE {</w:t>
      </w:r>
    </w:p>
    <w:p w14:paraId="36127F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EAD352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bHQoSInformation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BHQoSInformation,</w:t>
      </w:r>
    </w:p>
    <w:p w14:paraId="55DD0A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  <w:t>OPTIONAL,</w:t>
      </w:r>
    </w:p>
    <w:p w14:paraId="1BECDC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8DFDE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F710E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BHChannels-ToBeModified-ItemExtIEs } }</w:t>
      </w:r>
      <w:r>
        <w:rPr>
          <w:noProof w:val="0"/>
        </w:rPr>
        <w:tab/>
        <w:t>OPTIONAL</w:t>
      </w:r>
    </w:p>
    <w:p w14:paraId="5F3E22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0681F" w14:textId="77777777" w:rsidR="001C56D0" w:rsidRDefault="001C56D0" w:rsidP="001C56D0">
      <w:pPr>
        <w:pStyle w:val="PL"/>
        <w:rPr>
          <w:noProof w:val="0"/>
        </w:rPr>
      </w:pPr>
    </w:p>
    <w:p w14:paraId="6F3759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BHChannels-ToBeModified-ItemExtIEs </w:t>
      </w:r>
      <w:r>
        <w:rPr>
          <w:noProof w:val="0"/>
        </w:rPr>
        <w:tab/>
        <w:t>F1AP-PROTOCOL-EXTENSION ::= {</w:t>
      </w:r>
    </w:p>
    <w:p w14:paraId="398101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2F2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9E45A8" w14:textId="77777777" w:rsidR="001C56D0" w:rsidRDefault="001C56D0" w:rsidP="001C56D0">
      <w:pPr>
        <w:pStyle w:val="PL"/>
        <w:rPr>
          <w:noProof w:val="0"/>
        </w:rPr>
      </w:pPr>
    </w:p>
    <w:p w14:paraId="7EE30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BHChannels-ToBeReleased-Item ::= SEQUENCE {</w:t>
      </w:r>
    </w:p>
    <w:p w14:paraId="663D78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F45DD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BHChannels-ToBeReleased-ItemExtIEs } }</w:t>
      </w:r>
      <w:r>
        <w:rPr>
          <w:noProof w:val="0"/>
        </w:rPr>
        <w:tab/>
        <w:t>OPTIONAL</w:t>
      </w:r>
    </w:p>
    <w:p w14:paraId="165857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FD508" w14:textId="77777777" w:rsidR="001C56D0" w:rsidRDefault="001C56D0" w:rsidP="001C56D0">
      <w:pPr>
        <w:pStyle w:val="PL"/>
        <w:rPr>
          <w:noProof w:val="0"/>
        </w:rPr>
      </w:pPr>
    </w:p>
    <w:p w14:paraId="1E3C70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BHChannels-ToBeReleased-ItemExtIEs </w:t>
      </w:r>
      <w:r>
        <w:rPr>
          <w:noProof w:val="0"/>
        </w:rPr>
        <w:tab/>
        <w:t>F1AP-PROTOCOL-EXTENSION ::= {</w:t>
      </w:r>
    </w:p>
    <w:p w14:paraId="0FA9E5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E161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5BEF05" w14:textId="77777777" w:rsidR="001C56D0" w:rsidRDefault="001C56D0" w:rsidP="001C56D0">
      <w:pPr>
        <w:pStyle w:val="PL"/>
        <w:rPr>
          <w:noProof w:val="0"/>
        </w:rPr>
      </w:pPr>
    </w:p>
    <w:p w14:paraId="79ED83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BHChannels-ToBeSetup-Item ::= SEQUENCE</w:t>
      </w:r>
      <w:r>
        <w:rPr>
          <w:noProof w:val="0"/>
        </w:rPr>
        <w:tab/>
        <w:t>{</w:t>
      </w:r>
    </w:p>
    <w:p w14:paraId="27E672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ECCB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1E4B4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94BFA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DFFE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3FEB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BHChannels-ToBeSetup-ItemExtIEs } }</w:t>
      </w:r>
      <w:r>
        <w:rPr>
          <w:noProof w:val="0"/>
          <w:lang w:val="fr-FR"/>
        </w:rPr>
        <w:tab/>
        <w:t>OPTIONAL</w:t>
      </w:r>
    </w:p>
    <w:p w14:paraId="3D43EB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A810C4" w14:textId="77777777" w:rsidR="001C56D0" w:rsidRDefault="001C56D0" w:rsidP="001C56D0">
      <w:pPr>
        <w:pStyle w:val="PL"/>
        <w:rPr>
          <w:noProof w:val="0"/>
        </w:rPr>
      </w:pPr>
    </w:p>
    <w:p w14:paraId="579816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BHChannels-ToBeSetup-ItemExtIEs </w:t>
      </w:r>
      <w:r>
        <w:rPr>
          <w:noProof w:val="0"/>
        </w:rPr>
        <w:tab/>
        <w:t>F1AP-PROTOCOL-EXTENSION ::= {</w:t>
      </w:r>
    </w:p>
    <w:p w14:paraId="00B0A4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3B4C1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671005" w14:textId="77777777" w:rsidR="001C56D0" w:rsidRDefault="001C56D0" w:rsidP="001C56D0">
      <w:pPr>
        <w:pStyle w:val="PL"/>
        <w:rPr>
          <w:noProof w:val="0"/>
        </w:rPr>
      </w:pPr>
    </w:p>
    <w:p w14:paraId="44DE45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BHChannels-ToBeSetupMod-Item ::= SEQUENCE {</w:t>
      </w:r>
    </w:p>
    <w:p w14:paraId="1E14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644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654FE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485EC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C16A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21DA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BHChannels-ToBeSetupMod-ItemExtIEs } }</w:t>
      </w:r>
      <w:r>
        <w:rPr>
          <w:noProof w:val="0"/>
        </w:rPr>
        <w:tab/>
        <w:t>OPTIONAL</w:t>
      </w:r>
    </w:p>
    <w:p w14:paraId="68C25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D58864" w14:textId="77777777" w:rsidR="001C56D0" w:rsidRDefault="001C56D0" w:rsidP="001C56D0">
      <w:pPr>
        <w:pStyle w:val="PL"/>
        <w:rPr>
          <w:noProof w:val="0"/>
        </w:rPr>
      </w:pPr>
    </w:p>
    <w:p w14:paraId="31DE19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BHChannels-ToBeSetupMod-ItemExtIEs </w:t>
      </w:r>
      <w:r>
        <w:rPr>
          <w:noProof w:val="0"/>
        </w:rPr>
        <w:tab/>
        <w:t>F1AP-PROTOCOL-EXTENSION ::= {</w:t>
      </w:r>
    </w:p>
    <w:p w14:paraId="307AA9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B42F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90967A" w14:textId="77777777" w:rsidR="001C56D0" w:rsidRDefault="001C56D0" w:rsidP="001C56D0">
      <w:pPr>
        <w:pStyle w:val="PL"/>
        <w:rPr>
          <w:noProof w:val="0"/>
        </w:rPr>
      </w:pPr>
    </w:p>
    <w:p w14:paraId="60E99B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BHInfo ::= SEQUENCE {</w:t>
      </w:r>
    </w:p>
    <w:p w14:paraId="7D111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BAPRoutingID </w:t>
      </w:r>
      <w:r>
        <w:rPr>
          <w:noProof w:val="0"/>
        </w:rPr>
        <w:tab/>
        <w:t>OPTIONAL,</w:t>
      </w:r>
    </w:p>
    <w:p w14:paraId="14B168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egressBHRLCCHList</w:t>
      </w:r>
      <w:r>
        <w:rPr>
          <w:noProof w:val="0"/>
        </w:rPr>
        <w:tab/>
      </w:r>
      <w:r>
        <w:rPr>
          <w:noProof w:val="0"/>
        </w:rPr>
        <w:tab/>
        <w:t>EgressBHRLCCHList</w:t>
      </w:r>
      <w:r>
        <w:rPr>
          <w:noProof w:val="0"/>
        </w:rPr>
        <w:tab/>
        <w:t>OPTIONAL,</w:t>
      </w:r>
    </w:p>
    <w:p w14:paraId="74F6D9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BHInfo-ExtIEs} } OPTIONAL</w:t>
      </w:r>
    </w:p>
    <w:p w14:paraId="3CF452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091E18" w14:textId="77777777" w:rsidR="001C56D0" w:rsidRDefault="001C56D0" w:rsidP="001C56D0">
      <w:pPr>
        <w:pStyle w:val="PL"/>
        <w:rPr>
          <w:noProof w:val="0"/>
        </w:rPr>
      </w:pPr>
    </w:p>
    <w:p w14:paraId="6CD443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BHInfo-ExtIEs F1AP-PROTOCOL-EXTENSION ::= {</w:t>
      </w:r>
    </w:p>
    <w:p w14:paraId="2639F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197014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CFC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EF851F" w14:textId="77777777" w:rsidR="001C56D0" w:rsidRDefault="001C56D0" w:rsidP="001C56D0">
      <w:pPr>
        <w:pStyle w:val="PL"/>
        <w:rPr>
          <w:noProof w:val="0"/>
        </w:rPr>
      </w:pPr>
    </w:p>
    <w:p w14:paraId="3BD2E0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BHQoSInformation ::= CHOICE {</w:t>
      </w:r>
    </w:p>
    <w:p w14:paraId="23FEAA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  <w:r>
        <w:rPr>
          <w:noProof w:val="0"/>
        </w:rPr>
        <w:tab/>
      </w:r>
    </w:p>
    <w:p w14:paraId="7BE903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eUTRANBHRLCCHQoS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3528F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cPTrafficType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CPTrafficType,</w:t>
      </w:r>
    </w:p>
    <w:p w14:paraId="7EF00F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BHQoSInformation-ExtIEs} }</w:t>
      </w:r>
    </w:p>
    <w:p w14:paraId="5A8AEB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824991" w14:textId="77777777" w:rsidR="001C56D0" w:rsidRDefault="001C56D0" w:rsidP="001C56D0">
      <w:pPr>
        <w:pStyle w:val="PL"/>
        <w:rPr>
          <w:noProof w:val="0"/>
        </w:rPr>
      </w:pPr>
    </w:p>
    <w:p w14:paraId="074CF0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BHQoSInformation-ExtIEs F1AP-PROTOCOL-IES ::= {</w:t>
      </w:r>
    </w:p>
    <w:p w14:paraId="2DC594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242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6245D7B" w14:textId="77777777" w:rsidR="001C56D0" w:rsidRDefault="001C56D0" w:rsidP="001C56D0">
      <w:pPr>
        <w:pStyle w:val="PL"/>
        <w:rPr>
          <w:noProof w:val="0"/>
        </w:rPr>
      </w:pPr>
    </w:p>
    <w:p w14:paraId="6C231CD6" w14:textId="77777777" w:rsidR="001C56D0" w:rsidRDefault="001C56D0" w:rsidP="001C56D0">
      <w:pPr>
        <w:pStyle w:val="PL"/>
      </w:pPr>
      <w:r>
        <w:t>BHRLCCHList ::= SEQUENCE (SIZE(1..maxnoofBHRLCChannels)) OF BHRLCCHItem</w:t>
      </w:r>
    </w:p>
    <w:p w14:paraId="1A161FFA" w14:textId="77777777" w:rsidR="001C56D0" w:rsidRDefault="001C56D0" w:rsidP="001C56D0">
      <w:pPr>
        <w:pStyle w:val="PL"/>
      </w:pPr>
    </w:p>
    <w:p w14:paraId="5DD57264" w14:textId="77777777" w:rsidR="001C56D0" w:rsidRDefault="001C56D0" w:rsidP="001C56D0">
      <w:pPr>
        <w:pStyle w:val="PL"/>
      </w:pPr>
      <w:r>
        <w:t>BHRLCCHItem ::= SEQUENCE {</w:t>
      </w:r>
    </w:p>
    <w:p w14:paraId="6092457C" w14:textId="77777777" w:rsidR="001C56D0" w:rsidRDefault="001C56D0" w:rsidP="001C56D0">
      <w:pPr>
        <w:pStyle w:val="PL"/>
      </w:pPr>
      <w:r>
        <w:tab/>
        <w:t>bHRLCChannelID</w:t>
      </w:r>
      <w:r>
        <w:tab/>
      </w:r>
      <w:r>
        <w:tab/>
      </w:r>
      <w:r>
        <w:tab/>
        <w:t>BHRLCChannelID,</w:t>
      </w:r>
    </w:p>
    <w:p w14:paraId="66809A1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{{BHRLCCHItemExtIEs }}</w:t>
      </w:r>
      <w:r>
        <w:tab/>
        <w:t xml:space="preserve"> OPTIONAL</w:t>
      </w:r>
    </w:p>
    <w:p w14:paraId="6EA50BDF" w14:textId="77777777" w:rsidR="001C56D0" w:rsidRDefault="001C56D0" w:rsidP="001C56D0">
      <w:pPr>
        <w:pStyle w:val="PL"/>
      </w:pPr>
      <w:r>
        <w:t>}</w:t>
      </w:r>
    </w:p>
    <w:p w14:paraId="4CC552D6" w14:textId="77777777" w:rsidR="001C56D0" w:rsidRDefault="001C56D0" w:rsidP="001C56D0">
      <w:pPr>
        <w:pStyle w:val="PL"/>
      </w:pPr>
    </w:p>
    <w:p w14:paraId="4907BA14" w14:textId="77777777" w:rsidR="001C56D0" w:rsidRDefault="001C56D0" w:rsidP="001C56D0">
      <w:pPr>
        <w:pStyle w:val="PL"/>
      </w:pPr>
      <w:r>
        <w:t>BHRLCCHItemExtIEs F1AP-PROTOCOL-EXTENSION ::= {</w:t>
      </w:r>
    </w:p>
    <w:p w14:paraId="487A5F0A" w14:textId="77777777" w:rsidR="001C56D0" w:rsidRDefault="001C56D0" w:rsidP="001C56D0">
      <w:pPr>
        <w:pStyle w:val="PL"/>
      </w:pPr>
      <w:r>
        <w:tab/>
        <w:t>...</w:t>
      </w:r>
    </w:p>
    <w:p w14:paraId="199CF14E" w14:textId="77777777" w:rsidR="001C56D0" w:rsidRDefault="001C56D0" w:rsidP="001C56D0">
      <w:pPr>
        <w:pStyle w:val="PL"/>
      </w:pPr>
      <w:r>
        <w:t>}</w:t>
      </w:r>
    </w:p>
    <w:p w14:paraId="34E1FBAD" w14:textId="77777777" w:rsidR="001C56D0" w:rsidRDefault="001C56D0" w:rsidP="001C56D0">
      <w:pPr>
        <w:pStyle w:val="PL"/>
        <w:rPr>
          <w:noProof w:val="0"/>
        </w:rPr>
      </w:pPr>
    </w:p>
    <w:p w14:paraId="5C80FA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5B162A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7C62DD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77C79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BH-Routing-Information-Added-List-ItemExtIEs} }</w:t>
      </w:r>
      <w:r>
        <w:rPr>
          <w:noProof w:val="0"/>
        </w:rPr>
        <w:tab/>
        <w:t>OPTIONAL</w:t>
      </w:r>
    </w:p>
    <w:p w14:paraId="3EAC8B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5D6307" w14:textId="77777777" w:rsidR="001C56D0" w:rsidRDefault="001C56D0" w:rsidP="001C56D0">
      <w:pPr>
        <w:pStyle w:val="PL"/>
        <w:rPr>
          <w:noProof w:val="0"/>
        </w:rPr>
      </w:pPr>
    </w:p>
    <w:p w14:paraId="25ACF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BH-Routing-Information-Added-List-ItemExtIEs F1AP-PROTOCOL-EXTENSION ::= {</w:t>
      </w:r>
    </w:p>
    <w:p w14:paraId="76874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id-NonF1terminatingTopologyIndicator  CRITICALITY ignore EXTENSION  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F2D4B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A795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190379" w14:textId="77777777" w:rsidR="001C56D0" w:rsidRDefault="001C56D0" w:rsidP="001C56D0">
      <w:pPr>
        <w:pStyle w:val="PL"/>
        <w:rPr>
          <w:noProof w:val="0"/>
        </w:rPr>
      </w:pPr>
    </w:p>
    <w:p w14:paraId="71A6FC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2E3BD3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483966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BH-Routing-Information-Removed-List-ItemExtIEs} }</w:t>
      </w:r>
      <w:r>
        <w:rPr>
          <w:noProof w:val="0"/>
        </w:rPr>
        <w:tab/>
        <w:t>OPTIONAL</w:t>
      </w:r>
    </w:p>
    <w:p w14:paraId="5D1536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CACB16" w14:textId="77777777" w:rsidR="001C56D0" w:rsidRDefault="001C56D0" w:rsidP="001C56D0">
      <w:pPr>
        <w:pStyle w:val="PL"/>
        <w:rPr>
          <w:noProof w:val="0"/>
        </w:rPr>
      </w:pPr>
    </w:p>
    <w:p w14:paraId="2BDDD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BH-Routing-Information-Removed-List-ItemExtIEs F1AP-PROTOCOL-EXTENSION ::= {</w:t>
      </w:r>
    </w:p>
    <w:p w14:paraId="78140E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7993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2CFDE2" w14:textId="77777777" w:rsidR="001C56D0" w:rsidRDefault="001C56D0" w:rsidP="001C56D0">
      <w:pPr>
        <w:pStyle w:val="PL"/>
        <w:rPr>
          <w:noProof w:val="0"/>
        </w:rPr>
      </w:pPr>
    </w:p>
    <w:p w14:paraId="54149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BPLMN-ID-Info-List </w:t>
      </w:r>
      <w:r>
        <w:rPr>
          <w:noProof w:val="0"/>
        </w:rPr>
        <w:t xml:space="preserve">::= SEQUENCE (SIZE(1..maxnoofBPLMNsNR)) OF </w:t>
      </w:r>
      <w:r>
        <w:rPr>
          <w:noProof w:val="0"/>
          <w:snapToGrid w:val="0"/>
        </w:rPr>
        <w:t>BPLMN-ID-Info</w:t>
      </w:r>
      <w:r>
        <w:rPr>
          <w:noProof w:val="0"/>
        </w:rPr>
        <w:t>-Item</w:t>
      </w:r>
    </w:p>
    <w:p w14:paraId="357ABA37" w14:textId="77777777" w:rsidR="001C56D0" w:rsidRDefault="001C56D0" w:rsidP="001C56D0">
      <w:pPr>
        <w:pStyle w:val="PL"/>
      </w:pPr>
    </w:p>
    <w:p w14:paraId="4046AE64" w14:textId="77777777" w:rsidR="001C56D0" w:rsidRDefault="001C56D0" w:rsidP="001C56D0">
      <w:pPr>
        <w:pStyle w:val="PL"/>
      </w:pPr>
      <w:r>
        <w:rPr>
          <w:noProof w:val="0"/>
          <w:snapToGrid w:val="0"/>
        </w:rPr>
        <w:t>BPLMN-ID-Info</w:t>
      </w:r>
      <w:r>
        <w:rPr>
          <w:noProof w:val="0"/>
        </w:rPr>
        <w:t>-Item</w:t>
      </w:r>
      <w:r>
        <w:t xml:space="preserve"> ::= SEQUENCE {</w:t>
      </w:r>
    </w:p>
    <w:p w14:paraId="729D0712" w14:textId="77777777" w:rsidR="001C56D0" w:rsidRDefault="001C56D0" w:rsidP="001C56D0">
      <w:pPr>
        <w:pStyle w:val="PL"/>
      </w:pPr>
      <w:r>
        <w:tab/>
        <w:t>pLMN-Identity-List</w:t>
      </w:r>
      <w:r>
        <w:tab/>
      </w:r>
      <w:r>
        <w:tab/>
      </w:r>
      <w:r>
        <w:tab/>
        <w:t>AvailablePLMNList,</w:t>
      </w:r>
    </w:p>
    <w:p w14:paraId="0D252817" w14:textId="77777777" w:rsidR="001C56D0" w:rsidRDefault="001C56D0" w:rsidP="001C56D0">
      <w:pPr>
        <w:pStyle w:val="PL"/>
      </w:pPr>
      <w:r>
        <w:tab/>
        <w:t>extended-PLMN-Identity-List</w:t>
      </w:r>
      <w:r>
        <w:tab/>
        <w:t>ExtendedAvailablePLMN-List</w:t>
      </w:r>
      <w:r>
        <w:tab/>
        <w:t>OPTIONAL,</w:t>
      </w:r>
    </w:p>
    <w:p w14:paraId="657FB938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OPTIONAL</w:t>
      </w:r>
      <w:r>
        <w:rPr>
          <w:rFonts w:eastAsia="宋体"/>
          <w:snapToGrid w:val="0"/>
        </w:rPr>
        <w:t>,</w:t>
      </w:r>
    </w:p>
    <w:p w14:paraId="6FF18264" w14:textId="77777777" w:rsidR="001C56D0" w:rsidRDefault="001C56D0" w:rsidP="001C56D0">
      <w:pPr>
        <w:pStyle w:val="PL"/>
      </w:pPr>
      <w:r>
        <w:tab/>
        <w:t>nr-cell-ID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NRCellIdentity,</w:t>
      </w:r>
    </w:p>
    <w:p w14:paraId="1F24297F" w14:textId="77777777" w:rsidR="001C56D0" w:rsidRDefault="001C56D0" w:rsidP="001C56D0">
      <w:pPr>
        <w:pStyle w:val="PL"/>
      </w:pP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958A7A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ExtIEs} } OPTIONAL,</w:t>
      </w:r>
    </w:p>
    <w:p w14:paraId="6924AC8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EFC72D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5CF79B9" w14:textId="77777777" w:rsidR="001C56D0" w:rsidRDefault="001C56D0" w:rsidP="001C56D0">
      <w:pPr>
        <w:pStyle w:val="PL"/>
        <w:rPr>
          <w:lang w:val="fr-FR"/>
        </w:rPr>
      </w:pPr>
    </w:p>
    <w:p w14:paraId="337DAE8F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 F1AP-PROTOCOL-EXTENSION ::= {</w:t>
      </w:r>
    </w:p>
    <w:p w14:paraId="779E83A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>{</w:t>
      </w:r>
      <w:r>
        <w:rPr>
          <w:noProof w:val="0"/>
          <w:snapToGrid w:val="0"/>
          <w:lang w:val="fr-FR"/>
        </w:rPr>
        <w:tab/>
        <w:t xml:space="preserve">ID </w:t>
      </w:r>
      <w:r>
        <w:rPr>
          <w:snapToGrid w:val="0"/>
          <w:lang w:val="fr-FR"/>
        </w:rPr>
        <w:t>id-ConfiguredTACIndication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 xml:space="preserve">EXTENSION </w:t>
      </w:r>
      <w:r>
        <w:rPr>
          <w:snapToGrid w:val="0"/>
          <w:lang w:val="fr-FR"/>
        </w:rPr>
        <w:t>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optional }|</w:t>
      </w:r>
    </w:p>
    <w:p w14:paraId="172CB5F8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{</w:t>
      </w:r>
      <w:r>
        <w:rPr>
          <w:lang w:val="fr-FR"/>
        </w:rPr>
        <w:tab/>
        <w:t>ID id-NPNBroadcastInformation</w:t>
      </w:r>
      <w:r>
        <w:rPr>
          <w:lang w:val="fr-FR"/>
        </w:rPr>
        <w:tab/>
      </w:r>
      <w:r>
        <w:rPr>
          <w:lang w:val="fr-FR"/>
        </w:rPr>
        <w:tab/>
        <w:t>CRITICALITY reject EXTENSION NPNBroadcastInformation</w:t>
      </w:r>
      <w:r>
        <w:rPr>
          <w:lang w:val="fr-FR"/>
        </w:rPr>
        <w:tab/>
      </w:r>
      <w:r>
        <w:rPr>
          <w:lang w:val="fr-FR"/>
        </w:rPr>
        <w:tab/>
        <w:t>PRESENCE optional},</w:t>
      </w:r>
    </w:p>
    <w:p w14:paraId="294DB5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549F05D" w14:textId="77777777" w:rsidR="001C56D0" w:rsidRDefault="001C56D0" w:rsidP="001C56D0">
      <w:pPr>
        <w:pStyle w:val="PL"/>
      </w:pPr>
      <w:r>
        <w:t>}</w:t>
      </w:r>
    </w:p>
    <w:p w14:paraId="2096E565" w14:textId="77777777" w:rsidR="001C56D0" w:rsidRDefault="001C56D0" w:rsidP="001C56D0">
      <w:pPr>
        <w:pStyle w:val="PL"/>
        <w:rPr>
          <w:noProof w:val="0"/>
        </w:rPr>
      </w:pPr>
    </w:p>
    <w:p w14:paraId="57EB23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ServedPLMNs-List ::= SEQUENCE (SIZE(1..maxnoofBPLMNs)) OF ServedPLMNs-Item</w:t>
      </w:r>
    </w:p>
    <w:p w14:paraId="72C5FD04" w14:textId="77777777" w:rsidR="001C56D0" w:rsidRDefault="001C56D0" w:rsidP="001C56D0">
      <w:pPr>
        <w:pStyle w:val="PL"/>
      </w:pPr>
    </w:p>
    <w:p w14:paraId="308884FB" w14:textId="77777777" w:rsidR="001C56D0" w:rsidRDefault="001C56D0" w:rsidP="001C56D0">
      <w:pPr>
        <w:pStyle w:val="PL"/>
      </w:pPr>
      <w:r>
        <w:t>ServedPLMNs-Item ::= SEQUENCE {</w:t>
      </w:r>
    </w:p>
    <w:p w14:paraId="006254D9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575DBD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ServedPLMNs-ItemExtIEs} } OPTIONAL,</w:t>
      </w:r>
    </w:p>
    <w:p w14:paraId="422D92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96B5515" w14:textId="77777777" w:rsidR="001C56D0" w:rsidRDefault="001C56D0" w:rsidP="001C56D0">
      <w:pPr>
        <w:pStyle w:val="PL"/>
      </w:pPr>
      <w:r>
        <w:t>}</w:t>
      </w:r>
    </w:p>
    <w:p w14:paraId="55ABFA8B" w14:textId="77777777" w:rsidR="001C56D0" w:rsidRDefault="001C56D0" w:rsidP="001C56D0">
      <w:pPr>
        <w:pStyle w:val="PL"/>
      </w:pPr>
    </w:p>
    <w:p w14:paraId="41B78043" w14:textId="77777777" w:rsidR="001C56D0" w:rsidRDefault="001C56D0" w:rsidP="001C56D0">
      <w:pPr>
        <w:pStyle w:val="PL"/>
      </w:pPr>
      <w:r>
        <w:t>ServedPLMNs-ItemExtIEs F1AP-PROTOCOL-EXTENSION ::= {</w:t>
      </w:r>
    </w:p>
    <w:p w14:paraId="37C0550B" w14:textId="77777777" w:rsidR="001C56D0" w:rsidRDefault="001C56D0" w:rsidP="001C56D0">
      <w:pPr>
        <w:pStyle w:val="PL"/>
      </w:pPr>
      <w:r>
        <w:t>{ ID id-TAISliceSupportList</w:t>
      </w:r>
      <w:r>
        <w:tab/>
      </w:r>
      <w:r>
        <w:tab/>
      </w:r>
      <w:r>
        <w:tab/>
        <w:t>CRITICALITY ignore</w:t>
      </w:r>
      <w:r>
        <w:tab/>
        <w:t>EXTENSION SliceSupportList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8B6481" w14:textId="77777777" w:rsidR="001C56D0" w:rsidRDefault="001C56D0" w:rsidP="001C56D0">
      <w:pPr>
        <w:pStyle w:val="PL"/>
      </w:pPr>
      <w:r>
        <w:t>{ ID id-NPNSupportInfo</w:t>
      </w:r>
      <w:r>
        <w:tab/>
      </w:r>
      <w:r>
        <w:tab/>
      </w:r>
      <w:r>
        <w:tab/>
      </w:r>
      <w:r>
        <w:tab/>
        <w:t>CRITICALITY reject</w:t>
      </w:r>
      <w:r>
        <w:tab/>
        <w:t>EXTENSION NPNSupportInfo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9B9D14" w14:textId="77777777" w:rsidR="001C56D0" w:rsidRDefault="001C56D0" w:rsidP="001C56D0">
      <w:pPr>
        <w:pStyle w:val="PL"/>
      </w:pPr>
      <w:r>
        <w:t>{ ID id-ExtendedTAISliceSupportList</w:t>
      </w:r>
      <w:r>
        <w:tab/>
        <w:t>CRITICALITY reject</w:t>
      </w:r>
      <w:r>
        <w:tab/>
        <w:t>EXTENSION ExtendedSliceSupportList</w:t>
      </w:r>
      <w:r>
        <w:tab/>
      </w:r>
      <w:r>
        <w:tab/>
        <w:t>PRESENCE optional</w:t>
      </w:r>
      <w:r>
        <w:tab/>
        <w:t>}|</w:t>
      </w:r>
    </w:p>
    <w:p w14:paraId="5AE5D78A" w14:textId="77777777" w:rsidR="001C56D0" w:rsidRDefault="001C56D0" w:rsidP="001C56D0">
      <w:pPr>
        <w:pStyle w:val="PL"/>
      </w:pPr>
      <w:r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},</w:t>
      </w:r>
    </w:p>
    <w:p w14:paraId="3E8AA9B7" w14:textId="77777777" w:rsidR="001C56D0" w:rsidRDefault="001C56D0" w:rsidP="001C56D0">
      <w:pPr>
        <w:pStyle w:val="PL"/>
      </w:pPr>
      <w:r>
        <w:tab/>
        <w:t>...</w:t>
      </w:r>
    </w:p>
    <w:p w14:paraId="689DB07D" w14:textId="77777777" w:rsidR="001C56D0" w:rsidRDefault="001C56D0" w:rsidP="001C56D0">
      <w:pPr>
        <w:pStyle w:val="PL"/>
      </w:pPr>
      <w:r>
        <w:t>}</w:t>
      </w:r>
    </w:p>
    <w:p w14:paraId="0488918B" w14:textId="77777777" w:rsidR="001C56D0" w:rsidRDefault="001C56D0" w:rsidP="001C56D0">
      <w:pPr>
        <w:pStyle w:val="PL"/>
      </w:pPr>
    </w:p>
    <w:p w14:paraId="064424B7" w14:textId="77777777" w:rsidR="001C56D0" w:rsidRDefault="001C56D0" w:rsidP="001C56D0">
      <w:pPr>
        <w:pStyle w:val="PL"/>
      </w:pPr>
      <w:r>
        <w:t>BroadcastCAGList ::= SEQUENCE (SIZE(1..maxnoofCAGsupported)) OF CAGID</w:t>
      </w:r>
    </w:p>
    <w:p w14:paraId="7F414230" w14:textId="77777777" w:rsidR="001C56D0" w:rsidRDefault="001C56D0" w:rsidP="001C56D0">
      <w:pPr>
        <w:pStyle w:val="PL"/>
      </w:pPr>
    </w:p>
    <w:p w14:paraId="0595371C" w14:textId="77777777" w:rsidR="001C56D0" w:rsidRDefault="001C56D0" w:rsidP="001C56D0">
      <w:pPr>
        <w:pStyle w:val="PL"/>
      </w:pPr>
    </w:p>
    <w:p w14:paraId="486FD077" w14:textId="77777777" w:rsidR="001C56D0" w:rsidRDefault="001C56D0" w:rsidP="001C56D0">
      <w:pPr>
        <w:pStyle w:val="PL"/>
      </w:pPr>
      <w:r>
        <w:t>BroadcastMRBs-FailedToBeModified-Item ::= SEQUENCE {</w:t>
      </w:r>
    </w:p>
    <w:p w14:paraId="049D2DEA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CF724D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504CA30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ExtIEs} } OPTIONAL,</w:t>
      </w:r>
    </w:p>
    <w:p w14:paraId="2717C885" w14:textId="77777777" w:rsidR="001C56D0" w:rsidRDefault="001C56D0" w:rsidP="001C56D0">
      <w:pPr>
        <w:pStyle w:val="PL"/>
      </w:pPr>
      <w:r>
        <w:tab/>
        <w:t>...</w:t>
      </w:r>
    </w:p>
    <w:p w14:paraId="567462E4" w14:textId="77777777" w:rsidR="001C56D0" w:rsidRDefault="001C56D0" w:rsidP="001C56D0">
      <w:pPr>
        <w:pStyle w:val="PL"/>
      </w:pPr>
      <w:r>
        <w:t>}</w:t>
      </w:r>
    </w:p>
    <w:p w14:paraId="4A02B718" w14:textId="77777777" w:rsidR="001C56D0" w:rsidRDefault="001C56D0" w:rsidP="001C56D0">
      <w:pPr>
        <w:pStyle w:val="PL"/>
      </w:pPr>
    </w:p>
    <w:p w14:paraId="6536EDA1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 F1AP-PROTOCOL-EXTENSION ::= {</w:t>
      </w:r>
    </w:p>
    <w:p w14:paraId="0747387F" w14:textId="77777777" w:rsidR="001C56D0" w:rsidRDefault="001C56D0" w:rsidP="001C56D0">
      <w:pPr>
        <w:pStyle w:val="PL"/>
      </w:pPr>
      <w:r>
        <w:tab/>
        <w:t>...</w:t>
      </w:r>
    </w:p>
    <w:p w14:paraId="524F0F0B" w14:textId="77777777" w:rsidR="001C56D0" w:rsidRDefault="001C56D0" w:rsidP="001C56D0">
      <w:pPr>
        <w:pStyle w:val="PL"/>
      </w:pPr>
      <w:r>
        <w:t>}</w:t>
      </w:r>
    </w:p>
    <w:p w14:paraId="3E00E799" w14:textId="77777777" w:rsidR="001C56D0" w:rsidRDefault="001C56D0" w:rsidP="001C56D0">
      <w:pPr>
        <w:pStyle w:val="PL"/>
      </w:pPr>
    </w:p>
    <w:p w14:paraId="43C1A0D0" w14:textId="77777777" w:rsidR="001C56D0" w:rsidRDefault="001C56D0" w:rsidP="001C56D0">
      <w:pPr>
        <w:pStyle w:val="PL"/>
      </w:pPr>
      <w:r>
        <w:t>BroadcastMRBs-FailedToBeSetup-Item</w:t>
      </w:r>
      <w:r>
        <w:rPr>
          <w:rFonts w:eastAsia="宋体"/>
        </w:rPr>
        <w:t xml:space="preserve"> </w:t>
      </w:r>
      <w:r>
        <w:t>::= SEQUENCE {</w:t>
      </w:r>
    </w:p>
    <w:p w14:paraId="7643294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942B5E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1450783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ExtIEs} } OPTIONAL,</w:t>
      </w:r>
    </w:p>
    <w:p w14:paraId="6E2078E5" w14:textId="77777777" w:rsidR="001C56D0" w:rsidRDefault="001C56D0" w:rsidP="001C56D0">
      <w:pPr>
        <w:pStyle w:val="PL"/>
      </w:pPr>
      <w:r>
        <w:tab/>
        <w:t>...</w:t>
      </w:r>
    </w:p>
    <w:p w14:paraId="6ECADBC1" w14:textId="77777777" w:rsidR="001C56D0" w:rsidRDefault="001C56D0" w:rsidP="001C56D0">
      <w:pPr>
        <w:pStyle w:val="PL"/>
      </w:pPr>
      <w:r>
        <w:t>}</w:t>
      </w:r>
    </w:p>
    <w:p w14:paraId="775D70F9" w14:textId="77777777" w:rsidR="001C56D0" w:rsidRDefault="001C56D0" w:rsidP="001C56D0">
      <w:pPr>
        <w:pStyle w:val="PL"/>
      </w:pPr>
    </w:p>
    <w:p w14:paraId="56C3F605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 F1AP-PROTOCOL-EXTENSION ::= {</w:t>
      </w:r>
    </w:p>
    <w:p w14:paraId="36C1F782" w14:textId="77777777" w:rsidR="001C56D0" w:rsidRDefault="001C56D0" w:rsidP="001C56D0">
      <w:pPr>
        <w:pStyle w:val="PL"/>
      </w:pPr>
      <w:r>
        <w:tab/>
        <w:t>...</w:t>
      </w:r>
    </w:p>
    <w:p w14:paraId="4A40F9F6" w14:textId="77777777" w:rsidR="001C56D0" w:rsidRDefault="001C56D0" w:rsidP="001C56D0">
      <w:pPr>
        <w:pStyle w:val="PL"/>
      </w:pPr>
      <w:r>
        <w:t>}</w:t>
      </w:r>
    </w:p>
    <w:p w14:paraId="39C23400" w14:textId="77777777" w:rsidR="001C56D0" w:rsidRDefault="001C56D0" w:rsidP="001C56D0">
      <w:pPr>
        <w:pStyle w:val="PL"/>
      </w:pPr>
    </w:p>
    <w:p w14:paraId="6A51B179" w14:textId="77777777" w:rsidR="001C56D0" w:rsidRDefault="001C56D0" w:rsidP="001C56D0">
      <w:pPr>
        <w:pStyle w:val="PL"/>
      </w:pPr>
      <w:r>
        <w:t>BroadcastMRBs-FailedToBeSetupMod-Item</w:t>
      </w:r>
      <w:r>
        <w:rPr>
          <w:rFonts w:eastAsia="宋体"/>
        </w:rPr>
        <w:t xml:space="preserve"> </w:t>
      </w:r>
      <w:r>
        <w:t>::= SEQUENCE {</w:t>
      </w:r>
    </w:p>
    <w:p w14:paraId="5B12681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C3115B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321B375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ExtIEs} } OPTIONAL,</w:t>
      </w:r>
    </w:p>
    <w:p w14:paraId="5926FC6A" w14:textId="77777777" w:rsidR="001C56D0" w:rsidRDefault="001C56D0" w:rsidP="001C56D0">
      <w:pPr>
        <w:pStyle w:val="PL"/>
      </w:pPr>
      <w:r>
        <w:tab/>
        <w:t>...</w:t>
      </w:r>
    </w:p>
    <w:p w14:paraId="47AE595B" w14:textId="77777777" w:rsidR="001C56D0" w:rsidRDefault="001C56D0" w:rsidP="001C56D0">
      <w:pPr>
        <w:pStyle w:val="PL"/>
      </w:pPr>
      <w:r>
        <w:t>}</w:t>
      </w:r>
    </w:p>
    <w:p w14:paraId="06A6D2A7" w14:textId="77777777" w:rsidR="001C56D0" w:rsidRDefault="001C56D0" w:rsidP="001C56D0">
      <w:pPr>
        <w:pStyle w:val="PL"/>
      </w:pPr>
    </w:p>
    <w:p w14:paraId="48EBF4EF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 F1AP-PROTOCOL-EXTENSION ::= {</w:t>
      </w:r>
    </w:p>
    <w:p w14:paraId="1F204B5E" w14:textId="77777777" w:rsidR="001C56D0" w:rsidRDefault="001C56D0" w:rsidP="001C56D0">
      <w:pPr>
        <w:pStyle w:val="PL"/>
      </w:pPr>
      <w:r>
        <w:tab/>
        <w:t>...</w:t>
      </w:r>
    </w:p>
    <w:p w14:paraId="34F8271F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2F019F2A" w14:textId="77777777" w:rsidR="001C56D0" w:rsidRDefault="001C56D0" w:rsidP="001C56D0">
      <w:pPr>
        <w:pStyle w:val="PL"/>
        <w:rPr>
          <w:rFonts w:eastAsia="Times New Roman"/>
        </w:rPr>
      </w:pPr>
    </w:p>
    <w:p w14:paraId="6C43CBFF" w14:textId="77777777" w:rsidR="001C56D0" w:rsidRDefault="001C56D0" w:rsidP="001C56D0">
      <w:pPr>
        <w:pStyle w:val="PL"/>
      </w:pPr>
      <w:r>
        <w:t>BroadcastMRBs-Modified-Item ::= SEQUENCE {</w:t>
      </w:r>
    </w:p>
    <w:p w14:paraId="7FF5E93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8022095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24A8B00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-Modified-Item-</w:t>
      </w:r>
      <w:r>
        <w:t>ExtIEs} } OPTIONAL,</w:t>
      </w:r>
    </w:p>
    <w:p w14:paraId="7674A87E" w14:textId="77777777" w:rsidR="001C56D0" w:rsidRDefault="001C56D0" w:rsidP="001C56D0">
      <w:pPr>
        <w:pStyle w:val="PL"/>
      </w:pPr>
      <w:r>
        <w:tab/>
        <w:t>...</w:t>
      </w:r>
    </w:p>
    <w:p w14:paraId="7470E853" w14:textId="77777777" w:rsidR="001C56D0" w:rsidRDefault="001C56D0" w:rsidP="001C56D0">
      <w:pPr>
        <w:pStyle w:val="PL"/>
      </w:pPr>
      <w:r>
        <w:t>}</w:t>
      </w:r>
    </w:p>
    <w:p w14:paraId="2A8DB06A" w14:textId="77777777" w:rsidR="001C56D0" w:rsidRDefault="001C56D0" w:rsidP="001C56D0">
      <w:pPr>
        <w:pStyle w:val="PL"/>
      </w:pPr>
    </w:p>
    <w:p w14:paraId="18B59A84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-Modified-Item-</w:t>
      </w:r>
      <w:r>
        <w:t>ExtIEs F1AP-PROTOCOL-EXTENSION ::= {</w:t>
      </w:r>
    </w:p>
    <w:p w14:paraId="09F582C9" w14:textId="77777777" w:rsidR="001C56D0" w:rsidRDefault="001C56D0" w:rsidP="001C56D0">
      <w:pPr>
        <w:pStyle w:val="PL"/>
      </w:pPr>
      <w:r>
        <w:tab/>
        <w:t>...</w:t>
      </w:r>
    </w:p>
    <w:p w14:paraId="2AA721C7" w14:textId="77777777" w:rsidR="001C56D0" w:rsidRDefault="001C56D0" w:rsidP="001C56D0">
      <w:pPr>
        <w:pStyle w:val="PL"/>
      </w:pPr>
      <w:r>
        <w:t>}</w:t>
      </w:r>
    </w:p>
    <w:p w14:paraId="68C79114" w14:textId="77777777" w:rsidR="001C56D0" w:rsidRDefault="001C56D0" w:rsidP="001C56D0">
      <w:pPr>
        <w:pStyle w:val="PL"/>
      </w:pPr>
    </w:p>
    <w:p w14:paraId="4B159889" w14:textId="77777777" w:rsidR="001C56D0" w:rsidRDefault="001C56D0" w:rsidP="001C56D0">
      <w:pPr>
        <w:pStyle w:val="PL"/>
      </w:pPr>
      <w:r>
        <w:t>BroadcastMRBs-Setup-Item ::= SEQUENCE {</w:t>
      </w:r>
    </w:p>
    <w:p w14:paraId="1689ABA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A8B882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5F4040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-Setup-Item-</w:t>
      </w:r>
      <w:r>
        <w:t>ExtIEs} } OPTIONAL,</w:t>
      </w:r>
    </w:p>
    <w:p w14:paraId="4D4A9C83" w14:textId="77777777" w:rsidR="001C56D0" w:rsidRDefault="001C56D0" w:rsidP="001C56D0">
      <w:pPr>
        <w:pStyle w:val="PL"/>
      </w:pPr>
      <w:r>
        <w:tab/>
        <w:t>...</w:t>
      </w:r>
    </w:p>
    <w:p w14:paraId="42633AFC" w14:textId="77777777" w:rsidR="001C56D0" w:rsidRDefault="001C56D0" w:rsidP="001C56D0">
      <w:pPr>
        <w:pStyle w:val="PL"/>
      </w:pPr>
      <w:r>
        <w:t>}</w:t>
      </w:r>
    </w:p>
    <w:p w14:paraId="73DAB6E0" w14:textId="77777777" w:rsidR="001C56D0" w:rsidRDefault="001C56D0" w:rsidP="001C56D0">
      <w:pPr>
        <w:pStyle w:val="PL"/>
      </w:pPr>
    </w:p>
    <w:p w14:paraId="28A6ADB5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-Setup-Item-</w:t>
      </w:r>
      <w:r>
        <w:t>ExtIEs F1AP-PROTOCOL-EXTENSION ::= {</w:t>
      </w:r>
    </w:p>
    <w:p w14:paraId="1D62B5D3" w14:textId="77777777" w:rsidR="001C56D0" w:rsidRDefault="001C56D0" w:rsidP="001C56D0">
      <w:pPr>
        <w:pStyle w:val="PL"/>
      </w:pPr>
      <w:r>
        <w:tab/>
        <w:t>...</w:t>
      </w:r>
    </w:p>
    <w:p w14:paraId="6EE6148D" w14:textId="77777777" w:rsidR="001C56D0" w:rsidRDefault="001C56D0" w:rsidP="001C56D0">
      <w:pPr>
        <w:pStyle w:val="PL"/>
      </w:pPr>
      <w:r>
        <w:t>}</w:t>
      </w:r>
    </w:p>
    <w:p w14:paraId="0BAF4835" w14:textId="77777777" w:rsidR="001C56D0" w:rsidRDefault="001C56D0" w:rsidP="001C56D0">
      <w:pPr>
        <w:pStyle w:val="PL"/>
      </w:pPr>
    </w:p>
    <w:p w14:paraId="5E71CAC8" w14:textId="77777777" w:rsidR="001C56D0" w:rsidRDefault="001C56D0" w:rsidP="001C56D0">
      <w:pPr>
        <w:pStyle w:val="PL"/>
      </w:pPr>
      <w:r>
        <w:t>BroadcastMRBs-SetupMod-Item ::= SEQUENCE {</w:t>
      </w:r>
    </w:p>
    <w:p w14:paraId="4E7D36F8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4B2998B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42B92DF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-SetupMod-Item-</w:t>
      </w:r>
      <w:r>
        <w:t>ExtIEs} } OPTIONAL,</w:t>
      </w:r>
    </w:p>
    <w:p w14:paraId="5525D0C5" w14:textId="77777777" w:rsidR="001C56D0" w:rsidRDefault="001C56D0" w:rsidP="001C56D0">
      <w:pPr>
        <w:pStyle w:val="PL"/>
      </w:pPr>
      <w:r>
        <w:tab/>
        <w:t>...</w:t>
      </w:r>
    </w:p>
    <w:p w14:paraId="26C7068F" w14:textId="77777777" w:rsidR="001C56D0" w:rsidRDefault="001C56D0" w:rsidP="001C56D0">
      <w:pPr>
        <w:pStyle w:val="PL"/>
      </w:pPr>
      <w:r>
        <w:t>}</w:t>
      </w:r>
    </w:p>
    <w:p w14:paraId="3C53727E" w14:textId="77777777" w:rsidR="001C56D0" w:rsidRDefault="001C56D0" w:rsidP="001C56D0">
      <w:pPr>
        <w:pStyle w:val="PL"/>
      </w:pPr>
    </w:p>
    <w:p w14:paraId="685C1DBE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-SetupMod-Item-</w:t>
      </w:r>
      <w:r>
        <w:t>ExtIEs F1AP-PROTOCOL-EXTENSION ::= {</w:t>
      </w:r>
    </w:p>
    <w:p w14:paraId="30EDF74A" w14:textId="77777777" w:rsidR="001C56D0" w:rsidRDefault="001C56D0" w:rsidP="001C56D0">
      <w:pPr>
        <w:pStyle w:val="PL"/>
      </w:pPr>
      <w:r>
        <w:tab/>
        <w:t>...</w:t>
      </w:r>
    </w:p>
    <w:p w14:paraId="34348FA0" w14:textId="77777777" w:rsidR="001C56D0" w:rsidRDefault="001C56D0" w:rsidP="001C56D0">
      <w:pPr>
        <w:pStyle w:val="PL"/>
      </w:pPr>
      <w:r>
        <w:t>}</w:t>
      </w:r>
    </w:p>
    <w:p w14:paraId="5F76BA60" w14:textId="77777777" w:rsidR="001C56D0" w:rsidRDefault="001C56D0" w:rsidP="001C56D0">
      <w:pPr>
        <w:pStyle w:val="PL"/>
      </w:pPr>
    </w:p>
    <w:p w14:paraId="68D8D920" w14:textId="77777777" w:rsidR="001C56D0" w:rsidRDefault="001C56D0" w:rsidP="001C56D0">
      <w:pPr>
        <w:pStyle w:val="PL"/>
      </w:pPr>
      <w:r>
        <w:rPr>
          <w:rFonts w:eastAsia="宋体"/>
        </w:rPr>
        <w:t xml:space="preserve">BroadcastMRBs-ToBeModified-Item </w:t>
      </w:r>
      <w:r>
        <w:t>::= SEQUENCE {</w:t>
      </w:r>
    </w:p>
    <w:p w14:paraId="620EA22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670745C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32CC95D" w14:textId="77777777" w:rsidR="001C56D0" w:rsidRDefault="001C56D0" w:rsidP="001C56D0">
      <w:pPr>
        <w:pStyle w:val="PL"/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835A363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6CCA0C6B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-ToBeModified-Item-</w:t>
      </w:r>
      <w:r>
        <w:t>ExtIEs} } OPTIONAL,</w:t>
      </w:r>
    </w:p>
    <w:p w14:paraId="1E4B5497" w14:textId="77777777" w:rsidR="001C56D0" w:rsidRDefault="001C56D0" w:rsidP="001C56D0">
      <w:pPr>
        <w:pStyle w:val="PL"/>
      </w:pPr>
      <w:r>
        <w:tab/>
        <w:t>...</w:t>
      </w:r>
    </w:p>
    <w:p w14:paraId="4AF8F81A" w14:textId="77777777" w:rsidR="001C56D0" w:rsidRDefault="001C56D0" w:rsidP="001C56D0">
      <w:pPr>
        <w:pStyle w:val="PL"/>
      </w:pPr>
      <w:r>
        <w:t>}</w:t>
      </w:r>
    </w:p>
    <w:p w14:paraId="4C52CFB7" w14:textId="77777777" w:rsidR="001C56D0" w:rsidRDefault="001C56D0" w:rsidP="001C56D0">
      <w:pPr>
        <w:pStyle w:val="PL"/>
      </w:pPr>
    </w:p>
    <w:p w14:paraId="1FF78A41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-ToBeModified-Item-</w:t>
      </w:r>
      <w:r>
        <w:t>ExtIEs F1AP-PROTOCOL-EXTENSION ::= {</w:t>
      </w:r>
    </w:p>
    <w:p w14:paraId="767FB33B" w14:textId="77777777" w:rsidR="001C56D0" w:rsidRDefault="001C56D0" w:rsidP="001C56D0">
      <w:pPr>
        <w:pStyle w:val="PL"/>
      </w:pPr>
      <w:r>
        <w:tab/>
        <w:t>...</w:t>
      </w:r>
    </w:p>
    <w:p w14:paraId="1C0BD38D" w14:textId="77777777" w:rsidR="001C56D0" w:rsidRDefault="001C56D0" w:rsidP="001C56D0">
      <w:pPr>
        <w:pStyle w:val="PL"/>
      </w:pPr>
      <w:r>
        <w:t>}</w:t>
      </w:r>
    </w:p>
    <w:p w14:paraId="0CBF781B" w14:textId="77777777" w:rsidR="001C56D0" w:rsidRDefault="001C56D0" w:rsidP="001C56D0">
      <w:pPr>
        <w:pStyle w:val="PL"/>
      </w:pPr>
    </w:p>
    <w:p w14:paraId="286F59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>BroadcastMRBs-ToBeReleased-Item</w:t>
      </w:r>
      <w:r>
        <w:rPr>
          <w:rFonts w:eastAsia="宋体"/>
          <w:snapToGrid w:val="0"/>
        </w:rPr>
        <w:tab/>
        <w:t>::= SEQUENCE {</w:t>
      </w:r>
    </w:p>
    <w:p w14:paraId="52D8F8A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MRB-ID</w:t>
      </w:r>
      <w:r>
        <w:rPr>
          <w:rFonts w:eastAsia="宋体"/>
          <w:snapToGrid w:val="0"/>
        </w:rPr>
        <w:t>,</w:t>
      </w:r>
    </w:p>
    <w:p w14:paraId="68C874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ProtocolExtensionContainer { { </w:t>
      </w:r>
      <w:r>
        <w:t>BroadcastMRBs</w:t>
      </w:r>
      <w:r>
        <w:rPr>
          <w:rFonts w:eastAsia="宋体"/>
          <w:snapToGrid w:val="0"/>
        </w:rPr>
        <w:t>-ToBeReleased-ItemExtIEs } }</w:t>
      </w:r>
      <w:r>
        <w:rPr>
          <w:rFonts w:eastAsia="宋体"/>
          <w:snapToGrid w:val="0"/>
        </w:rPr>
        <w:tab/>
        <w:t>OPTIONAL,</w:t>
      </w:r>
    </w:p>
    <w:p w14:paraId="6D24EF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CF662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322857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E66E38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>BroadcastMRBs</w:t>
      </w:r>
      <w:r>
        <w:rPr>
          <w:rFonts w:eastAsia="宋体"/>
          <w:snapToGrid w:val="0"/>
        </w:rPr>
        <w:t xml:space="preserve">-ToBeReleased-ItemExtIEs </w:t>
      </w:r>
      <w:r>
        <w:rPr>
          <w:rFonts w:eastAsia="宋体"/>
          <w:snapToGrid w:val="0"/>
        </w:rPr>
        <w:tab/>
        <w:t>F1AP-PROTOCOL-EXTENSION ::= {</w:t>
      </w:r>
    </w:p>
    <w:p w14:paraId="7C3355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8634C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483CEA4" w14:textId="77777777" w:rsidR="001C56D0" w:rsidRDefault="001C56D0" w:rsidP="001C56D0">
      <w:pPr>
        <w:pStyle w:val="PL"/>
        <w:rPr>
          <w:rFonts w:eastAsia="Times New Roman"/>
        </w:rPr>
      </w:pPr>
    </w:p>
    <w:p w14:paraId="7F9B5D90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-ToBeSetup-Item</w:t>
      </w:r>
      <w:r>
        <w:t xml:space="preserve"> ::= SEQUENCE {</w:t>
      </w:r>
    </w:p>
    <w:p w14:paraId="066164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155D6C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351E5B54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68A26BB9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  <w:t>,</w:t>
      </w:r>
    </w:p>
    <w:p w14:paraId="3A0B799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-ToBeSetup-Item-</w:t>
      </w:r>
      <w:r>
        <w:t>ExtIEs} } OPTIONAL,</w:t>
      </w:r>
    </w:p>
    <w:p w14:paraId="65455AF8" w14:textId="77777777" w:rsidR="001C56D0" w:rsidRDefault="001C56D0" w:rsidP="001C56D0">
      <w:pPr>
        <w:pStyle w:val="PL"/>
      </w:pPr>
      <w:r>
        <w:tab/>
        <w:t>...</w:t>
      </w:r>
    </w:p>
    <w:p w14:paraId="30BFBB41" w14:textId="77777777" w:rsidR="001C56D0" w:rsidRDefault="001C56D0" w:rsidP="001C56D0">
      <w:pPr>
        <w:pStyle w:val="PL"/>
      </w:pPr>
      <w:r>
        <w:t>}</w:t>
      </w:r>
    </w:p>
    <w:p w14:paraId="467F7A50" w14:textId="77777777" w:rsidR="001C56D0" w:rsidRDefault="001C56D0" w:rsidP="001C56D0">
      <w:pPr>
        <w:pStyle w:val="PL"/>
      </w:pPr>
    </w:p>
    <w:p w14:paraId="238436C4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-ToBeSetup-Item-</w:t>
      </w:r>
      <w:r>
        <w:t>ExtIEs F1AP-PROTOCOL-EXTENSION ::= {</w:t>
      </w:r>
    </w:p>
    <w:p w14:paraId="2235BFAB" w14:textId="77777777" w:rsidR="001C56D0" w:rsidRDefault="001C56D0" w:rsidP="001C56D0">
      <w:pPr>
        <w:pStyle w:val="PL"/>
      </w:pPr>
      <w:r>
        <w:tab/>
        <w:t>...</w:t>
      </w:r>
    </w:p>
    <w:p w14:paraId="0306BB06" w14:textId="77777777" w:rsidR="001C56D0" w:rsidRDefault="001C56D0" w:rsidP="001C56D0">
      <w:pPr>
        <w:pStyle w:val="PL"/>
      </w:pPr>
      <w:r>
        <w:t>}</w:t>
      </w:r>
    </w:p>
    <w:p w14:paraId="344175A0" w14:textId="77777777" w:rsidR="001C56D0" w:rsidRDefault="001C56D0" w:rsidP="001C56D0">
      <w:pPr>
        <w:pStyle w:val="PL"/>
      </w:pPr>
    </w:p>
    <w:p w14:paraId="4E4A478E" w14:textId="77777777" w:rsidR="001C56D0" w:rsidRDefault="001C56D0" w:rsidP="001C56D0">
      <w:pPr>
        <w:pStyle w:val="PL"/>
      </w:pPr>
      <w:r>
        <w:rPr>
          <w:rFonts w:eastAsia="宋体"/>
        </w:rPr>
        <w:t>BroadcastMRBs-ToBeSetupMod-Item</w:t>
      </w:r>
      <w:r>
        <w:t xml:space="preserve"> ::= SEQUENCE {</w:t>
      </w:r>
    </w:p>
    <w:p w14:paraId="12A7E78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E6B0BA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7BABC48F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07A0A48E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38D57F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-ToBeSetupMod-Item-</w:t>
      </w:r>
      <w:r>
        <w:t>ExtIEs} } OPTIONAL,</w:t>
      </w:r>
    </w:p>
    <w:p w14:paraId="7193C4DD" w14:textId="77777777" w:rsidR="001C56D0" w:rsidRDefault="001C56D0" w:rsidP="001C56D0">
      <w:pPr>
        <w:pStyle w:val="PL"/>
      </w:pPr>
      <w:r>
        <w:tab/>
        <w:t>...</w:t>
      </w:r>
    </w:p>
    <w:p w14:paraId="4CF44EBE" w14:textId="77777777" w:rsidR="001C56D0" w:rsidRDefault="001C56D0" w:rsidP="001C56D0">
      <w:pPr>
        <w:pStyle w:val="PL"/>
      </w:pPr>
      <w:r>
        <w:t>}</w:t>
      </w:r>
    </w:p>
    <w:p w14:paraId="537D9D9F" w14:textId="77777777" w:rsidR="001C56D0" w:rsidRDefault="001C56D0" w:rsidP="001C56D0">
      <w:pPr>
        <w:pStyle w:val="PL"/>
      </w:pPr>
    </w:p>
    <w:p w14:paraId="1514CB5C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-ToBeSetupMod-Item-</w:t>
      </w:r>
      <w:r>
        <w:t>ExtIEs F1AP-PROTOCOL-EXTENSION ::= {</w:t>
      </w:r>
    </w:p>
    <w:p w14:paraId="59CA3FCB" w14:textId="77777777" w:rsidR="001C56D0" w:rsidRDefault="001C56D0" w:rsidP="001C56D0">
      <w:pPr>
        <w:pStyle w:val="PL"/>
      </w:pPr>
      <w:r>
        <w:tab/>
        <w:t>...</w:t>
      </w:r>
    </w:p>
    <w:p w14:paraId="3EFE3181" w14:textId="77777777" w:rsidR="001C56D0" w:rsidRDefault="001C56D0" w:rsidP="001C56D0">
      <w:pPr>
        <w:pStyle w:val="PL"/>
      </w:pPr>
      <w:r>
        <w:t>}</w:t>
      </w:r>
    </w:p>
    <w:p w14:paraId="38BDE4C6" w14:textId="77777777" w:rsidR="001C56D0" w:rsidRDefault="001C56D0" w:rsidP="001C56D0">
      <w:pPr>
        <w:pStyle w:val="PL"/>
      </w:pPr>
    </w:p>
    <w:p w14:paraId="67FE61A2" w14:textId="77777777" w:rsidR="001C56D0" w:rsidRDefault="001C56D0" w:rsidP="001C56D0">
      <w:pPr>
        <w:pStyle w:val="PL"/>
      </w:pPr>
    </w:p>
    <w:p w14:paraId="24F47EA9" w14:textId="77777777" w:rsidR="001C56D0" w:rsidRDefault="001C56D0" w:rsidP="001C56D0">
      <w:pPr>
        <w:pStyle w:val="PL"/>
      </w:pPr>
      <w:r>
        <w:t>BroadcastNIDList ::= SEQUENCE (SIZE(1..maxnoofNIDsupported)) OF NID</w:t>
      </w:r>
    </w:p>
    <w:p w14:paraId="52ABE812" w14:textId="77777777" w:rsidR="001C56D0" w:rsidRDefault="001C56D0" w:rsidP="001C56D0">
      <w:pPr>
        <w:pStyle w:val="PL"/>
      </w:pPr>
    </w:p>
    <w:p w14:paraId="27F2C9BD" w14:textId="77777777" w:rsidR="001C56D0" w:rsidRDefault="001C56D0" w:rsidP="001C56D0">
      <w:pPr>
        <w:pStyle w:val="PL"/>
      </w:pPr>
      <w:r>
        <w:t>BroadcastSNPN-ID-List ::= SEQUENCE (SIZE(1..maxnoofNIDsupported)) OF BroadcastSNPN-ID-List-Item</w:t>
      </w:r>
    </w:p>
    <w:p w14:paraId="28323147" w14:textId="77777777" w:rsidR="001C56D0" w:rsidRDefault="001C56D0" w:rsidP="001C56D0">
      <w:pPr>
        <w:pStyle w:val="PL"/>
      </w:pPr>
    </w:p>
    <w:p w14:paraId="28992D90" w14:textId="77777777" w:rsidR="001C56D0" w:rsidRDefault="001C56D0" w:rsidP="001C56D0">
      <w:pPr>
        <w:pStyle w:val="PL"/>
      </w:pPr>
      <w:r>
        <w:t>BroadcastSNPN-ID-List-Item ::= SEQUENCE {</w:t>
      </w:r>
    </w:p>
    <w:p w14:paraId="1775ACB4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186F427F" w14:textId="77777777" w:rsidR="001C56D0" w:rsidRDefault="001C56D0" w:rsidP="001C56D0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7F56B2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3BFAFFC9" w14:textId="77777777" w:rsidR="001C56D0" w:rsidRDefault="001C56D0" w:rsidP="001C56D0">
      <w:pPr>
        <w:pStyle w:val="PL"/>
      </w:pPr>
      <w:r>
        <w:tab/>
        <w:t>...</w:t>
      </w:r>
    </w:p>
    <w:p w14:paraId="27339D5C" w14:textId="77777777" w:rsidR="001C56D0" w:rsidRDefault="001C56D0" w:rsidP="001C56D0">
      <w:pPr>
        <w:pStyle w:val="PL"/>
      </w:pPr>
      <w:r>
        <w:t>}</w:t>
      </w:r>
    </w:p>
    <w:p w14:paraId="02289603" w14:textId="77777777" w:rsidR="001C56D0" w:rsidRDefault="001C56D0" w:rsidP="001C56D0">
      <w:pPr>
        <w:pStyle w:val="PL"/>
      </w:pPr>
    </w:p>
    <w:p w14:paraId="6A0F9E6B" w14:textId="77777777" w:rsidR="001C56D0" w:rsidRDefault="001C56D0" w:rsidP="001C56D0">
      <w:pPr>
        <w:pStyle w:val="PL"/>
      </w:pPr>
      <w:r>
        <w:t>BroadcastSNPN-ID-List-ItemExtIEs F1AP-PROTOCOL-EXTENSION ::= {</w:t>
      </w:r>
    </w:p>
    <w:p w14:paraId="743D6AF4" w14:textId="77777777" w:rsidR="001C56D0" w:rsidRDefault="001C56D0" w:rsidP="001C56D0">
      <w:pPr>
        <w:pStyle w:val="PL"/>
      </w:pPr>
      <w:r>
        <w:tab/>
        <w:t>...</w:t>
      </w:r>
    </w:p>
    <w:p w14:paraId="733CFBB0" w14:textId="77777777" w:rsidR="001C56D0" w:rsidRDefault="001C56D0" w:rsidP="001C56D0">
      <w:pPr>
        <w:pStyle w:val="PL"/>
      </w:pPr>
      <w:r>
        <w:t>}</w:t>
      </w:r>
    </w:p>
    <w:p w14:paraId="05908242" w14:textId="77777777" w:rsidR="001C56D0" w:rsidRDefault="001C56D0" w:rsidP="001C56D0">
      <w:pPr>
        <w:pStyle w:val="PL"/>
      </w:pPr>
    </w:p>
    <w:p w14:paraId="13E1C012" w14:textId="77777777" w:rsidR="001C56D0" w:rsidRDefault="001C56D0" w:rsidP="001C56D0">
      <w:pPr>
        <w:pStyle w:val="PL"/>
      </w:pPr>
      <w:r>
        <w:t>BroadcastPNI-NPN-ID-List ::= SEQUENCE (SIZE(1..maxnoofCAGsupported)) OF BroadcastPNI-NPN-ID-List-Item</w:t>
      </w:r>
    </w:p>
    <w:p w14:paraId="56923ED1" w14:textId="77777777" w:rsidR="001C56D0" w:rsidRDefault="001C56D0" w:rsidP="001C56D0">
      <w:pPr>
        <w:pStyle w:val="PL"/>
      </w:pPr>
    </w:p>
    <w:p w14:paraId="4380AE51" w14:textId="77777777" w:rsidR="001C56D0" w:rsidRDefault="001C56D0" w:rsidP="001C56D0">
      <w:pPr>
        <w:pStyle w:val="PL"/>
      </w:pPr>
      <w:r>
        <w:t>BroadcastPNI-NPN-ID-List-Item ::= SEQUENCE {</w:t>
      </w:r>
    </w:p>
    <w:p w14:paraId="3AAC43D3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7DB2CCCA" w14:textId="77777777" w:rsidR="001C56D0" w:rsidRDefault="001C56D0" w:rsidP="001C56D0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4F676B1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4D8498E4" w14:textId="77777777" w:rsidR="001C56D0" w:rsidRDefault="001C56D0" w:rsidP="001C56D0">
      <w:pPr>
        <w:pStyle w:val="PL"/>
      </w:pPr>
      <w:r>
        <w:tab/>
        <w:t>...</w:t>
      </w:r>
    </w:p>
    <w:p w14:paraId="72EA3180" w14:textId="77777777" w:rsidR="001C56D0" w:rsidRDefault="001C56D0" w:rsidP="001C56D0">
      <w:pPr>
        <w:pStyle w:val="PL"/>
      </w:pPr>
      <w:r>
        <w:t>}</w:t>
      </w:r>
    </w:p>
    <w:p w14:paraId="1D79F111" w14:textId="77777777" w:rsidR="001C56D0" w:rsidRDefault="001C56D0" w:rsidP="001C56D0">
      <w:pPr>
        <w:pStyle w:val="PL"/>
      </w:pPr>
    </w:p>
    <w:p w14:paraId="6A21CC80" w14:textId="77777777" w:rsidR="001C56D0" w:rsidRDefault="001C56D0" w:rsidP="001C56D0">
      <w:pPr>
        <w:pStyle w:val="PL"/>
      </w:pPr>
      <w:r>
        <w:t>BroadcastPNI-NPN-ID-List-ItemExtIEs F1AP-PROTOCOL-EXTENSION ::= {</w:t>
      </w:r>
    </w:p>
    <w:p w14:paraId="2DAF349A" w14:textId="77777777" w:rsidR="001C56D0" w:rsidRDefault="001C56D0" w:rsidP="001C56D0">
      <w:pPr>
        <w:pStyle w:val="PL"/>
      </w:pPr>
      <w:r>
        <w:tab/>
        <w:t>...</w:t>
      </w:r>
    </w:p>
    <w:p w14:paraId="3581B337" w14:textId="77777777" w:rsidR="001C56D0" w:rsidRDefault="001C56D0" w:rsidP="001C56D0">
      <w:pPr>
        <w:pStyle w:val="PL"/>
      </w:pPr>
      <w:r>
        <w:lastRenderedPageBreak/>
        <w:t>}</w:t>
      </w:r>
    </w:p>
    <w:p w14:paraId="4BC512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61E54C" w14:textId="77777777" w:rsidR="001C56D0" w:rsidRDefault="001C56D0" w:rsidP="001C56D0">
      <w:pPr>
        <w:pStyle w:val="PL"/>
        <w:rPr>
          <w:lang w:eastAsia="ko-KR"/>
        </w:rPr>
      </w:pPr>
      <w:r>
        <w:t>BroadcastAreaScope ::= CHOICE {</w:t>
      </w:r>
    </w:p>
    <w:p w14:paraId="60A689CC" w14:textId="77777777" w:rsidR="001C56D0" w:rsidRDefault="001C56D0" w:rsidP="001C56D0">
      <w:pPr>
        <w:pStyle w:val="PL"/>
      </w:pPr>
      <w:r>
        <w:tab/>
        <w:t>completeSuccess</w:t>
      </w:r>
      <w:r>
        <w:tab/>
      </w:r>
      <w:r>
        <w:tab/>
      </w:r>
      <w:r>
        <w:tab/>
      </w:r>
      <w:r>
        <w:rPr>
          <w:lang w:eastAsia="zh-CN"/>
        </w:rPr>
        <w:t>NULL</w:t>
      </w:r>
      <w:r>
        <w:t>,</w:t>
      </w:r>
    </w:p>
    <w:p w14:paraId="7001343E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partialSuccess</w:t>
      </w:r>
      <w:bookmarkStart w:id="2748" w:name="OLE_LINK218"/>
      <w:bookmarkStart w:id="2749" w:name="OLE_LINK219"/>
      <w:bookmarkStart w:id="2750" w:name="OLE_LINK220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PartialSuccess</w:t>
      </w:r>
      <w:bookmarkEnd w:id="2748"/>
      <w:bookmarkEnd w:id="2749"/>
      <w:bookmarkEnd w:id="2750"/>
      <w:r>
        <w:t>Cell,</w:t>
      </w:r>
    </w:p>
    <w:p w14:paraId="793E264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bookmarkStart w:id="2751" w:name="OLE_LINK184"/>
      <w:bookmarkStart w:id="2752" w:name="OLE_LINK185"/>
      <w:bookmarkStart w:id="2753" w:name="OLE_LINK186"/>
      <w:bookmarkStart w:id="2754" w:name="OLE_LINK187"/>
      <w:r>
        <w:t>BroadcastAreaScope</w:t>
      </w:r>
      <w:bookmarkEnd w:id="2751"/>
      <w:bookmarkEnd w:id="2752"/>
      <w:bookmarkEnd w:id="2753"/>
      <w:bookmarkEnd w:id="2754"/>
      <w:r>
        <w:t>-ExtIEs } }</w:t>
      </w:r>
    </w:p>
    <w:p w14:paraId="604E9601" w14:textId="77777777" w:rsidR="001C56D0" w:rsidRDefault="001C56D0" w:rsidP="001C56D0">
      <w:pPr>
        <w:pStyle w:val="PL"/>
      </w:pPr>
      <w:r>
        <w:t>}</w:t>
      </w:r>
    </w:p>
    <w:p w14:paraId="41DD9116" w14:textId="77777777" w:rsidR="001C56D0" w:rsidRDefault="001C56D0" w:rsidP="001C56D0">
      <w:pPr>
        <w:pStyle w:val="PL"/>
      </w:pPr>
    </w:p>
    <w:p w14:paraId="6C13C1F8" w14:textId="77777777" w:rsidR="001C56D0" w:rsidRDefault="001C56D0" w:rsidP="001C56D0">
      <w:pPr>
        <w:pStyle w:val="PL"/>
      </w:pPr>
      <w:r>
        <w:t>BroadcastAreaScope-ExtIEs F1AP-PROTOCOL-IES::={</w:t>
      </w:r>
    </w:p>
    <w:p w14:paraId="4D054426" w14:textId="77777777" w:rsidR="001C56D0" w:rsidRDefault="001C56D0" w:rsidP="001C56D0">
      <w:pPr>
        <w:pStyle w:val="PL"/>
      </w:pPr>
      <w:r>
        <w:tab/>
        <w:t>...</w:t>
      </w:r>
    </w:p>
    <w:p w14:paraId="5E1445C9" w14:textId="77777777" w:rsidR="001C56D0" w:rsidRDefault="001C56D0" w:rsidP="001C56D0">
      <w:pPr>
        <w:pStyle w:val="PL"/>
      </w:pPr>
      <w:r>
        <w:t>}</w:t>
      </w:r>
    </w:p>
    <w:p w14:paraId="4AC62402" w14:textId="77777777" w:rsidR="001C56D0" w:rsidRDefault="001C56D0" w:rsidP="001C56D0">
      <w:pPr>
        <w:pStyle w:val="PL"/>
      </w:pPr>
    </w:p>
    <w:p w14:paraId="2E604176" w14:textId="77777777" w:rsidR="001C56D0" w:rsidRDefault="001C56D0" w:rsidP="001C56D0">
      <w:pPr>
        <w:pStyle w:val="PL"/>
      </w:pPr>
      <w:bookmarkStart w:id="2755" w:name="OLE_LINK257"/>
      <w:bookmarkStart w:id="2756" w:name="OLE_LINK258"/>
      <w:r>
        <w:t>BroadcastCellList</w:t>
      </w:r>
      <w:bookmarkEnd w:id="2755"/>
      <w:bookmarkEnd w:id="2756"/>
      <w:r>
        <w:t xml:space="preserve"> ::= SEQUENCE (SIZE(1.. maxCellingNBDU)) OF </w:t>
      </w:r>
      <w:bookmarkStart w:id="2757" w:name="OLE_LINK265"/>
      <w:bookmarkStart w:id="2758" w:name="OLE_LINK266"/>
      <w:r>
        <w:t>Broadcast-Cell-List-</w:t>
      </w:r>
      <w:bookmarkEnd w:id="2757"/>
      <w:bookmarkEnd w:id="2758"/>
      <w:r>
        <w:t>Item</w:t>
      </w:r>
    </w:p>
    <w:p w14:paraId="3DBC1273" w14:textId="77777777" w:rsidR="001C56D0" w:rsidRDefault="001C56D0" w:rsidP="001C56D0">
      <w:pPr>
        <w:pStyle w:val="PL"/>
      </w:pPr>
      <w:bookmarkStart w:id="2759" w:name="OLE_LINK267"/>
      <w:bookmarkStart w:id="2760" w:name="OLE_LINK268"/>
      <w:r>
        <w:t>Broadcast-Cell-List-</w:t>
      </w:r>
      <w:bookmarkEnd w:id="2759"/>
      <w:bookmarkEnd w:id="2760"/>
      <w:r>
        <w:t>Item ::= SEQUENCE {</w:t>
      </w:r>
    </w:p>
    <w:p w14:paraId="731CA3A9" w14:textId="77777777" w:rsidR="001C56D0" w:rsidRDefault="001C56D0" w:rsidP="001C56D0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  <w:t>NRCGI,</w:t>
      </w:r>
    </w:p>
    <w:p w14:paraId="2CBF7B1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2761" w:name="OLE_LINK271"/>
      <w:bookmarkStart w:id="2762" w:name="OLE_LINK272"/>
      <w:r>
        <w:t>Broadcast-Cell-List-Item</w:t>
      </w:r>
      <w:bookmarkEnd w:id="2761"/>
      <w:bookmarkEnd w:id="2762"/>
      <w:r>
        <w:t>ExtIEs} } OPTIONAL,</w:t>
      </w:r>
    </w:p>
    <w:p w14:paraId="48E1DC06" w14:textId="77777777" w:rsidR="001C56D0" w:rsidRDefault="001C56D0" w:rsidP="001C56D0">
      <w:pPr>
        <w:pStyle w:val="PL"/>
      </w:pPr>
      <w:r>
        <w:tab/>
        <w:t>...</w:t>
      </w:r>
    </w:p>
    <w:p w14:paraId="1BC2B4A3" w14:textId="77777777" w:rsidR="001C56D0" w:rsidRDefault="001C56D0" w:rsidP="001C56D0">
      <w:pPr>
        <w:pStyle w:val="PL"/>
      </w:pPr>
      <w:r>
        <w:t>}</w:t>
      </w:r>
    </w:p>
    <w:p w14:paraId="17989E9E" w14:textId="77777777" w:rsidR="001C56D0" w:rsidRDefault="001C56D0" w:rsidP="001C56D0">
      <w:pPr>
        <w:pStyle w:val="PL"/>
        <w:rPr>
          <w:lang w:eastAsia="zh-CN"/>
        </w:rPr>
      </w:pPr>
    </w:p>
    <w:p w14:paraId="5509DF3A" w14:textId="77777777" w:rsidR="001C56D0" w:rsidRDefault="001C56D0" w:rsidP="001C56D0">
      <w:pPr>
        <w:pStyle w:val="PL"/>
        <w:rPr>
          <w:lang w:eastAsia="ko-KR"/>
        </w:rPr>
      </w:pPr>
      <w:r>
        <w:t>Broadcast-Cell-List-ItemExtIEs F1AP-PROTOCOL-EXTENSION ::= {</w:t>
      </w:r>
    </w:p>
    <w:p w14:paraId="76C58703" w14:textId="77777777" w:rsidR="001C56D0" w:rsidRDefault="001C56D0" w:rsidP="001C56D0">
      <w:pPr>
        <w:pStyle w:val="PL"/>
      </w:pPr>
      <w:r>
        <w:tab/>
        <w:t>...</w:t>
      </w:r>
    </w:p>
    <w:p w14:paraId="12D98138" w14:textId="77777777" w:rsidR="001C56D0" w:rsidRDefault="001C56D0" w:rsidP="001C56D0">
      <w:pPr>
        <w:pStyle w:val="PL"/>
      </w:pPr>
      <w:r>
        <w:t>}</w:t>
      </w:r>
    </w:p>
    <w:p w14:paraId="3D3EF006" w14:textId="77777777" w:rsidR="001C56D0" w:rsidRDefault="001C56D0" w:rsidP="001C56D0">
      <w:pPr>
        <w:pStyle w:val="PL"/>
      </w:pPr>
    </w:p>
    <w:p w14:paraId="328AF63D" w14:textId="77777777" w:rsidR="001C56D0" w:rsidRDefault="001C56D0" w:rsidP="001C56D0">
      <w:pPr>
        <w:pStyle w:val="PL"/>
      </w:pPr>
      <w:r>
        <w:t>BufferSizeThresh ::= INTEGER(0..16777215)</w:t>
      </w:r>
    </w:p>
    <w:p w14:paraId="181556C2" w14:textId="77777777" w:rsidR="001C56D0" w:rsidRDefault="001C56D0" w:rsidP="001C56D0">
      <w:pPr>
        <w:pStyle w:val="PL"/>
      </w:pPr>
    </w:p>
    <w:p w14:paraId="05AE06B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BurstArrivalTime</w:t>
      </w:r>
      <w:r>
        <w:rPr>
          <w:noProof w:val="0"/>
          <w:snapToGrid w:val="0"/>
        </w:rPr>
        <w:t xml:space="preserve"> ::= OCTET STRING</w:t>
      </w:r>
    </w:p>
    <w:p w14:paraId="0044D488" w14:textId="77777777" w:rsidR="001C56D0" w:rsidRDefault="001C56D0" w:rsidP="001C56D0">
      <w:pPr>
        <w:pStyle w:val="PL"/>
        <w:rPr>
          <w:lang w:eastAsia="zh-CN"/>
        </w:rPr>
      </w:pPr>
    </w:p>
    <w:p w14:paraId="6B9A19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</w:rPr>
        <w:t xml:space="preserve">BW-Aggregation-Request-Indication ::= ENUMERATED  {true, ...} </w:t>
      </w:r>
    </w:p>
    <w:p w14:paraId="11CD86DF" w14:textId="77777777" w:rsidR="001C56D0" w:rsidRDefault="001C56D0" w:rsidP="001C56D0">
      <w:pPr>
        <w:pStyle w:val="PL"/>
        <w:rPr>
          <w:lang w:eastAsia="ko-KR"/>
        </w:rPr>
      </w:pPr>
    </w:p>
    <w:p w14:paraId="14BBE405" w14:textId="77777777" w:rsidR="001C56D0" w:rsidRDefault="001C56D0" w:rsidP="001C56D0">
      <w:pPr>
        <w:pStyle w:val="PL"/>
      </w:pPr>
    </w:p>
    <w:p w14:paraId="0727407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 xml:space="preserve">BWP-Id </w:t>
      </w:r>
      <w:r>
        <w:rPr>
          <w:snapToGrid w:val="0"/>
        </w:rPr>
        <w:t xml:space="preserve">::= </w:t>
      </w:r>
      <w:r>
        <w:rPr>
          <w:lang w:eastAsia="zh-CN"/>
        </w:rPr>
        <w:t>INTEGER (0..4)</w:t>
      </w:r>
    </w:p>
    <w:p w14:paraId="07E145B1" w14:textId="77777777" w:rsidR="001C56D0" w:rsidRDefault="001C56D0" w:rsidP="001C56D0">
      <w:pPr>
        <w:pStyle w:val="PL"/>
        <w:rPr>
          <w:lang w:eastAsia="ko-KR"/>
        </w:rPr>
      </w:pPr>
    </w:p>
    <w:p w14:paraId="683B41B5" w14:textId="77777777" w:rsidR="001C56D0" w:rsidRDefault="001C56D0" w:rsidP="001C56D0">
      <w:pPr>
        <w:pStyle w:val="PL"/>
      </w:pPr>
    </w:p>
    <w:p w14:paraId="4454B59D" w14:textId="77777777" w:rsidR="001C56D0" w:rsidRDefault="001C56D0" w:rsidP="001C56D0">
      <w:pPr>
        <w:pStyle w:val="PL"/>
      </w:pPr>
      <w:r>
        <w:t>BurstArrivalTimeWindow ::= SEQUENCE {</w:t>
      </w:r>
    </w:p>
    <w:p w14:paraId="00C8215B" w14:textId="77777777" w:rsidR="001C56D0" w:rsidRDefault="001C56D0" w:rsidP="001C56D0">
      <w:pPr>
        <w:pStyle w:val="PL"/>
      </w:pPr>
      <w:r>
        <w:tab/>
        <w:t>burstArrivalTimeWindowStart</w:t>
      </w:r>
      <w:r>
        <w:tab/>
      </w:r>
      <w:r>
        <w:tab/>
      </w:r>
      <w:r>
        <w:tab/>
      </w:r>
      <w:r>
        <w:tab/>
        <w:t>INTEGER (0..640000, ...),</w:t>
      </w:r>
    </w:p>
    <w:p w14:paraId="18B440F4" w14:textId="77777777" w:rsidR="001C56D0" w:rsidRDefault="001C56D0" w:rsidP="001C56D0">
      <w:pPr>
        <w:pStyle w:val="PL"/>
      </w:pPr>
      <w:r>
        <w:tab/>
        <w:t>burstArrivalTimeWindowEnd</w:t>
      </w:r>
      <w:r>
        <w:tab/>
      </w:r>
      <w:r>
        <w:tab/>
      </w:r>
      <w:r>
        <w:tab/>
      </w:r>
      <w:r>
        <w:tab/>
        <w:t>INTEGER (0..640000, ...),</w:t>
      </w:r>
    </w:p>
    <w:p w14:paraId="562CA084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{BurstArrivalTimeWindow-ExtIEs} } OPTIONAL,</w:t>
      </w:r>
    </w:p>
    <w:p w14:paraId="0916BF10" w14:textId="77777777" w:rsidR="001C56D0" w:rsidRDefault="001C56D0" w:rsidP="001C56D0">
      <w:pPr>
        <w:pStyle w:val="PL"/>
      </w:pPr>
      <w:r>
        <w:tab/>
        <w:t>...</w:t>
      </w:r>
    </w:p>
    <w:p w14:paraId="48AC6F2D" w14:textId="77777777" w:rsidR="001C56D0" w:rsidRDefault="001C56D0" w:rsidP="001C56D0">
      <w:pPr>
        <w:pStyle w:val="PL"/>
      </w:pPr>
      <w:r>
        <w:t>}</w:t>
      </w:r>
    </w:p>
    <w:p w14:paraId="1A31EB30" w14:textId="77777777" w:rsidR="001C56D0" w:rsidRDefault="001C56D0" w:rsidP="001C56D0">
      <w:pPr>
        <w:pStyle w:val="PL"/>
      </w:pPr>
      <w:r>
        <w:t xml:space="preserve"> </w:t>
      </w:r>
    </w:p>
    <w:p w14:paraId="0818621D" w14:textId="77777777" w:rsidR="001C56D0" w:rsidRDefault="001C56D0" w:rsidP="001C56D0">
      <w:pPr>
        <w:pStyle w:val="PL"/>
      </w:pPr>
      <w:r>
        <w:t>BurstArrivalTimeWindow-ExtIEs F1AP-PROTOCOL-EXTENSION ::= {</w:t>
      </w:r>
    </w:p>
    <w:p w14:paraId="2A78A590" w14:textId="77777777" w:rsidR="001C56D0" w:rsidRDefault="001C56D0" w:rsidP="001C56D0">
      <w:pPr>
        <w:pStyle w:val="PL"/>
      </w:pPr>
      <w:r>
        <w:tab/>
        <w:t>...</w:t>
      </w:r>
    </w:p>
    <w:p w14:paraId="71745389" w14:textId="77777777" w:rsidR="001C56D0" w:rsidRDefault="001C56D0" w:rsidP="001C56D0">
      <w:pPr>
        <w:pStyle w:val="PL"/>
      </w:pPr>
      <w:r>
        <w:t>}</w:t>
      </w:r>
    </w:p>
    <w:p w14:paraId="16B5A0E3" w14:textId="77777777" w:rsidR="001C56D0" w:rsidRDefault="001C56D0" w:rsidP="001C56D0">
      <w:pPr>
        <w:pStyle w:val="PL"/>
        <w:rPr>
          <w:lang w:eastAsia="ko-KR"/>
        </w:rPr>
      </w:pPr>
    </w:p>
    <w:p w14:paraId="50E9F084" w14:textId="77777777" w:rsidR="001C56D0" w:rsidRDefault="001C56D0" w:rsidP="001C56D0">
      <w:pPr>
        <w:pStyle w:val="PL"/>
      </w:pPr>
      <w:r>
        <w:t>Broadcast-MRBs-Transport-Request-Item ::= SEQUENCE {</w:t>
      </w:r>
    </w:p>
    <w:p w14:paraId="39BCDFC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DE2B23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CDC7DD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{Broadcast-MRBs-Transport-Request-Item</w:t>
      </w:r>
      <w:r>
        <w:rPr>
          <w:rFonts w:eastAsia="宋体"/>
        </w:rPr>
        <w:t>-</w:t>
      </w:r>
      <w:r>
        <w:t>ExtIEs} } OPTIONAL,</w:t>
      </w:r>
    </w:p>
    <w:p w14:paraId="51D3827B" w14:textId="77777777" w:rsidR="001C56D0" w:rsidRDefault="001C56D0" w:rsidP="001C56D0">
      <w:pPr>
        <w:pStyle w:val="PL"/>
      </w:pPr>
      <w:r>
        <w:tab/>
        <w:t>...</w:t>
      </w:r>
    </w:p>
    <w:p w14:paraId="3A41946E" w14:textId="77777777" w:rsidR="001C56D0" w:rsidRDefault="001C56D0" w:rsidP="001C56D0">
      <w:pPr>
        <w:pStyle w:val="PL"/>
      </w:pPr>
      <w:r>
        <w:t>}</w:t>
      </w:r>
    </w:p>
    <w:p w14:paraId="00E82172" w14:textId="77777777" w:rsidR="001C56D0" w:rsidRDefault="001C56D0" w:rsidP="001C56D0">
      <w:pPr>
        <w:pStyle w:val="PL"/>
        <w:rPr>
          <w:rFonts w:eastAsia="Malgun Gothic"/>
          <w:bCs/>
          <w:iCs/>
        </w:rPr>
      </w:pPr>
    </w:p>
    <w:p w14:paraId="6457D1F4" w14:textId="77777777" w:rsidR="001C56D0" w:rsidRDefault="001C56D0" w:rsidP="001C56D0">
      <w:pPr>
        <w:pStyle w:val="PL"/>
        <w:rPr>
          <w:rFonts w:eastAsia="Times New Roman"/>
        </w:rPr>
      </w:pPr>
      <w:r>
        <w:t>Broadcast-MRBs-Transport-Request-Item</w:t>
      </w:r>
      <w:r>
        <w:rPr>
          <w:rFonts w:eastAsia="宋体"/>
        </w:rPr>
        <w:t>-</w:t>
      </w:r>
      <w:r>
        <w:t>ExtIEs F1AP-PROTOCOL-EXTENSION ::= {</w:t>
      </w:r>
    </w:p>
    <w:p w14:paraId="181E58AF" w14:textId="77777777" w:rsidR="001C56D0" w:rsidRDefault="001C56D0" w:rsidP="001C56D0">
      <w:pPr>
        <w:pStyle w:val="PL"/>
      </w:pPr>
      <w:r>
        <w:tab/>
        <w:t>...</w:t>
      </w:r>
    </w:p>
    <w:p w14:paraId="5F3CE4C0" w14:textId="77777777" w:rsidR="001C56D0" w:rsidRDefault="001C56D0" w:rsidP="001C56D0">
      <w:pPr>
        <w:pStyle w:val="PL"/>
      </w:pPr>
      <w:r>
        <w:t>}</w:t>
      </w:r>
    </w:p>
    <w:p w14:paraId="3E2075EA" w14:textId="77777777" w:rsidR="001C56D0" w:rsidRDefault="001C56D0" w:rsidP="001C56D0">
      <w:pPr>
        <w:pStyle w:val="PL"/>
      </w:pPr>
    </w:p>
    <w:p w14:paraId="7E585584" w14:textId="77777777" w:rsidR="001C56D0" w:rsidRDefault="001C56D0" w:rsidP="001C56D0">
      <w:pPr>
        <w:pStyle w:val="PL"/>
      </w:pPr>
    </w:p>
    <w:p w14:paraId="1DD59C0C" w14:textId="77777777" w:rsidR="001C56D0" w:rsidRDefault="001C56D0" w:rsidP="001C56D0">
      <w:pPr>
        <w:pStyle w:val="PL"/>
        <w:outlineLvl w:val="3"/>
      </w:pPr>
      <w:r>
        <w:t>-- C</w:t>
      </w:r>
    </w:p>
    <w:p w14:paraId="26D02BD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CAGID ::= BIT STRING (SIZE(32))</w:t>
      </w:r>
    </w:p>
    <w:p w14:paraId="1B2E826B" w14:textId="77777777" w:rsidR="001C56D0" w:rsidRDefault="001C56D0" w:rsidP="001C56D0">
      <w:pPr>
        <w:pStyle w:val="PL"/>
        <w:rPr>
          <w:rFonts w:eastAsia="宋体"/>
        </w:rPr>
      </w:pPr>
    </w:p>
    <w:p w14:paraId="624DF5E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Cancel-all-Warning-Messages-Indicator ::= ENUMERATED {true, ...}</w:t>
      </w:r>
    </w:p>
    <w:p w14:paraId="63DF46C7" w14:textId="77777777" w:rsidR="001C56D0" w:rsidRDefault="001C56D0" w:rsidP="001C56D0">
      <w:pPr>
        <w:pStyle w:val="PL"/>
        <w:rPr>
          <w:rFonts w:eastAsia="宋体"/>
        </w:rPr>
      </w:pPr>
    </w:p>
    <w:p w14:paraId="07AB326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Candidate-SpCell-Item ::= SEQUENCE {</w:t>
      </w:r>
    </w:p>
    <w:p w14:paraId="4DB9B2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candidate-SpCell-ID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</w:t>
      </w:r>
      <w:r>
        <w:rPr>
          <w:rFonts w:eastAsia="宋体"/>
        </w:rPr>
        <w:tab/>
        <w:t>,</w:t>
      </w:r>
    </w:p>
    <w:p w14:paraId="67F3302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  <w:t>ProtocolExtensionContainer { { Candidate-SpCell-ItemExtIEs } }</w:t>
      </w:r>
      <w:r>
        <w:rPr>
          <w:rFonts w:eastAsia="宋体"/>
          <w:lang w:val="fr-FR"/>
        </w:rPr>
        <w:tab/>
        <w:t>OPTIONAL,</w:t>
      </w:r>
    </w:p>
    <w:p w14:paraId="778ACF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2358E60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47CCC3F" w14:textId="77777777" w:rsidR="001C56D0" w:rsidRDefault="001C56D0" w:rsidP="001C56D0">
      <w:pPr>
        <w:pStyle w:val="PL"/>
        <w:rPr>
          <w:rFonts w:eastAsia="宋体"/>
        </w:rPr>
      </w:pPr>
    </w:p>
    <w:p w14:paraId="62B447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Candidate-SpCell-ItemExtIEs </w:t>
      </w:r>
      <w:r>
        <w:rPr>
          <w:rFonts w:eastAsia="宋体"/>
        </w:rPr>
        <w:tab/>
        <w:t>F1AP-PROTOCOL-EXTENSION ::= {</w:t>
      </w:r>
    </w:p>
    <w:p w14:paraId="3927152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B640A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7F3E8AE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33231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</w:t>
      </w:r>
      <w:r>
        <w:rPr>
          <w:noProof w:val="0"/>
          <w:snapToGrid w:val="0"/>
        </w:rPr>
        <w:tab/>
        <w:t>::= SEQUENCE {</w:t>
      </w:r>
    </w:p>
    <w:p w14:paraId="57A8AB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CBD2F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SSBIndex</w:t>
      </w:r>
      <w:r>
        <w:rPr>
          <w:noProof w:val="0"/>
          <w:snapToGrid w:val="0"/>
        </w:rPr>
        <w:t>,</w:t>
      </w:r>
    </w:p>
    <w:p w14:paraId="00E753B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CandidateCellwithBeamInfo-ExtIEs } }</w:t>
      </w:r>
      <w:r>
        <w:rPr>
          <w:noProof w:val="0"/>
          <w:snapToGrid w:val="0"/>
          <w:lang w:val="fr-FR"/>
        </w:rPr>
        <w:tab/>
        <w:t>OPTIONAL</w:t>
      </w:r>
    </w:p>
    <w:p w14:paraId="4583FD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ABBB1E" w14:textId="77777777" w:rsidR="001C56D0" w:rsidRDefault="001C56D0" w:rsidP="001C56D0">
      <w:pPr>
        <w:pStyle w:val="PL"/>
        <w:rPr>
          <w:noProof w:val="0"/>
        </w:rPr>
      </w:pPr>
    </w:p>
    <w:p w14:paraId="1E3674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CandidateCellwithBeamInfo-ExtIEs F1AP-PROTOCOL-EXTENSION ::= { </w:t>
      </w:r>
    </w:p>
    <w:p w14:paraId="2A304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4D95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5D08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315D6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CandidateCellwithBeamInfoList ::= SEQUENCE (SIZE(1..</w:t>
      </w:r>
      <w:r>
        <w:t>maxnoofCandidateCells</w:t>
      </w:r>
      <w:r>
        <w:rPr>
          <w:noProof w:val="0"/>
          <w:snapToGrid w:val="0"/>
        </w:rPr>
        <w:t>)) OF CandidateCellwithBeamInfo-Item</w:t>
      </w:r>
    </w:p>
    <w:p w14:paraId="07E2724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47BC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CandidateCellwithBeamInfo-Item ::= SEQUENCE {</w:t>
      </w:r>
    </w:p>
    <w:p w14:paraId="7C1D33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075AFC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SSBIndexList,</w:t>
      </w:r>
    </w:p>
    <w:p w14:paraId="488B02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CandidateCellwithBeamInfo-Item-ExtIEs } }</w:t>
      </w:r>
      <w:r>
        <w:rPr>
          <w:noProof w:val="0"/>
          <w:snapToGrid w:val="0"/>
        </w:rPr>
        <w:tab/>
        <w:t>OPTIONAL</w:t>
      </w:r>
    </w:p>
    <w:p w14:paraId="17E15E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E064F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8F3E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CandidateCellwithBeamInfo-Item-ExtIEs F1AP-PROTOCOL-EXTENSION ::= { </w:t>
      </w:r>
    </w:p>
    <w:p w14:paraId="545190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1124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B36A5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0486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CandidateCellwithMeasurementsList ::= SEQUENCE (SIZE(1..</w:t>
      </w:r>
      <w:r>
        <w:t>maxnoofCandidateCells</w:t>
      </w:r>
      <w:r>
        <w:rPr>
          <w:noProof w:val="0"/>
          <w:snapToGrid w:val="0"/>
        </w:rPr>
        <w:t>)) OF CandidateCellwithMeasurements-Item</w:t>
      </w:r>
    </w:p>
    <w:p w14:paraId="52B20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6D693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CandidateCellwithMeasurements-Item</w:t>
      </w:r>
      <w:r>
        <w:rPr>
          <w:noProof w:val="0"/>
          <w:snapToGrid w:val="0"/>
        </w:rPr>
        <w:tab/>
        <w:t>::= SEQUENCE {</w:t>
      </w:r>
    </w:p>
    <w:p w14:paraId="0A6AE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FB32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sSBIndexwithMeasurementsList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SSBIndexwithMeasurementsList,</w:t>
      </w:r>
    </w:p>
    <w:p w14:paraId="5CCBA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CandidateCellwithMeasurements-Item-ExtIEs } }</w:t>
      </w:r>
      <w:r>
        <w:rPr>
          <w:noProof w:val="0"/>
          <w:snapToGrid w:val="0"/>
        </w:rPr>
        <w:tab/>
        <w:t>OPTIONAL</w:t>
      </w:r>
    </w:p>
    <w:p w14:paraId="0CC4A4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F0B5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7D92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CandidateCellwithMeasurements-Item-ExtIEs F1AP-PROTOCOL-EXTENSION ::= { </w:t>
      </w:r>
    </w:p>
    <w:p w14:paraId="236B74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7081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31D80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E30EDE" w14:textId="77777777" w:rsidR="001C56D0" w:rsidRDefault="001C56D0" w:rsidP="001C56D0">
      <w:pPr>
        <w:pStyle w:val="PL"/>
        <w:rPr>
          <w:noProof w:val="0"/>
        </w:rPr>
      </w:pPr>
    </w:p>
    <w:p w14:paraId="5ABE1E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CapacityValue::= SEQUENCE {</w:t>
      </w:r>
    </w:p>
    <w:p w14:paraId="4AABF6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capacityValue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4224AD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sSBAreaCapacityValueList</w:t>
      </w:r>
      <w:r>
        <w:rPr>
          <w:noProof w:val="0"/>
        </w:rPr>
        <w:tab/>
        <w:t>SSBAreaCapacityValueList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2DBF0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CapacityValue-ExtIEs} } OPTIONAL</w:t>
      </w:r>
    </w:p>
    <w:p w14:paraId="3A06A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B64AF4" w14:textId="77777777" w:rsidR="001C56D0" w:rsidRDefault="001C56D0" w:rsidP="001C56D0">
      <w:pPr>
        <w:pStyle w:val="PL"/>
        <w:rPr>
          <w:noProof w:val="0"/>
        </w:rPr>
      </w:pPr>
    </w:p>
    <w:p w14:paraId="0B664B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CapacityValue-ExtIEs </w:t>
      </w:r>
      <w:r>
        <w:rPr>
          <w:noProof w:val="0"/>
        </w:rPr>
        <w:tab/>
        <w:t>F1AP-PROTOCOL-EXTENSION ::= {</w:t>
      </w:r>
    </w:p>
    <w:p w14:paraId="6E6B7E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CF0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6DBF5E" w14:textId="77777777" w:rsidR="001C56D0" w:rsidRDefault="001C56D0" w:rsidP="001C56D0">
      <w:pPr>
        <w:pStyle w:val="PL"/>
        <w:rPr>
          <w:noProof w:val="0"/>
        </w:rPr>
      </w:pPr>
    </w:p>
    <w:p w14:paraId="16534C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 ::= CHOICE {</w:t>
      </w:r>
    </w:p>
    <w:p w14:paraId="14A3B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radioNetwork</w:t>
      </w:r>
      <w:r>
        <w:rPr>
          <w:noProof w:val="0"/>
        </w:rPr>
        <w:tab/>
      </w:r>
      <w:r>
        <w:rPr>
          <w:noProof w:val="0"/>
        </w:rPr>
        <w:tab/>
        <w:t>CauseRadioNetwork,</w:t>
      </w:r>
    </w:p>
    <w:p w14:paraId="66CDA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CauseTransport,</w:t>
      </w:r>
    </w:p>
    <w:p w14:paraId="7BA2A0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CauseProtocol,</w:t>
      </w:r>
    </w:p>
    <w:p w14:paraId="28F3FA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misc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CauseMisc,</w:t>
      </w:r>
    </w:p>
    <w:p w14:paraId="32DA52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  <w:t>ProtocolIE-SingleContainer { { Cause-ExtIEs} }</w:t>
      </w:r>
    </w:p>
    <w:p w14:paraId="7CA3A4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FBC4C9" w14:textId="77777777" w:rsidR="001C56D0" w:rsidRDefault="001C56D0" w:rsidP="001C56D0">
      <w:pPr>
        <w:pStyle w:val="PL"/>
        <w:rPr>
          <w:noProof w:val="0"/>
        </w:rPr>
      </w:pPr>
    </w:p>
    <w:p w14:paraId="51B92A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Cause-ExtIEs F1AP-PROTOCOL-IES ::= {</w:t>
      </w:r>
    </w:p>
    <w:p w14:paraId="478D8A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779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D71431" w14:textId="77777777" w:rsidR="001C56D0" w:rsidRDefault="001C56D0" w:rsidP="001C56D0">
      <w:pPr>
        <w:pStyle w:val="PL"/>
        <w:rPr>
          <w:noProof w:val="0"/>
        </w:rPr>
      </w:pPr>
    </w:p>
    <w:p w14:paraId="072E7A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CauseMisc ::= ENUMERATED {</w:t>
      </w:r>
    </w:p>
    <w:p w14:paraId="1D161E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control-processing-overload,</w:t>
      </w:r>
    </w:p>
    <w:p w14:paraId="7492A3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not-enough-user-plane-processing-resources,</w:t>
      </w:r>
    </w:p>
    <w:p w14:paraId="38A51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hardware-failure,</w:t>
      </w:r>
    </w:p>
    <w:p w14:paraId="300B7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om-intervention,</w:t>
      </w:r>
    </w:p>
    <w:p w14:paraId="44054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18B922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71F1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B4A76C4" w14:textId="77777777" w:rsidR="001C56D0" w:rsidRDefault="001C56D0" w:rsidP="001C56D0">
      <w:pPr>
        <w:pStyle w:val="PL"/>
        <w:rPr>
          <w:noProof w:val="0"/>
        </w:rPr>
      </w:pPr>
    </w:p>
    <w:p w14:paraId="52BB31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CauseProtocol ::= ENUMERATED {</w:t>
      </w:r>
    </w:p>
    <w:p w14:paraId="725545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transfer-syntax-error,</w:t>
      </w:r>
    </w:p>
    <w:p w14:paraId="4C634B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abstract-syntax-error-reject,</w:t>
      </w:r>
    </w:p>
    <w:p w14:paraId="1856FD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abstract-syntax-error-ignore-and-notify,</w:t>
      </w:r>
    </w:p>
    <w:p w14:paraId="5C3B78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message-not-compatible-with-receiver-state,</w:t>
      </w:r>
    </w:p>
    <w:p w14:paraId="70930E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semantic-error,</w:t>
      </w:r>
    </w:p>
    <w:p w14:paraId="54A8AD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abstract-syntax-error-falsely-constructed-message,</w:t>
      </w:r>
    </w:p>
    <w:p w14:paraId="6624DA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2EE406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CE46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0D47C" w14:textId="77777777" w:rsidR="001C56D0" w:rsidRDefault="001C56D0" w:rsidP="001C56D0">
      <w:pPr>
        <w:pStyle w:val="PL"/>
        <w:rPr>
          <w:noProof w:val="0"/>
        </w:rPr>
      </w:pPr>
    </w:p>
    <w:p w14:paraId="6DC442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CauseRadioNetwork ::= ENUMERATED {</w:t>
      </w:r>
    </w:p>
    <w:p w14:paraId="1D261476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ab/>
        <w:t>unspecified,</w:t>
      </w:r>
    </w:p>
    <w:p w14:paraId="58EBA78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rl-failure-rlc,</w:t>
      </w:r>
    </w:p>
    <w:p w14:paraId="63874D9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unknown-or-already-allocated-gnb-cu-ue-f1ap-id,</w:t>
      </w:r>
    </w:p>
    <w:p w14:paraId="58B7BE3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unknown-or-already-allocated-gnb-du-ue-f1ap-id,</w:t>
      </w:r>
    </w:p>
    <w:p w14:paraId="1C093E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unknown-or-inconsistent-pair-of-ue-f1ap-id,</w:t>
      </w:r>
    </w:p>
    <w:p w14:paraId="29B1FA7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interaction-with-other-procedure,</w:t>
      </w:r>
    </w:p>
    <w:p w14:paraId="2BE1C2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not-supported-qci-Value,</w:t>
      </w:r>
    </w:p>
    <w:p w14:paraId="0F01C95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action-desirable-for-radio-reasons,</w:t>
      </w:r>
    </w:p>
    <w:p w14:paraId="5294C9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no-radio-resources-available,</w:t>
      </w:r>
    </w:p>
    <w:p w14:paraId="30FEFE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procedure-cancelled,</w:t>
      </w:r>
    </w:p>
    <w:p w14:paraId="4177954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normal-release,</w:t>
      </w:r>
    </w:p>
    <w:p w14:paraId="23A59D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385FB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cell-not-available,</w:t>
      </w:r>
    </w:p>
    <w:p w14:paraId="66009F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rl-failure-others,</w:t>
      </w:r>
    </w:p>
    <w:p w14:paraId="4105CB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ue-rejection,</w:t>
      </w:r>
    </w:p>
    <w:p w14:paraId="1662A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resources-not-available-for-the-slice,</w:t>
      </w:r>
    </w:p>
    <w:p w14:paraId="61E140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amf-initiated-abnormal-release,</w:t>
      </w:r>
    </w:p>
    <w:p w14:paraId="197993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release-due-to-pre-emption,</w:t>
      </w:r>
    </w:p>
    <w:p w14:paraId="680AE1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plmn-not-served-by-the-gNB-CU,</w:t>
      </w:r>
    </w:p>
    <w:p w14:paraId="04691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multiple-drb-id-instances,</w:t>
      </w:r>
    </w:p>
    <w:p w14:paraId="4F4BEF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unknown-drb-id,</w:t>
      </w:r>
    </w:p>
    <w:p w14:paraId="2F28CE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multiple-bh-rlc-ch-id-instances,</w:t>
      </w:r>
    </w:p>
    <w:p w14:paraId="4B7A1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unknown-bh-rlc-ch-id,</w:t>
      </w:r>
    </w:p>
    <w:p w14:paraId="25AAB1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cho-cpc-resources-tobechanged,</w:t>
      </w:r>
    </w:p>
    <w:p w14:paraId="2061A7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nPN-not-supported, </w:t>
      </w:r>
    </w:p>
    <w:p w14:paraId="5D5A2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nPN-access-denied,</w:t>
      </w:r>
    </w:p>
    <w:p w14:paraId="661F6293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noProof w:val="0"/>
        </w:rPr>
        <w:tab/>
        <w:t>gNB-CU-Cell-Capacity-Exceeded</w:t>
      </w:r>
      <w:r>
        <w:rPr>
          <w:rFonts w:eastAsia="宋体"/>
          <w:lang w:eastAsia="zh-CN"/>
        </w:rPr>
        <w:t>,</w:t>
      </w:r>
    </w:p>
    <w:p w14:paraId="5D159A8F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report-characteristics-empty,</w:t>
      </w:r>
    </w:p>
    <w:p w14:paraId="20D75524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existing-measurement-ID,</w:t>
      </w:r>
    </w:p>
    <w:p w14:paraId="7FE9FCD9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measurement-temporarily-not-available,</w:t>
      </w:r>
    </w:p>
    <w:p w14:paraId="4E96089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宋体"/>
          <w:lang w:eastAsia="zh-CN"/>
        </w:rPr>
        <w:tab/>
        <w:t>measurement-not-supported-for-the-object</w:t>
      </w:r>
      <w:r>
        <w:rPr>
          <w:lang w:eastAsia="zh-CN"/>
        </w:rPr>
        <w:t>,</w:t>
      </w:r>
    </w:p>
    <w:p w14:paraId="6CD386B4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unknown-bh-address,</w:t>
      </w:r>
    </w:p>
    <w:p w14:paraId="09E3940A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ab/>
      </w:r>
      <w:r>
        <w:t>unknown-bap-routing-id</w:t>
      </w:r>
      <w:r>
        <w:rPr>
          <w:noProof w:val="0"/>
        </w:rPr>
        <w:t>,</w:t>
      </w:r>
    </w:p>
    <w:p w14:paraId="7AB305CB" w14:textId="77777777" w:rsidR="001C56D0" w:rsidRDefault="001C56D0" w:rsidP="001C56D0">
      <w:pPr>
        <w:pStyle w:val="PL"/>
        <w:rPr>
          <w:rFonts w:eastAsia="宋体"/>
          <w:lang w:val="fr-FR" w:eastAsia="zh-CN"/>
        </w:rPr>
      </w:pPr>
      <w:r>
        <w:rPr>
          <w:noProof w:val="0"/>
        </w:rPr>
        <w:tab/>
      </w:r>
      <w:r>
        <w:rPr>
          <w:noProof w:val="0"/>
          <w:lang w:val="fr-FR"/>
        </w:rPr>
        <w:t>insufficient-ue-capabilities,</w:t>
      </w:r>
    </w:p>
    <w:p w14:paraId="40F2257F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rPr>
          <w:lang w:val="fr-FR"/>
        </w:rPr>
        <w:tab/>
        <w:t>scg-activation-deactivation-failure,</w:t>
      </w:r>
    </w:p>
    <w:p w14:paraId="24955094" w14:textId="77777777" w:rsidR="001C56D0" w:rsidRDefault="001C56D0" w:rsidP="001C56D0">
      <w:pPr>
        <w:pStyle w:val="PL"/>
        <w:rPr>
          <w:rFonts w:cs="Arial"/>
          <w:lang w:eastAsia="ja-JP"/>
        </w:rPr>
      </w:pPr>
      <w:r>
        <w:rPr>
          <w:lang w:val="fr-FR"/>
        </w:rPr>
        <w:tab/>
      </w:r>
      <w:r>
        <w:rPr>
          <w:lang w:eastAsia="zh-CN"/>
        </w:rPr>
        <w:t>scg-deactivation-failure-due-to-</w:t>
      </w:r>
      <w:r>
        <w:t>data-transmission,</w:t>
      </w:r>
    </w:p>
    <w:p w14:paraId="0F4116A2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requested-item-not-supported-on-time,</w:t>
      </w:r>
    </w:p>
    <w:p w14:paraId="4F0E08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unknown-or-already-allocated-gNB-CU-MBS-</w:t>
      </w:r>
      <w:r>
        <w:rPr>
          <w:noProof w:val="0"/>
          <w:lang w:eastAsia="zh-CN"/>
        </w:rPr>
        <w:t>F</w:t>
      </w:r>
      <w:r>
        <w:rPr>
          <w:noProof w:val="0"/>
        </w:rPr>
        <w:t>1AP-ID,</w:t>
      </w:r>
    </w:p>
    <w:p w14:paraId="686F23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unknown-or-already-allocated-gNB-DU-MBS-F1AP-ID,</w:t>
      </w:r>
    </w:p>
    <w:p w14:paraId="0AC4B6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unknown-or-inconsistent-pair-of-MBS-F1AP-ID,</w:t>
      </w:r>
    </w:p>
    <w:p w14:paraId="37AD01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unknown-or-inconsistent-MRB-ID,</w:t>
      </w:r>
    </w:p>
    <w:p w14:paraId="031D3D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tat-sdt-expiry,</w:t>
      </w:r>
    </w:p>
    <w:p w14:paraId="13D58461" w14:textId="77777777" w:rsidR="001C56D0" w:rsidRDefault="001C56D0" w:rsidP="001C56D0">
      <w:pPr>
        <w:pStyle w:val="PL"/>
      </w:pPr>
      <w:r>
        <w:rPr>
          <w:noProof w:val="0"/>
        </w:rPr>
        <w:tab/>
        <w:t>lTM-command-triggered</w:t>
      </w:r>
      <w:r>
        <w:t>,</w:t>
      </w:r>
    </w:p>
    <w:p w14:paraId="01442A20" w14:textId="77777777" w:rsidR="001C56D0" w:rsidRDefault="001C56D0" w:rsidP="001C56D0">
      <w:pPr>
        <w:pStyle w:val="PL"/>
        <w:rPr>
          <w:noProof w:val="0"/>
        </w:rPr>
      </w:pPr>
      <w:r>
        <w:tab/>
        <w:t>sSB-</w:t>
      </w:r>
      <w:r>
        <w:rPr>
          <w:rFonts w:cs="Arial"/>
          <w:lang w:eastAsia="ja-JP"/>
        </w:rPr>
        <w:t>not-available</w:t>
      </w:r>
    </w:p>
    <w:p w14:paraId="2F10D08A" w14:textId="77777777" w:rsidR="001C56D0" w:rsidRDefault="001C56D0" w:rsidP="001C56D0">
      <w:pPr>
        <w:pStyle w:val="PL"/>
        <w:rPr>
          <w:noProof w:val="0"/>
        </w:rPr>
      </w:pPr>
    </w:p>
    <w:p w14:paraId="331CF9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9B9D43" w14:textId="77777777" w:rsidR="001C56D0" w:rsidRDefault="001C56D0" w:rsidP="001C56D0">
      <w:pPr>
        <w:pStyle w:val="PL"/>
        <w:rPr>
          <w:noProof w:val="0"/>
        </w:rPr>
      </w:pPr>
    </w:p>
    <w:p w14:paraId="61ED17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CauseTransport ::= ENUMERATED {</w:t>
      </w:r>
    </w:p>
    <w:p w14:paraId="5F993731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ab/>
        <w:t>unspecified,</w:t>
      </w:r>
    </w:p>
    <w:p w14:paraId="13E72FD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transport-resource-unavailable,</w:t>
      </w:r>
    </w:p>
    <w:p w14:paraId="2723FB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A7B76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5D8EB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4689E9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3CDF5D0" w14:textId="77777777" w:rsidR="001C56D0" w:rsidRDefault="001C56D0" w:rsidP="001C56D0">
      <w:pPr>
        <w:pStyle w:val="PL"/>
        <w:rPr>
          <w:rFonts w:eastAsia="宋体"/>
        </w:rPr>
      </w:pPr>
    </w:p>
    <w:p w14:paraId="7F5BEAE6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CellGroupConfig ::= OCTET STRING</w:t>
      </w:r>
    </w:p>
    <w:p w14:paraId="044F7E8E" w14:textId="77777777" w:rsidR="001C56D0" w:rsidRDefault="001C56D0" w:rsidP="001C56D0">
      <w:pPr>
        <w:pStyle w:val="PL"/>
      </w:pPr>
    </w:p>
    <w:p w14:paraId="78B6D0F1" w14:textId="77777777" w:rsidR="001C56D0" w:rsidRDefault="001C56D0" w:rsidP="001C56D0">
      <w:pPr>
        <w:pStyle w:val="PL"/>
      </w:pPr>
      <w:r>
        <w:t>CellCapacityClassValue ::= INTEGER (1..100,...)</w:t>
      </w:r>
    </w:p>
    <w:p w14:paraId="187AB912" w14:textId="77777777" w:rsidR="001C56D0" w:rsidRDefault="001C56D0" w:rsidP="001C56D0">
      <w:pPr>
        <w:pStyle w:val="PL"/>
      </w:pPr>
    </w:p>
    <w:p w14:paraId="371AA368" w14:textId="77777777" w:rsidR="001C56D0" w:rsidRDefault="001C56D0" w:rsidP="001C56D0">
      <w:pPr>
        <w:pStyle w:val="PL"/>
      </w:pPr>
      <w:r>
        <w:t>Cell-Direction ::= ENUMERATED {dl-only, ul-only}</w:t>
      </w:r>
    </w:p>
    <w:p w14:paraId="13FBABA5" w14:textId="77777777" w:rsidR="001C56D0" w:rsidRDefault="001C56D0" w:rsidP="001C56D0">
      <w:pPr>
        <w:pStyle w:val="PL"/>
      </w:pPr>
    </w:p>
    <w:p w14:paraId="38F48AC5" w14:textId="77777777" w:rsidR="001C56D0" w:rsidRDefault="001C56D0" w:rsidP="001C56D0">
      <w:pPr>
        <w:pStyle w:val="PL"/>
      </w:pPr>
      <w:r>
        <w:t>CellMeasurementResultList ::= SEQUENCE (SIZE(1.. maxCellingNBDU)) OF CellMeasurementResultItem</w:t>
      </w:r>
    </w:p>
    <w:p w14:paraId="187C7964" w14:textId="77777777" w:rsidR="001C56D0" w:rsidRDefault="001C56D0" w:rsidP="001C56D0">
      <w:pPr>
        <w:pStyle w:val="PL"/>
      </w:pPr>
    </w:p>
    <w:p w14:paraId="7A49B24A" w14:textId="77777777" w:rsidR="001C56D0" w:rsidRDefault="001C56D0" w:rsidP="001C56D0">
      <w:pPr>
        <w:pStyle w:val="PL"/>
      </w:pPr>
      <w:r>
        <w:t>CellMeasurementResultItem ::= SEQUENCE {</w:t>
      </w:r>
    </w:p>
    <w:p w14:paraId="7849AD3A" w14:textId="77777777" w:rsidR="001C56D0" w:rsidRDefault="001C56D0" w:rsidP="001C56D0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3D877D16" w14:textId="77777777" w:rsidR="001C56D0" w:rsidRDefault="001C56D0" w:rsidP="001C56D0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11D687F1" w14:textId="77777777" w:rsidR="001C56D0" w:rsidRDefault="001C56D0" w:rsidP="001C56D0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6E29DEF2" w14:textId="77777777" w:rsidR="001C56D0" w:rsidRDefault="001C56D0" w:rsidP="001C56D0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575AE52C" w14:textId="77777777" w:rsidR="001C56D0" w:rsidRDefault="001C56D0" w:rsidP="001C56D0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55169B2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5F4C1784" w14:textId="77777777" w:rsidR="001C56D0" w:rsidRDefault="001C56D0" w:rsidP="001C56D0">
      <w:pPr>
        <w:pStyle w:val="PL"/>
      </w:pPr>
      <w:r>
        <w:t>}</w:t>
      </w:r>
    </w:p>
    <w:p w14:paraId="052EFAB3" w14:textId="77777777" w:rsidR="001C56D0" w:rsidRDefault="001C56D0" w:rsidP="001C56D0">
      <w:pPr>
        <w:pStyle w:val="PL"/>
      </w:pPr>
    </w:p>
    <w:p w14:paraId="76544D09" w14:textId="77777777" w:rsidR="001C56D0" w:rsidRDefault="001C56D0" w:rsidP="001C56D0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1B1C52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id-NR-U-Channel-List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NR-U-Channel-List PRESENCE optional },</w:t>
      </w:r>
    </w:p>
    <w:p w14:paraId="288EFDF7" w14:textId="77777777" w:rsidR="001C56D0" w:rsidRDefault="001C56D0" w:rsidP="001C56D0">
      <w:pPr>
        <w:pStyle w:val="PL"/>
      </w:pPr>
      <w:r>
        <w:tab/>
        <w:t>...</w:t>
      </w:r>
    </w:p>
    <w:p w14:paraId="10B1AEF8" w14:textId="77777777" w:rsidR="001C56D0" w:rsidRDefault="001C56D0" w:rsidP="001C56D0">
      <w:pPr>
        <w:pStyle w:val="PL"/>
      </w:pPr>
      <w:r>
        <w:t>}</w:t>
      </w:r>
    </w:p>
    <w:p w14:paraId="0B922974" w14:textId="77777777" w:rsidR="001C56D0" w:rsidRDefault="001C56D0" w:rsidP="001C56D0">
      <w:pPr>
        <w:pStyle w:val="PL"/>
      </w:pPr>
    </w:p>
    <w:p w14:paraId="014CF3F4" w14:textId="77777777" w:rsidR="001C56D0" w:rsidRDefault="001C56D0" w:rsidP="001C56D0">
      <w:pPr>
        <w:pStyle w:val="PL"/>
      </w:pPr>
      <w:r>
        <w:t>Cell-Portion-ID ::= INTEGER (0..4095,...)</w:t>
      </w:r>
    </w:p>
    <w:p w14:paraId="00377C96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6BB328A9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CellsForSON-List ::= SEQUENCE (SIZE(1.. maxServedCellforSON)) OF CellsForSON-Item</w:t>
      </w:r>
    </w:p>
    <w:p w14:paraId="532BBA23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4F90C3E1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CellsForSON-Item ::= SEQUENCE {</w:t>
      </w:r>
    </w:p>
    <w:p w14:paraId="7FB76F8B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nRCGI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  <w:t>NRCGI,</w:t>
      </w:r>
    </w:p>
    <w:p w14:paraId="3B3F1B69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neighbourNR-CellsForSON-List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  <w:t>NeighbourNR-CellsForSON-List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  <w:t>OPTIONAL,</w:t>
      </w:r>
    </w:p>
    <w:p w14:paraId="7F0B64FB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  <w:lang w:val="fr-FR"/>
        </w:rPr>
        <w:t>iE-Extensions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  <w:t>ProtocolExtensionContainer { { CellsForSON-Item-ExtIEs} }</w:t>
      </w:r>
      <w:r>
        <w:rPr>
          <w:rFonts w:eastAsia="宋体"/>
          <w:noProof w:val="0"/>
          <w:snapToGrid w:val="0"/>
          <w:lang w:val="fr-FR"/>
        </w:rPr>
        <w:tab/>
        <w:t>OPTIONAL,</w:t>
      </w:r>
    </w:p>
    <w:p w14:paraId="732DE937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</w:rPr>
        <w:t>...</w:t>
      </w:r>
    </w:p>
    <w:p w14:paraId="4358E2E2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4404D457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0852D817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CellsForSON-Item-ExtIEs F1AP-PROTOCOL-EXTENSION ::= {</w:t>
      </w:r>
    </w:p>
    <w:p w14:paraId="6D388C98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...</w:t>
      </w:r>
    </w:p>
    <w:p w14:paraId="2D76A3CC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3B769743" w14:textId="77777777" w:rsidR="001C56D0" w:rsidRDefault="001C56D0" w:rsidP="001C56D0">
      <w:pPr>
        <w:pStyle w:val="PL"/>
        <w:rPr>
          <w:rFonts w:eastAsia="Times New Roman"/>
        </w:rPr>
      </w:pPr>
    </w:p>
    <w:p w14:paraId="4F95AA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Cells-Failed-to-be-Activated-List-Item ::= SEQUENCE {</w:t>
      </w:r>
    </w:p>
    <w:p w14:paraId="3BAC5D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5E9462B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cause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Cause,</w:t>
      </w:r>
    </w:p>
    <w:p w14:paraId="7D9BDE8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Cells-Failed-to-be-Activated-List-ItemExtIEs } }</w:t>
      </w:r>
      <w:r>
        <w:rPr>
          <w:rFonts w:eastAsia="宋体"/>
        </w:rPr>
        <w:tab/>
        <w:t>OPTIONAL,</w:t>
      </w:r>
    </w:p>
    <w:p w14:paraId="5FB47E9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A684A0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DECE813" w14:textId="77777777" w:rsidR="001C56D0" w:rsidRDefault="001C56D0" w:rsidP="001C56D0">
      <w:pPr>
        <w:pStyle w:val="PL"/>
        <w:rPr>
          <w:rFonts w:eastAsia="宋体"/>
        </w:rPr>
      </w:pPr>
    </w:p>
    <w:p w14:paraId="0490129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Cells-Failed-to-be-Activated-List-ItemExtIEs </w:t>
      </w:r>
      <w:r>
        <w:rPr>
          <w:rFonts w:eastAsia="宋体"/>
        </w:rPr>
        <w:tab/>
        <w:t>F1AP-PROTOCOL-EXTENSION ::= {</w:t>
      </w:r>
    </w:p>
    <w:p w14:paraId="262533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C3B1B2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28D9BAF" w14:textId="77777777" w:rsidR="001C56D0" w:rsidRDefault="001C56D0" w:rsidP="001C56D0">
      <w:pPr>
        <w:pStyle w:val="PL"/>
        <w:rPr>
          <w:rFonts w:eastAsia="宋体"/>
        </w:rPr>
      </w:pPr>
    </w:p>
    <w:p w14:paraId="0D9A4D7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Cells-Status-Item ::= SEQUENCE {</w:t>
      </w:r>
    </w:p>
    <w:p w14:paraId="739972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60C659B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service-status</w:t>
      </w:r>
      <w:r>
        <w:rPr>
          <w:rFonts w:eastAsia="宋体"/>
        </w:rPr>
        <w:tab/>
      </w:r>
      <w:r>
        <w:rPr>
          <w:rFonts w:eastAsia="宋体"/>
        </w:rPr>
        <w:tab/>
        <w:t>Service-Status,</w:t>
      </w:r>
    </w:p>
    <w:p w14:paraId="346CB73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Cells-Status-ItemExtIEs } }</w:t>
      </w:r>
      <w:r>
        <w:rPr>
          <w:rFonts w:eastAsia="宋体"/>
        </w:rPr>
        <w:tab/>
        <w:t>OPTIONAL,</w:t>
      </w:r>
    </w:p>
    <w:p w14:paraId="49BCBA5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845E9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D1EDFA1" w14:textId="77777777" w:rsidR="001C56D0" w:rsidRDefault="001C56D0" w:rsidP="001C56D0">
      <w:pPr>
        <w:pStyle w:val="PL"/>
        <w:rPr>
          <w:rFonts w:eastAsia="宋体"/>
        </w:rPr>
      </w:pPr>
    </w:p>
    <w:p w14:paraId="04760F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Cells-Status-ItemExtIEs </w:t>
      </w:r>
      <w:r>
        <w:rPr>
          <w:rFonts w:eastAsia="宋体"/>
        </w:rPr>
        <w:tab/>
        <w:t>F1AP-PROTOCOL-EXTENSION ::= {</w:t>
      </w:r>
    </w:p>
    <w:p w14:paraId="404D31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C620C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88E8088" w14:textId="77777777" w:rsidR="001C56D0" w:rsidRDefault="001C56D0" w:rsidP="001C56D0">
      <w:pPr>
        <w:pStyle w:val="PL"/>
        <w:rPr>
          <w:rFonts w:eastAsia="宋体"/>
        </w:rPr>
      </w:pPr>
    </w:p>
    <w:p w14:paraId="5DE58FC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Cells-To-Be-Broadcast-Item ::= SEQUENCE {</w:t>
      </w:r>
    </w:p>
    <w:p w14:paraId="4AC9FC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41EB2BC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Cells-To-Be-Broadcast-ItemExtIEs } }</w:t>
      </w:r>
      <w:r>
        <w:rPr>
          <w:rFonts w:eastAsia="宋体"/>
        </w:rPr>
        <w:tab/>
        <w:t>OPTIONAL,</w:t>
      </w:r>
    </w:p>
    <w:p w14:paraId="75FA66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230941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CAEFCAB" w14:textId="77777777" w:rsidR="001C56D0" w:rsidRDefault="001C56D0" w:rsidP="001C56D0">
      <w:pPr>
        <w:pStyle w:val="PL"/>
        <w:rPr>
          <w:rFonts w:eastAsia="宋体"/>
        </w:rPr>
      </w:pPr>
    </w:p>
    <w:p w14:paraId="202007B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Cells-To-Be-Broadcast-ItemExtIEs </w:t>
      </w:r>
      <w:r>
        <w:rPr>
          <w:rFonts w:eastAsia="宋体"/>
        </w:rPr>
        <w:tab/>
        <w:t>F1AP-PROTOCOL-EXTENSION ::= {</w:t>
      </w:r>
    </w:p>
    <w:p w14:paraId="07D39D1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C3D5C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912BE12" w14:textId="77777777" w:rsidR="001C56D0" w:rsidRDefault="001C56D0" w:rsidP="001C56D0">
      <w:pPr>
        <w:pStyle w:val="PL"/>
        <w:rPr>
          <w:rFonts w:eastAsia="宋体"/>
        </w:rPr>
      </w:pPr>
    </w:p>
    <w:p w14:paraId="1F12800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Cells-Broadcast-Completed-Item ::= SEQUENCE {</w:t>
      </w:r>
    </w:p>
    <w:p w14:paraId="23C6249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0376C0D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Cells-Broadcast-Completed-ItemExtIEs } }</w:t>
      </w:r>
      <w:r>
        <w:rPr>
          <w:rFonts w:eastAsia="宋体"/>
        </w:rPr>
        <w:tab/>
        <w:t>OPTIONAL,</w:t>
      </w:r>
    </w:p>
    <w:p w14:paraId="7DD01D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414B97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A1CACE1" w14:textId="77777777" w:rsidR="001C56D0" w:rsidRDefault="001C56D0" w:rsidP="001C56D0">
      <w:pPr>
        <w:pStyle w:val="PL"/>
        <w:rPr>
          <w:rFonts w:eastAsia="宋体"/>
        </w:rPr>
      </w:pPr>
    </w:p>
    <w:p w14:paraId="5920FD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Cells-Broadcast-Completed-ItemExtIEs </w:t>
      </w:r>
      <w:r>
        <w:rPr>
          <w:rFonts w:eastAsia="宋体"/>
        </w:rPr>
        <w:tab/>
        <w:t>F1AP-PROTOCOL-EXTENSION ::= {</w:t>
      </w:r>
    </w:p>
    <w:p w14:paraId="61AE73F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CA45F5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8EB644D" w14:textId="77777777" w:rsidR="001C56D0" w:rsidRDefault="001C56D0" w:rsidP="001C56D0">
      <w:pPr>
        <w:pStyle w:val="PL"/>
        <w:rPr>
          <w:rFonts w:eastAsia="宋体"/>
        </w:rPr>
      </w:pPr>
    </w:p>
    <w:p w14:paraId="0973BF0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Broadcast-To-Be-Cancelled-Item ::= SEQUENCE {</w:t>
      </w:r>
    </w:p>
    <w:p w14:paraId="38736BD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EFC24B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Broadcast-To-Be-Cancelled-ItemExtIEs } }</w:t>
      </w:r>
      <w:r>
        <w:rPr>
          <w:rFonts w:eastAsia="宋体"/>
        </w:rPr>
        <w:tab/>
        <w:t>OPTIONAL,</w:t>
      </w:r>
    </w:p>
    <w:p w14:paraId="6A1866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512D2E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E32F795" w14:textId="77777777" w:rsidR="001C56D0" w:rsidRDefault="001C56D0" w:rsidP="001C56D0">
      <w:pPr>
        <w:pStyle w:val="PL"/>
        <w:rPr>
          <w:rFonts w:eastAsia="宋体"/>
        </w:rPr>
      </w:pPr>
    </w:p>
    <w:p w14:paraId="04510A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Broadcast-To-Be-Cancelled-ItemExtIEs </w:t>
      </w:r>
      <w:r>
        <w:rPr>
          <w:rFonts w:eastAsia="宋体"/>
        </w:rPr>
        <w:tab/>
        <w:t>F1AP-PROTOCOL-EXTENSION ::= {</w:t>
      </w:r>
    </w:p>
    <w:p w14:paraId="34084A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D11EAB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365ACC4" w14:textId="77777777" w:rsidR="001C56D0" w:rsidRDefault="001C56D0" w:rsidP="001C56D0">
      <w:pPr>
        <w:pStyle w:val="PL"/>
        <w:rPr>
          <w:rFonts w:eastAsia="宋体"/>
        </w:rPr>
      </w:pPr>
    </w:p>
    <w:p w14:paraId="1EA1CFF2" w14:textId="77777777" w:rsidR="001C56D0" w:rsidRDefault="001C56D0" w:rsidP="001C56D0">
      <w:pPr>
        <w:pStyle w:val="PL"/>
        <w:rPr>
          <w:rFonts w:eastAsia="宋体"/>
        </w:rPr>
      </w:pPr>
    </w:p>
    <w:p w14:paraId="40B32A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Cells-Broadcast-Cancelled-Item ::= SEQUENCE {</w:t>
      </w:r>
    </w:p>
    <w:p w14:paraId="346E100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7D68A9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numberOfBroadcasts</w:t>
      </w:r>
      <w:r>
        <w:rPr>
          <w:rFonts w:eastAsia="宋体"/>
        </w:rPr>
        <w:tab/>
        <w:t>NumberOfBroadcasts,</w:t>
      </w:r>
    </w:p>
    <w:p w14:paraId="33372F8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Cells-Broadcast-Cancelled-ItemExtIEs } }</w:t>
      </w:r>
      <w:r>
        <w:rPr>
          <w:rFonts w:eastAsia="宋体"/>
        </w:rPr>
        <w:tab/>
        <w:t>OPTIONAL,</w:t>
      </w:r>
    </w:p>
    <w:p w14:paraId="672826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A53A39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5B76C03" w14:textId="77777777" w:rsidR="001C56D0" w:rsidRDefault="001C56D0" w:rsidP="001C56D0">
      <w:pPr>
        <w:pStyle w:val="PL"/>
        <w:rPr>
          <w:rFonts w:eastAsia="宋体"/>
        </w:rPr>
      </w:pPr>
    </w:p>
    <w:p w14:paraId="28B7839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Cells-Broadcast-Cancelled-ItemExtIEs </w:t>
      </w:r>
      <w:r>
        <w:rPr>
          <w:rFonts w:eastAsia="宋体"/>
        </w:rPr>
        <w:tab/>
        <w:t>F1AP-PROTOCOL-EXTENSION ::= {</w:t>
      </w:r>
    </w:p>
    <w:p w14:paraId="2340CD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81167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EBC99DB" w14:textId="77777777" w:rsidR="001C56D0" w:rsidRDefault="001C56D0" w:rsidP="001C56D0">
      <w:pPr>
        <w:pStyle w:val="PL"/>
        <w:rPr>
          <w:rFonts w:eastAsia="宋体"/>
        </w:rPr>
      </w:pPr>
    </w:p>
    <w:p w14:paraId="44671FC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Cells-to-be-Activated-List-Item ::= SEQUENCE {</w:t>
      </w:r>
    </w:p>
    <w:p w14:paraId="433BF2F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nRCGI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NRCGI,</w:t>
      </w:r>
    </w:p>
    <w:p w14:paraId="6DE57C8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nRPCI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NRPCI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OPTIONAL,</w:t>
      </w:r>
    </w:p>
    <w:p w14:paraId="17E6E5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Cells-to-be-Activated-List-ItemExtIEs} }</w:t>
      </w:r>
      <w:r>
        <w:rPr>
          <w:rFonts w:eastAsia="宋体"/>
        </w:rPr>
        <w:tab/>
        <w:t>OPTIONAL,</w:t>
      </w:r>
    </w:p>
    <w:p w14:paraId="0FFAF6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9D0AB0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53D18E9" w14:textId="77777777" w:rsidR="001C56D0" w:rsidRDefault="001C56D0" w:rsidP="001C56D0">
      <w:pPr>
        <w:pStyle w:val="PL"/>
        <w:rPr>
          <w:rFonts w:eastAsia="宋体"/>
        </w:rPr>
      </w:pPr>
    </w:p>
    <w:p w14:paraId="53F16A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Cells-to-be-Activated-List-ItemExtIEs </w:t>
      </w:r>
      <w:r>
        <w:rPr>
          <w:rFonts w:eastAsia="宋体"/>
        </w:rPr>
        <w:tab/>
        <w:t>F1AP-PROTOCOL-EXTENSION ::= {</w:t>
      </w:r>
    </w:p>
    <w:p w14:paraId="6F8CB1E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id-gNB-CUSystemInformation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EXTENSION GNB-CUSystemInformation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0391269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id-AvailablePLMNList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AvailablePLMNList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7282092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id-ExtendedAvailablePLMN-List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ExtendedAvailablePLMN-List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01A6140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id-IAB-Info-IAB-donor-CU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IAB-Info-IAB-donor-CU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optional}|</w:t>
      </w:r>
    </w:p>
    <w:p w14:paraId="5B5A47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id-AvailableSNPN-ID-List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AvailableSNPN-ID-List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3175CAE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rPr>
          <w:noProof w:val="0"/>
        </w:rPr>
        <w:t>MBS-Broadcast-NeighbourCellList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 xml:space="preserve">EXTENSION </w:t>
      </w:r>
      <w:r>
        <w:rPr>
          <w:noProof w:val="0"/>
        </w:rPr>
        <w:t>MBS-Broadcast-NeighbourCellList</w:t>
      </w:r>
      <w:r>
        <w:rPr>
          <w:noProof w:val="0"/>
        </w:rPr>
        <w:tab/>
      </w:r>
      <w:r>
        <w:rPr>
          <w:rFonts w:eastAsia="宋体"/>
        </w:rPr>
        <w:t>PRESENCE optional }|</w:t>
      </w:r>
    </w:p>
    <w:p w14:paraId="0EF4BC5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id-SSBs-withinTheCell-tobe-Activated-List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EXTENSION SSBs-toBeActivated-List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ab/>
      </w:r>
      <w:r>
        <w:rPr>
          <w:rFonts w:eastAsia="宋体"/>
        </w:rPr>
        <w:t>PRESENCE optional },</w:t>
      </w:r>
    </w:p>
    <w:p w14:paraId="5DEAC5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2B136A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38AB80E" w14:textId="77777777" w:rsidR="001C56D0" w:rsidRDefault="001C56D0" w:rsidP="001C56D0">
      <w:pPr>
        <w:pStyle w:val="PL"/>
        <w:rPr>
          <w:rFonts w:eastAsia="Times New Roman"/>
        </w:rPr>
      </w:pPr>
      <w:r>
        <w:t>Cells-With-SSBs-Activated-List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 xml:space="preserve">maxCellingNBDU)) OF </w:t>
      </w:r>
      <w:r>
        <w:t>Cells-With-SSBs-Activated</w:t>
      </w:r>
      <w:r>
        <w:rPr>
          <w:rFonts w:eastAsia="宋体"/>
        </w:rPr>
        <w:t>-List-Item</w:t>
      </w:r>
    </w:p>
    <w:p w14:paraId="6BC3AF93" w14:textId="77777777" w:rsidR="001C56D0" w:rsidRDefault="001C56D0" w:rsidP="001C56D0">
      <w:pPr>
        <w:pStyle w:val="PL"/>
        <w:rPr>
          <w:rFonts w:eastAsia="宋体"/>
        </w:rPr>
      </w:pPr>
    </w:p>
    <w:p w14:paraId="4D3386F9" w14:textId="77777777" w:rsidR="001C56D0" w:rsidRDefault="001C56D0" w:rsidP="001C56D0">
      <w:pPr>
        <w:pStyle w:val="PL"/>
        <w:rPr>
          <w:rFonts w:eastAsia="宋体"/>
        </w:rPr>
      </w:pPr>
      <w:r>
        <w:t>Cells-With-SSBs-Activated</w:t>
      </w:r>
      <w:r>
        <w:rPr>
          <w:rFonts w:eastAsia="宋体"/>
        </w:rPr>
        <w:t>-List-Item::= SEQUENCE {</w:t>
      </w:r>
      <w:r>
        <w:rPr>
          <w:rFonts w:eastAsia="宋体"/>
        </w:rPr>
        <w:tab/>
      </w:r>
    </w:p>
    <w:p w14:paraId="4CCDDFF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NRCGI,</w:t>
      </w:r>
    </w:p>
    <w:p w14:paraId="1114E01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 xml:space="preserve">sSBs-activated-List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  <w:lang w:val="en-US"/>
        </w:rPr>
        <w:t>SSBs-activated-List</w:t>
      </w:r>
      <w:r>
        <w:rPr>
          <w:rFonts w:eastAsia="宋体"/>
        </w:rPr>
        <w:t>,</w:t>
      </w:r>
    </w:p>
    <w:p w14:paraId="68E5AD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Cells-With-SSBs-Activated</w:t>
      </w:r>
      <w:r>
        <w:rPr>
          <w:rFonts w:eastAsia="宋体"/>
        </w:rPr>
        <w:t>-List-Item-ExtIEs} } OPTIONAL</w:t>
      </w:r>
    </w:p>
    <w:p w14:paraId="4E39C9C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9FE4863" w14:textId="77777777" w:rsidR="001C56D0" w:rsidRDefault="001C56D0" w:rsidP="001C56D0">
      <w:pPr>
        <w:pStyle w:val="PL"/>
        <w:rPr>
          <w:rFonts w:eastAsia="宋体"/>
        </w:rPr>
      </w:pPr>
    </w:p>
    <w:p w14:paraId="4B2BABD2" w14:textId="77777777" w:rsidR="001C56D0" w:rsidRDefault="001C56D0" w:rsidP="001C56D0">
      <w:pPr>
        <w:pStyle w:val="PL"/>
        <w:rPr>
          <w:rFonts w:eastAsia="宋体"/>
        </w:rPr>
      </w:pPr>
      <w:r>
        <w:t>Cells-With-SSBs-Activated</w:t>
      </w:r>
      <w:r>
        <w:rPr>
          <w:rFonts w:eastAsia="宋体"/>
        </w:rPr>
        <w:t>-List-Item-ExtIEs F1AP-PROTOCOL-EXTENSION ::= {</w:t>
      </w:r>
    </w:p>
    <w:p w14:paraId="656B776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6D145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56F7B9B" w14:textId="77777777" w:rsidR="001C56D0" w:rsidRDefault="001C56D0" w:rsidP="001C56D0">
      <w:pPr>
        <w:pStyle w:val="PL"/>
        <w:rPr>
          <w:rFonts w:eastAsia="Times New Roman"/>
        </w:rPr>
      </w:pPr>
    </w:p>
    <w:p w14:paraId="20E58A4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Cells-Allowed-to-be-Deactivated-List-Item ::= SEQUENCE {</w:t>
      </w:r>
    </w:p>
    <w:p w14:paraId="20F69CA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2FE3E0B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Cells-Allowed-to-be-Deactivated-List-ItemExtIEs} }</w:t>
      </w:r>
      <w:r>
        <w:rPr>
          <w:rFonts w:eastAsia="宋体"/>
        </w:rPr>
        <w:tab/>
        <w:t>OPTIONAL,</w:t>
      </w:r>
    </w:p>
    <w:p w14:paraId="542FF17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E4E61A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0052932" w14:textId="77777777" w:rsidR="001C56D0" w:rsidRDefault="001C56D0" w:rsidP="001C56D0">
      <w:pPr>
        <w:pStyle w:val="PL"/>
        <w:rPr>
          <w:rFonts w:eastAsia="宋体"/>
        </w:rPr>
      </w:pPr>
    </w:p>
    <w:p w14:paraId="510A41B9" w14:textId="77777777" w:rsidR="001C56D0" w:rsidRDefault="001C56D0" w:rsidP="001C56D0">
      <w:pPr>
        <w:pStyle w:val="PL"/>
        <w:rPr>
          <w:rFonts w:eastAsia="宋体"/>
        </w:rPr>
      </w:pPr>
    </w:p>
    <w:p w14:paraId="118838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Cells-Allowed-to-be-Deactivated-List-ItemExtIEs </w:t>
      </w:r>
      <w:r>
        <w:rPr>
          <w:rFonts w:eastAsia="宋体"/>
        </w:rPr>
        <w:tab/>
        <w:t>F1AP-PROTOCOL-EXTENSION ::= {</w:t>
      </w:r>
    </w:p>
    <w:p w14:paraId="31FB3E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ab/>
        <w:t>...</w:t>
      </w:r>
    </w:p>
    <w:p w14:paraId="0EA3F16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27083C3" w14:textId="77777777" w:rsidR="001C56D0" w:rsidRDefault="001C56D0" w:rsidP="001C56D0">
      <w:pPr>
        <w:pStyle w:val="PL"/>
        <w:rPr>
          <w:rFonts w:eastAsia="宋体"/>
        </w:rPr>
      </w:pPr>
    </w:p>
    <w:p w14:paraId="717BA20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Cells-to-be-Deactivated-List-Item ::= SEQUENCE {</w:t>
      </w:r>
    </w:p>
    <w:p w14:paraId="2F04171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</w:t>
      </w:r>
      <w:r>
        <w:rPr>
          <w:rFonts w:eastAsia="宋体"/>
        </w:rPr>
        <w:tab/>
        <w:t>,</w:t>
      </w:r>
    </w:p>
    <w:p w14:paraId="4AF60B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Cells-to-be-Deactivated-List-ItemExtIEs } }</w:t>
      </w:r>
      <w:r>
        <w:rPr>
          <w:rFonts w:eastAsia="宋体"/>
        </w:rPr>
        <w:tab/>
        <w:t>OPTIONAL,</w:t>
      </w:r>
    </w:p>
    <w:p w14:paraId="5C2987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039081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6F92AA2" w14:textId="77777777" w:rsidR="001C56D0" w:rsidRDefault="001C56D0" w:rsidP="001C56D0">
      <w:pPr>
        <w:pStyle w:val="PL"/>
        <w:rPr>
          <w:rFonts w:eastAsia="宋体"/>
        </w:rPr>
      </w:pPr>
    </w:p>
    <w:p w14:paraId="7FE56A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Cells-to-be-Deactivated-List-ItemExtIEs </w:t>
      </w:r>
      <w:r>
        <w:rPr>
          <w:rFonts w:eastAsia="宋体"/>
        </w:rPr>
        <w:tab/>
        <w:t>F1AP-PROTOCOL-EXTENSION ::= {</w:t>
      </w:r>
    </w:p>
    <w:p w14:paraId="1F32E48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E75BB9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5ABC5E4" w14:textId="77777777" w:rsidR="001C56D0" w:rsidRDefault="001C56D0" w:rsidP="001C56D0">
      <w:pPr>
        <w:pStyle w:val="PL"/>
        <w:rPr>
          <w:rFonts w:eastAsia="宋体"/>
        </w:rPr>
      </w:pPr>
    </w:p>
    <w:p w14:paraId="29D36A8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Cells-to-be-Barred-Item::= SEQUENCE {</w:t>
      </w:r>
    </w:p>
    <w:p w14:paraId="2EA9DD4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</w:t>
      </w:r>
      <w:r>
        <w:rPr>
          <w:rFonts w:eastAsia="宋体"/>
        </w:rPr>
        <w:tab/>
        <w:t>,</w:t>
      </w:r>
    </w:p>
    <w:p w14:paraId="459B0E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cellBarred</w:t>
      </w:r>
      <w:r>
        <w:rPr>
          <w:rFonts w:eastAsia="宋体"/>
        </w:rPr>
        <w:tab/>
      </w:r>
      <w:r>
        <w:rPr>
          <w:rFonts w:eastAsia="宋体"/>
        </w:rPr>
        <w:tab/>
        <w:t>CellBarred,</w:t>
      </w:r>
    </w:p>
    <w:p w14:paraId="68794B2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Cells-to-be-Barred-Item-ExtIEs } }</w:t>
      </w:r>
      <w:r>
        <w:rPr>
          <w:rFonts w:eastAsia="宋体"/>
        </w:rPr>
        <w:tab/>
        <w:t>OPTIONAL</w:t>
      </w:r>
    </w:p>
    <w:p w14:paraId="1044B7C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74A8E34" w14:textId="77777777" w:rsidR="001C56D0" w:rsidRDefault="001C56D0" w:rsidP="001C56D0">
      <w:pPr>
        <w:pStyle w:val="PL"/>
        <w:rPr>
          <w:rFonts w:eastAsia="宋体"/>
        </w:rPr>
      </w:pPr>
    </w:p>
    <w:p w14:paraId="423E3C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 xml:space="preserve">Cells-to-be-Barred-Item-ExtIEs </w:t>
      </w:r>
      <w:r>
        <w:rPr>
          <w:rFonts w:eastAsia="宋体"/>
        </w:rPr>
        <w:tab/>
        <w:t>F1AP-PROTOCOL-EXTENSION ::= {</w:t>
      </w:r>
    </w:p>
    <w:p w14:paraId="68B625B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id-IAB-Barred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IAB-Barred</w:t>
      </w:r>
      <w:r>
        <w:rPr>
          <w:rFonts w:eastAsia="宋体"/>
        </w:rPr>
        <w:tab/>
      </w:r>
      <w:r>
        <w:rPr>
          <w:rFonts w:eastAsia="宋体"/>
        </w:rPr>
        <w:tab/>
        <w:t>PRESENCE optional }</w:t>
      </w:r>
      <w:r>
        <w:t>|</w:t>
      </w:r>
    </w:p>
    <w:p w14:paraId="2ED2216B" w14:textId="77777777" w:rsidR="001C56D0" w:rsidRDefault="001C56D0" w:rsidP="001C56D0">
      <w:pPr>
        <w:pStyle w:val="PL"/>
        <w:rPr>
          <w:rFonts w:eastAsia="宋体"/>
        </w:rPr>
      </w:pPr>
      <w:r>
        <w:tab/>
        <w:t>{ ID id-MobileIAB-Barred</w:t>
      </w:r>
      <w:r>
        <w:tab/>
        <w:t>CRITICALITY ignore</w:t>
      </w:r>
      <w:r>
        <w:tab/>
        <w:t>EXTENSION MobileIAB-Barred</w:t>
      </w:r>
      <w:r>
        <w:tab/>
      </w:r>
      <w:r>
        <w:tab/>
        <w:t>PRESENCE optional },</w:t>
      </w:r>
    </w:p>
    <w:p w14:paraId="4E58DF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27CBB7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62F7F52" w14:textId="77777777" w:rsidR="001C56D0" w:rsidRDefault="001C56D0" w:rsidP="001C56D0">
      <w:pPr>
        <w:pStyle w:val="PL"/>
        <w:rPr>
          <w:rFonts w:eastAsia="宋体"/>
        </w:rPr>
      </w:pPr>
    </w:p>
    <w:p w14:paraId="27343925" w14:textId="77777777" w:rsidR="001C56D0" w:rsidRDefault="001C56D0" w:rsidP="001C56D0">
      <w:pPr>
        <w:pStyle w:val="PL"/>
        <w:rPr>
          <w:rFonts w:eastAsia="宋体"/>
        </w:rPr>
      </w:pPr>
    </w:p>
    <w:p w14:paraId="1980F77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CellBarred</w:t>
      </w:r>
      <w:r>
        <w:rPr>
          <w:rFonts w:eastAsia="宋体"/>
        </w:rPr>
        <w:tab/>
        <w:t>::=</w:t>
      </w:r>
      <w:r>
        <w:rPr>
          <w:rFonts w:eastAsia="宋体"/>
        </w:rPr>
        <w:tab/>
        <w:t>ENUMERATED {barred, not-barred, ...}</w:t>
      </w:r>
    </w:p>
    <w:p w14:paraId="03A169F8" w14:textId="77777777" w:rsidR="001C56D0" w:rsidRDefault="001C56D0" w:rsidP="001C56D0">
      <w:pPr>
        <w:pStyle w:val="PL"/>
        <w:rPr>
          <w:rFonts w:eastAsia="宋体"/>
        </w:rPr>
      </w:pPr>
    </w:p>
    <w:p w14:paraId="626B00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CellSize ::= ENUMERATED {verysmall, small, medium, large, ...}</w:t>
      </w:r>
    </w:p>
    <w:p w14:paraId="3DF550B8" w14:textId="77777777" w:rsidR="001C56D0" w:rsidRDefault="001C56D0" w:rsidP="001C56D0">
      <w:pPr>
        <w:pStyle w:val="PL"/>
        <w:rPr>
          <w:rFonts w:eastAsia="宋体"/>
        </w:rPr>
      </w:pPr>
    </w:p>
    <w:p w14:paraId="072688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CellToReportList ::= SEQUENCE (SIZE(1.. maxCellingNBDU)) OF CellToReportItem</w:t>
      </w:r>
    </w:p>
    <w:p w14:paraId="6C5EA22A" w14:textId="77777777" w:rsidR="001C56D0" w:rsidRDefault="001C56D0" w:rsidP="001C56D0">
      <w:pPr>
        <w:pStyle w:val="PL"/>
        <w:rPr>
          <w:rFonts w:eastAsia="宋体"/>
        </w:rPr>
      </w:pPr>
    </w:p>
    <w:p w14:paraId="0580117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CellToReportItem ::= SEQUENCE {</w:t>
      </w:r>
    </w:p>
    <w:p w14:paraId="1D2A741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cellID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00B3A3B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sSBToReportList</w:t>
      </w:r>
      <w:r>
        <w:rPr>
          <w:rFonts w:eastAsia="宋体"/>
        </w:rPr>
        <w:tab/>
      </w:r>
      <w:r>
        <w:rPr>
          <w:rFonts w:eastAsia="宋体"/>
        </w:rPr>
        <w:tab/>
        <w:t>SSBToReportList</w:t>
      </w:r>
      <w:r>
        <w:rPr>
          <w:rFonts w:eastAsia="宋体"/>
        </w:rPr>
        <w:tab/>
      </w:r>
      <w:r>
        <w:rPr>
          <w:rFonts w:eastAsia="宋体"/>
        </w:rPr>
        <w:tab/>
        <w:t xml:space="preserve"> OPTIONAL,</w:t>
      </w:r>
    </w:p>
    <w:p w14:paraId="069C80C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sliceToReportList</w:t>
      </w:r>
      <w:r>
        <w:rPr>
          <w:rFonts w:eastAsia="宋体"/>
        </w:rPr>
        <w:tab/>
        <w:t>SliceToReportList</w:t>
      </w:r>
      <w:r>
        <w:rPr>
          <w:rFonts w:eastAsia="宋体"/>
        </w:rPr>
        <w:tab/>
        <w:t xml:space="preserve"> OPTIONAL,</w:t>
      </w:r>
    </w:p>
    <w:p w14:paraId="3D04BE8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CellToReportItem-ExtIEs} } OPTIONAL</w:t>
      </w:r>
    </w:p>
    <w:p w14:paraId="7A0D8E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52935B5" w14:textId="77777777" w:rsidR="001C56D0" w:rsidRDefault="001C56D0" w:rsidP="001C56D0">
      <w:pPr>
        <w:pStyle w:val="PL"/>
        <w:rPr>
          <w:rFonts w:eastAsia="宋体"/>
        </w:rPr>
      </w:pPr>
    </w:p>
    <w:p w14:paraId="48FE4D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CellToReportItem-ExtIEs </w:t>
      </w:r>
      <w:r>
        <w:rPr>
          <w:rFonts w:eastAsia="宋体"/>
        </w:rPr>
        <w:tab/>
        <w:t>F1AP-PROTOCOL-EXTENSION ::= {</w:t>
      </w:r>
    </w:p>
    <w:p w14:paraId="5EE38A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A543AF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C673CBE" w14:textId="77777777" w:rsidR="001C56D0" w:rsidRDefault="001C56D0" w:rsidP="001C56D0">
      <w:pPr>
        <w:pStyle w:val="PL"/>
        <w:rPr>
          <w:rFonts w:eastAsia="宋体"/>
        </w:rPr>
      </w:pPr>
    </w:p>
    <w:p w14:paraId="4F92408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CellType ::= SEQUENCE {</w:t>
      </w:r>
    </w:p>
    <w:p w14:paraId="38C17BE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cellSize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CellSize,</w:t>
      </w:r>
    </w:p>
    <w:p w14:paraId="71BAAA4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{CellType-ExtIEs} }</w:t>
      </w:r>
      <w:r>
        <w:rPr>
          <w:rFonts w:eastAsia="宋体"/>
          <w:lang w:val="fr-FR"/>
        </w:rPr>
        <w:tab/>
        <w:t>OPTIONAL,</w:t>
      </w:r>
    </w:p>
    <w:p w14:paraId="212428F6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034428E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68E10C76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1CA80B1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CellType-ExtIEs F1AP-PROTOCOL-EXTENSION ::= {</w:t>
      </w:r>
    </w:p>
    <w:p w14:paraId="75BD9A3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05D2004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4627F62" w14:textId="77777777" w:rsidR="001C56D0" w:rsidRDefault="001C56D0" w:rsidP="001C56D0">
      <w:pPr>
        <w:pStyle w:val="PL"/>
        <w:rPr>
          <w:rFonts w:eastAsia="宋体"/>
        </w:rPr>
      </w:pPr>
    </w:p>
    <w:p w14:paraId="31BDC4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CellULConfigured ::=  ENUMERATED {none, ul, sul, ul-and-sul, ...}</w:t>
      </w:r>
    </w:p>
    <w:p w14:paraId="582DB2F3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</w:p>
    <w:p w14:paraId="6C36F94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CG-SDTQueryIndication</w:t>
      </w:r>
      <w:r>
        <w:t xml:space="preserve"> ::=  ENUMERATED {true, ...}</w:t>
      </w:r>
    </w:p>
    <w:p w14:paraId="1406134E" w14:textId="77777777" w:rsidR="001C56D0" w:rsidRDefault="001C56D0" w:rsidP="001C56D0">
      <w:pPr>
        <w:pStyle w:val="PL"/>
      </w:pPr>
    </w:p>
    <w:p w14:paraId="481F4A36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CG-SDTKeptIndicator ::= ENUMERATED {true, ...}</w:t>
      </w:r>
    </w:p>
    <w:p w14:paraId="736EE044" w14:textId="77777777" w:rsidR="001C56D0" w:rsidRDefault="001C56D0" w:rsidP="001C56D0">
      <w:pPr>
        <w:pStyle w:val="PL"/>
        <w:rPr>
          <w:lang w:val="sv-SE"/>
        </w:rPr>
      </w:pPr>
    </w:p>
    <w:p w14:paraId="7F9E8B0F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CG-SDTindicatorSetup ::= ENUMERATED {true, ...}</w:t>
      </w:r>
    </w:p>
    <w:p w14:paraId="0049B01F" w14:textId="77777777" w:rsidR="001C56D0" w:rsidRDefault="001C56D0" w:rsidP="001C56D0">
      <w:pPr>
        <w:pStyle w:val="PL"/>
        <w:rPr>
          <w:lang w:val="sv-SE"/>
        </w:rPr>
      </w:pPr>
    </w:p>
    <w:p w14:paraId="25F6378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CG-SDTindicatorMod ::= ENUMERATED {true, false, ...}</w:t>
      </w:r>
    </w:p>
    <w:p w14:paraId="71BC2A13" w14:textId="77777777" w:rsidR="001C56D0" w:rsidRDefault="001C56D0" w:rsidP="001C56D0">
      <w:pPr>
        <w:pStyle w:val="PL"/>
        <w:rPr>
          <w:lang w:val="sv-SE"/>
        </w:rPr>
      </w:pPr>
    </w:p>
    <w:p w14:paraId="5AA71DCD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CG-SDTSessionInfo ::= SEQUENCE {</w:t>
      </w:r>
    </w:p>
    <w:p w14:paraId="582F27E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NB-CU-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GNB-CU-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41A8802" w14:textId="77777777" w:rsidR="001C56D0" w:rsidRDefault="001C56D0" w:rsidP="001C56D0">
      <w:pPr>
        <w:pStyle w:val="PL"/>
        <w:rPr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NB-DU-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GNB-DU-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8E08C5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 w:eastAsia="sv-SE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{{</w:t>
      </w: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-ExtIEs}}</w:t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973E63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7E54210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C82E659" w14:textId="77777777" w:rsidR="001C56D0" w:rsidRDefault="001C56D0" w:rsidP="001C56D0">
      <w:pPr>
        <w:pStyle w:val="PL"/>
        <w:rPr>
          <w:lang w:val="sv-SE"/>
        </w:rPr>
      </w:pPr>
    </w:p>
    <w:p w14:paraId="44CBCD28" w14:textId="77777777" w:rsidR="001C56D0" w:rsidRDefault="001C56D0" w:rsidP="001C56D0">
      <w:pPr>
        <w:pStyle w:val="PL"/>
        <w:rPr>
          <w:lang w:val="sv-SE"/>
        </w:rPr>
      </w:pPr>
    </w:p>
    <w:p w14:paraId="598A55D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</w:t>
      </w:r>
      <w:r>
        <w:rPr>
          <w:lang w:val="sv-SE"/>
        </w:rPr>
        <w:tab/>
        <w:t>F1AP-PROTOCOL-EXTENSION ::= {</w:t>
      </w:r>
    </w:p>
    <w:p w14:paraId="2B0CF3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2AE364E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0A2D69E" w14:textId="77777777" w:rsidR="001C56D0" w:rsidRDefault="001C56D0" w:rsidP="001C56D0">
      <w:pPr>
        <w:pStyle w:val="PL"/>
      </w:pPr>
    </w:p>
    <w:p w14:paraId="3210706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ChannelOccupancyTimePercentage ::= INTEGER (0..100,...)</w:t>
      </w:r>
    </w:p>
    <w:p w14:paraId="3BB4BC6A" w14:textId="77777777" w:rsidR="001C56D0" w:rsidRDefault="001C56D0" w:rsidP="001C56D0">
      <w:pPr>
        <w:pStyle w:val="PL"/>
        <w:rPr>
          <w:rFonts w:eastAsia="宋体"/>
          <w:lang w:eastAsia="ko-KR"/>
        </w:rPr>
      </w:pPr>
    </w:p>
    <w:p w14:paraId="1FAD13A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Child-IAB-Nodes-NA-Resource-List ::= SEQUENCE (SIZE(1..maxnoofChildIABNodes)) OF Child-IAB-Nodes-NA-Resource-List-Item</w:t>
      </w:r>
    </w:p>
    <w:p w14:paraId="4DD81C7A" w14:textId="77777777" w:rsidR="001C56D0" w:rsidRDefault="001C56D0" w:rsidP="001C56D0">
      <w:pPr>
        <w:pStyle w:val="PL"/>
        <w:rPr>
          <w:rFonts w:eastAsia="宋体"/>
        </w:rPr>
      </w:pPr>
    </w:p>
    <w:p w14:paraId="76C945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Child-IAB-Nodes-NA-Resource-List-Item::= SEQUENCE {</w:t>
      </w:r>
    </w:p>
    <w:p w14:paraId="22723B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gNB-CU-UE-F1AP-ID</w:t>
      </w:r>
      <w:r>
        <w:rPr>
          <w:rFonts w:eastAsia="宋体"/>
        </w:rPr>
        <w:tab/>
        <w:t>GNB-CU-UE-F1AP-ID,</w:t>
      </w:r>
    </w:p>
    <w:p w14:paraId="1372F727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gNB-DU-UE-F1AP-ID</w:t>
      </w:r>
      <w:r>
        <w:rPr>
          <w:rFonts w:eastAsia="宋体"/>
          <w:lang w:val="fr-FR"/>
        </w:rPr>
        <w:tab/>
        <w:t>GNB-DU-UE-F1AP-ID,</w:t>
      </w:r>
    </w:p>
    <w:p w14:paraId="3C80622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nA-Resource-Configuration-List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 xml:space="preserve">NA-Resource-Configuration-List 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OPTIONAL,</w:t>
      </w:r>
      <w:r>
        <w:rPr>
          <w:rFonts w:eastAsia="宋体"/>
          <w:lang w:val="fr-FR"/>
        </w:rPr>
        <w:tab/>
      </w:r>
    </w:p>
    <w:p w14:paraId="2441EA27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Child-IAB-Nodes-NA-Resource-List-Item-ExtIEs} } OPTIONAL</w:t>
      </w:r>
    </w:p>
    <w:p w14:paraId="0FC0A3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C457F3C" w14:textId="77777777" w:rsidR="001C56D0" w:rsidRDefault="001C56D0" w:rsidP="001C56D0">
      <w:pPr>
        <w:pStyle w:val="PL"/>
        <w:rPr>
          <w:rFonts w:eastAsia="宋体"/>
        </w:rPr>
      </w:pPr>
    </w:p>
    <w:p w14:paraId="412F1ED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Child-IAB-Nodes-NA-Resource-List-Item-ExtIEs F1AP-PROTOCOL-EXTENSION ::= {</w:t>
      </w:r>
    </w:p>
    <w:p w14:paraId="47BE729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03E36C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C89E81" w14:textId="77777777" w:rsidR="001C56D0" w:rsidRDefault="001C56D0" w:rsidP="001C56D0">
      <w:pPr>
        <w:pStyle w:val="PL"/>
        <w:rPr>
          <w:rFonts w:eastAsia="宋体"/>
        </w:rPr>
      </w:pPr>
    </w:p>
    <w:p w14:paraId="34757A7A" w14:textId="77777777" w:rsidR="001C56D0" w:rsidRDefault="001C56D0" w:rsidP="001C56D0">
      <w:pPr>
        <w:pStyle w:val="PL"/>
        <w:rPr>
          <w:rFonts w:eastAsia="宋体"/>
        </w:rPr>
      </w:pPr>
    </w:p>
    <w:p w14:paraId="19E87C5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Child-Node-Cells-List ::= SEQUENCE (SIZE(1..maxnoofChildIABNodes)) OF Child-Node-Cells-List-Item</w:t>
      </w:r>
    </w:p>
    <w:p w14:paraId="06F66C79" w14:textId="77777777" w:rsidR="001C56D0" w:rsidRDefault="001C56D0" w:rsidP="001C56D0">
      <w:pPr>
        <w:pStyle w:val="PL"/>
        <w:rPr>
          <w:rFonts w:eastAsia="宋体"/>
        </w:rPr>
      </w:pPr>
    </w:p>
    <w:p w14:paraId="36AC1C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Child-Node-Cells-List-Item ::=</w:t>
      </w:r>
      <w:r>
        <w:rPr>
          <w:rFonts w:eastAsia="宋体"/>
        </w:rPr>
        <w:tab/>
        <w:t>SEQUENCE{</w:t>
      </w:r>
    </w:p>
    <w:p w14:paraId="03C0AE8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 xml:space="preserve">nRCGI 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NRCGI,</w:t>
      </w:r>
    </w:p>
    <w:p w14:paraId="11F3566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 xml:space="preserve">iAB-DU-Cell-Resource-Configuration-Mode-Info </w:t>
      </w:r>
      <w:r>
        <w:rPr>
          <w:rFonts w:eastAsia="宋体"/>
          <w:lang w:val="fr-FR"/>
        </w:rPr>
        <w:tab/>
        <w:t>IAB-DU-Cell-Resource-Configuration-Mode-Info</w:t>
      </w:r>
      <w:r>
        <w:rPr>
          <w:rFonts w:cs="Courier New"/>
          <w:lang w:val="fr-FR"/>
        </w:rPr>
        <w:tab/>
        <w:t>OPTIONAL</w:t>
      </w:r>
      <w:r>
        <w:rPr>
          <w:rFonts w:eastAsia="宋体"/>
          <w:lang w:val="fr-FR"/>
        </w:rPr>
        <w:t>,</w:t>
      </w:r>
    </w:p>
    <w:p w14:paraId="3F4617C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iAB-STC-Info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7F0A811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rACH-Config-Common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5106FC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rACH-Config-Common-IAB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RACH-Config-Common-IAB</w:t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140D424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cSI-RS-Configuration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5BB3546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sR-Configuration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09B92A3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pDCCH-ConfigSIB1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1F9548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sCS-Common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</w:t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3CFA5D9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multiplexingInfo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MultiplexingInfo</w:t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6BE614A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{{Child-Node-Cells-List-Item-ExtIEs}}</w:t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</w:p>
    <w:p w14:paraId="74B3CC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0BEBEC4" w14:textId="77777777" w:rsidR="001C56D0" w:rsidRDefault="001C56D0" w:rsidP="001C56D0">
      <w:pPr>
        <w:pStyle w:val="PL"/>
        <w:rPr>
          <w:rFonts w:eastAsia="宋体"/>
        </w:rPr>
      </w:pPr>
    </w:p>
    <w:p w14:paraId="20A9438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Child-Node-Cells-List-Item-ExtIEs </w:t>
      </w:r>
      <w:r>
        <w:rPr>
          <w:rFonts w:eastAsia="宋体"/>
        </w:rPr>
        <w:tab/>
        <w:t>F1AP-PROTOCOL-EXTENSION ::= {</w:t>
      </w:r>
    </w:p>
    <w:p w14:paraId="1890D2E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6F7FC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2AFDAFA" w14:textId="77777777" w:rsidR="001C56D0" w:rsidRDefault="001C56D0" w:rsidP="001C56D0">
      <w:pPr>
        <w:pStyle w:val="PL"/>
        <w:rPr>
          <w:rFonts w:eastAsia="宋体"/>
        </w:rPr>
      </w:pPr>
    </w:p>
    <w:p w14:paraId="5F70ADD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Child-Nodes-List ::= SEQUENCE (SIZE(1..maxnoofChildIABNodes)) OF Child-Nodes-List-Item</w:t>
      </w:r>
    </w:p>
    <w:p w14:paraId="00C914A7" w14:textId="77777777" w:rsidR="001C56D0" w:rsidRDefault="001C56D0" w:rsidP="001C56D0">
      <w:pPr>
        <w:pStyle w:val="PL"/>
        <w:rPr>
          <w:rFonts w:eastAsia="宋体"/>
        </w:rPr>
      </w:pPr>
    </w:p>
    <w:p w14:paraId="3D2A097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Child-Nodes-List-Item ::= SEQUENCE{</w:t>
      </w:r>
    </w:p>
    <w:p w14:paraId="10B9AF9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gNB-CU-UE-F1AP-ID</w:t>
      </w:r>
      <w:r>
        <w:rPr>
          <w:rFonts w:eastAsia="宋体"/>
        </w:rPr>
        <w:tab/>
        <w:t>GNB-CU-UE-F1AP-ID,</w:t>
      </w:r>
    </w:p>
    <w:p w14:paraId="3E91E9E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gNB-DU-UE-F1AP-ID</w:t>
      </w:r>
      <w:r>
        <w:rPr>
          <w:rFonts w:eastAsia="宋体"/>
          <w:lang w:val="fr-FR"/>
        </w:rPr>
        <w:tab/>
        <w:t>GNB-DU-UE-F1AP-ID,</w:t>
      </w:r>
    </w:p>
    <w:p w14:paraId="7EC635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 xml:space="preserve">child-Node-Cells-List </w:t>
      </w:r>
      <w:r>
        <w:rPr>
          <w:rFonts w:eastAsia="宋体"/>
        </w:rPr>
        <w:tab/>
        <w:t>Child-Node-Cells-List</w:t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14F1FF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{{Child-Nodes-List-Item-ExtIEs}}</w:t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</w:p>
    <w:p w14:paraId="22F2CF3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804D882" w14:textId="77777777" w:rsidR="001C56D0" w:rsidRDefault="001C56D0" w:rsidP="001C56D0">
      <w:pPr>
        <w:pStyle w:val="PL"/>
        <w:rPr>
          <w:rFonts w:eastAsia="宋体"/>
        </w:rPr>
      </w:pPr>
    </w:p>
    <w:p w14:paraId="4CF2D76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Child-Nodes-List-Item-ExtIEs </w:t>
      </w:r>
      <w:r>
        <w:rPr>
          <w:rFonts w:eastAsia="宋体"/>
        </w:rPr>
        <w:tab/>
        <w:t>F1AP-PROTOCOL-EXTENSION ::= {</w:t>
      </w:r>
    </w:p>
    <w:p w14:paraId="1B3E850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88131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F46C0EB" w14:textId="77777777" w:rsidR="001C56D0" w:rsidRDefault="001C56D0" w:rsidP="001C56D0">
      <w:pPr>
        <w:pStyle w:val="PL"/>
        <w:rPr>
          <w:rFonts w:eastAsia="宋体"/>
        </w:rPr>
      </w:pPr>
    </w:p>
    <w:p w14:paraId="7863A9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CHOtrigger-InterDU ::= ENUMERATED {</w:t>
      </w:r>
    </w:p>
    <w:p w14:paraId="226A5AD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cho-initiation,</w:t>
      </w:r>
    </w:p>
    <w:p w14:paraId="652B743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cho-replace,</w:t>
      </w:r>
    </w:p>
    <w:p w14:paraId="4F16763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BC0F43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465C796" w14:textId="77777777" w:rsidR="001C56D0" w:rsidRDefault="001C56D0" w:rsidP="001C56D0">
      <w:pPr>
        <w:pStyle w:val="PL"/>
        <w:rPr>
          <w:rFonts w:eastAsia="宋体"/>
        </w:rPr>
      </w:pPr>
    </w:p>
    <w:p w14:paraId="6FA684A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CHOtrigger-IntraDU ::= ENUMERATED {</w:t>
      </w:r>
    </w:p>
    <w:p w14:paraId="623BFF9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cho-initiation,</w:t>
      </w:r>
    </w:p>
    <w:p w14:paraId="32C926B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cho-replace,</w:t>
      </w:r>
    </w:p>
    <w:p w14:paraId="69DDF7D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cho-cancel,</w:t>
      </w:r>
    </w:p>
    <w:p w14:paraId="0378EA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0C9786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C1D1F4C" w14:textId="77777777" w:rsidR="001C56D0" w:rsidRDefault="001C56D0" w:rsidP="001C56D0">
      <w:pPr>
        <w:pStyle w:val="PL"/>
        <w:rPr>
          <w:rFonts w:eastAsia="宋体"/>
        </w:rPr>
      </w:pPr>
    </w:p>
    <w:p w14:paraId="64468791" w14:textId="77777777" w:rsidR="001C56D0" w:rsidRDefault="001C56D0" w:rsidP="001C56D0">
      <w:pPr>
        <w:pStyle w:val="PL"/>
        <w:rPr>
          <w:rFonts w:eastAsia="Times New Roman"/>
        </w:rPr>
      </w:pPr>
      <w:r>
        <w:t>C</w:t>
      </w:r>
      <w:r>
        <w:rPr>
          <w:rFonts w:eastAsia="宋体"/>
          <w:lang w:eastAsia="zh-CN"/>
        </w:rPr>
        <w:t xml:space="preserve">NSubgroupID </w:t>
      </w:r>
      <w:r>
        <w:t>::= INTEGER (0..</w:t>
      </w:r>
      <w:r>
        <w:rPr>
          <w:rFonts w:eastAsia="宋体"/>
          <w:lang w:eastAsia="zh-CN"/>
        </w:rPr>
        <w:t>7</w:t>
      </w:r>
      <w:r>
        <w:t>, ...)</w:t>
      </w:r>
    </w:p>
    <w:p w14:paraId="00CBA12B" w14:textId="77777777" w:rsidR="001C56D0" w:rsidRDefault="001C56D0" w:rsidP="001C56D0">
      <w:pPr>
        <w:pStyle w:val="PL"/>
        <w:rPr>
          <w:rFonts w:eastAsia="宋体"/>
        </w:rPr>
      </w:pPr>
    </w:p>
    <w:p w14:paraId="1EF299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CNUEPagingIdentity ::= CHOICE {</w:t>
      </w:r>
    </w:p>
    <w:p w14:paraId="5C02591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fiveG-S-TMSI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(SIZE(48)),</w:t>
      </w:r>
    </w:p>
    <w:p w14:paraId="612169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宋体"/>
        </w:rPr>
        <w:t>{ { CNUEPagingIdentity-ExtIEs } }</w:t>
      </w:r>
    </w:p>
    <w:p w14:paraId="59CB63B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ABC606E" w14:textId="77777777" w:rsidR="001C56D0" w:rsidRDefault="001C56D0" w:rsidP="001C56D0">
      <w:pPr>
        <w:pStyle w:val="PL"/>
        <w:rPr>
          <w:rFonts w:eastAsia="宋体"/>
        </w:rPr>
      </w:pPr>
    </w:p>
    <w:p w14:paraId="57CC41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CNUEPagingIdentity-ExtIEs </w:t>
      </w:r>
      <w:r>
        <w:rPr>
          <w:snapToGrid w:val="0"/>
        </w:rPr>
        <w:t xml:space="preserve">F1AP-PROTOCOL-IES </w:t>
      </w:r>
      <w:r>
        <w:rPr>
          <w:rFonts w:eastAsia="宋体"/>
        </w:rPr>
        <w:t>::= {</w:t>
      </w:r>
    </w:p>
    <w:p w14:paraId="5201D6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B91E87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78F40D9" w14:textId="77777777" w:rsidR="001C56D0" w:rsidRDefault="001C56D0" w:rsidP="001C56D0">
      <w:pPr>
        <w:pStyle w:val="PL"/>
        <w:rPr>
          <w:rFonts w:eastAsia="宋体"/>
        </w:rPr>
      </w:pPr>
    </w:p>
    <w:p w14:paraId="6DB779B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CompositeAvailableCapacityGroup ::= SEQUENCE {</w:t>
      </w:r>
    </w:p>
    <w:p w14:paraId="32C5DD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compositeAvailableCapacityDownlink</w:t>
      </w:r>
      <w:r>
        <w:rPr>
          <w:rFonts w:eastAsia="宋体"/>
        </w:rPr>
        <w:tab/>
        <w:t>CompositeAvailableCapacity,</w:t>
      </w:r>
    </w:p>
    <w:p w14:paraId="6BDF31E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 xml:space="preserve">compositeAvailableCapacityUplink </w:t>
      </w:r>
      <w:r>
        <w:rPr>
          <w:rFonts w:eastAsia="宋体"/>
        </w:rPr>
        <w:tab/>
        <w:t>CompositeAvailableCapacity,</w:t>
      </w:r>
    </w:p>
    <w:p w14:paraId="6C8A20D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CompositeAvailableCapacityGroup-ExtIEs} } OPTIONAL</w:t>
      </w:r>
    </w:p>
    <w:p w14:paraId="0A1BB61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425A1A4" w14:textId="77777777" w:rsidR="001C56D0" w:rsidRDefault="001C56D0" w:rsidP="001C56D0">
      <w:pPr>
        <w:pStyle w:val="PL"/>
        <w:rPr>
          <w:rFonts w:eastAsia="宋体"/>
        </w:rPr>
      </w:pPr>
    </w:p>
    <w:p w14:paraId="12B6F2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CompositeAvailableCapacityGroup-ExtIEs </w:t>
      </w:r>
      <w:r>
        <w:rPr>
          <w:rFonts w:eastAsia="宋体"/>
        </w:rPr>
        <w:tab/>
        <w:t>F1AP-PROTOCOL-EXTENSION ::= {</w:t>
      </w:r>
    </w:p>
    <w:p w14:paraId="0F73EF3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宋体"/>
        </w:rPr>
        <w:t>CompositeAvailableCapacity-SUL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rFonts w:eastAsia="宋体"/>
        </w:rPr>
        <w:t>CompositeAvailableCapacity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},</w:t>
      </w:r>
    </w:p>
    <w:p w14:paraId="6DAD349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8C8AC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5916423" w14:textId="77777777" w:rsidR="001C56D0" w:rsidRDefault="001C56D0" w:rsidP="001C56D0">
      <w:pPr>
        <w:pStyle w:val="PL"/>
        <w:rPr>
          <w:rFonts w:eastAsia="宋体"/>
        </w:rPr>
      </w:pPr>
    </w:p>
    <w:p w14:paraId="25BB59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CompositeAvailableCapacity ::= SEQUENCE {</w:t>
      </w:r>
    </w:p>
    <w:p w14:paraId="1F5D96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 xml:space="preserve">cellCapacityClassValue </w:t>
      </w:r>
      <w:r>
        <w:rPr>
          <w:rFonts w:eastAsia="宋体"/>
        </w:rPr>
        <w:tab/>
        <w:t>CellCapacityClassValue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6463507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capacityValue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CapacityValue,</w:t>
      </w:r>
    </w:p>
    <w:p w14:paraId="5112C64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CompositeAvailableCapacity-ExtIEs} } OPTIONAL</w:t>
      </w:r>
    </w:p>
    <w:p w14:paraId="584CDA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7729183" w14:textId="77777777" w:rsidR="001C56D0" w:rsidRDefault="001C56D0" w:rsidP="001C56D0">
      <w:pPr>
        <w:pStyle w:val="PL"/>
        <w:rPr>
          <w:rFonts w:eastAsia="宋体"/>
        </w:rPr>
      </w:pPr>
    </w:p>
    <w:p w14:paraId="21451A6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CompositeAvailableCapacity-ExtIEs </w:t>
      </w:r>
      <w:r>
        <w:rPr>
          <w:rFonts w:eastAsia="宋体"/>
        </w:rPr>
        <w:tab/>
        <w:t>F1AP-PROTOCOL-EXTENSION ::= {</w:t>
      </w:r>
    </w:p>
    <w:p w14:paraId="73134D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69D27B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}</w:t>
      </w:r>
    </w:p>
    <w:p w14:paraId="16085FFC" w14:textId="77777777" w:rsidR="001C56D0" w:rsidRDefault="001C56D0" w:rsidP="001C56D0">
      <w:pPr>
        <w:pStyle w:val="PL"/>
        <w:rPr>
          <w:rFonts w:eastAsia="宋体"/>
        </w:rPr>
      </w:pPr>
    </w:p>
    <w:p w14:paraId="5A57003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CHO-Probability ::= INTEGER (1..100)</w:t>
      </w:r>
    </w:p>
    <w:p w14:paraId="56B11F1E" w14:textId="77777777" w:rsidR="001C56D0" w:rsidRDefault="001C56D0" w:rsidP="001C56D0">
      <w:pPr>
        <w:pStyle w:val="PL"/>
        <w:rPr>
          <w:rFonts w:eastAsia="宋体"/>
        </w:rPr>
      </w:pPr>
    </w:p>
    <w:p w14:paraId="64039E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ConditionalInterDUMobilityInformation ::= SEQUENCE {</w:t>
      </w:r>
    </w:p>
    <w:p w14:paraId="79E4CE8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cho-trigger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CHOtrigger-InterDU,</w:t>
      </w:r>
    </w:p>
    <w:p w14:paraId="59D4AB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targetgNB-DUUEF1APID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GNB-DU-UE-F1AP-ID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</w:p>
    <w:p w14:paraId="4EB985F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-- The above IE shall be present if the cho-trigger IE is present and set to "cho-replace" --,</w:t>
      </w:r>
    </w:p>
    <w:p w14:paraId="3E545F6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ConditionalInterDUMobilityInformation-ExtIEs} }</w:t>
      </w:r>
      <w:r>
        <w:rPr>
          <w:rFonts w:eastAsia="宋体"/>
          <w:lang w:val="fr-FR"/>
        </w:rPr>
        <w:tab/>
        <w:t>OPTIONAL,</w:t>
      </w:r>
    </w:p>
    <w:p w14:paraId="45DC6E4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348033D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3550F3C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7DA5EA9E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ConditionalInterDUMobilityInformation-ExtIEs F1AP-PROTOCOL-EXTENSION ::={</w:t>
      </w:r>
    </w:p>
    <w:p w14:paraId="6126A5DC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rFonts w:eastAsia="宋体"/>
          <w:lang w:val="fr-FR"/>
        </w:rPr>
        <w:tab/>
        <w:t>{ ID id-E</w:t>
      </w:r>
      <w:r>
        <w:rPr>
          <w:snapToGrid w:val="0"/>
          <w:lang w:val="fr-FR"/>
        </w:rPr>
        <w:t>stimatedArrivalProbability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EXTENSION CHO-Probability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2B5C9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宋体"/>
          <w:lang w:val="fr-FR"/>
        </w:rPr>
        <w:tab/>
        <w:t>{ ID id-SCPAC-Request</w:t>
      </w:r>
      <w:r>
        <w:rPr>
          <w:rFonts w:eastAsia="宋体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EXTENSION </w:t>
      </w:r>
      <w:r>
        <w:rPr>
          <w:rFonts w:eastAsia="宋体"/>
          <w:lang w:val="fr-FR"/>
        </w:rPr>
        <w:t>SCPAC-Request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330038E0" w14:textId="77777777" w:rsidR="001C56D0" w:rsidRDefault="001C56D0" w:rsidP="001C56D0">
      <w:pPr>
        <w:pStyle w:val="PL"/>
        <w:rPr>
          <w:rFonts w:eastAsia="宋体"/>
        </w:rPr>
      </w:pPr>
      <w:r>
        <w:rPr>
          <w:lang w:val="fr-FR"/>
        </w:rPr>
        <w:tab/>
      </w:r>
      <w:r>
        <w:t>{ ID id-S-CPACLowerLayerReferenceConfigRequest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2A92A9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76F93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E807C1B" w14:textId="77777777" w:rsidR="001C56D0" w:rsidRDefault="001C56D0" w:rsidP="001C56D0">
      <w:pPr>
        <w:pStyle w:val="PL"/>
        <w:rPr>
          <w:rFonts w:eastAsia="宋体"/>
        </w:rPr>
      </w:pPr>
    </w:p>
    <w:p w14:paraId="5225FD1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ConditionalIntraDUMobilityInformation ::= SEQUENCE {</w:t>
      </w:r>
    </w:p>
    <w:p w14:paraId="166C0B3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cho-trigger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CHOtrigger-IntraDU,</w:t>
      </w:r>
    </w:p>
    <w:p w14:paraId="49F61F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targetCellsTocancel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TargetCellList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022292D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-- The above IE shall be present if the cho-trigger IE is present and set to "cho-cancel"</w:t>
      </w:r>
    </w:p>
    <w:p w14:paraId="036918AE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ConditionalIntraDUMobilityInformation-ExtIEs} }</w:t>
      </w:r>
      <w:r>
        <w:rPr>
          <w:rFonts w:eastAsia="宋体"/>
          <w:lang w:val="fr-FR"/>
        </w:rPr>
        <w:tab/>
        <w:t>OPTIONAL,</w:t>
      </w:r>
    </w:p>
    <w:p w14:paraId="71E4905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6883701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56FAF9F" w14:textId="77777777" w:rsidR="001C56D0" w:rsidRDefault="001C56D0" w:rsidP="001C56D0">
      <w:pPr>
        <w:pStyle w:val="PL"/>
        <w:rPr>
          <w:rFonts w:eastAsia="宋体"/>
        </w:rPr>
      </w:pPr>
    </w:p>
    <w:p w14:paraId="78B1200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ConditionalIntraDUMobilityInformation-ExtIEs F1AP-PROTOCOL-EXTENSION ::={</w:t>
      </w:r>
    </w:p>
    <w:p w14:paraId="3E25BDE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</w:rPr>
        <w:tab/>
        <w:t>{ ID 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EXTENSION CHO-Probability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8F2096D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ab/>
        <w:t>{ ID id-SCPAC-Request</w:t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>
        <w:rPr>
          <w:rFonts w:eastAsia="宋体"/>
        </w:rPr>
        <w:t>SCPAC-Request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606647" w14:textId="77777777" w:rsidR="001C56D0" w:rsidRDefault="001C56D0" w:rsidP="001C56D0">
      <w:pPr>
        <w:pStyle w:val="PL"/>
        <w:rPr>
          <w:rFonts w:eastAsia="宋体"/>
        </w:rPr>
      </w:pPr>
      <w:r>
        <w:tab/>
        <w:t>{ ID id-</w:t>
      </w:r>
      <w:r>
        <w:rPr>
          <w:snapToGrid w:val="0"/>
        </w:rPr>
        <w:t>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754076C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51A7B7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3FFCB78" w14:textId="77777777" w:rsidR="001C56D0" w:rsidRDefault="001C56D0" w:rsidP="001C56D0">
      <w:pPr>
        <w:pStyle w:val="PL"/>
        <w:rPr>
          <w:rFonts w:eastAsia="Times New Roman"/>
        </w:rPr>
      </w:pPr>
    </w:p>
    <w:p w14:paraId="272D6D66" w14:textId="77777777" w:rsidR="001C56D0" w:rsidRDefault="001C56D0" w:rsidP="001C56D0">
      <w:pPr>
        <w:pStyle w:val="PL"/>
      </w:pPr>
      <w:r>
        <w:rPr>
          <w:lang w:eastAsia="zh-CN"/>
        </w:rPr>
        <w:t>ConfigRestrictInfoDAPS</w:t>
      </w:r>
      <w:r>
        <w:t xml:space="preserve"> ::= OCTET STRING</w:t>
      </w:r>
    </w:p>
    <w:p w14:paraId="14CA9B61" w14:textId="77777777" w:rsidR="001C56D0" w:rsidRDefault="001C56D0" w:rsidP="001C56D0">
      <w:pPr>
        <w:pStyle w:val="PL"/>
        <w:rPr>
          <w:rFonts w:eastAsia="宋体"/>
        </w:rPr>
      </w:pPr>
    </w:p>
    <w:p w14:paraId="3BB789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ConfiguredTACIndication ::= ENUMERATED {</w:t>
      </w:r>
    </w:p>
    <w:p w14:paraId="0B35A0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34CD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E3B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50A69E" w14:textId="77777777" w:rsidR="001C56D0" w:rsidRDefault="001C56D0" w:rsidP="001C56D0">
      <w:pPr>
        <w:pStyle w:val="PL"/>
        <w:rPr>
          <w:snapToGrid w:val="0"/>
        </w:rPr>
      </w:pPr>
    </w:p>
    <w:p w14:paraId="5D14AE93" w14:textId="77777777" w:rsidR="001C56D0" w:rsidRDefault="001C56D0" w:rsidP="001C56D0">
      <w:pPr>
        <w:pStyle w:val="PL"/>
      </w:pPr>
      <w:r>
        <w:t>Configured-BWP-List ::= SEQUENCE (SIZE(1.. maxNrofBWPs)) OF Configured-BWP</w:t>
      </w:r>
      <w:r>
        <w:rPr>
          <w:snapToGrid w:val="0"/>
        </w:rPr>
        <w:t>-Item</w:t>
      </w:r>
    </w:p>
    <w:p w14:paraId="7D7A1990" w14:textId="77777777" w:rsidR="001C56D0" w:rsidRDefault="001C56D0" w:rsidP="001C56D0">
      <w:pPr>
        <w:pStyle w:val="PL"/>
      </w:pPr>
    </w:p>
    <w:p w14:paraId="5033932F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 xml:space="preserve">-Item </w:t>
      </w:r>
      <w:r>
        <w:t>::= SEQUENCE {</w:t>
      </w:r>
    </w:p>
    <w:p w14:paraId="65A2653D" w14:textId="77777777" w:rsidR="001C56D0" w:rsidRDefault="001C56D0" w:rsidP="001C56D0">
      <w:pPr>
        <w:pStyle w:val="PL"/>
      </w:pPr>
      <w:r>
        <w:tab/>
        <w:t>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BWP-Id</w:t>
      </w:r>
      <w:r>
        <w:t>,</w:t>
      </w:r>
    </w:p>
    <w:p w14:paraId="2212B5F8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bWP-Location-and-bandwidth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(0..37949),</w:t>
      </w:r>
      <w:r>
        <w:tab/>
      </w:r>
      <w:r>
        <w:tab/>
      </w:r>
    </w:p>
    <w:p w14:paraId="42DBB8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Configured-BWP</w:t>
      </w:r>
      <w:r>
        <w:rPr>
          <w:snapToGrid w:val="0"/>
        </w:rPr>
        <w:t>-Item</w:t>
      </w:r>
      <w:r>
        <w:t>-ExtIEs } }</w:t>
      </w:r>
      <w:r>
        <w:tab/>
        <w:t>OPTIONAL,</w:t>
      </w:r>
    </w:p>
    <w:p w14:paraId="02476BB6" w14:textId="77777777" w:rsidR="001C56D0" w:rsidRDefault="001C56D0" w:rsidP="001C56D0">
      <w:pPr>
        <w:pStyle w:val="PL"/>
      </w:pPr>
      <w:r>
        <w:tab/>
        <w:t>...</w:t>
      </w:r>
    </w:p>
    <w:p w14:paraId="08FBC976" w14:textId="77777777" w:rsidR="001C56D0" w:rsidRDefault="001C56D0" w:rsidP="001C56D0">
      <w:pPr>
        <w:pStyle w:val="PL"/>
      </w:pPr>
      <w:r>
        <w:t>}</w:t>
      </w:r>
    </w:p>
    <w:p w14:paraId="3E6C6B04" w14:textId="77777777" w:rsidR="001C56D0" w:rsidRDefault="001C56D0" w:rsidP="001C56D0">
      <w:pPr>
        <w:pStyle w:val="PL"/>
      </w:pPr>
    </w:p>
    <w:p w14:paraId="60525D4C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>-Item-</w:t>
      </w:r>
      <w:r>
        <w:t>ExtIEs</w:t>
      </w:r>
      <w:r>
        <w:tab/>
        <w:t>F1AP-PROTOCOL-EXTENSION ::= {</w:t>
      </w:r>
    </w:p>
    <w:p w14:paraId="52D209E5" w14:textId="77777777" w:rsidR="001C56D0" w:rsidRDefault="001C56D0" w:rsidP="001C56D0">
      <w:pPr>
        <w:pStyle w:val="PL"/>
      </w:pPr>
      <w:r>
        <w:tab/>
        <w:t>...</w:t>
      </w:r>
    </w:p>
    <w:p w14:paraId="5ED27580" w14:textId="77777777" w:rsidR="001C56D0" w:rsidRDefault="001C56D0" w:rsidP="001C56D0">
      <w:pPr>
        <w:pStyle w:val="PL"/>
      </w:pPr>
      <w:r>
        <w:t>}</w:t>
      </w:r>
    </w:p>
    <w:p w14:paraId="4AF28B23" w14:textId="77777777" w:rsidR="001C56D0" w:rsidRDefault="001C56D0" w:rsidP="001C56D0">
      <w:pPr>
        <w:pStyle w:val="PL"/>
      </w:pPr>
    </w:p>
    <w:p w14:paraId="55D09D2C" w14:textId="77777777" w:rsidR="001C56D0" w:rsidRDefault="001C56D0" w:rsidP="001C56D0">
      <w:pPr>
        <w:pStyle w:val="PL"/>
      </w:pPr>
    </w:p>
    <w:p w14:paraId="3F2A8A8F" w14:textId="77777777" w:rsidR="001C56D0" w:rsidRDefault="001C56D0" w:rsidP="001C56D0">
      <w:pPr>
        <w:pStyle w:val="PL"/>
      </w:pPr>
      <w:r>
        <w:t>CoordinateID ::= INTEGER (0..511, ...)</w:t>
      </w:r>
    </w:p>
    <w:p w14:paraId="5E12672A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030CA096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Coverage-Modification-Notification ::= SEQUENCE {</w:t>
      </w:r>
    </w:p>
    <w:p w14:paraId="1679444E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coverage-Modification-List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Coverage-Modification-List,</w:t>
      </w:r>
    </w:p>
    <w:p w14:paraId="453E2573" w14:textId="77777777" w:rsidR="001C56D0" w:rsidRDefault="001C56D0" w:rsidP="001C56D0">
      <w:pPr>
        <w:pStyle w:val="PL"/>
        <w:rPr>
          <w:rFonts w:eastAsia="宋体"/>
          <w:noProof w:val="0"/>
          <w:lang w:val="fr-FR"/>
        </w:rPr>
      </w:pPr>
      <w:r>
        <w:rPr>
          <w:rFonts w:eastAsia="宋体"/>
          <w:noProof w:val="0"/>
        </w:rPr>
        <w:tab/>
      </w:r>
      <w:r>
        <w:rPr>
          <w:rFonts w:eastAsia="宋体"/>
          <w:noProof w:val="0"/>
          <w:lang w:val="fr-FR"/>
        </w:rPr>
        <w:t>iE-Extensions</w:t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  <w:t>ProtocolExtensionContainer { { Coverage-Modification-Notification-ExtIEs} }</w:t>
      </w:r>
      <w:r>
        <w:rPr>
          <w:rFonts w:eastAsia="宋体"/>
          <w:noProof w:val="0"/>
          <w:lang w:val="fr-FR"/>
        </w:rPr>
        <w:tab/>
        <w:t>OPTIONAL,</w:t>
      </w:r>
    </w:p>
    <w:p w14:paraId="7C2F97B2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</w:rPr>
        <w:t>...</w:t>
      </w:r>
    </w:p>
    <w:p w14:paraId="48DB8F95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2A203427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307D7AA9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Coverage-Modification-Notification-ExtIEs F1AP-PROTOCOL-EXTENSION ::={</w:t>
      </w:r>
    </w:p>
    <w:p w14:paraId="58D76B9A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5B47D45A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6DAA5FA1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3C2382A6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Coverage-Modification-List ::= SEQUENCE (SIZE (1..maxCellingNBDU)) OF Coverage-Modification-Item</w:t>
      </w:r>
    </w:p>
    <w:p w14:paraId="3957E828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7C7215C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Coverage-Modification-Item ::= SEQUENCE {</w:t>
      </w:r>
    </w:p>
    <w:p w14:paraId="3FBB60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26EC7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cellCoverageState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CellCoverageState,</w:t>
      </w:r>
    </w:p>
    <w:p w14:paraId="3EF9C8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sSBCoverageModificationList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SSBCoverageModification-List OPTIONAL,</w:t>
      </w:r>
    </w:p>
    <w:p w14:paraId="0F96C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Coverage-Modification-Item-ExtIEs}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55527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D363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8E2AF3" w14:textId="77777777" w:rsidR="001C56D0" w:rsidRDefault="001C56D0" w:rsidP="001C56D0">
      <w:pPr>
        <w:pStyle w:val="PL"/>
        <w:rPr>
          <w:noProof w:val="0"/>
        </w:rPr>
      </w:pPr>
    </w:p>
    <w:p w14:paraId="4F1276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Coverage-Modification-Item-ExtIEs F1AP-PROTOCOL-EXTENSION ::= {</w:t>
      </w:r>
    </w:p>
    <w:p w14:paraId="126598F5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</w:rPr>
        <w:tab/>
        <w:t>{ ID id-Coverage-Modification-Cause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CCO-issue-detection</w:t>
      </w:r>
      <w:r>
        <w:rPr>
          <w:rFonts w:eastAsia="宋体"/>
        </w:rPr>
        <w:tab/>
      </w:r>
      <w:r>
        <w:rPr>
          <w:rFonts w:eastAsia="宋体"/>
        </w:rPr>
        <w:tab/>
        <w:t>PRESENCE optional },</w:t>
      </w:r>
    </w:p>
    <w:p w14:paraId="5EA99E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3B60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FE3FE9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40E6D5DD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CellCoverageState ::= INTEGER (0..63, ...)</w:t>
      </w:r>
    </w:p>
    <w:p w14:paraId="72A761D0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1A60634C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7ECE2276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CCO-Assistance-Information ::= SEQUENCE {</w:t>
      </w:r>
    </w:p>
    <w:p w14:paraId="450D107D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cCO-issue-detection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CCO-issue-detection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OPTIONAL,</w:t>
      </w:r>
    </w:p>
    <w:p w14:paraId="213E5C8F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affectedCellsAndBeams-List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 xml:space="preserve">AffectedCellsAndBeams-List 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OPTIONAL,</w:t>
      </w:r>
    </w:p>
    <w:p w14:paraId="7071A8EC" w14:textId="77777777" w:rsidR="001C56D0" w:rsidRDefault="001C56D0" w:rsidP="001C56D0">
      <w:pPr>
        <w:pStyle w:val="PL"/>
        <w:rPr>
          <w:rFonts w:eastAsia="宋体"/>
          <w:noProof w:val="0"/>
          <w:lang w:val="fr-FR"/>
        </w:rPr>
      </w:pPr>
      <w:r>
        <w:rPr>
          <w:rFonts w:eastAsia="宋体"/>
          <w:noProof w:val="0"/>
        </w:rPr>
        <w:tab/>
      </w:r>
      <w:r>
        <w:rPr>
          <w:rFonts w:eastAsia="宋体"/>
          <w:noProof w:val="0"/>
          <w:lang w:val="fr-FR"/>
        </w:rPr>
        <w:t>iE-Extensions</w:t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  <w:t>ProtocolExtensionContainer { { CCO-Assistance-Information-ExtIEs} }</w:t>
      </w:r>
      <w:r>
        <w:rPr>
          <w:rFonts w:eastAsia="宋体"/>
          <w:noProof w:val="0"/>
          <w:lang w:val="fr-FR"/>
        </w:rPr>
        <w:tab/>
        <w:t>OPTIONAL,</w:t>
      </w:r>
    </w:p>
    <w:p w14:paraId="536A50CE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</w:rPr>
        <w:t>...</w:t>
      </w:r>
    </w:p>
    <w:p w14:paraId="30AADE6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26230104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27EACA00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CCO-Assistance-Information-ExtIEs F1AP-PROTOCOL-EXTENSION ::={</w:t>
      </w:r>
    </w:p>
    <w:p w14:paraId="755429C7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38D3B7F2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2D44941C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3AF2BDCE" w14:textId="77777777" w:rsidR="001C56D0" w:rsidRDefault="001C56D0" w:rsidP="001C56D0">
      <w:pPr>
        <w:pStyle w:val="PL"/>
        <w:rPr>
          <w:rFonts w:eastAsia="Times New Roman"/>
        </w:rPr>
      </w:pPr>
    </w:p>
    <w:p w14:paraId="0D685431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CCO-issue-detection</w:t>
      </w:r>
      <w:r>
        <w:rPr>
          <w:rFonts w:eastAsia="宋体"/>
          <w:noProof w:val="0"/>
        </w:rPr>
        <w:tab/>
        <w:t>::=</w:t>
      </w:r>
      <w:r>
        <w:rPr>
          <w:rFonts w:eastAsia="宋体"/>
          <w:noProof w:val="0"/>
        </w:rPr>
        <w:tab/>
        <w:t>ENUMERATED {</w:t>
      </w:r>
    </w:p>
    <w:p w14:paraId="767292CC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 xml:space="preserve">coverage, </w:t>
      </w:r>
    </w:p>
    <w:p w14:paraId="24768263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cell-edge-capacity,</w:t>
      </w:r>
    </w:p>
    <w:p w14:paraId="7174E78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noProof w:val="0"/>
        </w:rPr>
        <w:tab/>
        <w:t>...</w:t>
      </w:r>
      <w:r>
        <w:rPr>
          <w:rFonts w:eastAsia="宋体"/>
        </w:rPr>
        <w:t>,</w:t>
      </w:r>
    </w:p>
    <w:p w14:paraId="2CE4196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network-energy-saving</w:t>
      </w:r>
      <w:r>
        <w:rPr>
          <w:rFonts w:eastAsia="宋体"/>
          <w:noProof w:val="0"/>
        </w:rPr>
        <w:t>}</w:t>
      </w:r>
    </w:p>
    <w:p w14:paraId="45AECCE5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5DF7568A" w14:textId="77777777" w:rsidR="001C56D0" w:rsidRDefault="001C56D0" w:rsidP="001C56D0">
      <w:pPr>
        <w:pStyle w:val="PL"/>
        <w:rPr>
          <w:rFonts w:eastAsia="宋体"/>
        </w:rPr>
      </w:pPr>
    </w:p>
    <w:p w14:paraId="74BFD4C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CP-TransportLayerAddress ::= CHOICE {</w:t>
      </w:r>
    </w:p>
    <w:p w14:paraId="7E53D98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endpoint-IP-address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TransportLayerAddress,</w:t>
      </w:r>
    </w:p>
    <w:p w14:paraId="71CCB8B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endpoint-IP-address-and-port</w:t>
      </w:r>
      <w:r>
        <w:rPr>
          <w:rFonts w:eastAsia="宋体"/>
        </w:rPr>
        <w:tab/>
        <w:t xml:space="preserve">Endpoint-IP-address-and-port, </w:t>
      </w:r>
    </w:p>
    <w:p w14:paraId="55D7A9A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宋体"/>
        </w:rPr>
        <w:t>{ { CP-TransportLayerAddress-ExtIEs } }</w:t>
      </w:r>
    </w:p>
    <w:p w14:paraId="4D9590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DE821C2" w14:textId="77777777" w:rsidR="001C56D0" w:rsidRDefault="001C56D0" w:rsidP="001C56D0">
      <w:pPr>
        <w:pStyle w:val="PL"/>
        <w:rPr>
          <w:rFonts w:eastAsia="宋体"/>
        </w:rPr>
      </w:pPr>
    </w:p>
    <w:p w14:paraId="4D6406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CP-TransportLayerAddress-ExtIEs </w:t>
      </w:r>
      <w:r>
        <w:rPr>
          <w:snapToGrid w:val="0"/>
        </w:rPr>
        <w:t xml:space="preserve">F1AP-PROTOCOL-IES </w:t>
      </w:r>
      <w:r>
        <w:rPr>
          <w:rFonts w:eastAsia="宋体"/>
        </w:rPr>
        <w:t>::= {</w:t>
      </w:r>
    </w:p>
    <w:p w14:paraId="1150284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B2514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8826A57" w14:textId="77777777" w:rsidR="001C56D0" w:rsidRDefault="001C56D0" w:rsidP="001C56D0">
      <w:pPr>
        <w:pStyle w:val="PL"/>
        <w:rPr>
          <w:rFonts w:eastAsia="Times New Roman"/>
        </w:rPr>
      </w:pPr>
    </w:p>
    <w:p w14:paraId="6E366D7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CPACMCGInformation ::= SEQUENCE {</w:t>
      </w:r>
    </w:p>
    <w:p w14:paraId="39122A4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cpac-trigger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CPAC-trigger,</w:t>
      </w:r>
    </w:p>
    <w:p w14:paraId="08EB9FC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pscellid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NRCGI,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</w:p>
    <w:p w14:paraId="525CAC6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CPACMCGInformation-ExtIEs} }</w:t>
      </w:r>
      <w:r>
        <w:rPr>
          <w:rFonts w:eastAsia="宋体"/>
          <w:lang w:val="fr-FR"/>
        </w:rPr>
        <w:tab/>
        <w:t>OPTIONAL,</w:t>
      </w:r>
    </w:p>
    <w:p w14:paraId="484E6D2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03BDDEBD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2616B847" w14:textId="77777777" w:rsidR="001C56D0" w:rsidRDefault="001C56D0" w:rsidP="001C56D0">
      <w:pPr>
        <w:pStyle w:val="PL"/>
        <w:rPr>
          <w:rFonts w:eastAsia="宋体"/>
          <w:lang w:val="fr-FR"/>
        </w:rPr>
      </w:pPr>
      <w:bookmarkStart w:id="2763" w:name="_Hlk131093334"/>
    </w:p>
    <w:p w14:paraId="50A8376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CPACMCGInformation-ExtIEs</w:t>
      </w:r>
      <w:r>
        <w:rPr>
          <w:snapToGrid w:val="0"/>
          <w:lang w:val="fr-FR"/>
        </w:rPr>
        <w:t xml:space="preserve"> </w:t>
      </w:r>
      <w:bookmarkEnd w:id="2763"/>
      <w:r>
        <w:rPr>
          <w:snapToGrid w:val="0"/>
          <w:lang w:val="fr-FR"/>
        </w:rPr>
        <w:t xml:space="preserve">F1AP-PROTOCOL-EXTENSION </w:t>
      </w:r>
      <w:r>
        <w:rPr>
          <w:rFonts w:eastAsia="宋体"/>
          <w:lang w:val="fr-FR"/>
        </w:rPr>
        <w:t>::= {</w:t>
      </w:r>
    </w:p>
    <w:p w14:paraId="60638D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{ ID id-candidatePSCellsToCancel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PSCellList</w:t>
      </w:r>
      <w:r>
        <w:rPr>
          <w:rFonts w:eastAsia="宋体"/>
        </w:rPr>
        <w:tab/>
      </w:r>
      <w:r>
        <w:rPr>
          <w:rFonts w:eastAsia="宋体"/>
        </w:rPr>
        <w:tab/>
        <w:t>PRESENCE optional },</w:t>
      </w:r>
    </w:p>
    <w:p w14:paraId="663DB12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-- The above IE shall be present if the cpac-trigger IE is present and set to "cpac-cancel"</w:t>
      </w:r>
    </w:p>
    <w:p w14:paraId="67C1360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A435C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536E0B1" w14:textId="77777777" w:rsidR="001C56D0" w:rsidRDefault="001C56D0" w:rsidP="001C56D0">
      <w:pPr>
        <w:pStyle w:val="PL"/>
        <w:rPr>
          <w:rFonts w:eastAsia="Times New Roman"/>
        </w:rPr>
      </w:pPr>
    </w:p>
    <w:p w14:paraId="255686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CPAC-trigger ::= ENUMERATED {</w:t>
      </w:r>
    </w:p>
    <w:p w14:paraId="0381D98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cpac-preparation,</w:t>
      </w:r>
    </w:p>
    <w:p w14:paraId="2783F8A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cpac-executed,</w:t>
      </w:r>
    </w:p>
    <w:p w14:paraId="0CE7C1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 ,</w:t>
      </w:r>
    </w:p>
    <w:p w14:paraId="31F2EA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cpac-cancel</w:t>
      </w:r>
    </w:p>
    <w:p w14:paraId="4F0E99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E2F95C1" w14:textId="77777777" w:rsidR="001C56D0" w:rsidRDefault="001C56D0" w:rsidP="001C56D0">
      <w:pPr>
        <w:pStyle w:val="PL"/>
        <w:rPr>
          <w:rFonts w:eastAsia="宋体"/>
        </w:rPr>
      </w:pPr>
    </w:p>
    <w:p w14:paraId="0290FB1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CPTrafficType ::= INTEGER (1..3,...)</w:t>
      </w:r>
    </w:p>
    <w:p w14:paraId="0EFE2D87" w14:textId="77777777" w:rsidR="001C56D0" w:rsidRDefault="001C56D0" w:rsidP="001C56D0">
      <w:pPr>
        <w:pStyle w:val="PL"/>
        <w:rPr>
          <w:noProof w:val="0"/>
        </w:rPr>
      </w:pPr>
    </w:p>
    <w:p w14:paraId="48254B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 ::= SEQUENCE {</w:t>
      </w:r>
    </w:p>
    <w:p w14:paraId="59BCBB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ProcedureCode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81CE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triggeringMessage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TriggeringMessage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DA3F29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ab/>
        <w:t>procedureCriticality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DB5EDD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277366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iEsCriticalityDiagnostics</w:t>
      </w:r>
      <w:r>
        <w:rPr>
          <w:noProof w:val="0"/>
        </w:rPr>
        <w:tab/>
      </w:r>
      <w:r>
        <w:rPr>
          <w:noProof w:val="0"/>
        </w:rPr>
        <w:tab/>
        <w:t>CriticalityDiagnostics-IE-List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1D97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{{CriticalityDiagnostics-ExtIEs}}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5445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EC86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0256E6" w14:textId="77777777" w:rsidR="001C56D0" w:rsidRDefault="001C56D0" w:rsidP="001C56D0">
      <w:pPr>
        <w:pStyle w:val="PL"/>
        <w:rPr>
          <w:noProof w:val="0"/>
        </w:rPr>
      </w:pPr>
    </w:p>
    <w:p w14:paraId="13CC6C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CriticalityDiagnostics-ExtIEs F1AP-PROTOCOL-EXTENSION ::= {</w:t>
      </w:r>
    </w:p>
    <w:p w14:paraId="24702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09C6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20927C" w14:textId="77777777" w:rsidR="001C56D0" w:rsidRDefault="001C56D0" w:rsidP="001C56D0">
      <w:pPr>
        <w:pStyle w:val="PL"/>
        <w:rPr>
          <w:noProof w:val="0"/>
        </w:rPr>
      </w:pPr>
    </w:p>
    <w:p w14:paraId="2BA0A7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CriticalityDiagnostics-IE-List ::= SEQUENCE (SIZE (1.. maxnoofErrors)) OF CriticalityDiagnostics-IE-Item</w:t>
      </w:r>
    </w:p>
    <w:p w14:paraId="4D579CFF" w14:textId="77777777" w:rsidR="001C56D0" w:rsidRDefault="001C56D0" w:rsidP="001C56D0">
      <w:pPr>
        <w:pStyle w:val="PL"/>
        <w:rPr>
          <w:noProof w:val="0"/>
        </w:rPr>
      </w:pPr>
    </w:p>
    <w:p w14:paraId="352EB1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CriticalityDiagnostics-IE-Item ::= SEQUENCE {</w:t>
      </w:r>
    </w:p>
    <w:p w14:paraId="5B551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Criticality,</w:t>
      </w:r>
    </w:p>
    <w:p w14:paraId="6AB6F8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ProtocolIE-ID,</w:t>
      </w:r>
    </w:p>
    <w:p w14:paraId="08798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typeOfError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TypeOfError,</w:t>
      </w:r>
    </w:p>
    <w:p w14:paraId="39F3EA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{{CriticalityDiagnostics-IE-Item-ExtIEs}}</w:t>
      </w:r>
      <w:r>
        <w:rPr>
          <w:noProof w:val="0"/>
        </w:rPr>
        <w:tab/>
        <w:t>OPTIONAL,</w:t>
      </w:r>
    </w:p>
    <w:p w14:paraId="5D7118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D4B9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CFA3DF" w14:textId="77777777" w:rsidR="001C56D0" w:rsidRDefault="001C56D0" w:rsidP="001C56D0">
      <w:pPr>
        <w:pStyle w:val="PL"/>
        <w:rPr>
          <w:noProof w:val="0"/>
        </w:rPr>
      </w:pPr>
    </w:p>
    <w:p w14:paraId="6DCE7D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CriticalityDiagnostics-IE-Item-ExtIEs F1AP-PROTOCOL-EXTENSION ::= {</w:t>
      </w:r>
    </w:p>
    <w:p w14:paraId="25A8C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4399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52CA95" w14:textId="77777777" w:rsidR="001C56D0" w:rsidRDefault="001C56D0" w:rsidP="001C56D0">
      <w:pPr>
        <w:pStyle w:val="PL"/>
        <w:rPr>
          <w:noProof w:val="0"/>
        </w:rPr>
      </w:pPr>
    </w:p>
    <w:p w14:paraId="1E3287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C-RNTI ::= </w:t>
      </w:r>
      <w:r>
        <w:t>INTEGER (</w:t>
      </w:r>
      <w:r>
        <w:rPr>
          <w:rFonts w:eastAsia="宋体"/>
        </w:rPr>
        <w:t>0</w:t>
      </w:r>
      <w:r>
        <w:t>..</w:t>
      </w:r>
      <w:r>
        <w:rPr>
          <w:rFonts w:eastAsia="宋体"/>
        </w:rPr>
        <w:t>65535</w:t>
      </w:r>
      <w:r>
        <w:t>, ...)</w:t>
      </w:r>
    </w:p>
    <w:p w14:paraId="1387FD41" w14:textId="77777777" w:rsidR="001C56D0" w:rsidRDefault="001C56D0" w:rsidP="001C56D0">
      <w:pPr>
        <w:pStyle w:val="PL"/>
        <w:rPr>
          <w:noProof w:val="0"/>
        </w:rPr>
      </w:pPr>
    </w:p>
    <w:p w14:paraId="630B5A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CUDURadioInformationType ::= CHOICE {</w:t>
      </w:r>
    </w:p>
    <w:p w14:paraId="45A8B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rIM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CUDURIMInformation,</w:t>
      </w:r>
    </w:p>
    <w:p w14:paraId="742A6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CUDURadioInformationType-ExtIEs} }</w:t>
      </w:r>
    </w:p>
    <w:p w14:paraId="19B818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808651" w14:textId="77777777" w:rsidR="001C56D0" w:rsidRDefault="001C56D0" w:rsidP="001C56D0">
      <w:pPr>
        <w:pStyle w:val="PL"/>
        <w:rPr>
          <w:noProof w:val="0"/>
        </w:rPr>
      </w:pPr>
    </w:p>
    <w:p w14:paraId="4BAD9D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CUDURadioInformationType-ExtIEs F1AP-PROTOCOL-IES ::= {</w:t>
      </w:r>
    </w:p>
    <w:p w14:paraId="5E70D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610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8137D9A" w14:textId="77777777" w:rsidR="001C56D0" w:rsidRDefault="001C56D0" w:rsidP="001C56D0">
      <w:pPr>
        <w:pStyle w:val="PL"/>
        <w:rPr>
          <w:noProof w:val="0"/>
        </w:rPr>
      </w:pPr>
    </w:p>
    <w:p w14:paraId="4EC67C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CUDURIMInformation ::= SEQUENCE {</w:t>
      </w:r>
    </w:p>
    <w:p w14:paraId="2FA20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victimgNBSetID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GNBSetID, </w:t>
      </w:r>
    </w:p>
    <w:p w14:paraId="76F22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rIMRSDetectionStatus</w:t>
      </w:r>
      <w:r>
        <w:rPr>
          <w:noProof w:val="0"/>
        </w:rPr>
        <w:tab/>
        <w:t>RIMRSDetectionStatus,</w:t>
      </w:r>
    </w:p>
    <w:p w14:paraId="42768B8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CUDURIMInformation-ExtIEs} }</w:t>
      </w:r>
      <w:r>
        <w:rPr>
          <w:noProof w:val="0"/>
          <w:lang w:val="fr-FR"/>
        </w:rPr>
        <w:tab/>
        <w:t>OPTIONAL</w:t>
      </w:r>
    </w:p>
    <w:p w14:paraId="58D3327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9443EE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A2DC9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CUDURIMInformation-ExtIEs F1AP-PROTOCOL-EXTENSION ::= {</w:t>
      </w:r>
    </w:p>
    <w:p w14:paraId="1996676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A0A4C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2612D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7AE508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CUtoDURRCInformation ::= SEQUENCE {</w:t>
      </w:r>
    </w:p>
    <w:p w14:paraId="6553EC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宋体"/>
          <w:lang w:val="fr-FR"/>
        </w:rPr>
        <w:t>cG</w:t>
      </w:r>
      <w:r>
        <w:rPr>
          <w:noProof w:val="0"/>
          <w:lang w:val="fr-FR"/>
        </w:rPr>
        <w:t>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noProof w:val="0"/>
          <w:lang w:val="fr-FR"/>
        </w:rPr>
        <w:t>CG-ConfigInfo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noProof w:val="0"/>
          <w:lang w:val="fr-FR"/>
        </w:rPr>
        <w:t>OPTIONAL,</w:t>
      </w:r>
    </w:p>
    <w:p w14:paraId="5FB484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宋体"/>
          <w:lang w:val="fr-FR"/>
        </w:rPr>
        <w:t>uE-CapabilityRAT-ContainerList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宋体"/>
          <w:lang w:val="fr-FR"/>
        </w:rPr>
        <w:t>UE-CapabilityRAT-ContainerList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2B475FF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6C3A7C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CUtoDURRCInformation-ExtIEs} } OPTIONAL,</w:t>
      </w:r>
    </w:p>
    <w:p w14:paraId="1AC8E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88ED71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ADF8EF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D7B5C6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CUtoDURRCInformation-ExtIEs F1AP-PROTOCOL-EXTENSION ::= {</w:t>
      </w:r>
    </w:p>
    <w:p w14:paraId="40941B9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id-HandoverPreparationInformation</w:t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HandoverPreparationInformation</w:t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0CF2DF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5C8439F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id-MeasurementTimingConfiguration</w:t>
      </w:r>
      <w:r>
        <w:tab/>
        <w:t>CRITICALITY ignore</w:t>
      </w:r>
      <w:r>
        <w:tab/>
        <w:t>EXTENSION MeasurementTimingConfiguration</w:t>
      </w:r>
      <w:r>
        <w:tab/>
      </w:r>
      <w:r>
        <w:tab/>
        <w:t>PRESENCE optional }|</w:t>
      </w:r>
    </w:p>
    <w:p w14:paraId="57AFC604" w14:textId="77777777" w:rsidR="001C56D0" w:rsidRDefault="001C56D0" w:rsidP="001C56D0">
      <w:pPr>
        <w:pStyle w:val="PL"/>
        <w:rPr>
          <w:lang w:eastAsia="zh-CN"/>
        </w:rPr>
      </w:pPr>
      <w:r>
        <w:tab/>
        <w:t>{ ID id-UEAssistanceInformation</w:t>
      </w:r>
      <w:r>
        <w:tab/>
      </w:r>
      <w:r>
        <w:tab/>
      </w:r>
      <w:r>
        <w:tab/>
        <w:t>CRITICALITY ignore</w:t>
      </w:r>
      <w:r>
        <w:tab/>
        <w:t>EXTENSION UEAssistanceInformation</w:t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lang w:eastAsia="zh-CN"/>
        </w:rPr>
        <w:t>|</w:t>
      </w:r>
    </w:p>
    <w:p w14:paraId="0D4C5DC6" w14:textId="77777777" w:rsidR="001C56D0" w:rsidRDefault="001C56D0" w:rsidP="001C56D0">
      <w:pPr>
        <w:pStyle w:val="PL"/>
        <w:rPr>
          <w:lang w:eastAsia="ko-KR"/>
        </w:rPr>
      </w:pPr>
      <w:r>
        <w:tab/>
        <w:t>{ ID id-</w:t>
      </w:r>
      <w:r>
        <w:rPr>
          <w:lang w:eastAsia="zh-CN"/>
        </w:rPr>
        <w:t>CG-Config</w:t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CG-Config</w:t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}|</w:t>
      </w:r>
    </w:p>
    <w:p w14:paraId="45B631FF" w14:textId="77777777" w:rsidR="001C56D0" w:rsidRDefault="001C56D0" w:rsidP="001C56D0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79A8DEE5" w14:textId="77777777" w:rsidR="001C56D0" w:rsidRDefault="001C56D0" w:rsidP="001C56D0">
      <w:pPr>
        <w:pStyle w:val="PL"/>
      </w:pPr>
      <w:r>
        <w:lastRenderedPageBreak/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5E7C0089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id-MUSIM-GapConfig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t>|</w:t>
      </w:r>
    </w:p>
    <w:p w14:paraId="562D5FA9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id-SDT-MAC-PHY-CG-Config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SDT-MAC-PHY-CG-Config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t>|</w:t>
      </w:r>
    </w:p>
    <w:p w14:paraId="25BBB2B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id-MBSInterestIndication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MBSInterestIndication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2CC39B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id-NeedForGapsInfoNR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NeedForGapsInfoNR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6725DE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id-NeedForGapNCSGInfoNR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NeedForGapNCSGInfoNR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32D0E3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id-NeedForGapNCSGInfoEUTRA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NeedForGapNCSGInfoEUTRA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12B31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B80CC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730C3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宋体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4BD7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宋体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2A299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宋体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宋体"/>
          <w:snapToGrid w:val="0"/>
        </w:rPr>
        <w:t>,</w:t>
      </w:r>
    </w:p>
    <w:p w14:paraId="22DD317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ABEA1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56A3C" w14:textId="77777777" w:rsidR="001C56D0" w:rsidRDefault="001C56D0" w:rsidP="001C56D0">
      <w:pPr>
        <w:pStyle w:val="PL"/>
        <w:rPr>
          <w:noProof w:val="0"/>
        </w:rPr>
      </w:pPr>
    </w:p>
    <w:p w14:paraId="0239329A" w14:textId="77777777" w:rsidR="001C56D0" w:rsidRDefault="001C56D0" w:rsidP="001C56D0">
      <w:pPr>
        <w:pStyle w:val="PL"/>
        <w:rPr>
          <w:snapToGrid w:val="0"/>
        </w:rPr>
      </w:pPr>
      <w:r>
        <w:t>CUtoDUTAInformation-List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CUtoDUTAInformation-Item</w:t>
      </w:r>
    </w:p>
    <w:p w14:paraId="6756F74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58C3D3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7E5D31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58333A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40647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preambleIndex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PreambleIndex,</w:t>
      </w:r>
    </w:p>
    <w:p w14:paraId="693C36CF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460F9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eastAsia="zh-CN"/>
        </w:rPr>
        <w:tab/>
        <w:t>tagIDPointer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TagIDPointer</w:t>
      </w:r>
      <w:r>
        <w:tab/>
      </w:r>
      <w:r>
        <w:tab/>
        <w:t>OPTIONAL,</w:t>
      </w:r>
    </w:p>
    <w:p w14:paraId="5F478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snapToGrid w:val="0"/>
        </w:rPr>
        <w:t xml:space="preserve"> </w:t>
      </w: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56C90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8B945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B746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25A7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-ExtIEs F1AP-PROTOCOL-EXTENSION ::= {</w:t>
      </w:r>
    </w:p>
    <w:p w14:paraId="1C5175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1FF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FB98E5" w14:textId="77777777" w:rsidR="001C56D0" w:rsidRDefault="001C56D0" w:rsidP="001C56D0">
      <w:pPr>
        <w:pStyle w:val="PL"/>
        <w:rPr>
          <w:noProof w:val="0"/>
        </w:rPr>
      </w:pPr>
    </w:p>
    <w:p w14:paraId="5C256F51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</w:rPr>
        <w:t>CSIResourceConfiguration</w:t>
      </w:r>
      <w:r>
        <w:rPr>
          <w:rFonts w:eastAsia="宋体"/>
          <w:noProof w:val="0"/>
          <w:snapToGrid w:val="0"/>
        </w:rPr>
        <w:t xml:space="preserve"> ::= </w:t>
      </w:r>
      <w:r>
        <w:rPr>
          <w:noProof w:val="0"/>
        </w:rPr>
        <w:t xml:space="preserve">SEQUENCE </w:t>
      </w:r>
      <w:r>
        <w:rPr>
          <w:noProof w:val="0"/>
          <w:snapToGrid w:val="0"/>
        </w:rPr>
        <w:t xml:space="preserve"> {</w:t>
      </w:r>
    </w:p>
    <w:p w14:paraId="232C66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cSIResourceConfigToAddModList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962E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cSIResourceConfigToReleaseList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3083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宋体"/>
        </w:rPr>
        <w:t xml:space="preserve"> CSIResourceConfiguration</w:t>
      </w:r>
      <w:r>
        <w:rPr>
          <w:snapToGrid w:val="0"/>
        </w:rPr>
        <w:t>-ExtIEs} }</w:t>
      </w:r>
      <w:r>
        <w:rPr>
          <w:snapToGrid w:val="0"/>
        </w:rPr>
        <w:tab/>
        <w:t>OPTIONAL</w:t>
      </w:r>
    </w:p>
    <w:p w14:paraId="4D08A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49174E" w14:textId="77777777" w:rsidR="001C56D0" w:rsidRDefault="001C56D0" w:rsidP="001C56D0">
      <w:pPr>
        <w:pStyle w:val="PL"/>
        <w:rPr>
          <w:snapToGrid w:val="0"/>
        </w:rPr>
      </w:pPr>
    </w:p>
    <w:p w14:paraId="6F0FFA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</w:rPr>
        <w:t>CSIResourceConfiguration</w:t>
      </w:r>
      <w:r>
        <w:rPr>
          <w:noProof w:val="0"/>
          <w:snapToGrid w:val="0"/>
        </w:rPr>
        <w:t>-ExtIEs F1AP-PROTOCOL-EXTENSION ::= {</w:t>
      </w:r>
    </w:p>
    <w:p w14:paraId="52FC9C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1887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1C5600" w14:textId="77777777" w:rsidR="001C56D0" w:rsidRDefault="001C56D0" w:rsidP="001C56D0">
      <w:pPr>
        <w:pStyle w:val="PL"/>
        <w:rPr>
          <w:snapToGrid w:val="0"/>
        </w:rPr>
      </w:pPr>
    </w:p>
    <w:p w14:paraId="421BE689" w14:textId="77777777" w:rsidR="001C56D0" w:rsidRDefault="001C56D0" w:rsidP="001C56D0">
      <w:pPr>
        <w:pStyle w:val="PL"/>
        <w:rPr>
          <w:ins w:id="2764" w:author="作者"/>
          <w:noProof w:val="0"/>
          <w:snapToGrid w:val="0"/>
        </w:rPr>
      </w:pPr>
      <w:bookmarkStart w:id="2765" w:name="OLE_LINK11"/>
      <w:ins w:id="2766" w:author="作者">
        <w:r>
          <w:rPr>
            <w:rFonts w:eastAsia="宋体"/>
          </w:rPr>
          <w:t>CSI-RSResourceConfig</w:t>
        </w:r>
        <w:bookmarkEnd w:id="2765"/>
        <w:r>
          <w:rPr>
            <w:rFonts w:eastAsia="宋体"/>
            <w:noProof w:val="0"/>
            <w:snapToGrid w:val="0"/>
          </w:rPr>
          <w:t xml:space="preserve"> ::= </w:t>
        </w:r>
        <w:r>
          <w:rPr>
            <w:noProof w:val="0"/>
          </w:rPr>
          <w:t xml:space="preserve">SEQUENCE </w:t>
        </w:r>
        <w:r>
          <w:rPr>
            <w:noProof w:val="0"/>
            <w:snapToGrid w:val="0"/>
          </w:rPr>
          <w:t xml:space="preserve"> {</w:t>
        </w:r>
      </w:ins>
    </w:p>
    <w:p w14:paraId="4367F9E0" w14:textId="77777777" w:rsidR="001C56D0" w:rsidRDefault="001C56D0" w:rsidP="001C56D0">
      <w:pPr>
        <w:pStyle w:val="PL"/>
        <w:rPr>
          <w:ins w:id="2767" w:author="作者"/>
          <w:noProof w:val="0"/>
        </w:rPr>
      </w:pPr>
      <w:ins w:id="2768" w:author="作者">
        <w:r>
          <w:rPr>
            <w:noProof w:val="0"/>
          </w:rPr>
          <w:tab/>
          <w:t>cSI-RSResourceConfigurationToAddModList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06E9D3A1" w14:textId="77777777" w:rsidR="001C56D0" w:rsidRDefault="001C56D0" w:rsidP="001C56D0">
      <w:pPr>
        <w:pStyle w:val="PL"/>
        <w:rPr>
          <w:ins w:id="2769" w:author="作者"/>
          <w:noProof w:val="0"/>
        </w:rPr>
      </w:pPr>
      <w:ins w:id="2770" w:author="作者">
        <w:r>
          <w:rPr>
            <w:noProof w:val="0"/>
          </w:rPr>
          <w:tab/>
          <w:t>cSI-RSResourceConfigurationToReleaseList</w:t>
        </w:r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53688561" w14:textId="77777777" w:rsidR="001C56D0" w:rsidRDefault="001C56D0" w:rsidP="001C56D0">
      <w:pPr>
        <w:pStyle w:val="PL"/>
        <w:rPr>
          <w:ins w:id="2771" w:author="作者"/>
          <w:snapToGrid w:val="0"/>
        </w:rPr>
      </w:pPr>
      <w:ins w:id="2772" w:author="作者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</w:t>
        </w:r>
        <w:r>
          <w:rPr>
            <w:rFonts w:eastAsia="宋体"/>
          </w:rPr>
          <w:t xml:space="preserve"> CSI-RSResourceConfig</w:t>
        </w:r>
        <w:r>
          <w:rPr>
            <w:snapToGrid w:val="0"/>
          </w:rPr>
          <w:t>-ExtIEs} }</w:t>
        </w:r>
        <w:r>
          <w:rPr>
            <w:snapToGrid w:val="0"/>
          </w:rPr>
          <w:tab/>
          <w:t>OPTIONAL</w:t>
        </w:r>
      </w:ins>
    </w:p>
    <w:p w14:paraId="6BD1B56C" w14:textId="77777777" w:rsidR="001C56D0" w:rsidRDefault="001C56D0" w:rsidP="001C56D0">
      <w:pPr>
        <w:pStyle w:val="PL"/>
        <w:rPr>
          <w:ins w:id="2773" w:author="作者"/>
          <w:snapToGrid w:val="0"/>
        </w:rPr>
      </w:pPr>
      <w:ins w:id="2774" w:author="作者">
        <w:r>
          <w:rPr>
            <w:snapToGrid w:val="0"/>
          </w:rPr>
          <w:t>}</w:t>
        </w:r>
      </w:ins>
    </w:p>
    <w:p w14:paraId="6729F29C" w14:textId="77777777" w:rsidR="001C56D0" w:rsidRDefault="001C56D0" w:rsidP="001C56D0">
      <w:pPr>
        <w:pStyle w:val="PL"/>
        <w:rPr>
          <w:ins w:id="2775" w:author="作者"/>
          <w:snapToGrid w:val="0"/>
        </w:rPr>
      </w:pPr>
    </w:p>
    <w:p w14:paraId="4F4D269C" w14:textId="77777777" w:rsidR="001C56D0" w:rsidRDefault="001C56D0" w:rsidP="001C56D0">
      <w:pPr>
        <w:pStyle w:val="PL"/>
        <w:rPr>
          <w:ins w:id="2776" w:author="作者"/>
          <w:noProof w:val="0"/>
          <w:snapToGrid w:val="0"/>
        </w:rPr>
      </w:pPr>
      <w:ins w:id="2777" w:author="作者">
        <w:r>
          <w:rPr>
            <w:rFonts w:eastAsia="宋体"/>
          </w:rPr>
          <w:t>CSI-RSResourceConfig</w:t>
        </w:r>
        <w:r>
          <w:rPr>
            <w:noProof w:val="0"/>
            <w:snapToGrid w:val="0"/>
          </w:rPr>
          <w:t>-ExtIEs F1AP-PROTOCOL-EXTENSION ::= {</w:t>
        </w:r>
      </w:ins>
    </w:p>
    <w:p w14:paraId="5DCF03A4" w14:textId="77777777" w:rsidR="001C56D0" w:rsidRDefault="001C56D0" w:rsidP="001C56D0">
      <w:pPr>
        <w:pStyle w:val="PL"/>
        <w:rPr>
          <w:ins w:id="2778" w:author="作者"/>
          <w:noProof w:val="0"/>
          <w:snapToGrid w:val="0"/>
        </w:rPr>
      </w:pPr>
      <w:ins w:id="2779" w:author="作者">
        <w:r>
          <w:rPr>
            <w:noProof w:val="0"/>
            <w:snapToGrid w:val="0"/>
          </w:rPr>
          <w:tab/>
          <w:t>...</w:t>
        </w:r>
      </w:ins>
    </w:p>
    <w:p w14:paraId="69CB83AA" w14:textId="77777777" w:rsidR="001C56D0" w:rsidRDefault="001C56D0" w:rsidP="001C56D0">
      <w:pPr>
        <w:pStyle w:val="PL"/>
        <w:rPr>
          <w:ins w:id="2780" w:author="作者"/>
          <w:snapToGrid w:val="0"/>
        </w:rPr>
      </w:pPr>
      <w:ins w:id="2781" w:author="作者">
        <w:r>
          <w:rPr>
            <w:snapToGrid w:val="0"/>
          </w:rPr>
          <w:t>}</w:t>
        </w:r>
      </w:ins>
    </w:p>
    <w:p w14:paraId="3F870FD6" w14:textId="77777777" w:rsidR="001C56D0" w:rsidRDefault="001C56D0" w:rsidP="001C56D0">
      <w:pPr>
        <w:pStyle w:val="PL"/>
        <w:rPr>
          <w:noProof w:val="0"/>
        </w:rPr>
      </w:pPr>
    </w:p>
    <w:p w14:paraId="3B7760FB" w14:textId="77777777" w:rsidR="001C56D0" w:rsidRDefault="001C56D0" w:rsidP="001C56D0">
      <w:pPr>
        <w:pStyle w:val="PL"/>
        <w:rPr>
          <w:noProof w:val="0"/>
        </w:rPr>
      </w:pPr>
    </w:p>
    <w:p w14:paraId="6DD047A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6A5A0D5C" w14:textId="77777777" w:rsidR="001C56D0" w:rsidRDefault="001C56D0" w:rsidP="001C56D0">
      <w:pPr>
        <w:pStyle w:val="PL"/>
        <w:rPr>
          <w:rFonts w:eastAsia="宋体"/>
        </w:rPr>
      </w:pPr>
    </w:p>
    <w:p w14:paraId="1BBF83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DAPS-HO-Status</w:t>
      </w:r>
      <w:r>
        <w:rPr>
          <w:rFonts w:eastAsia="宋体"/>
        </w:rPr>
        <w:t>::= ENUMERATED{</w:t>
      </w:r>
      <w:r>
        <w:t>initiation</w:t>
      </w:r>
      <w:r>
        <w:rPr>
          <w:rFonts w:eastAsia="宋体"/>
        </w:rPr>
        <w:t>,... }</w:t>
      </w:r>
    </w:p>
    <w:p w14:paraId="1D144506" w14:textId="77777777" w:rsidR="001C56D0" w:rsidRDefault="001C56D0" w:rsidP="001C56D0">
      <w:pPr>
        <w:pStyle w:val="PL"/>
        <w:rPr>
          <w:rFonts w:eastAsia="宋体"/>
        </w:rPr>
      </w:pPr>
    </w:p>
    <w:p w14:paraId="2DA8B7D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DCBasedDuplicationConfigured::= ENUMERATED{true,...</w:t>
      </w:r>
      <w:r>
        <w:t>, false</w:t>
      </w:r>
      <w:r>
        <w:rPr>
          <w:rFonts w:eastAsia="宋体"/>
        </w:rPr>
        <w:t>}</w:t>
      </w:r>
    </w:p>
    <w:p w14:paraId="3CA1A9F1" w14:textId="77777777" w:rsidR="001C56D0" w:rsidRDefault="001C56D0" w:rsidP="001C56D0">
      <w:pPr>
        <w:pStyle w:val="PL"/>
        <w:rPr>
          <w:rFonts w:eastAsia="Times New Roman"/>
          <w:szCs w:val="16"/>
        </w:rPr>
      </w:pPr>
    </w:p>
    <w:p w14:paraId="21015F8A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t>DeactivationIndication</w:t>
      </w:r>
      <w:r>
        <w:rPr>
          <w:rFonts w:eastAsia="宋体"/>
          <w:lang w:eastAsia="zh-CN"/>
        </w:rPr>
        <w:t xml:space="preserve"> ::= CHOICE {</w:t>
      </w:r>
    </w:p>
    <w:p w14:paraId="4CBAF49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perUE</w:t>
      </w:r>
      <w:r>
        <w:tab/>
      </w:r>
      <w:r>
        <w:tab/>
      </w:r>
      <w:r>
        <w:tab/>
      </w:r>
      <w:r>
        <w:tab/>
      </w:r>
      <w:r>
        <w:tab/>
      </w:r>
      <w:r>
        <w:tab/>
        <w:t>DeactivationIndicationList,</w:t>
      </w:r>
    </w:p>
    <w:p w14:paraId="3B454ACC" w14:textId="77777777" w:rsidR="001C56D0" w:rsidRDefault="001C56D0" w:rsidP="001C56D0">
      <w:pPr>
        <w:pStyle w:val="PL"/>
      </w:pPr>
      <w:r>
        <w:tab/>
        <w:t>deactivateAll</w:t>
      </w:r>
      <w:r>
        <w:tab/>
      </w:r>
      <w:r>
        <w:tab/>
      </w:r>
      <w:r>
        <w:tab/>
      </w:r>
      <w:r>
        <w:tab/>
        <w:t>NULL,</w:t>
      </w:r>
    </w:p>
    <w:p w14:paraId="6C535211" w14:textId="77777777" w:rsidR="001C56D0" w:rsidRDefault="001C56D0" w:rsidP="001C56D0">
      <w:pPr>
        <w:pStyle w:val="PL"/>
        <w:rPr>
          <w:rFonts w:eastAsia="宋体"/>
        </w:rPr>
      </w:pPr>
      <w:r>
        <w:tab/>
        <w:t>choice-extension</w:t>
      </w:r>
      <w:r>
        <w:tab/>
      </w:r>
      <w:r>
        <w:tab/>
      </w:r>
      <w:r>
        <w:tab/>
        <w:t>ProtocolIE-SingleContainer { { DeactivationIndication-ExtIEs} }</w:t>
      </w:r>
    </w:p>
    <w:p w14:paraId="53804DD6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7C36E7BA" w14:textId="77777777" w:rsidR="001C56D0" w:rsidRDefault="001C56D0" w:rsidP="001C56D0">
      <w:pPr>
        <w:pStyle w:val="PL"/>
        <w:rPr>
          <w:rFonts w:eastAsia="Times New Roman"/>
        </w:rPr>
      </w:pPr>
    </w:p>
    <w:p w14:paraId="6164B45E" w14:textId="77777777" w:rsidR="001C56D0" w:rsidRDefault="001C56D0" w:rsidP="001C56D0">
      <w:pPr>
        <w:pStyle w:val="PL"/>
      </w:pPr>
      <w:r>
        <w:t>DeactivationIndication-ExtIEs F1AP-PROTOCOL-IES ::= {</w:t>
      </w:r>
    </w:p>
    <w:p w14:paraId="6F686644" w14:textId="77777777" w:rsidR="001C56D0" w:rsidRDefault="001C56D0" w:rsidP="001C56D0">
      <w:pPr>
        <w:pStyle w:val="PL"/>
      </w:pPr>
      <w:r>
        <w:tab/>
        <w:t>...</w:t>
      </w:r>
    </w:p>
    <w:p w14:paraId="13284308" w14:textId="77777777" w:rsidR="001C56D0" w:rsidRDefault="001C56D0" w:rsidP="001C56D0">
      <w:pPr>
        <w:pStyle w:val="PL"/>
      </w:pPr>
      <w:r>
        <w:t>}</w:t>
      </w:r>
    </w:p>
    <w:p w14:paraId="0AA034FE" w14:textId="77777777" w:rsidR="001C56D0" w:rsidRDefault="001C56D0" w:rsidP="001C56D0">
      <w:pPr>
        <w:pStyle w:val="PL"/>
      </w:pPr>
    </w:p>
    <w:p w14:paraId="3F1DB8C2" w14:textId="77777777" w:rsidR="001C56D0" w:rsidRDefault="001C56D0" w:rsidP="001C56D0">
      <w:pPr>
        <w:pStyle w:val="PL"/>
      </w:pPr>
      <w:r>
        <w:t xml:space="preserve">DeactivationIndicationList </w:t>
      </w:r>
      <w:r>
        <w:rPr>
          <w:snapToGrid w:val="0"/>
        </w:rPr>
        <w:t>::=</w:t>
      </w:r>
      <w:r>
        <w:t xml:space="preserve"> SEQUENCE (SIZE(1..maxnoofUEsInQMCTransferControlMessage)) OF DeactivationIndicationList-Item</w:t>
      </w:r>
    </w:p>
    <w:p w14:paraId="7245C510" w14:textId="77777777" w:rsidR="001C56D0" w:rsidRDefault="001C56D0" w:rsidP="001C56D0">
      <w:pPr>
        <w:pStyle w:val="PL"/>
      </w:pPr>
    </w:p>
    <w:p w14:paraId="79A5E7CD" w14:textId="77777777" w:rsidR="001C56D0" w:rsidRDefault="001C56D0" w:rsidP="001C56D0">
      <w:pPr>
        <w:pStyle w:val="PL"/>
      </w:pPr>
      <w:r>
        <w:t>DeactivationIndicationList-Item ::= SEQUENCE {</w:t>
      </w:r>
    </w:p>
    <w:p w14:paraId="6CBAA060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4EA77B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gNB-DU-UE-F1AP-ID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GNB-DU-UE-F1AP-ID,</w:t>
      </w:r>
    </w:p>
    <w:p w14:paraId="0A317577" w14:textId="77777777" w:rsidR="001C56D0" w:rsidRDefault="001C56D0" w:rsidP="001C56D0">
      <w:pPr>
        <w:pStyle w:val="PL"/>
        <w:rPr>
          <w:lang w:val="en-US"/>
        </w:rPr>
      </w:pPr>
      <w:r>
        <w:rPr>
          <w:lang w:val="fr-FR"/>
        </w:rPr>
        <w:tab/>
      </w:r>
      <w:r>
        <w:rPr>
          <w:lang w:val="en-US"/>
        </w:rPr>
        <w:t>iE-Extensions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ProtocolExtensionContainer { { DeactivationIndicationList-Item-ExtIEs} } OPTIONAL,</w:t>
      </w:r>
    </w:p>
    <w:p w14:paraId="267416D2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E9C3FCB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}</w:t>
      </w:r>
    </w:p>
    <w:p w14:paraId="5B482FDA" w14:textId="77777777" w:rsidR="001C56D0" w:rsidRDefault="001C56D0" w:rsidP="001C56D0">
      <w:pPr>
        <w:pStyle w:val="PL"/>
      </w:pPr>
    </w:p>
    <w:p w14:paraId="7B60A79E" w14:textId="77777777" w:rsidR="001C56D0" w:rsidRDefault="001C56D0" w:rsidP="001C56D0">
      <w:pPr>
        <w:pStyle w:val="PL"/>
      </w:pPr>
      <w:r>
        <w:t xml:space="preserve">DeactivationIndicationList-Item-ExtIEs </w:t>
      </w:r>
      <w:r>
        <w:tab/>
        <w:t>F1AP-PROTOCOL-EXTENSION ::= {</w:t>
      </w:r>
    </w:p>
    <w:p w14:paraId="460B480B" w14:textId="77777777" w:rsidR="001C56D0" w:rsidRDefault="001C56D0" w:rsidP="001C56D0">
      <w:pPr>
        <w:pStyle w:val="PL"/>
      </w:pPr>
      <w:r>
        <w:tab/>
        <w:t>...</w:t>
      </w:r>
    </w:p>
    <w:p w14:paraId="39D79A59" w14:textId="77777777" w:rsidR="001C56D0" w:rsidRDefault="001C56D0" w:rsidP="001C56D0">
      <w:pPr>
        <w:pStyle w:val="PL"/>
      </w:pPr>
      <w:r>
        <w:t>}</w:t>
      </w:r>
    </w:p>
    <w:p w14:paraId="1F4925B2" w14:textId="77777777" w:rsidR="001C56D0" w:rsidRDefault="001C56D0" w:rsidP="001C56D0">
      <w:pPr>
        <w:pStyle w:val="PL"/>
        <w:rPr>
          <w:rFonts w:eastAsia="宋体"/>
        </w:rPr>
      </w:pPr>
    </w:p>
    <w:p w14:paraId="5437DD94" w14:textId="77777777" w:rsidR="001C56D0" w:rsidRDefault="001C56D0" w:rsidP="001C56D0">
      <w:pPr>
        <w:pStyle w:val="PL"/>
        <w:rPr>
          <w:rFonts w:eastAsia="Times New Roman"/>
        </w:rPr>
      </w:pPr>
      <w:r>
        <w:t>Dedicated-SIDelivery-NeededUE-Item ::= SEQUENCE {</w:t>
      </w:r>
    </w:p>
    <w:p w14:paraId="7E3C4E47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6A93FFFD" w14:textId="77777777" w:rsidR="001C56D0" w:rsidRDefault="001C56D0" w:rsidP="001C56D0">
      <w:pPr>
        <w:pStyle w:val="PL"/>
      </w:pPr>
      <w:r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4AD0730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DedicatedSIDeliveryNeededUE-Item-ExtIEs} } OPTIONAL,</w:t>
      </w:r>
    </w:p>
    <w:p w14:paraId="39DA1037" w14:textId="77777777" w:rsidR="001C56D0" w:rsidRDefault="001C56D0" w:rsidP="001C56D0">
      <w:pPr>
        <w:pStyle w:val="PL"/>
      </w:pPr>
      <w:r>
        <w:tab/>
        <w:t>...</w:t>
      </w:r>
    </w:p>
    <w:p w14:paraId="7DACCFB0" w14:textId="77777777" w:rsidR="001C56D0" w:rsidRDefault="001C56D0" w:rsidP="001C56D0">
      <w:pPr>
        <w:pStyle w:val="PL"/>
      </w:pPr>
      <w:r>
        <w:t>}</w:t>
      </w:r>
    </w:p>
    <w:p w14:paraId="69A89E9A" w14:textId="77777777" w:rsidR="001C56D0" w:rsidRDefault="001C56D0" w:rsidP="001C56D0">
      <w:pPr>
        <w:pStyle w:val="PL"/>
      </w:pPr>
    </w:p>
    <w:p w14:paraId="04D969F8" w14:textId="77777777" w:rsidR="001C56D0" w:rsidRDefault="001C56D0" w:rsidP="001C56D0">
      <w:pPr>
        <w:pStyle w:val="PL"/>
      </w:pPr>
      <w:r>
        <w:t>DedicatedSIDeliveryNeededUE-Item-ExtIEs</w:t>
      </w:r>
      <w:r>
        <w:rPr>
          <w:rFonts w:eastAsia="宋体"/>
        </w:rPr>
        <w:t xml:space="preserve"> F1AP-PROTOCOL-EXTENSION</w:t>
      </w:r>
      <w:r>
        <w:t>::={</w:t>
      </w:r>
    </w:p>
    <w:p w14:paraId="23C2F16A" w14:textId="77777777" w:rsidR="001C56D0" w:rsidRDefault="001C56D0" w:rsidP="001C56D0">
      <w:pPr>
        <w:pStyle w:val="PL"/>
      </w:pPr>
      <w:r>
        <w:tab/>
        <w:t>...</w:t>
      </w:r>
    </w:p>
    <w:p w14:paraId="08B42A55" w14:textId="77777777" w:rsidR="001C56D0" w:rsidRDefault="001C56D0" w:rsidP="001C56D0">
      <w:pPr>
        <w:pStyle w:val="PL"/>
      </w:pPr>
      <w:r>
        <w:t>}</w:t>
      </w:r>
    </w:p>
    <w:p w14:paraId="02C8A28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109A04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rFonts w:eastAsia="宋体"/>
        </w:rPr>
        <w:t>DedicatedSIDeliveryIndication::= ENUMERATED{true,</w:t>
      </w:r>
      <w:r>
        <w:t xml:space="preserve"> </w:t>
      </w:r>
      <w:r>
        <w:rPr>
          <w:rFonts w:eastAsia="宋体"/>
        </w:rPr>
        <w:t>...}</w:t>
      </w:r>
    </w:p>
    <w:p w14:paraId="25F17E6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3C8ACB9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33B17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3B25BE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dl-PRSResourceSetID</w:t>
      </w:r>
      <w:r>
        <w:rPr>
          <w:snapToGrid w:val="0"/>
        </w:rPr>
        <w:tab/>
      </w:r>
      <w:r>
        <w:rPr>
          <w:snapToGrid w:val="0"/>
        </w:rPr>
        <w:tab/>
        <w:t>PRS-Resource-Set-ID,</w:t>
      </w:r>
    </w:p>
    <w:p w14:paraId="32073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dl-PRSResourceID</w:t>
      </w:r>
      <w:r>
        <w:rPr>
          <w:snapToGrid w:val="0"/>
        </w:rPr>
        <w:tab/>
      </w:r>
      <w:r>
        <w:rPr>
          <w:snapToGrid w:val="0"/>
        </w:rPr>
        <w:tab/>
        <w:t>PRS-Resource-ID</w:t>
      </w:r>
      <w:r>
        <w:rPr>
          <w:snapToGrid w:val="0"/>
        </w:rPr>
        <w:tab/>
        <w:t>OPTIONAL,</w:t>
      </w:r>
    </w:p>
    <w:p w14:paraId="58E7A3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snapToGrid w:val="0"/>
          <w:lang w:val="sv-SE"/>
        </w:rPr>
        <w:t>DL-PRS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</w:t>
      </w:r>
    </w:p>
    <w:p w14:paraId="49738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E55A37" w14:textId="77777777" w:rsidR="001C56D0" w:rsidRDefault="001C56D0" w:rsidP="001C56D0">
      <w:pPr>
        <w:pStyle w:val="PL"/>
        <w:rPr>
          <w:snapToGrid w:val="0"/>
        </w:rPr>
      </w:pPr>
    </w:p>
    <w:p w14:paraId="29C2D6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>DL-PRS</w:t>
      </w:r>
      <w:r>
        <w:rPr>
          <w:noProof w:val="0"/>
          <w:snapToGrid w:val="0"/>
        </w:rPr>
        <w:t>-ExtIEs F1AP-PROTOCOL-EXTENSION ::= {</w:t>
      </w:r>
    </w:p>
    <w:p w14:paraId="32A279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1E96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7FA841" w14:textId="77777777" w:rsidR="001C56D0" w:rsidRDefault="001C56D0" w:rsidP="001C56D0">
      <w:pPr>
        <w:pStyle w:val="PL"/>
      </w:pPr>
    </w:p>
    <w:p w14:paraId="3A66889A" w14:textId="77777777" w:rsidR="001C56D0" w:rsidRDefault="001C56D0" w:rsidP="001C56D0">
      <w:pPr>
        <w:pStyle w:val="PL"/>
      </w:pPr>
      <w:r>
        <w:t>DL-PRSMutingPattern ::= CHOICE {</w:t>
      </w:r>
    </w:p>
    <w:p w14:paraId="0A933E43" w14:textId="77777777" w:rsidR="001C56D0" w:rsidRDefault="001C56D0" w:rsidP="001C56D0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4DC83A4D" w14:textId="77777777" w:rsidR="001C56D0" w:rsidRDefault="001C56D0" w:rsidP="001C56D0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15716B06" w14:textId="77777777" w:rsidR="001C56D0" w:rsidRDefault="001C56D0" w:rsidP="001C56D0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3B2390DC" w14:textId="77777777" w:rsidR="001C56D0" w:rsidRDefault="001C56D0" w:rsidP="001C56D0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5E790CEE" w14:textId="77777777" w:rsidR="001C56D0" w:rsidRDefault="001C56D0" w:rsidP="001C56D0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64F1EB76" w14:textId="77777777" w:rsidR="001C56D0" w:rsidRDefault="001C56D0" w:rsidP="001C56D0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2FE3086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33C5240A" w14:textId="77777777" w:rsidR="001C56D0" w:rsidRDefault="001C56D0" w:rsidP="001C56D0">
      <w:pPr>
        <w:pStyle w:val="PL"/>
      </w:pPr>
      <w:r>
        <w:t>}</w:t>
      </w:r>
    </w:p>
    <w:p w14:paraId="2D047351" w14:textId="77777777" w:rsidR="001C56D0" w:rsidRDefault="001C56D0" w:rsidP="001C56D0">
      <w:pPr>
        <w:pStyle w:val="PL"/>
      </w:pPr>
    </w:p>
    <w:p w14:paraId="1EC8C28B" w14:textId="77777777" w:rsidR="001C56D0" w:rsidRDefault="001C56D0" w:rsidP="001C56D0">
      <w:pPr>
        <w:pStyle w:val="PL"/>
      </w:pPr>
      <w:r>
        <w:t>DL-PRSMutingPattern-ExtIEs F1AP-PROTOCOL-IES ::= {</w:t>
      </w:r>
    </w:p>
    <w:p w14:paraId="16DC195A" w14:textId="77777777" w:rsidR="001C56D0" w:rsidRDefault="001C56D0" w:rsidP="001C56D0">
      <w:pPr>
        <w:pStyle w:val="PL"/>
      </w:pPr>
      <w:r>
        <w:tab/>
        <w:t>...</w:t>
      </w:r>
    </w:p>
    <w:p w14:paraId="14C556C8" w14:textId="77777777" w:rsidR="001C56D0" w:rsidRDefault="001C56D0" w:rsidP="001C56D0">
      <w:pPr>
        <w:pStyle w:val="PL"/>
      </w:pPr>
      <w:r>
        <w:t>}</w:t>
      </w:r>
    </w:p>
    <w:p w14:paraId="719EFC43" w14:textId="77777777" w:rsidR="001C56D0" w:rsidRDefault="001C56D0" w:rsidP="001C56D0">
      <w:pPr>
        <w:pStyle w:val="PL"/>
      </w:pPr>
    </w:p>
    <w:p w14:paraId="7B408CB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7663951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listofDL-PRSResourceSetARP</w:t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maxnoofPRS-ResourceSets)) OF DLPRSResourceSetARP,</w:t>
      </w:r>
    </w:p>
    <w:p w14:paraId="655C2F68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DLPRSResourceCoordinates-ExtIEs } } OPTIONAL</w:t>
      </w:r>
    </w:p>
    <w:p w14:paraId="1C9399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57C3799" w14:textId="77777777" w:rsidR="001C56D0" w:rsidRDefault="001C56D0" w:rsidP="001C56D0">
      <w:pPr>
        <w:pStyle w:val="PL"/>
        <w:rPr>
          <w:rFonts w:eastAsia="Calibri"/>
        </w:rPr>
      </w:pPr>
    </w:p>
    <w:p w14:paraId="696DE50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DLPRSResourceCoordinates-ExtIEs F1AP-PROTOCOL-EXTENSION ::= {</w:t>
      </w:r>
    </w:p>
    <w:p w14:paraId="37F87F2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3092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7F32563" w14:textId="77777777" w:rsidR="001C56D0" w:rsidRDefault="001C56D0" w:rsidP="001C56D0">
      <w:pPr>
        <w:pStyle w:val="PL"/>
        <w:rPr>
          <w:rFonts w:eastAsia="Calibri"/>
        </w:rPr>
      </w:pPr>
    </w:p>
    <w:p w14:paraId="75EE295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4CB501C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dl-PRSResourceSetID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PRS-Resource-Set-ID,</w:t>
      </w:r>
    </w:p>
    <w:p w14:paraId="57118C2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dL-PRSResourceSetARPLocation</w:t>
      </w:r>
      <w:r>
        <w:rPr>
          <w:rFonts w:eastAsia="Calibri"/>
        </w:rPr>
        <w:tab/>
        <w:t>DL-PRSResourceSetARPLocation,</w:t>
      </w:r>
    </w:p>
    <w:p w14:paraId="573A86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listofDL-PRSResourceARP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maxnoofPRS-ResourcesPerSet)) OF DLPRSResourceARP,</w:t>
      </w:r>
    </w:p>
    <w:p w14:paraId="7B4FE0F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DLPRSResourceSetARP-ExtIEs } } OPTIONAL</w:t>
      </w:r>
    </w:p>
    <w:p w14:paraId="4275670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>}</w:t>
      </w:r>
    </w:p>
    <w:p w14:paraId="2CFF2DF9" w14:textId="77777777" w:rsidR="001C56D0" w:rsidRDefault="001C56D0" w:rsidP="001C56D0">
      <w:pPr>
        <w:pStyle w:val="PL"/>
        <w:rPr>
          <w:rFonts w:eastAsia="Calibri"/>
        </w:rPr>
      </w:pPr>
    </w:p>
    <w:p w14:paraId="549371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DLPRSResourceSetARP-ExtIEs F1AP-PROTOCOL-EXTENSION ::= {</w:t>
      </w:r>
    </w:p>
    <w:p w14:paraId="37778A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019B77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59FEC07" w14:textId="77777777" w:rsidR="001C56D0" w:rsidRDefault="001C56D0" w:rsidP="001C56D0">
      <w:pPr>
        <w:pStyle w:val="PL"/>
        <w:rPr>
          <w:rFonts w:eastAsia="Calibri"/>
        </w:rPr>
      </w:pPr>
    </w:p>
    <w:p w14:paraId="132EB14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01546F5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1F3F9E4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66A76B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3FDD69F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DL-PRSResourceSetARPLocation-ExtIEs } }</w:t>
      </w:r>
    </w:p>
    <w:p w14:paraId="2C364C1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A13079F" w14:textId="77777777" w:rsidR="001C56D0" w:rsidRDefault="001C56D0" w:rsidP="001C56D0">
      <w:pPr>
        <w:pStyle w:val="PL"/>
        <w:rPr>
          <w:rFonts w:eastAsia="Calibri"/>
        </w:rPr>
      </w:pPr>
    </w:p>
    <w:p w14:paraId="071827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DL-PRSResourceSetARPLocation-ExtIEs F1AP-PROTOCOL-IES ::= {</w:t>
      </w:r>
    </w:p>
    <w:p w14:paraId="44B97AB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1AA59E6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5EBA28F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6C33067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924A5A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 ::= SEQUENCE {</w:t>
      </w:r>
    </w:p>
    <w:p w14:paraId="7DF2CC8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noProof w:val="0"/>
          <w:snapToGrid w:val="0"/>
        </w:rPr>
        <w:t>PRS-Resource-ID</w:t>
      </w:r>
      <w:r>
        <w:rPr>
          <w:rFonts w:eastAsia="Calibri"/>
          <w:snapToGrid w:val="0"/>
        </w:rPr>
        <w:t>,</w:t>
      </w:r>
    </w:p>
    <w:p w14:paraId="669D5C5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dL-PRSResourceARPLocation</w:t>
      </w:r>
      <w:r>
        <w:rPr>
          <w:rFonts w:eastAsia="Calibri"/>
        </w:rPr>
        <w:tab/>
        <w:t>DL-PRSResourceARPLocation,</w:t>
      </w:r>
      <w:r>
        <w:rPr>
          <w:rFonts w:eastAsia="Calibri"/>
        </w:rPr>
        <w:tab/>
      </w:r>
    </w:p>
    <w:p w14:paraId="3DEC54D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DLPRSResourceARP-ExtIEs } } OPTIONAL</w:t>
      </w:r>
    </w:p>
    <w:p w14:paraId="2E7F90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EE1DF82" w14:textId="77777777" w:rsidR="001C56D0" w:rsidRDefault="001C56D0" w:rsidP="001C56D0">
      <w:pPr>
        <w:pStyle w:val="PL"/>
        <w:rPr>
          <w:rFonts w:eastAsia="Calibri"/>
        </w:rPr>
      </w:pPr>
    </w:p>
    <w:p w14:paraId="6A48676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DLPRSResourceARP-ExtIEs F1AP-PROTOCOL-EXTENSION ::= {</w:t>
      </w:r>
    </w:p>
    <w:p w14:paraId="76B49B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9B80A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8375A5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724541F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660060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3782B1C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2BEB816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DL-PRSResourceARPLocation-ExtIEs } }</w:t>
      </w:r>
    </w:p>
    <w:p w14:paraId="04D113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3F0A9AF" w14:textId="77777777" w:rsidR="001C56D0" w:rsidRDefault="001C56D0" w:rsidP="001C56D0">
      <w:pPr>
        <w:pStyle w:val="PL"/>
        <w:rPr>
          <w:rFonts w:eastAsia="Calibri"/>
        </w:rPr>
      </w:pPr>
    </w:p>
    <w:p w14:paraId="22AA8A1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DL-PRSResourceARPLocation-ExtIEs F1AP-PROTOCOL-IES ::= {</w:t>
      </w:r>
    </w:p>
    <w:p w14:paraId="0380ADA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7A92F84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34C5585" w14:textId="77777777" w:rsidR="001C56D0" w:rsidRDefault="001C56D0" w:rsidP="001C56D0">
      <w:pPr>
        <w:pStyle w:val="PL"/>
        <w:rPr>
          <w:rFonts w:eastAsia="Times New Roman"/>
        </w:rPr>
      </w:pPr>
    </w:p>
    <w:p w14:paraId="5279CE5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25ECF52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oldIPAdress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0E84EEEC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newIPAdress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1CCE97D9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iE-Extensions</w:t>
      </w:r>
      <w:r>
        <w:rPr>
          <w:noProof w:val="0"/>
          <w:lang w:eastAsia="zh-CN"/>
        </w:rPr>
        <w:tab/>
        <w:t>ProtocolExtensionContainer { { DL-UP-TNL-Address-to-Update-List-ItemExtIEs } }</w:t>
      </w:r>
      <w:r>
        <w:rPr>
          <w:noProof w:val="0"/>
          <w:lang w:eastAsia="zh-CN"/>
        </w:rPr>
        <w:tab/>
        <w:t>OPTIONAL,</w:t>
      </w:r>
    </w:p>
    <w:p w14:paraId="3CA41794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E2967FF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5879CAC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E922FDB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DL-UP-TNL-Address-to-Update-List-ItemExtIEs </w:t>
      </w:r>
      <w:r>
        <w:rPr>
          <w:noProof w:val="0"/>
          <w:lang w:eastAsia="zh-CN"/>
        </w:rPr>
        <w:tab/>
        <w:t>F1AP-PROTOCOL-EXTENSION ::= {</w:t>
      </w:r>
    </w:p>
    <w:p w14:paraId="19428EF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29739297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1CB842B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79A533F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t>DLUPTNLInformation</w:t>
      </w:r>
      <w:r>
        <w:rPr>
          <w:rFonts w:eastAsia="宋体"/>
        </w:rPr>
        <w:t>-ToBeSetup-List ::= SEQUENCE (SIZE(1..maxnoof</w:t>
      </w:r>
      <w:r>
        <w:t>DLUPTNLInformation</w:t>
      </w:r>
      <w:r>
        <w:rPr>
          <w:rFonts w:eastAsia="宋体"/>
        </w:rPr>
        <w:t xml:space="preserve">)) OF </w:t>
      </w:r>
      <w:r>
        <w:t>DLUPTNLInformation</w:t>
      </w:r>
      <w:r>
        <w:rPr>
          <w:rFonts w:eastAsia="宋体"/>
        </w:rPr>
        <w:t>-ToBeSetup-Item</w:t>
      </w:r>
    </w:p>
    <w:p w14:paraId="46784166" w14:textId="77777777" w:rsidR="001C56D0" w:rsidRDefault="001C56D0" w:rsidP="001C56D0">
      <w:pPr>
        <w:pStyle w:val="PL"/>
        <w:rPr>
          <w:rFonts w:eastAsia="宋体"/>
        </w:rPr>
      </w:pPr>
    </w:p>
    <w:p w14:paraId="0E71B1A9" w14:textId="77777777" w:rsidR="001C56D0" w:rsidRDefault="001C56D0" w:rsidP="001C56D0">
      <w:pPr>
        <w:pStyle w:val="PL"/>
        <w:rPr>
          <w:rFonts w:eastAsia="宋体"/>
        </w:rPr>
      </w:pPr>
      <w:r>
        <w:t>DLUPTNLInformation</w:t>
      </w:r>
      <w:r>
        <w:rPr>
          <w:rFonts w:eastAsia="宋体"/>
        </w:rPr>
        <w:t>-ToBeSetup-Item ::= SEQUENCE {</w:t>
      </w:r>
    </w:p>
    <w:p w14:paraId="3AB95E7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dL</w:t>
      </w:r>
      <w:r>
        <w:t>UPTNLInformation</w:t>
      </w:r>
      <w:r>
        <w:rPr>
          <w:rFonts w:eastAsia="宋体"/>
        </w:rPr>
        <w:tab/>
      </w:r>
      <w:r>
        <w:t>UPTransportLayerInformation</w:t>
      </w:r>
      <w:r>
        <w:rPr>
          <w:rFonts w:eastAsia="宋体"/>
        </w:rPr>
        <w:tab/>
        <w:t>,</w:t>
      </w:r>
    </w:p>
    <w:p w14:paraId="7468B17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  <w:t xml:space="preserve">ProtocolExtensionContainer { { </w:t>
      </w:r>
      <w:r>
        <w:rPr>
          <w:lang w:val="fr-FR"/>
        </w:rPr>
        <w:t>DLUPTNLInformation</w:t>
      </w:r>
      <w:r>
        <w:rPr>
          <w:rFonts w:eastAsia="宋体"/>
          <w:lang w:val="fr-FR"/>
        </w:rPr>
        <w:t>-ToBeSetup-ItemExtIEs } }</w:t>
      </w:r>
      <w:r>
        <w:rPr>
          <w:rFonts w:eastAsia="宋体"/>
          <w:lang w:val="fr-FR"/>
        </w:rPr>
        <w:tab/>
        <w:t>OPTIONAL,</w:t>
      </w:r>
    </w:p>
    <w:p w14:paraId="6F6C5C8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2B2743B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C5CDF9B" w14:textId="77777777" w:rsidR="001C56D0" w:rsidRDefault="001C56D0" w:rsidP="001C56D0">
      <w:pPr>
        <w:pStyle w:val="PL"/>
        <w:rPr>
          <w:rFonts w:eastAsia="宋体"/>
        </w:rPr>
      </w:pPr>
    </w:p>
    <w:p w14:paraId="31FAEBEA" w14:textId="77777777" w:rsidR="001C56D0" w:rsidRDefault="001C56D0" w:rsidP="001C56D0">
      <w:pPr>
        <w:pStyle w:val="PL"/>
        <w:rPr>
          <w:rFonts w:eastAsia="宋体"/>
        </w:rPr>
      </w:pPr>
      <w:r>
        <w:t>DLUPTNLInformation</w:t>
      </w:r>
      <w:r>
        <w:rPr>
          <w:rFonts w:eastAsia="宋体"/>
        </w:rPr>
        <w:t xml:space="preserve">-ToBeSetup-ItemExtIEs </w:t>
      </w:r>
      <w:r>
        <w:rPr>
          <w:rFonts w:eastAsia="宋体"/>
        </w:rPr>
        <w:tab/>
        <w:t>F1AP-PROTOCOL-EXTENSION ::= {</w:t>
      </w:r>
    </w:p>
    <w:p w14:paraId="0239491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AB61C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77B9A59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BDD2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DRB-Activity-Item ::= SEQUENCE {</w:t>
      </w:r>
    </w:p>
    <w:p w14:paraId="3E99F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dRBID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DRBID,</w:t>
      </w:r>
    </w:p>
    <w:p w14:paraId="33910E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dRB-Activity</w:t>
      </w:r>
      <w:r>
        <w:rPr>
          <w:noProof w:val="0"/>
        </w:rPr>
        <w:tab/>
        <w:t>DRB-Activity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DD3B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DRB-Activity-ItemExtIEs } }</w:t>
      </w:r>
      <w:r>
        <w:rPr>
          <w:noProof w:val="0"/>
          <w:lang w:val="fr-FR"/>
        </w:rPr>
        <w:tab/>
        <w:t>OPTIONAL,</w:t>
      </w:r>
    </w:p>
    <w:p w14:paraId="6832B8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CD39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B4FAE4C" w14:textId="77777777" w:rsidR="001C56D0" w:rsidRDefault="001C56D0" w:rsidP="001C56D0">
      <w:pPr>
        <w:pStyle w:val="PL"/>
        <w:rPr>
          <w:noProof w:val="0"/>
        </w:rPr>
      </w:pPr>
    </w:p>
    <w:p w14:paraId="1ADE7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DRB-Activity-ItemExtIEs </w:t>
      </w:r>
      <w:r>
        <w:rPr>
          <w:noProof w:val="0"/>
        </w:rPr>
        <w:tab/>
        <w:t>F1AP-PROTOCOL-EXTENSION ::= {</w:t>
      </w:r>
    </w:p>
    <w:p w14:paraId="6344D1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2006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A7D9B7" w14:textId="77777777" w:rsidR="001C56D0" w:rsidRDefault="001C56D0" w:rsidP="001C56D0">
      <w:pPr>
        <w:pStyle w:val="PL"/>
        <w:rPr>
          <w:noProof w:val="0"/>
        </w:rPr>
      </w:pPr>
    </w:p>
    <w:p w14:paraId="1F5805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 ::= ENUMERATED {active, not-active}</w:t>
      </w:r>
    </w:p>
    <w:p w14:paraId="0ED5903B" w14:textId="77777777" w:rsidR="001C56D0" w:rsidRDefault="001C56D0" w:rsidP="001C56D0">
      <w:pPr>
        <w:pStyle w:val="PL"/>
        <w:rPr>
          <w:noProof w:val="0"/>
        </w:rPr>
      </w:pPr>
    </w:p>
    <w:p w14:paraId="320ACD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DRBID ::= INTEGER (</w:t>
      </w:r>
      <w:r>
        <w:rPr>
          <w:rFonts w:eastAsia="宋体"/>
        </w:rPr>
        <w:t>1</w:t>
      </w:r>
      <w:r>
        <w:rPr>
          <w:noProof w:val="0"/>
        </w:rPr>
        <w:t>..</w:t>
      </w:r>
      <w:r>
        <w:rPr>
          <w:rFonts w:eastAsia="宋体"/>
        </w:rPr>
        <w:t>32</w:t>
      </w:r>
      <w:r>
        <w:rPr>
          <w:noProof w:val="0"/>
        </w:rPr>
        <w:t>, ...)</w:t>
      </w:r>
    </w:p>
    <w:p w14:paraId="6381952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D4371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DRBs-FailedToBeModified-Item</w:t>
      </w:r>
      <w:r>
        <w:rPr>
          <w:rFonts w:eastAsia="宋体"/>
          <w:snapToGrid w:val="0"/>
        </w:rPr>
        <w:tab/>
        <w:t>::= SEQUENCE {</w:t>
      </w:r>
    </w:p>
    <w:p w14:paraId="1F573E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,</w:t>
      </w:r>
    </w:p>
    <w:p w14:paraId="7101B9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6A318E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DRBs-FailedToBeModified-ItemExtIEs } }</w:t>
      </w:r>
      <w:r>
        <w:rPr>
          <w:rFonts w:eastAsia="宋体"/>
          <w:snapToGrid w:val="0"/>
        </w:rPr>
        <w:tab/>
        <w:t>OPTIONAL,</w:t>
      </w:r>
    </w:p>
    <w:p w14:paraId="0A3139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D821C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3893D9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30D9C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DRBs-FailedToBeModified-ItemExtIEs </w:t>
      </w:r>
      <w:r>
        <w:rPr>
          <w:rFonts w:eastAsia="宋体"/>
          <w:snapToGrid w:val="0"/>
        </w:rPr>
        <w:tab/>
        <w:t>F1AP-PROTOCOL-EXTENSION ::= {</w:t>
      </w:r>
    </w:p>
    <w:p w14:paraId="1C46675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3F6D41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F33304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9CFD6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DRBs-FailedToBeSetup-Item</w:t>
      </w:r>
      <w:r>
        <w:rPr>
          <w:rFonts w:eastAsia="宋体"/>
          <w:snapToGrid w:val="0"/>
        </w:rPr>
        <w:tab/>
        <w:t>::= SEQUENCE {</w:t>
      </w:r>
    </w:p>
    <w:p w14:paraId="257538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  <w:t>DRBID,</w:t>
      </w:r>
    </w:p>
    <w:p w14:paraId="1D0D663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  <w:t>OPTIONAL,</w:t>
      </w:r>
    </w:p>
    <w:p w14:paraId="2616825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  <w:t>ProtocolExtensionContainer { { DRBs-FailedToBeSetup-ItemExtIEs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489295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3A70BB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1CF6E4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DC5FD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DRBs-FailedToBeSetup-ItemExtIEs </w:t>
      </w:r>
      <w:r>
        <w:rPr>
          <w:rFonts w:eastAsia="宋体"/>
          <w:snapToGrid w:val="0"/>
        </w:rPr>
        <w:tab/>
        <w:t>F1AP-PROTOCOL-EXTENSION ::= {</w:t>
      </w:r>
    </w:p>
    <w:p w14:paraId="0FADEA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E0C88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1E62F6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6B612A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1F5A6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DRBs-FailedToBeSetupMod-Item</w:t>
      </w:r>
      <w:r>
        <w:rPr>
          <w:rFonts w:eastAsia="宋体"/>
          <w:snapToGrid w:val="0"/>
        </w:rPr>
        <w:tab/>
        <w:t>::= SEQUENCE {</w:t>
      </w:r>
    </w:p>
    <w:p w14:paraId="680F80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  <w:t>,</w:t>
      </w:r>
    </w:p>
    <w:p w14:paraId="35C4266C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OPTIONAL ,</w:t>
      </w:r>
    </w:p>
    <w:p w14:paraId="4102DEB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  <w:t>ProtocolExtensionContainer { { DRBs-FailedToBeSetupMod-ItemExtIEs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2626F8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4013A2A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C533BA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02459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DRBs-FailedToBeSetupMod-ItemExtIEs </w:t>
      </w:r>
      <w:r>
        <w:rPr>
          <w:rFonts w:eastAsia="宋体"/>
          <w:snapToGrid w:val="0"/>
        </w:rPr>
        <w:tab/>
        <w:t>F1AP-PROTOCOL-EXTENSION ::= {</w:t>
      </w:r>
    </w:p>
    <w:p w14:paraId="7D97AE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EFD08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C49953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DED7E9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DRB-Information</w:t>
      </w:r>
      <w:r>
        <w:rPr>
          <w:rFonts w:eastAsia="宋体"/>
          <w:snapToGrid w:val="0"/>
        </w:rPr>
        <w:tab/>
        <w:t>::=</w:t>
      </w:r>
      <w:r>
        <w:rPr>
          <w:rFonts w:eastAsia="宋体"/>
          <w:snapToGrid w:val="0"/>
        </w:rPr>
        <w:tab/>
        <w:t>SEQUENCE {</w:t>
      </w:r>
    </w:p>
    <w:p w14:paraId="1B1F83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dRB-QoS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QoSFlowLevelQoSParameters, </w:t>
      </w:r>
    </w:p>
    <w:p w14:paraId="22FE5189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sNSSAI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 xml:space="preserve">SNSSAI, </w:t>
      </w:r>
    </w:p>
    <w:p w14:paraId="118ABFB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notificationControl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NotificationControl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OPTIONAL,</w:t>
      </w:r>
    </w:p>
    <w:p w14:paraId="12E902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flows-Mapped-To-DRB-List</w:t>
      </w:r>
      <w:r>
        <w:rPr>
          <w:rFonts w:eastAsia="宋体"/>
          <w:snapToGrid w:val="0"/>
        </w:rPr>
        <w:tab/>
        <w:t>Flows-Mapped-To-DRB-List,</w:t>
      </w:r>
    </w:p>
    <w:p w14:paraId="1001A11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  <w:t>ProtocolExtensionContainer { { DRB-Information-ItemExtIEs } }</w:t>
      </w:r>
      <w:r>
        <w:rPr>
          <w:rFonts w:eastAsia="宋体"/>
          <w:snapToGrid w:val="0"/>
          <w:lang w:val="fr-FR"/>
        </w:rPr>
        <w:tab/>
        <w:t>OPTIONAL</w:t>
      </w:r>
    </w:p>
    <w:p w14:paraId="298ECC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64055A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D21C9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DRB-Information-ItemExtIEs </w:t>
      </w:r>
      <w:r>
        <w:rPr>
          <w:rFonts w:eastAsia="宋体"/>
          <w:snapToGrid w:val="0"/>
        </w:rPr>
        <w:tab/>
        <w:t>F1AP-PROTOCOL-EXTENSION ::= {</w:t>
      </w:r>
    </w:p>
    <w:p w14:paraId="242A96B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10E5D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id-PSIbasedSDUdiscardUL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PSIbasedSDUdiscardUL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5CAFB2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...</w:t>
      </w:r>
    </w:p>
    <w:p w14:paraId="5B69E43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865EC9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9328DC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DRBs-Modified-Item</w:t>
      </w:r>
      <w:r>
        <w:rPr>
          <w:rFonts w:eastAsia="宋体"/>
          <w:snapToGrid w:val="0"/>
        </w:rPr>
        <w:tab/>
        <w:t>::= SEQUENCE {</w:t>
      </w:r>
    </w:p>
    <w:p w14:paraId="337546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350D8D9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63FD68B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-ToBeSetup-List,</w:t>
      </w:r>
    </w:p>
    <w:p w14:paraId="0BA626CB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  <w:t>ProtocolExtensionContainer { { DRBs-Modified-ItemExtIEs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002B01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0CD533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A1680A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C5279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DRBs-Modified-ItemExtIEs </w:t>
      </w:r>
      <w:r>
        <w:rPr>
          <w:rFonts w:eastAsia="宋体"/>
          <w:snapToGrid w:val="0"/>
        </w:rPr>
        <w:tab/>
        <w:t>F1AP-PROTOCOL-EXTENSION ::= {</w:t>
      </w:r>
    </w:p>
    <w:p w14:paraId="031865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59EE3AC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2352A0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id-CurrentQoSParaSetIndex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33F51F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id-TSCTrafficCharacteristicsFeedback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}|</w:t>
      </w:r>
    </w:p>
    <w:p w14:paraId="5DC87A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},</w:t>
      </w:r>
    </w:p>
    <w:p w14:paraId="6F1FD47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326F6A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8D156A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1F5694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DRBs-ModifiedConf-Item</w:t>
      </w:r>
      <w:r>
        <w:rPr>
          <w:rFonts w:eastAsia="宋体"/>
          <w:snapToGrid w:val="0"/>
        </w:rPr>
        <w:tab/>
        <w:t>::= SEQUENCE {</w:t>
      </w:r>
    </w:p>
    <w:p w14:paraId="0ED3CB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6E3BE5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</w:r>
      <w:r>
        <w:t>uLUPTNLInformation</w:t>
      </w:r>
      <w:r>
        <w:rPr>
          <w:rFonts w:eastAsia="宋体"/>
        </w:rPr>
        <w:t>-ToBeSetup-List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t>ULUPTNLInformation</w:t>
      </w:r>
      <w:r>
        <w:rPr>
          <w:rFonts w:eastAsia="宋体"/>
        </w:rPr>
        <w:t>-ToBeSetup-List</w:t>
      </w:r>
      <w:r>
        <w:rPr>
          <w:rFonts w:eastAsia="宋体"/>
        </w:rPr>
        <w:tab/>
        <w:t>,</w:t>
      </w:r>
    </w:p>
    <w:p w14:paraId="0ADD89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  <w:t>ProtocolExtensionContainer { { DRBs-ModifiedConf-ItemExtIEs } }</w:t>
      </w:r>
      <w:r>
        <w:rPr>
          <w:rFonts w:eastAsia="宋体"/>
          <w:snapToGrid w:val="0"/>
        </w:rPr>
        <w:tab/>
        <w:t>OPTIONAL,</w:t>
      </w:r>
    </w:p>
    <w:p w14:paraId="6FF673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CB254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062573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7B81F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DRBs-ModifiedConf-ItemExtIEs </w:t>
      </w:r>
      <w:r>
        <w:rPr>
          <w:rFonts w:eastAsia="宋体"/>
          <w:snapToGrid w:val="0"/>
        </w:rPr>
        <w:tab/>
        <w:t>F1AP-PROTOCOL-EXTENSION ::= {</w:t>
      </w:r>
    </w:p>
    <w:p w14:paraId="0D95129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},</w:t>
      </w:r>
    </w:p>
    <w:p w14:paraId="2AF78B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59DEA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6384C9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8DF1E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DRB-Notify-Item ::= SEQUENCE {</w:t>
      </w:r>
    </w:p>
    <w:p w14:paraId="22ACEE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5F4174F9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notification-Cause</w:t>
      </w:r>
      <w:r>
        <w:rPr>
          <w:rFonts w:eastAsia="宋体"/>
          <w:snapToGrid w:val="0"/>
          <w:lang w:val="fr-FR"/>
        </w:rPr>
        <w:tab/>
        <w:t>Notification-Cause,</w:t>
      </w:r>
    </w:p>
    <w:p w14:paraId="6D3152B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  <w:t>ProtocolExtensionContainer { { DRB-Notify-ItemExtIEs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183F23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49478A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88C7EE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0EDDB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DRB-Notify-ItemExtIEs </w:t>
      </w:r>
      <w:r>
        <w:rPr>
          <w:rFonts w:eastAsia="宋体"/>
          <w:snapToGrid w:val="0"/>
        </w:rPr>
        <w:tab/>
        <w:t>F1AP-PROTOCOL-EXTENSION ::= {</w:t>
      </w:r>
    </w:p>
    <w:p w14:paraId="6006FD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id-CurrentQoSParaSetIndex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QoSParaSetNotifyIndex</w:t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}|</w:t>
      </w:r>
    </w:p>
    <w:p w14:paraId="07268E2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id-TSCTrafficCharacteristicsFeedback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TSCTrafficCharacteristicsFeedback</w:t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},</w:t>
      </w:r>
    </w:p>
    <w:p w14:paraId="6D282B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906D8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6AA7CD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583D5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DRBs-Required-ToBeModified-Item</w:t>
      </w:r>
      <w:r>
        <w:rPr>
          <w:rFonts w:eastAsia="宋体"/>
          <w:snapToGrid w:val="0"/>
        </w:rPr>
        <w:tab/>
        <w:t>::= SEQUENCE {</w:t>
      </w:r>
    </w:p>
    <w:p w14:paraId="0D90BC6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0499424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>,</w:t>
      </w:r>
    </w:p>
    <w:p w14:paraId="06900C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DRBs-Required-ToBeModified-ItemExtIEs } }</w:t>
      </w:r>
      <w:r>
        <w:rPr>
          <w:rFonts w:eastAsia="宋体"/>
          <w:snapToGrid w:val="0"/>
        </w:rPr>
        <w:tab/>
        <w:t>OPTIONAL,</w:t>
      </w:r>
    </w:p>
    <w:p w14:paraId="5F2A8D3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E791A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6EA3E9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37012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DRBs-Required-ToBeModified-ItemExtIEs </w:t>
      </w:r>
      <w:r>
        <w:rPr>
          <w:rFonts w:eastAsia="宋体"/>
          <w:snapToGrid w:val="0"/>
        </w:rPr>
        <w:tab/>
        <w:t>F1AP-PROTOCOL-EXTENSION ::= {</w:t>
      </w:r>
    </w:p>
    <w:p w14:paraId="5D7260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EXTENSION 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07E6794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},</w:t>
      </w:r>
    </w:p>
    <w:p w14:paraId="2FC6FE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00FABA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437F41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19BDD7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DRBs-Required-ToBeReleased-Item</w:t>
      </w:r>
      <w:r>
        <w:rPr>
          <w:rFonts w:eastAsia="宋体"/>
          <w:snapToGrid w:val="0"/>
        </w:rPr>
        <w:tab/>
        <w:t>::= SEQUENCE {</w:t>
      </w:r>
    </w:p>
    <w:p w14:paraId="738BED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5A31AD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DRBs-Required-ToBeReleased-ItemExtIEs } }</w:t>
      </w:r>
      <w:r>
        <w:rPr>
          <w:rFonts w:eastAsia="宋体"/>
          <w:snapToGrid w:val="0"/>
        </w:rPr>
        <w:tab/>
        <w:t>OPTIONAL,</w:t>
      </w:r>
    </w:p>
    <w:p w14:paraId="3EE55C0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00848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8C37CF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E9EEA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DRBs-Required-ToBeReleased-ItemExtIEs </w:t>
      </w:r>
      <w:r>
        <w:rPr>
          <w:rFonts w:eastAsia="宋体"/>
          <w:snapToGrid w:val="0"/>
        </w:rPr>
        <w:tab/>
        <w:t>F1AP-PROTOCOL-EXTENSION ::= {</w:t>
      </w:r>
    </w:p>
    <w:p w14:paraId="11A289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37CE5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981ABA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EA2E3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DRBs-Setup-Item ::= SEQUENCE {</w:t>
      </w:r>
    </w:p>
    <w:p w14:paraId="5A00C02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69D7DAB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18EEED8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 xml:space="preserve">, </w:t>
      </w:r>
    </w:p>
    <w:p w14:paraId="211A693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  <w:t>ProtocolExtensionContainer { { DRBs-Setup-ItemExtIEs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0D427C4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4AA5A25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F514CC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CFA52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DRBs-Setup-ItemExtIEs </w:t>
      </w:r>
      <w:r>
        <w:rPr>
          <w:rFonts w:eastAsia="宋体"/>
          <w:snapToGrid w:val="0"/>
        </w:rPr>
        <w:tab/>
        <w:t>F1AP-PROTOCOL-EXTENSION ::= {</w:t>
      </w:r>
    </w:p>
    <w:p w14:paraId="2A3F59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 xml:space="preserve">CRITICALITY </w:t>
      </w:r>
      <w:r>
        <w:rPr>
          <w:snapToGrid w:val="0"/>
        </w:rPr>
        <w:t>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5B65CD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id-CurrentQoSParaSetIndex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6B9A6BA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id-TSCTrafficCharacteristicsFeedback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}|</w:t>
      </w:r>
    </w:p>
    <w:p w14:paraId="1E2166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25890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AA6B0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7D3B5F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FF961A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DRBs-SetupMod-Item</w:t>
      </w:r>
      <w:r>
        <w:rPr>
          <w:rFonts w:eastAsia="宋体"/>
          <w:snapToGrid w:val="0"/>
        </w:rPr>
        <w:tab/>
        <w:t>::= SEQUENCE {</w:t>
      </w:r>
    </w:p>
    <w:p w14:paraId="7D2547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1A45F2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0880348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>,</w:t>
      </w:r>
    </w:p>
    <w:p w14:paraId="396C16A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iE-Extensions</w:t>
      </w:r>
      <w:r>
        <w:rPr>
          <w:rFonts w:eastAsia="宋体"/>
          <w:snapToGrid w:val="0"/>
        </w:rPr>
        <w:tab/>
        <w:t>ProtocolExtensionContainer { { DRBs-SetupMod-ItemExtIEs } }</w:t>
      </w:r>
      <w:r>
        <w:rPr>
          <w:rFonts w:eastAsia="宋体"/>
          <w:snapToGrid w:val="0"/>
        </w:rPr>
        <w:tab/>
        <w:t>OPTIONAL,</w:t>
      </w:r>
    </w:p>
    <w:p w14:paraId="02ACF4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02A06E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758088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74B81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DRBs-SetupMod-ItemExtIEs </w:t>
      </w:r>
      <w:r>
        <w:rPr>
          <w:rFonts w:eastAsia="宋体"/>
          <w:snapToGrid w:val="0"/>
        </w:rPr>
        <w:tab/>
        <w:t>F1AP-PROTOCOL-EXTENSION ::= {</w:t>
      </w:r>
    </w:p>
    <w:p w14:paraId="26BB90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049EF0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id-CurrentQoSParaSetIndex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60726E6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id-TSCTrafficCharacteristicsFeedback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}|</w:t>
      </w:r>
    </w:p>
    <w:p w14:paraId="210272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  <w:t>PRESENCE optional },</w:t>
      </w:r>
    </w:p>
    <w:p w14:paraId="75EA007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D200B2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157B24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C5E231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275A5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DRBs-ToBeModified-Item</w:t>
      </w:r>
      <w:r>
        <w:rPr>
          <w:rFonts w:eastAsia="宋体"/>
          <w:snapToGrid w:val="0"/>
        </w:rPr>
        <w:tab/>
        <w:t>::= SEQUENCE {</w:t>
      </w:r>
    </w:p>
    <w:p w14:paraId="164F0F3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720840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qoSInformation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QoSInformation</w:t>
      </w:r>
      <w:r>
        <w:rPr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41A8B1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>,</w:t>
      </w:r>
      <w:r>
        <w:t xml:space="preserve"> </w:t>
      </w:r>
    </w:p>
    <w:p w14:paraId="7FBFE4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  <w:t>OPTIONAL,</w:t>
      </w:r>
    </w:p>
    <w:p w14:paraId="7FAB6D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DRBs-ToBeModified-ItemExtIEs } }</w:t>
      </w:r>
      <w:r>
        <w:rPr>
          <w:rFonts w:eastAsia="宋体"/>
          <w:snapToGrid w:val="0"/>
        </w:rPr>
        <w:tab/>
        <w:t>OPTIONAL,</w:t>
      </w:r>
    </w:p>
    <w:p w14:paraId="6E9E99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586A27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914103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1BFDF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DRBs-ToBeModified-ItemExtIEs </w:t>
      </w:r>
      <w:r>
        <w:rPr>
          <w:rFonts w:eastAsia="宋体"/>
          <w:snapToGrid w:val="0"/>
        </w:rPr>
        <w:tab/>
        <w:t>F1AP-PROTOCOL-EXTENSION ::= {</w:t>
      </w:r>
    </w:p>
    <w:p w14:paraId="38FDA8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764026B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61B391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ab/>
        <w:t>{ID id-</w:t>
      </w:r>
      <w:r>
        <w:rPr>
          <w:snapToGrid w:val="0"/>
        </w:rPr>
        <w:t>BearerTypeChange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BearerTypeChange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rPr>
          <w:snapToGrid w:val="0"/>
        </w:rPr>
        <w:t>|</w:t>
      </w:r>
    </w:p>
    <w:p w14:paraId="2D6906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124DD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DuplicationActivation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6E5E8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DCBasedDuplicationConfigured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C5B6A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DuplicationActivation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1A19C7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id-AdditionalPDCPDuplicationTNL-List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AdditionalPDCPDuplicationTNL-List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69F8C5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id-RLCDuplicationInformation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RLCDuplicationInformation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07BEC1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id-TransmissionStopIndicator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TransmissionStopIndicator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BFF31F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482C61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9AE726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46835C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CE41B5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DRBs-ToBeReleased-Item</w:t>
      </w:r>
      <w:r>
        <w:rPr>
          <w:rFonts w:eastAsia="宋体"/>
          <w:snapToGrid w:val="0"/>
        </w:rPr>
        <w:tab/>
        <w:t>::= SEQUENCE {</w:t>
      </w:r>
    </w:p>
    <w:p w14:paraId="25FA93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  <w:t>DRBID,</w:t>
      </w:r>
    </w:p>
    <w:p w14:paraId="18EF0D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DRBs-ToBeReleased-ItemExtIEs } }</w:t>
      </w:r>
      <w:r>
        <w:rPr>
          <w:rFonts w:eastAsia="宋体"/>
          <w:snapToGrid w:val="0"/>
        </w:rPr>
        <w:tab/>
        <w:t>OPTIONAL,</w:t>
      </w:r>
    </w:p>
    <w:p w14:paraId="25D6BA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9B8A82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C16B6C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E6DEF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DRBs-ToBeReleased-ItemExtIEs </w:t>
      </w:r>
      <w:r>
        <w:rPr>
          <w:rFonts w:eastAsia="宋体"/>
          <w:snapToGrid w:val="0"/>
        </w:rPr>
        <w:tab/>
        <w:t>F1AP-PROTOCOL-EXTENSION ::= {</w:t>
      </w:r>
    </w:p>
    <w:p w14:paraId="2A97E4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0352F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377F36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BC0F8F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DRBs-ToBeSetup-Item ::= SEQUENCE</w:t>
      </w:r>
      <w:r>
        <w:rPr>
          <w:rFonts w:eastAsia="宋体"/>
          <w:snapToGrid w:val="0"/>
        </w:rPr>
        <w:tab/>
        <w:t>{</w:t>
      </w:r>
    </w:p>
    <w:p w14:paraId="551C6A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3E38697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153213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 xml:space="preserve">, </w:t>
      </w:r>
    </w:p>
    <w:p w14:paraId="3D2314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rLCMode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RLCMode,</w:t>
      </w:r>
      <w:r>
        <w:t xml:space="preserve"> </w:t>
      </w:r>
    </w:p>
    <w:p w14:paraId="05D94E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  <w:t>OPTIONAL,</w:t>
      </w:r>
    </w:p>
    <w:p w14:paraId="7C9246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DuplicationActivation</w:t>
      </w:r>
      <w:r>
        <w:rPr>
          <w:rFonts w:eastAsia="宋体"/>
          <w:snapToGrid w:val="0"/>
        </w:rPr>
        <w:tab/>
        <w:t>OPTIONAL,</w:t>
      </w:r>
    </w:p>
    <w:p w14:paraId="12B495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DRBs-ToBeSetup-ItemExtIEs } }</w:t>
      </w:r>
      <w:r>
        <w:rPr>
          <w:rFonts w:eastAsia="宋体"/>
          <w:snapToGrid w:val="0"/>
        </w:rPr>
        <w:tab/>
        <w:t>OPTIONAL,</w:t>
      </w:r>
    </w:p>
    <w:p w14:paraId="34C7D4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12430E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4758E6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CE4AF9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DRBs-ToBeSetup-ItemExtIEs </w:t>
      </w:r>
      <w:r>
        <w:rPr>
          <w:rFonts w:eastAsia="宋体"/>
          <w:snapToGrid w:val="0"/>
        </w:rPr>
        <w:tab/>
        <w:t>F1AP-PROTOCOL-EXTENSION ::= {</w:t>
      </w:r>
    </w:p>
    <w:p w14:paraId="6C318AE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id-DC-Based-Duplication-Configured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DCBasedDuplicationConfigured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43AA7F6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id-DC-Based-Duplication-Activation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7EE5A6B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</w:rPr>
        <w:lastRenderedPageBreak/>
        <w:tab/>
        <w:t>{ ID 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 }</w:t>
      </w:r>
      <w:r>
        <w:rPr>
          <w:snapToGrid w:val="0"/>
          <w:lang w:eastAsia="zh-CN"/>
        </w:rPr>
        <w:t>|</w:t>
      </w:r>
    </w:p>
    <w:p w14:paraId="4B3AC6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8DFEF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宋体"/>
          <w:snapToGrid w:val="0"/>
        </w:rPr>
        <w:t>|</w:t>
      </w:r>
    </w:p>
    <w:p w14:paraId="31E2D22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5A471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70AA59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22A524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CA3616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2DCB70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866AF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DRBs-ToBeSetupMod-Item</w:t>
      </w:r>
      <w:r>
        <w:rPr>
          <w:rFonts w:eastAsia="宋体"/>
          <w:snapToGrid w:val="0"/>
        </w:rPr>
        <w:tab/>
        <w:t>::= SEQUENCE {</w:t>
      </w:r>
    </w:p>
    <w:p w14:paraId="2665F78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30D55E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04A625C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-ToBeSetup-List,</w:t>
      </w:r>
    </w:p>
    <w:p w14:paraId="7504DC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rLCMode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RLCMode, </w:t>
      </w:r>
    </w:p>
    <w:p w14:paraId="5680693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  <w:t>OPTIONAL,</w:t>
      </w:r>
    </w:p>
    <w:p w14:paraId="17524BC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DuplicationActivation</w:t>
      </w:r>
      <w:r>
        <w:rPr>
          <w:rFonts w:eastAsia="宋体"/>
          <w:snapToGrid w:val="0"/>
        </w:rPr>
        <w:tab/>
        <w:t>OPTIONAL,</w:t>
      </w:r>
    </w:p>
    <w:p w14:paraId="4B31425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DRBs-ToBeSetupMod-ItemExtIEs } }</w:t>
      </w:r>
      <w:r>
        <w:rPr>
          <w:rFonts w:eastAsia="宋体"/>
          <w:snapToGrid w:val="0"/>
        </w:rPr>
        <w:tab/>
        <w:t>OPTIONAL,</w:t>
      </w:r>
    </w:p>
    <w:p w14:paraId="3BCA0C6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14A58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C418A6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96889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DRBs-ToBeSetupMod-ItemExtIEs </w:t>
      </w:r>
      <w:r>
        <w:rPr>
          <w:rFonts w:eastAsia="宋体"/>
          <w:snapToGrid w:val="0"/>
        </w:rPr>
        <w:tab/>
        <w:t>F1AP-PROTOCOL-EXTENSION ::= {</w:t>
      </w:r>
    </w:p>
    <w:p w14:paraId="6A60C74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id-DC-Based-Duplication-Configured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DCBasedDuplicationConfigured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1DC982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id-DC-Based-Duplication-Activation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56A319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A13EE4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9A9C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197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31F4D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52EB6FA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D27191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FFA918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5AAD99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</w:t>
      </w:r>
      <w:r>
        <w:rPr>
          <w:snapToGrid w:val="0"/>
        </w:rPr>
        <w:t xml:space="preserve">List ::= SEQUENCE (SIZE(1.. maxnoofDRBs)) OF </w:t>
      </w:r>
      <w:r>
        <w:rPr>
          <w:snapToGrid w:val="0"/>
          <w:lang w:val="en-US"/>
        </w:rPr>
        <w:t>DRB-List-</w:t>
      </w:r>
      <w:r>
        <w:rPr>
          <w:snapToGrid w:val="0"/>
        </w:rPr>
        <w:t>Item</w:t>
      </w:r>
    </w:p>
    <w:p w14:paraId="50E3929C" w14:textId="77777777" w:rsidR="001C56D0" w:rsidRDefault="001C56D0" w:rsidP="001C56D0">
      <w:pPr>
        <w:pStyle w:val="PL"/>
        <w:rPr>
          <w:snapToGrid w:val="0"/>
        </w:rPr>
      </w:pPr>
    </w:p>
    <w:p w14:paraId="457C44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>Item ::= SEQUENCE {</w:t>
      </w:r>
    </w:p>
    <w:p w14:paraId="4B5767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</w:rPr>
        <w:t>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>DRBID</w:t>
      </w:r>
      <w:r>
        <w:rPr>
          <w:snapToGrid w:val="0"/>
        </w:rPr>
        <w:t>,</w:t>
      </w:r>
    </w:p>
    <w:p w14:paraId="732B3A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DRB-List-Item-ExtIEs} } OPTIONAL</w:t>
      </w:r>
    </w:p>
    <w:p w14:paraId="5C8149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F7440F" w14:textId="77777777" w:rsidR="001C56D0" w:rsidRDefault="001C56D0" w:rsidP="001C56D0">
      <w:pPr>
        <w:pStyle w:val="PL"/>
        <w:rPr>
          <w:snapToGrid w:val="0"/>
        </w:rPr>
      </w:pPr>
    </w:p>
    <w:p w14:paraId="36FA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 xml:space="preserve">Item-ExtIEs </w:t>
      </w:r>
      <w:r>
        <w:rPr>
          <w:snapToGrid w:val="0"/>
        </w:rPr>
        <w:tab/>
        <w:t>F1AP-PROTOCOL-EXTENSION ::= {</w:t>
      </w:r>
    </w:p>
    <w:p w14:paraId="4F127C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F7F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1345F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6F7D8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>DRXCycle</w:t>
      </w:r>
      <w:r>
        <w:rPr>
          <w:noProof w:val="0"/>
          <w:snapToGrid w:val="0"/>
        </w:rPr>
        <w:tab/>
        <w:t>::= SEQUENCE {</w:t>
      </w:r>
    </w:p>
    <w:p w14:paraId="4C2E8BDD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longDRXCycleLength</w:t>
      </w:r>
      <w:r>
        <w:rPr>
          <w:noProof w:val="0"/>
          <w:snapToGrid w:val="0"/>
        </w:rPr>
        <w:tab/>
        <w:t>LongDRXCycleLength,</w:t>
      </w:r>
    </w:p>
    <w:p w14:paraId="30B87A7F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shortDRXCycleLength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ShortDRXCycleLength</w:t>
      </w:r>
      <w:r>
        <w:rPr>
          <w:noProof w:val="0"/>
          <w:snapToGrid w:val="0"/>
        </w:rPr>
        <w:tab/>
        <w:t>OPTIONAL,</w:t>
      </w:r>
    </w:p>
    <w:p w14:paraId="3040327A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shortDRXCycleTimer</w:t>
      </w:r>
      <w:r>
        <w:rPr>
          <w:noProof w:val="0"/>
          <w:snapToGrid w:val="0"/>
        </w:rPr>
        <w:tab/>
        <w:t>ShortDRXCycleTimer OPTIONAL,</w:t>
      </w:r>
    </w:p>
    <w:p w14:paraId="29DD52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DRXCycle-ExtIEs} } OPTIONAL,</w:t>
      </w:r>
    </w:p>
    <w:p w14:paraId="2AA2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D214B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5780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671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DRXCycle-ExtIEs F1AP-PROTOCOL-EXTENSION ::= {</w:t>
      </w:r>
    </w:p>
    <w:p w14:paraId="279638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051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EE70B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</w:p>
    <w:p w14:paraId="70662C3C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>NonIntegerDRXCycle</w:t>
      </w:r>
      <w:r>
        <w:rPr>
          <w:noProof w:val="0"/>
          <w:snapToGrid w:val="0"/>
        </w:rPr>
        <w:tab/>
        <w:t>::= SEQUENCE {</w:t>
      </w:r>
    </w:p>
    <w:p w14:paraId="1ABBF64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longNonIntegerDRXCycleLength</w:t>
      </w:r>
      <w:r>
        <w:rPr>
          <w:noProof w:val="0"/>
          <w:snapToGrid w:val="0"/>
        </w:rPr>
        <w:tab/>
        <w:t>LongNonIntegerDRXCycleLength,</w:t>
      </w:r>
    </w:p>
    <w:p w14:paraId="37E2EA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shortNonIntegerDRXCycleLength</w:t>
      </w:r>
      <w:r>
        <w:rPr>
          <w:noProof w:val="0"/>
          <w:snapToGrid w:val="0"/>
        </w:rPr>
        <w:tab/>
        <w:t>ShortNonIntegerDRXCycleLength</w:t>
      </w:r>
      <w:r>
        <w:rPr>
          <w:noProof w:val="0"/>
          <w:snapToGrid w:val="0"/>
        </w:rPr>
        <w:tab/>
        <w:t>OPTIONAL,</w:t>
      </w:r>
    </w:p>
    <w:p w14:paraId="174008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shortDRXCycleTimer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ShortDRXCycleTimer OPTIONAL,</w:t>
      </w:r>
    </w:p>
    <w:p w14:paraId="0E87DD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NonIntegerDRXCycle-ExtIEs} } OPTIONAL,</w:t>
      </w:r>
    </w:p>
    <w:p w14:paraId="0D43A8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A22D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A72D6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86A96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NonIntegerDRXCycle-ExtIEs F1AP-PROTOCOL-EXTENSION ::= {</w:t>
      </w:r>
    </w:p>
    <w:p w14:paraId="4C1DC9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DC65C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DF3F02" w14:textId="77777777" w:rsidR="001C56D0" w:rsidRDefault="001C56D0" w:rsidP="001C56D0">
      <w:pPr>
        <w:pStyle w:val="PL"/>
        <w:rPr>
          <w:snapToGrid w:val="0"/>
        </w:rPr>
      </w:pPr>
    </w:p>
    <w:p w14:paraId="6880EC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DRX-Config ::= OCTET STRING</w:t>
      </w:r>
    </w:p>
    <w:p w14:paraId="34FD8387" w14:textId="77777777" w:rsidR="001C56D0" w:rsidRDefault="001C56D0" w:rsidP="001C56D0">
      <w:pPr>
        <w:pStyle w:val="PL"/>
        <w:rPr>
          <w:snapToGrid w:val="0"/>
        </w:rPr>
      </w:pPr>
    </w:p>
    <w:p w14:paraId="7CAB9F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DRXConfigurationIndicator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>release, ...}</w:t>
      </w:r>
    </w:p>
    <w:p w14:paraId="5F052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6009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DRX-LongCycleStartOffset ::= INTEGER (0..10239)</w:t>
      </w:r>
    </w:p>
    <w:p w14:paraId="7668E4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148B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DSInformationList ::= SEQUENCE (SIZE(0..maxnoofDSInfo)) OF DSCP</w:t>
      </w:r>
    </w:p>
    <w:p w14:paraId="7C379F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E3B6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DSCP ::= BIT STRING (SIZE (6))</w:t>
      </w:r>
    </w:p>
    <w:p w14:paraId="46ED99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3644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DUtoCURRCContainer ::= OCTET STRING</w:t>
      </w:r>
    </w:p>
    <w:p w14:paraId="50E3607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7E24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 ::= CHOICE {</w:t>
      </w:r>
    </w:p>
    <w:p w14:paraId="69B0E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DUCURIMInformation,</w:t>
      </w:r>
    </w:p>
    <w:p w14:paraId="41C5542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choice-extension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ProtocolIE-SingleContainer { { DUCURadioInformationType-ExtIEs} }</w:t>
      </w:r>
    </w:p>
    <w:p w14:paraId="4A39A35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03D597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9EF26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DUCURadioInformationType-ExtIEs F1AP-PROTOCOL-IES ::= {</w:t>
      </w:r>
    </w:p>
    <w:p w14:paraId="28C6BCD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B46CF4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68AD4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7136A3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 ::= SEQUENCE {</w:t>
      </w:r>
    </w:p>
    <w:p w14:paraId="6EDE5F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victimgNBSetID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GNBSetID, </w:t>
      </w:r>
    </w:p>
    <w:p w14:paraId="63EF64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rIMRSDetectionStatus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RIMRSDetectionStatus,</w:t>
      </w:r>
    </w:p>
    <w:p w14:paraId="71EEA8A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aggressorCellList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AggressorCellList,</w:t>
      </w:r>
    </w:p>
    <w:p w14:paraId="6BC93D6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DUCURIMInformation-ExtIEs}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OPTIONAL </w:t>
      </w:r>
    </w:p>
    <w:p w14:paraId="2245626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ADBBB2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AA72BB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DUCURIMInformation-ExtIEs F1AP-PROTOCOL-EXTENSION ::= {</w:t>
      </w:r>
    </w:p>
    <w:p w14:paraId="3A4605C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2B591A8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45CA35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0F1F2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DUF-Slot-Config-Item </w:t>
      </w:r>
      <w:r>
        <w:rPr>
          <w:lang w:val="fr-FR"/>
        </w:rPr>
        <w:tab/>
        <w:t>::=</w:t>
      </w:r>
      <w:r>
        <w:rPr>
          <w:lang w:val="fr-FR"/>
        </w:rPr>
        <w:tab/>
        <w:t>CHOICE {</w:t>
      </w:r>
    </w:p>
    <w:p w14:paraId="1CFE7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explicitFormat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ExplicitFormat,</w:t>
      </w:r>
    </w:p>
    <w:p w14:paraId="6932AFB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implicitFormat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ImplicitFormat,</w:t>
      </w:r>
    </w:p>
    <w:p w14:paraId="588BDF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DUF-Slot-Config-Item-ExtIEs} }</w:t>
      </w:r>
    </w:p>
    <w:p w14:paraId="0919E51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1761EA3" w14:textId="77777777" w:rsidR="001C56D0" w:rsidRDefault="001C56D0" w:rsidP="001C56D0">
      <w:pPr>
        <w:pStyle w:val="PL"/>
        <w:rPr>
          <w:lang w:val="fr-FR"/>
        </w:rPr>
      </w:pPr>
    </w:p>
    <w:p w14:paraId="6B821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DUF-Slot-Config-Item-ExtIEs F1AP-PROTOCOL-IES ::= {</w:t>
      </w:r>
    </w:p>
    <w:p w14:paraId="797AC11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54F5DC2" w14:textId="77777777" w:rsidR="001C56D0" w:rsidRDefault="001C56D0" w:rsidP="001C56D0">
      <w:pPr>
        <w:pStyle w:val="PL"/>
      </w:pPr>
      <w:r>
        <w:t>}</w:t>
      </w:r>
    </w:p>
    <w:p w14:paraId="00CCCECC" w14:textId="77777777" w:rsidR="001C56D0" w:rsidRDefault="001C56D0" w:rsidP="001C56D0">
      <w:pPr>
        <w:pStyle w:val="PL"/>
      </w:pPr>
      <w:r>
        <w:t>DUF-Slot-Config-List</w:t>
      </w:r>
      <w:r>
        <w:tab/>
        <w:t>::= SEQUENCE (SIZE(1..maxnoofDUFSlots)) OF DUF-Slot-Config-Item</w:t>
      </w:r>
    </w:p>
    <w:p w14:paraId="4C260A34" w14:textId="77777777" w:rsidR="001C56D0" w:rsidRDefault="001C56D0" w:rsidP="001C56D0">
      <w:pPr>
        <w:pStyle w:val="PL"/>
      </w:pPr>
    </w:p>
    <w:p w14:paraId="6A62392B" w14:textId="77777777" w:rsidR="001C56D0" w:rsidRDefault="001C56D0" w:rsidP="001C56D0">
      <w:pPr>
        <w:pStyle w:val="PL"/>
      </w:pPr>
      <w:r>
        <w:t>DUFSlotformatIndex ::= INTEGER(0..254)</w:t>
      </w:r>
    </w:p>
    <w:p w14:paraId="5538087A" w14:textId="77777777" w:rsidR="001C56D0" w:rsidRDefault="001C56D0" w:rsidP="001C56D0">
      <w:pPr>
        <w:pStyle w:val="PL"/>
      </w:pPr>
    </w:p>
    <w:p w14:paraId="61AA12B3" w14:textId="77777777" w:rsidR="001C56D0" w:rsidRDefault="001C56D0" w:rsidP="001C56D0">
      <w:pPr>
        <w:pStyle w:val="PL"/>
      </w:pPr>
      <w:r>
        <w:t>DUFTransmissionPeriodicity ::= ENUMERATED { ms0p5, ms0p625, ms1, ms1p25, ms2, ms2p5, ms5, ms10, ...}</w:t>
      </w:r>
    </w:p>
    <w:p w14:paraId="549C49D3" w14:textId="77777777" w:rsidR="001C56D0" w:rsidRDefault="001C56D0" w:rsidP="001C56D0">
      <w:pPr>
        <w:pStyle w:val="PL"/>
      </w:pPr>
    </w:p>
    <w:p w14:paraId="0AC8F39B" w14:textId="77777777" w:rsidR="001C56D0" w:rsidRDefault="001C56D0" w:rsidP="001C56D0">
      <w:pPr>
        <w:pStyle w:val="PL"/>
      </w:pPr>
      <w:r>
        <w:t>DU-RX-MT-RX ::= ENUMERATED {supported, not-supported }</w:t>
      </w:r>
    </w:p>
    <w:p w14:paraId="5A362D84" w14:textId="77777777" w:rsidR="001C56D0" w:rsidRDefault="001C56D0" w:rsidP="001C56D0">
      <w:pPr>
        <w:pStyle w:val="PL"/>
      </w:pPr>
    </w:p>
    <w:p w14:paraId="6B7D013C" w14:textId="77777777" w:rsidR="001C56D0" w:rsidRDefault="001C56D0" w:rsidP="001C56D0">
      <w:pPr>
        <w:pStyle w:val="PL"/>
      </w:pPr>
      <w:r>
        <w:t>DU-TX-MT-TX ::= ENUMERATED {supported, not-supported }</w:t>
      </w:r>
    </w:p>
    <w:p w14:paraId="35A5444C" w14:textId="77777777" w:rsidR="001C56D0" w:rsidRDefault="001C56D0" w:rsidP="001C56D0">
      <w:pPr>
        <w:pStyle w:val="PL"/>
      </w:pPr>
    </w:p>
    <w:p w14:paraId="2039E7DC" w14:textId="77777777" w:rsidR="001C56D0" w:rsidRDefault="001C56D0" w:rsidP="001C56D0">
      <w:pPr>
        <w:pStyle w:val="PL"/>
      </w:pPr>
      <w:r>
        <w:t>DU-RX-MT-TX ::= ENUMERATED {supported, not-supported }</w:t>
      </w:r>
    </w:p>
    <w:p w14:paraId="6880AB00" w14:textId="77777777" w:rsidR="001C56D0" w:rsidRDefault="001C56D0" w:rsidP="001C56D0">
      <w:pPr>
        <w:pStyle w:val="PL"/>
      </w:pPr>
    </w:p>
    <w:p w14:paraId="2B2D152A" w14:textId="77777777" w:rsidR="001C56D0" w:rsidRDefault="001C56D0" w:rsidP="001C56D0">
      <w:pPr>
        <w:pStyle w:val="PL"/>
      </w:pPr>
      <w:r>
        <w:t>DU-TX-MT-RX ::= ENUMERATED {supported, not-supported }</w:t>
      </w:r>
    </w:p>
    <w:p w14:paraId="7B91B0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3C035B" w14:textId="77777777" w:rsidR="001C56D0" w:rsidRDefault="001C56D0" w:rsidP="001C56D0">
      <w:pPr>
        <w:pStyle w:val="PL"/>
      </w:pPr>
      <w:r>
        <w:t>DU-RX-MT-RX-Extend ::= ENUMERATED {supported, not-supported, supported-and-FDM-required, ...}</w:t>
      </w:r>
    </w:p>
    <w:p w14:paraId="5C597C85" w14:textId="77777777" w:rsidR="001C56D0" w:rsidRDefault="001C56D0" w:rsidP="001C56D0">
      <w:pPr>
        <w:pStyle w:val="PL"/>
      </w:pPr>
    </w:p>
    <w:p w14:paraId="700AD893" w14:textId="77777777" w:rsidR="001C56D0" w:rsidRDefault="001C56D0" w:rsidP="001C56D0">
      <w:pPr>
        <w:pStyle w:val="PL"/>
      </w:pPr>
      <w:r>
        <w:t>DU-TX-MT-TX-Extend ::= ENUMERATED {supported, not-supported, supported-and-FDM-required, ...}</w:t>
      </w:r>
    </w:p>
    <w:p w14:paraId="6B236C92" w14:textId="77777777" w:rsidR="001C56D0" w:rsidRDefault="001C56D0" w:rsidP="001C56D0">
      <w:pPr>
        <w:pStyle w:val="PL"/>
      </w:pPr>
    </w:p>
    <w:p w14:paraId="49090FE7" w14:textId="77777777" w:rsidR="001C56D0" w:rsidRDefault="001C56D0" w:rsidP="001C56D0">
      <w:pPr>
        <w:pStyle w:val="PL"/>
      </w:pPr>
      <w:r>
        <w:t>DU-RX-MT-TX-Extend ::= ENUMERATED {supported, not-supported, supported-and-FDM-required, ...}</w:t>
      </w:r>
    </w:p>
    <w:p w14:paraId="7BB3FC49" w14:textId="77777777" w:rsidR="001C56D0" w:rsidRDefault="001C56D0" w:rsidP="001C56D0">
      <w:pPr>
        <w:pStyle w:val="PL"/>
      </w:pPr>
    </w:p>
    <w:p w14:paraId="42E287E3" w14:textId="77777777" w:rsidR="001C56D0" w:rsidRDefault="001C56D0" w:rsidP="001C56D0">
      <w:pPr>
        <w:pStyle w:val="PL"/>
      </w:pPr>
      <w:r>
        <w:t>DU-TX-MT-RX-Extend ::= ENUMERATED {supported, not-supported, supported-and-FDM-required, ...}</w:t>
      </w:r>
    </w:p>
    <w:p w14:paraId="0783E3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BFB0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DUtoCURRCInformation ::= SEQUENCE {</w:t>
      </w:r>
    </w:p>
    <w:p w14:paraId="79EFE1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cellGroupConfig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CellGroupConfig,</w:t>
      </w:r>
    </w:p>
    <w:p w14:paraId="02A7EA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measGapConfig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MeasGapConfig</w:t>
      </w:r>
      <w:r>
        <w:rPr>
          <w:rFonts w:eastAsia="宋体"/>
          <w:snapToGrid w:val="0"/>
        </w:rPr>
        <w:tab/>
        <w:t>OPTIONAL,</w:t>
      </w:r>
    </w:p>
    <w:p w14:paraId="7EE439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requestedP-MaxFR1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OCTET STRING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14785D5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DUtoCURRCInformation-ExtIEs} } OPTIONAL,</w:t>
      </w:r>
    </w:p>
    <w:p w14:paraId="68A13C3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0C8F64D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41B7C2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5D775A15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/>
        </w:rPr>
        <w:t>DUtoCURRCInformation-ExtIEs F1AP-PROTOCOL-EXTENSION ::= {</w:t>
      </w:r>
    </w:p>
    <w:p w14:paraId="46C7B72A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/>
        </w:rPr>
        <w:tab/>
      </w:r>
      <w:r>
        <w:t>{ ID id-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</w:r>
      <w:r>
        <w:tab/>
        <w:t>PRESENCE optional }</w:t>
      </w:r>
      <w:r>
        <w:rPr>
          <w:noProof w:val="0"/>
          <w:snapToGrid w:val="0"/>
        </w:rPr>
        <w:t>|</w:t>
      </w:r>
    </w:p>
    <w:p w14:paraId="76CA906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lastRenderedPageBreak/>
        <w:tab/>
        <w:t>{ ID id-SelectedBandCombinationIndex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SelectedBandCombinationIndex</w:t>
      </w:r>
      <w:r>
        <w:rPr>
          <w:rFonts w:eastAsia="宋体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5413EB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{ ID id-SelectedFeatureSetEntryIndex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SelectedFeatureSetEntryIndex</w:t>
      </w:r>
      <w:r>
        <w:rPr>
          <w:rFonts w:eastAsia="宋体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PRESENCE optional }|</w:t>
      </w:r>
    </w:p>
    <w:p w14:paraId="1B49426E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宋体"/>
          <w:snapToGrid w:val="0"/>
        </w:rPr>
        <w:tab/>
        <w:t>{ ID id-Ph-InfoSCG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Ph-InfoSCG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486499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0EC1A7E2" w14:textId="77777777" w:rsidR="001C56D0" w:rsidRDefault="001C56D0" w:rsidP="001C56D0">
      <w:pPr>
        <w:pStyle w:val="PL"/>
        <w:rPr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snapToGrid w:val="0"/>
          <w:lang w:eastAsia="zh-CN"/>
        </w:rPr>
        <w:t>|</w:t>
      </w:r>
    </w:p>
    <w:p w14:paraId="365238E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>EXTENSION</w:t>
      </w:r>
      <w:r>
        <w:rPr>
          <w:lang w:eastAsia="zh-CN"/>
        </w:rPr>
        <w:t xml:space="preserve"> 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</w:t>
      </w:r>
      <w:r>
        <w:rPr>
          <w:snapToGrid w:val="0"/>
          <w:lang w:eastAsia="zh-CN"/>
        </w:rPr>
        <w:t>|</w:t>
      </w:r>
    </w:p>
    <w:p w14:paraId="0B5DF1C7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2E111C70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17CB08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78E16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0FFEB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4FE6B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id-SL-ConfigDedicatedEUTRA-Info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SL-ConfigDedicatedEUTRA-Info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F60B850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id-RequestedP-MaxFR2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RequestedP-MaxFR2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4C8BC1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宋体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宋体"/>
          <w:snapToGrid w:val="0"/>
        </w:rPr>
        <w:t>|</w:t>
      </w:r>
    </w:p>
    <w:p w14:paraId="2887A5A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76EA96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0928033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 xml:space="preserve">{ ID </w:t>
      </w:r>
      <w:r>
        <w:t>id-InterFrequencyConfig-NoGap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t>InterFrequencyConfig-NoGap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2F4CD6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 xml:space="preserve">{ ID </w:t>
      </w:r>
      <w:r>
        <w:t>id-UL-GapFR2-Config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U</w:t>
      </w:r>
      <w:r>
        <w:t>L-GapFR2-Config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31CDF2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 xml:space="preserve">{ ID </w:t>
      </w:r>
      <w:r>
        <w:t>id-TwoPHRModeMCG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t>TwoPHRModeMCG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44E19C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4AF7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</w:t>
      </w:r>
      <w:r>
        <w:t>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083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</w:rPr>
        <w:t xml:space="preserve">{ ID </w:t>
      </w:r>
      <w:r>
        <w:rPr>
          <w:rFonts w:eastAsia="等线"/>
        </w:rPr>
        <w:t>id-ServCellInfoList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 xml:space="preserve">EXTENSION </w:t>
      </w:r>
      <w:r>
        <w:rPr>
          <w:rFonts w:eastAsia="等线"/>
        </w:rPr>
        <w:t>ServCellInfoList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</w:t>
      </w:r>
      <w:r>
        <w:rPr>
          <w:snapToGrid w:val="0"/>
        </w:rPr>
        <w:t>|</w:t>
      </w:r>
    </w:p>
    <w:p w14:paraId="7FD16FCC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</w:r>
      <w:r>
        <w:t xml:space="preserve">{ ID </w:t>
      </w:r>
      <w:r>
        <w:rPr>
          <w:rFonts w:eastAsia="等线"/>
        </w:rPr>
        <w:t>id-SL-PHY-MAC-RLC-ConfigExt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snapToGrid w:val="0"/>
        </w:rPr>
        <w:t>SL-PHY-MAC-RLC-ConfigExt</w:t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,</w:t>
      </w:r>
    </w:p>
    <w:p w14:paraId="20BAED4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3E2CB2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B960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C9D58D" w14:textId="77777777" w:rsidR="001C56D0" w:rsidRDefault="001C56D0" w:rsidP="001C56D0">
      <w:pPr>
        <w:pStyle w:val="PL"/>
        <w:rPr>
          <w:snapToGrid w:val="0"/>
        </w:rPr>
      </w:pPr>
      <w:r>
        <w:t>DUtoCUTAInformation-List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DUtoCUTAInformation-Item</w:t>
      </w:r>
    </w:p>
    <w:p w14:paraId="1F123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218B86" w14:textId="77777777" w:rsidR="001C56D0" w:rsidRDefault="001C56D0" w:rsidP="001C56D0">
      <w:pPr>
        <w:pStyle w:val="PL"/>
      </w:pPr>
      <w:r>
        <w:t>DUtoCUTAInformation-Item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59F240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D9B06F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7F674F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preambleIndex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PreambleIndex,</w:t>
      </w:r>
    </w:p>
    <w:p w14:paraId="39575C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6794EFD9" w14:textId="77777777" w:rsidR="001C56D0" w:rsidRDefault="001C56D0" w:rsidP="001C56D0">
      <w:pPr>
        <w:pStyle w:val="PL"/>
        <w:rPr>
          <w:lang w:val="fr-FR" w:eastAsia="zh-CN"/>
        </w:rPr>
      </w:pPr>
      <w:r>
        <w:rPr>
          <w:noProof w:val="0"/>
          <w:snapToGrid w:val="0"/>
        </w:rPr>
        <w:tab/>
      </w:r>
      <w:r>
        <w:rPr>
          <w:lang w:val="fr-FR"/>
        </w:rPr>
        <w:t xml:space="preserve">sourceGNB-DU-ID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 w:eastAsia="zh-CN"/>
        </w:rPr>
        <w:t>GNB-DU-ID,</w:t>
      </w:r>
    </w:p>
    <w:p w14:paraId="57C24C6B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lang w:val="fr-FR" w:eastAsia="zh-CN"/>
        </w:rPr>
        <w:tab/>
        <w:t>tagIDPointer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TagIDPointer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53FA96F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4F7F33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DF66C5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1A766D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E218ED7" w14:textId="77777777" w:rsidR="001C56D0" w:rsidRDefault="001C56D0" w:rsidP="001C56D0">
      <w:pPr>
        <w:pStyle w:val="PL"/>
        <w:rPr>
          <w:ins w:id="2782" w:author="作者"/>
          <w:noProof w:val="0"/>
          <w:snapToGrid w:val="0"/>
          <w:lang w:val="fr-FR"/>
        </w:rPr>
      </w:pP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 F1AP-PROTOCOL-EXTENSION ::= {</w:t>
      </w:r>
    </w:p>
    <w:p w14:paraId="0871993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ins w:id="2783" w:author="作者">
        <w:r>
          <w:rPr>
            <w:noProof w:val="0"/>
            <w:snapToGrid w:val="0"/>
            <w:lang w:val="fr-FR"/>
          </w:rPr>
          <w:tab/>
          <w:t>{ ID id-LTMgNB-ID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CRITICALITY ignore</w:t>
        </w:r>
        <w:r>
          <w:rPr>
            <w:noProof w:val="0"/>
            <w:snapToGrid w:val="0"/>
            <w:lang w:val="fr-FR"/>
          </w:rPr>
          <w:tab/>
          <w:t>EXTENSION GlobalGNB-ID</w:t>
        </w:r>
        <w:r>
          <w:rPr>
            <w:noProof w:val="0"/>
            <w:snapToGrid w:val="0"/>
            <w:lang w:val="fr-FR"/>
          </w:rPr>
          <w:tab/>
          <w:t>PRESENCE optional },</w:t>
        </w:r>
      </w:ins>
    </w:p>
    <w:p w14:paraId="090E7A1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B6D9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0656DB6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D2B0D9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DuplicationActivation ::= ENUMERATED{active,inactive,... }</w:t>
      </w:r>
    </w:p>
    <w:p w14:paraId="07B4AB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92330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DuplicationIndication ::= ENUMERATED {true, ... , false }</w:t>
      </w:r>
    </w:p>
    <w:p w14:paraId="1606906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4DEBD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DuplicationState ::= ENUMERATED { </w:t>
      </w:r>
    </w:p>
    <w:p w14:paraId="4016AC2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active,</w:t>
      </w:r>
    </w:p>
    <w:p w14:paraId="40D864E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inactive,</w:t>
      </w:r>
    </w:p>
    <w:p w14:paraId="48A31B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46F52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DC88AE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1862A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>Dynamic5QIDescriptor</w:t>
      </w:r>
      <w:r>
        <w:rPr>
          <w:noProof w:val="0"/>
          <w:snapToGrid w:val="0"/>
          <w:lang w:val="fr-FR"/>
        </w:rPr>
        <w:tab/>
        <w:t>::= SEQUENCE {</w:t>
      </w:r>
    </w:p>
    <w:p w14:paraId="13115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qoSPriorityLevel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(1..127),</w:t>
      </w:r>
    </w:p>
    <w:p w14:paraId="1C9067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PacketDelayBudget,</w:t>
      </w:r>
    </w:p>
    <w:p w14:paraId="6AD72F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packetErrorRate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PacketErrorRate,</w:t>
      </w:r>
    </w:p>
    <w:p w14:paraId="5C33F7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fiveQI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(0..255,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0986A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delayCritical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{delay-critical, non-delay-critical}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361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710B01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averagingWindow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AveragingWindow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E34FD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61F51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20AD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Dynamic5QIDescriptor-ExtIEs } } OPTIONAL</w:t>
      </w:r>
    </w:p>
    <w:p w14:paraId="44FCDF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159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6D3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Dynamic5QIDescriptor-ExtIEs F1AP-PROTOCOL-EXTENSION ::= {</w:t>
      </w:r>
    </w:p>
    <w:p w14:paraId="3E018B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C5B7F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D27B1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6E2C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4351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A29C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50CA4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DynamicPQIDescriptor</w:t>
      </w:r>
      <w:r>
        <w:rPr>
          <w:noProof w:val="0"/>
          <w:snapToGrid w:val="0"/>
        </w:rPr>
        <w:tab/>
        <w:t>::= SEQUENCE {</w:t>
      </w:r>
    </w:p>
    <w:p w14:paraId="326D7B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resourceType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{gbr, non-gbr, delay-critical-grb, ...}</w:t>
      </w:r>
      <w:r>
        <w:rPr>
          <w:noProof w:val="0"/>
          <w:snapToGrid w:val="0"/>
        </w:rPr>
        <w:tab/>
        <w:t>OPTIONAL,</w:t>
      </w:r>
    </w:p>
    <w:p w14:paraId="2D384D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qoSPriorityLevel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(1..8, ...),</w:t>
      </w:r>
    </w:p>
    <w:p w14:paraId="640B94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PacketDelayBudget,</w:t>
      </w:r>
    </w:p>
    <w:p w14:paraId="2B5FB0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packetErrorRate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PacketErrorRate,</w:t>
      </w:r>
    </w:p>
    <w:p w14:paraId="110BFB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averagingWindow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AveragingWindow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3C32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406841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A9C91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DynamicPQIDescriptor-ExtIEs } } OPTIONAL</w:t>
      </w:r>
    </w:p>
    <w:p w14:paraId="637E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89DE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2BEC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DynamicPQIDescriptor-ExtIEs F1AP-PROTOCOL-EXTENSION ::= {</w:t>
      </w:r>
    </w:p>
    <w:p w14:paraId="3E2E91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8FD5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053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34758D" w14:textId="77777777" w:rsidR="001C56D0" w:rsidRDefault="001C56D0" w:rsidP="001C56D0">
      <w:pPr>
        <w:pStyle w:val="PL"/>
      </w:pPr>
      <w:bookmarkStart w:id="2784" w:name="OLE_LINK41"/>
      <w:bookmarkStart w:id="2785" w:name="OLE_LINK44"/>
      <w:r>
        <w:t xml:space="preserve">DLLBTFailureInformationRequest </w:t>
      </w:r>
      <w:r>
        <w:tab/>
        <w:t>::= ENUMERATED {inquiry, ...}</w:t>
      </w:r>
    </w:p>
    <w:p w14:paraId="038E910C" w14:textId="77777777" w:rsidR="001C56D0" w:rsidRDefault="001C56D0" w:rsidP="001C56D0">
      <w:pPr>
        <w:pStyle w:val="PL"/>
      </w:pPr>
      <w:r>
        <w:t>DLLBTFailureInformationList</w:t>
      </w:r>
      <w:r>
        <w:tab/>
      </w:r>
      <w:r>
        <w:tab/>
        <w:t xml:space="preserve">::= SEQUENCE (SIZE(1.. </w:t>
      </w:r>
      <w:r>
        <w:rPr>
          <w:rFonts w:cs="Arial"/>
        </w:rPr>
        <w:t>maxnoofLBTFailureInformation</w:t>
      </w:r>
      <w:r>
        <w:t>)) OF DLLBTFailureInformationList-Item</w:t>
      </w:r>
    </w:p>
    <w:p w14:paraId="0F5F1F5A" w14:textId="77777777" w:rsidR="001C56D0" w:rsidRDefault="001C56D0" w:rsidP="001C56D0">
      <w:pPr>
        <w:pStyle w:val="PL"/>
      </w:pPr>
    </w:p>
    <w:p w14:paraId="4F4276B1" w14:textId="77777777" w:rsidR="001C56D0" w:rsidRDefault="001C56D0" w:rsidP="001C56D0">
      <w:pPr>
        <w:pStyle w:val="PL"/>
      </w:pPr>
      <w:r>
        <w:t>DLLBTFailureInformationList-Item::= SEQUENCE {</w:t>
      </w:r>
    </w:p>
    <w:p w14:paraId="43D04A94" w14:textId="77777777" w:rsidR="001C56D0" w:rsidRDefault="001C56D0" w:rsidP="001C56D0">
      <w:pPr>
        <w:pStyle w:val="PL"/>
      </w:pPr>
      <w:r>
        <w:tab/>
        <w:t>uEAssistantIdentifier</w:t>
      </w:r>
      <w:r>
        <w:tab/>
      </w:r>
      <w:r>
        <w:tab/>
        <w:t>GNB-CU-UE-F1AP-ID,</w:t>
      </w:r>
    </w:p>
    <w:p w14:paraId="28C9E749" w14:textId="77777777" w:rsidR="001C56D0" w:rsidRDefault="001C56D0" w:rsidP="001C56D0">
      <w:pPr>
        <w:pStyle w:val="PL"/>
      </w:pPr>
      <w:r>
        <w:tab/>
        <w:t>numberOfDLLBTFailures</w:t>
      </w:r>
      <w:r>
        <w:tab/>
      </w:r>
      <w:r>
        <w:tab/>
        <w:t>INTEGER (1..1000,...)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4BA94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DLLBTFailureInformationList-Item-ExtIEs} }</w:t>
      </w:r>
      <w:r>
        <w:tab/>
        <w:t>OPTIONAL,</w:t>
      </w:r>
    </w:p>
    <w:p w14:paraId="64F293F6" w14:textId="77777777" w:rsidR="001C56D0" w:rsidRDefault="001C56D0" w:rsidP="001C56D0">
      <w:pPr>
        <w:pStyle w:val="PL"/>
      </w:pPr>
      <w:r>
        <w:tab/>
        <w:t>...</w:t>
      </w:r>
    </w:p>
    <w:p w14:paraId="49232D57" w14:textId="77777777" w:rsidR="001C56D0" w:rsidRDefault="001C56D0" w:rsidP="001C56D0">
      <w:pPr>
        <w:pStyle w:val="PL"/>
      </w:pPr>
      <w:r>
        <w:t>}</w:t>
      </w:r>
    </w:p>
    <w:p w14:paraId="658F4ECD" w14:textId="77777777" w:rsidR="001C56D0" w:rsidRDefault="001C56D0" w:rsidP="001C56D0">
      <w:pPr>
        <w:pStyle w:val="PL"/>
      </w:pPr>
    </w:p>
    <w:p w14:paraId="45CEF367" w14:textId="77777777" w:rsidR="001C56D0" w:rsidRDefault="001C56D0" w:rsidP="001C56D0">
      <w:pPr>
        <w:pStyle w:val="PL"/>
      </w:pPr>
      <w:r>
        <w:t>DLLBTFailureInformation</w:t>
      </w:r>
      <w:r>
        <w:rPr>
          <w:lang w:eastAsia="zh-CN"/>
        </w:rPr>
        <w:t>List</w:t>
      </w:r>
      <w:r>
        <w:t>-Item-ExtIEs F1AP-PROTOCOL-EXTENSION ::= {</w:t>
      </w:r>
    </w:p>
    <w:p w14:paraId="2F5C8398" w14:textId="77777777" w:rsidR="001C56D0" w:rsidRDefault="001C56D0" w:rsidP="001C56D0">
      <w:pPr>
        <w:pStyle w:val="PL"/>
      </w:pPr>
      <w:r>
        <w:tab/>
        <w:t>...</w:t>
      </w:r>
    </w:p>
    <w:p w14:paraId="0B313B82" w14:textId="77777777" w:rsidR="001C56D0" w:rsidRDefault="001C56D0" w:rsidP="001C56D0">
      <w:pPr>
        <w:pStyle w:val="PL"/>
      </w:pPr>
      <w:r>
        <w:t>}</w:t>
      </w:r>
    </w:p>
    <w:p w14:paraId="7AC4A32B" w14:textId="77777777" w:rsidR="001C56D0" w:rsidRDefault="001C56D0" w:rsidP="001C56D0">
      <w:pPr>
        <w:pStyle w:val="PL"/>
        <w:rPr>
          <w:rFonts w:cs="Courier New"/>
          <w:snapToGrid w:val="0"/>
          <w:szCs w:val="16"/>
          <w:lang w:eastAsia="zh-CN"/>
        </w:rPr>
      </w:pPr>
    </w:p>
    <w:bookmarkEnd w:id="2784"/>
    <w:bookmarkEnd w:id="2785"/>
    <w:p w14:paraId="64B4AA9F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0202754D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</w:t>
      </w:r>
    </w:p>
    <w:p w14:paraId="335AAECA" w14:textId="77777777" w:rsidR="001C56D0" w:rsidRDefault="001C56D0" w:rsidP="001C56D0">
      <w:pPr>
        <w:pStyle w:val="PL"/>
        <w:rPr>
          <w:noProof w:val="0"/>
        </w:rPr>
      </w:pPr>
    </w:p>
    <w:p w14:paraId="38F04E7B" w14:textId="77777777" w:rsidR="001C56D0" w:rsidRDefault="001C56D0" w:rsidP="001C56D0">
      <w:pPr>
        <w:pStyle w:val="PL"/>
      </w:pPr>
    </w:p>
    <w:p w14:paraId="75FFA0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EarlyULSyncConfig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6AAAC9C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  <w:t>rACH</w:t>
      </w:r>
      <w:r>
        <w:rPr>
          <w:snapToGrid w:val="0"/>
          <w:lang w:val="sv-SE"/>
        </w:rPr>
        <w:t xml:space="preserve"> 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RACHConfiguration,</w:t>
      </w:r>
    </w:p>
    <w:p w14:paraId="350B380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</w:p>
    <w:p w14:paraId="0A7208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 { EarlyULSyncConfig-ExtIEs} } OPTIONAL</w:t>
      </w:r>
      <w:r>
        <w:rPr>
          <w:noProof w:val="0"/>
          <w:snapToGrid w:val="0"/>
          <w:lang w:val="sv-SE"/>
        </w:rPr>
        <w:t>,</w:t>
      </w:r>
    </w:p>
    <w:p w14:paraId="53AA4B42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715F99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31151529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10D990AD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058FFAF8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lang w:val="sv-SE"/>
        </w:rPr>
        <w:t>EarlyULSyncConfig-ExtIEs</w:t>
      </w:r>
      <w:r>
        <w:rPr>
          <w:snapToGrid w:val="0"/>
          <w:lang w:val="sv-SE"/>
        </w:rPr>
        <w:t xml:space="preserve"> F1AP-PROTOCOL-EXTENSION ::= {</w:t>
      </w:r>
    </w:p>
    <w:p w14:paraId="7F9B9F7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...</w:t>
      </w:r>
    </w:p>
    <w:p w14:paraId="1041418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}</w:t>
      </w:r>
    </w:p>
    <w:p w14:paraId="327B4217" w14:textId="77777777" w:rsidR="001C56D0" w:rsidRDefault="001C56D0" w:rsidP="001C56D0">
      <w:pPr>
        <w:pStyle w:val="PL"/>
        <w:rPr>
          <w:lang w:val="sv-SE"/>
        </w:rPr>
      </w:pPr>
    </w:p>
    <w:p w14:paraId="3DA33DB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EarlySyncInformation-Request 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3A83EC7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requestforRACHConfiguration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RequestforRACHConfiguration,</w:t>
      </w:r>
    </w:p>
    <w:p w14:paraId="7212D67C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lTMgNB-DU-IDsList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LTMgNB-DU-IDsList,</w:t>
      </w:r>
    </w:p>
    <w:p w14:paraId="57BB43A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EarlySyncInformation-Request</w:t>
      </w:r>
      <w:r>
        <w:rPr>
          <w:lang w:val="sv-SE"/>
        </w:rPr>
        <w:t>-ExtIEs} } OPTIONAL,</w:t>
      </w:r>
    </w:p>
    <w:p w14:paraId="461FAAE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7EC00B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43E51B9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475F5966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FF5821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EarlySyncInformation-Request</w:t>
      </w:r>
      <w:r>
        <w:rPr>
          <w:lang w:val="sv-SE"/>
        </w:rPr>
        <w:t>-ExtIEs</w:t>
      </w:r>
      <w:r>
        <w:rPr>
          <w:snapToGrid w:val="0"/>
          <w:lang w:val="fr-FR"/>
        </w:rPr>
        <w:t xml:space="preserve"> F1AP-PROTOCOL-EXTENSION ::= {</w:t>
      </w:r>
    </w:p>
    <w:p w14:paraId="788C4C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95701C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9ED16B9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778D9DB5" w14:textId="77777777" w:rsidR="001C56D0" w:rsidRDefault="001C56D0" w:rsidP="001C56D0">
      <w:pPr>
        <w:pStyle w:val="PL"/>
        <w:rPr>
          <w:lang w:val="fr-FR" w:eastAsia="ko-KR"/>
        </w:rPr>
      </w:pPr>
    </w:p>
    <w:p w14:paraId="0EE8152E" w14:textId="77777777" w:rsidR="001C56D0" w:rsidRDefault="001C56D0" w:rsidP="001C56D0">
      <w:pPr>
        <w:pStyle w:val="PL"/>
        <w:rPr>
          <w:lang w:val="sv-SE"/>
        </w:rPr>
      </w:pPr>
      <w:r>
        <w:rPr>
          <w:lang w:val="fr-FR"/>
        </w:rPr>
        <w:t xml:space="preserve">EarlySyncInformation </w:t>
      </w:r>
      <w:r>
        <w:rPr>
          <w:noProof w:val="0"/>
          <w:snapToGrid w:val="0"/>
          <w:lang w:val="fr-FR" w:eastAsia="zh-CN"/>
        </w:rPr>
        <w:t xml:space="preserve"> </w:t>
      </w:r>
      <w:r>
        <w:rPr>
          <w:lang w:val="sv-SE"/>
        </w:rPr>
        <w:t>::= SEQUENCE {</w:t>
      </w:r>
    </w:p>
    <w:p w14:paraId="788132E4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TCIStatesConfigurationsList,</w:t>
      </w:r>
    </w:p>
    <w:p w14:paraId="0F8A42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463824E5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72EC483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</w:t>
      </w:r>
      <w:r>
        <w:rPr>
          <w:lang w:val="sv-SE"/>
        </w:rPr>
        <w:t>-ExtIEs} } OPTIONAL</w:t>
      </w:r>
      <w:r>
        <w:rPr>
          <w:noProof w:val="0"/>
          <w:snapToGrid w:val="0"/>
          <w:lang w:val="fr-FR"/>
        </w:rPr>
        <w:t>,</w:t>
      </w:r>
    </w:p>
    <w:p w14:paraId="6D9C77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6A7D2C9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0F4E1FA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20C0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A810EF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EarlySyncInformation</w:t>
      </w:r>
      <w:r>
        <w:rPr>
          <w:lang w:val="sv-SE"/>
        </w:rPr>
        <w:t>-ExtIEs</w:t>
      </w:r>
      <w:r>
        <w:rPr>
          <w:snapToGrid w:val="0"/>
        </w:rPr>
        <w:t xml:space="preserve"> F1AP-PROTOCOL-EXTENSION ::= {</w:t>
      </w:r>
    </w:p>
    <w:p w14:paraId="24292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540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B294A6" w14:textId="77777777" w:rsidR="001C56D0" w:rsidRDefault="001C56D0" w:rsidP="001C56D0">
      <w:pPr>
        <w:pStyle w:val="PL"/>
      </w:pPr>
    </w:p>
    <w:p w14:paraId="54FD8722" w14:textId="77777777" w:rsidR="001C56D0" w:rsidRDefault="001C56D0" w:rsidP="001C56D0">
      <w:pPr>
        <w:pStyle w:val="PL"/>
      </w:pPr>
      <w:r>
        <w:t xml:space="preserve">EarlySyncCandidateCellInformation-List ::= SEQUENCE (SIZE (1.. </w:t>
      </w:r>
      <w:r>
        <w:rPr>
          <w:noProof w:val="0"/>
        </w:rPr>
        <w:t>maxnoofLTMCells</w:t>
      </w:r>
      <w:r>
        <w:t>)) OF EarlySyncCandidateCellInformation-Item</w:t>
      </w:r>
    </w:p>
    <w:p w14:paraId="1D361399" w14:textId="77777777" w:rsidR="001C56D0" w:rsidRDefault="001C56D0" w:rsidP="001C56D0">
      <w:pPr>
        <w:pStyle w:val="PL"/>
      </w:pPr>
    </w:p>
    <w:p w14:paraId="3E9A8BCE" w14:textId="77777777" w:rsidR="001C56D0" w:rsidRDefault="001C56D0" w:rsidP="001C56D0">
      <w:pPr>
        <w:pStyle w:val="PL"/>
        <w:rPr>
          <w:rFonts w:eastAsia="宋体"/>
        </w:rPr>
      </w:pPr>
      <w:r>
        <w:t>EarlySyncCandidateCellInformation-Item</w:t>
      </w:r>
      <w:r>
        <w:rPr>
          <w:rFonts w:eastAsia="宋体"/>
        </w:rPr>
        <w:t xml:space="preserve"> ::= SEQUENCE {</w:t>
      </w:r>
    </w:p>
    <w:p w14:paraId="49F232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6B8E22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6C246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26057C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</w:r>
    </w:p>
    <w:p w14:paraId="3B87BF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61DBDD36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snapToGrid w:val="0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AC25E32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宋体"/>
          <w:lang w:val="sv-SE"/>
        </w:rPr>
        <w:tab/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 xml:space="preserve">ProtocolExtensionContainer { { </w:t>
      </w:r>
      <w:r>
        <w:rPr>
          <w:lang w:val="sv-SE"/>
        </w:rPr>
        <w:t>EarlySyncCandidateCellInformation-Item-</w:t>
      </w:r>
      <w:r>
        <w:rPr>
          <w:rFonts w:eastAsia="宋体"/>
          <w:lang w:val="sv-SE"/>
        </w:rPr>
        <w:t>ExtIEs } }</w:t>
      </w:r>
      <w:r>
        <w:rPr>
          <w:rFonts w:eastAsia="宋体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1DA48E7D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CFB2195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5944389B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293C663B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lang w:val="sv-SE"/>
        </w:rPr>
        <w:t>EarlySyncCandidateCellInformation-Item-</w:t>
      </w:r>
      <w:r>
        <w:rPr>
          <w:rFonts w:eastAsia="宋体"/>
          <w:lang w:val="sv-SE"/>
        </w:rPr>
        <w:t>ExtIEs</w:t>
      </w:r>
      <w:r>
        <w:rPr>
          <w:rFonts w:eastAsia="宋体"/>
          <w:lang w:val="sv-SE"/>
        </w:rPr>
        <w:tab/>
        <w:t>F1AP-PROTOCOL-EXTENSION ::= {</w:t>
      </w:r>
    </w:p>
    <w:p w14:paraId="0D2AA9B2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ab/>
      </w:r>
      <w:r>
        <w:rPr>
          <w:rFonts w:eastAsia="宋体"/>
        </w:rPr>
        <w:t>{ ID id-SSB-PositionsInBurst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SSB-PositionsInBurst</w:t>
      </w:r>
      <w:r>
        <w:rPr>
          <w:rFonts w:eastAsia="宋体"/>
        </w:rPr>
        <w:tab/>
      </w:r>
      <w:r>
        <w:rPr>
          <w:rFonts w:eastAsia="宋体"/>
        </w:rPr>
        <w:tab/>
        <w:t>PRESENCE optional },</w:t>
      </w:r>
    </w:p>
    <w:p w14:paraId="38BCD759" w14:textId="77777777" w:rsidR="001C56D0" w:rsidRDefault="001C56D0" w:rsidP="001C56D0">
      <w:pPr>
        <w:pStyle w:val="PL"/>
        <w:ind w:left="384"/>
        <w:rPr>
          <w:rFonts w:eastAsia="Times New Roman"/>
          <w:noProof w:val="0"/>
        </w:rPr>
      </w:pPr>
      <w:r>
        <w:t xml:space="preserve">-- The above IE shall be present if the </w:t>
      </w:r>
      <w:r>
        <w:rPr>
          <w:lang w:val="sv-SE"/>
        </w:rPr>
        <w:t>earlyULSyncConfig</w:t>
      </w:r>
      <w:r>
        <w:t xml:space="preserve"> IE or the </w:t>
      </w:r>
      <w:r>
        <w:rPr>
          <w:lang w:val="sv-SE"/>
        </w:rPr>
        <w:t>earlyULSyncConfigSUL IE</w:t>
      </w:r>
      <w:r>
        <w:t xml:space="preserve"> is present</w:t>
      </w:r>
    </w:p>
    <w:p w14:paraId="3F9E4853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36496D92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ab/>
        <w:t>...</w:t>
      </w:r>
    </w:p>
    <w:p w14:paraId="39FD5694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宋体"/>
          <w:lang w:val="sv-SE"/>
        </w:rPr>
        <w:t>}</w:t>
      </w:r>
    </w:p>
    <w:p w14:paraId="46EF2BC1" w14:textId="77777777" w:rsidR="001C56D0" w:rsidRDefault="001C56D0" w:rsidP="001C56D0">
      <w:pPr>
        <w:pStyle w:val="PL"/>
        <w:rPr>
          <w:lang w:val="sv-SE"/>
        </w:rPr>
      </w:pPr>
    </w:p>
    <w:p w14:paraId="606E6999" w14:textId="77777777" w:rsidR="001C56D0" w:rsidRDefault="001C56D0" w:rsidP="001C56D0">
      <w:pPr>
        <w:pStyle w:val="PL"/>
        <w:rPr>
          <w:rFonts w:eastAsia="宋体"/>
        </w:rPr>
      </w:pPr>
      <w:r>
        <w:t xml:space="preserve">EarlySyncServingCellInformation ::= </w:t>
      </w:r>
      <w:r>
        <w:rPr>
          <w:rFonts w:eastAsia="宋体"/>
        </w:rPr>
        <w:t>SEQUENCE {</w:t>
      </w:r>
    </w:p>
    <w:p w14:paraId="06D5EE4C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82399A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宋体"/>
          <w:lang w:val="sv-SE"/>
        </w:rPr>
        <w:tab/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 xml:space="preserve">ProtocolExtensionContainer { { </w:t>
      </w:r>
      <w:r>
        <w:rPr>
          <w:lang w:val="sv-SE"/>
        </w:rPr>
        <w:t>EarlySyncServingCellInformation-</w:t>
      </w:r>
      <w:r>
        <w:rPr>
          <w:rFonts w:eastAsia="宋体"/>
          <w:lang w:val="sv-SE"/>
        </w:rPr>
        <w:t>ExtIEs } }</w:t>
      </w:r>
      <w:r>
        <w:rPr>
          <w:rFonts w:eastAsia="宋体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68CB40E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58870EC7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504ECF18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7A6BADA6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lang w:val="sv-SE"/>
        </w:rPr>
        <w:t>EarlySyncServingCellInformation-</w:t>
      </w:r>
      <w:r>
        <w:rPr>
          <w:rFonts w:eastAsia="宋体"/>
          <w:lang w:val="sv-SE"/>
        </w:rPr>
        <w:t>ExtIEs</w:t>
      </w:r>
      <w:r>
        <w:rPr>
          <w:rFonts w:eastAsia="宋体"/>
          <w:lang w:val="sv-SE"/>
        </w:rPr>
        <w:tab/>
        <w:t>F1AP-PROTOCOL-EXTENSION ::= {</w:t>
      </w:r>
    </w:p>
    <w:p w14:paraId="0FF1A2A8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ab/>
        <w:t>...</w:t>
      </w:r>
    </w:p>
    <w:p w14:paraId="43F9C97E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60B3C508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6B9AB113" w14:textId="77777777" w:rsidR="001C56D0" w:rsidRDefault="001C56D0" w:rsidP="001C56D0">
      <w:pPr>
        <w:pStyle w:val="PL"/>
        <w:rPr>
          <w:lang w:val="sv-SE"/>
        </w:rPr>
      </w:pPr>
    </w:p>
    <w:p w14:paraId="288818B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E-CID-MeasurementQuantities ::= SEQUENCE (SIZE (1.. maxnoofMeasE-CID)) OF ProtocolIE-SingleContainer { {E-CID-MeasurementQuantities-ItemIEs} }</w:t>
      </w:r>
    </w:p>
    <w:p w14:paraId="082822A2" w14:textId="77777777" w:rsidR="001C56D0" w:rsidRDefault="001C56D0" w:rsidP="001C56D0">
      <w:pPr>
        <w:pStyle w:val="PL"/>
        <w:rPr>
          <w:lang w:val="sv-SE"/>
        </w:rPr>
      </w:pPr>
    </w:p>
    <w:p w14:paraId="06C55CA6" w14:textId="77777777" w:rsidR="001C56D0" w:rsidRDefault="001C56D0" w:rsidP="001C56D0">
      <w:pPr>
        <w:pStyle w:val="PL"/>
      </w:pPr>
      <w:r>
        <w:t>E-CID-MeasurementQuantities-ItemIEs F1AP-PROTOCOL-IES ::= {</w:t>
      </w:r>
    </w:p>
    <w:p w14:paraId="5C7FFDD5" w14:textId="77777777" w:rsidR="001C56D0" w:rsidRDefault="001C56D0" w:rsidP="001C56D0">
      <w:pPr>
        <w:pStyle w:val="PL"/>
      </w:pPr>
      <w:r>
        <w:tab/>
        <w:t>{ ID id-E-CID-MeasurementQuantities-Item</w:t>
      </w:r>
      <w:r>
        <w:tab/>
        <w:t>CRITICALITY reject</w:t>
      </w:r>
      <w:r>
        <w:tab/>
        <w:t>TYPE E-CID-MeasurementQuantities-Item</w:t>
      </w:r>
      <w:r>
        <w:tab/>
      </w:r>
      <w:r>
        <w:tab/>
        <w:t>PRESENCE mandatory}</w:t>
      </w:r>
    </w:p>
    <w:p w14:paraId="3539B0B1" w14:textId="77777777" w:rsidR="001C56D0" w:rsidRDefault="001C56D0" w:rsidP="001C56D0">
      <w:pPr>
        <w:pStyle w:val="PL"/>
      </w:pPr>
      <w:r>
        <w:t>}</w:t>
      </w:r>
    </w:p>
    <w:p w14:paraId="013C47C1" w14:textId="77777777" w:rsidR="001C56D0" w:rsidRDefault="001C56D0" w:rsidP="001C56D0">
      <w:pPr>
        <w:pStyle w:val="PL"/>
      </w:pPr>
    </w:p>
    <w:p w14:paraId="0099553D" w14:textId="77777777" w:rsidR="001C56D0" w:rsidRDefault="001C56D0" w:rsidP="001C56D0">
      <w:pPr>
        <w:pStyle w:val="PL"/>
      </w:pPr>
      <w:r>
        <w:lastRenderedPageBreak/>
        <w:t>E-CID-MeasurementQuantities-Item ::= SEQUENCE {</w:t>
      </w:r>
    </w:p>
    <w:p w14:paraId="1567B964" w14:textId="77777777" w:rsidR="001C56D0" w:rsidRDefault="001C56D0" w:rsidP="001C56D0">
      <w:pPr>
        <w:pStyle w:val="PL"/>
      </w:pPr>
      <w:r>
        <w:tab/>
        <w:t>e-CIDmeasurementQuantitiesValue</w:t>
      </w:r>
      <w:r>
        <w:tab/>
      </w:r>
      <w:r>
        <w:tab/>
      </w:r>
      <w:r>
        <w:tab/>
      </w:r>
      <w:r>
        <w:tab/>
        <w:t>E-CID-MeasurementQuantitiesValue,</w:t>
      </w:r>
    </w:p>
    <w:p w14:paraId="473FE11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E-CID-MeasurementQuantitiesValue-ExtIEs} } OPTIONAL</w:t>
      </w:r>
    </w:p>
    <w:p w14:paraId="78AB23E7" w14:textId="77777777" w:rsidR="001C56D0" w:rsidRDefault="001C56D0" w:rsidP="001C56D0">
      <w:pPr>
        <w:pStyle w:val="PL"/>
      </w:pPr>
      <w:r>
        <w:t>}</w:t>
      </w:r>
    </w:p>
    <w:p w14:paraId="588D56B1" w14:textId="77777777" w:rsidR="001C56D0" w:rsidRDefault="001C56D0" w:rsidP="001C56D0">
      <w:pPr>
        <w:pStyle w:val="PL"/>
      </w:pPr>
    </w:p>
    <w:p w14:paraId="4143B538" w14:textId="77777777" w:rsidR="001C56D0" w:rsidRDefault="001C56D0" w:rsidP="001C56D0">
      <w:pPr>
        <w:pStyle w:val="PL"/>
      </w:pPr>
      <w:r>
        <w:t>E-CID-MeasurementQuantitiesValue-ExtIEs F1AP-PROTOCOL-EXTENSION ::= {</w:t>
      </w:r>
    </w:p>
    <w:p w14:paraId="5D8BF4EB" w14:textId="77777777" w:rsidR="001C56D0" w:rsidRDefault="001C56D0" w:rsidP="001C56D0">
      <w:pPr>
        <w:pStyle w:val="PL"/>
      </w:pPr>
      <w:r>
        <w:tab/>
        <w:t>...</w:t>
      </w:r>
    </w:p>
    <w:p w14:paraId="5D3FB176" w14:textId="77777777" w:rsidR="001C56D0" w:rsidRDefault="001C56D0" w:rsidP="001C56D0">
      <w:pPr>
        <w:pStyle w:val="PL"/>
      </w:pPr>
      <w:r>
        <w:t>}</w:t>
      </w:r>
    </w:p>
    <w:p w14:paraId="6F87F0C1" w14:textId="77777777" w:rsidR="001C56D0" w:rsidRDefault="001C56D0" w:rsidP="001C56D0">
      <w:pPr>
        <w:pStyle w:val="PL"/>
      </w:pPr>
    </w:p>
    <w:p w14:paraId="4D2C03BD" w14:textId="77777777" w:rsidR="001C56D0" w:rsidRDefault="001C56D0" w:rsidP="001C56D0">
      <w:pPr>
        <w:pStyle w:val="PL"/>
      </w:pPr>
      <w:r>
        <w:t>E-CID-MeasurementQuantitiesValue ::= ENUMERATED {</w:t>
      </w:r>
    </w:p>
    <w:p w14:paraId="2C984B98" w14:textId="77777777" w:rsidR="001C56D0" w:rsidRDefault="001C56D0" w:rsidP="001C56D0">
      <w:pPr>
        <w:pStyle w:val="PL"/>
      </w:pPr>
      <w:r>
        <w:tab/>
        <w:t>default,</w:t>
      </w:r>
    </w:p>
    <w:p w14:paraId="6998C934" w14:textId="77777777" w:rsidR="001C56D0" w:rsidRDefault="001C56D0" w:rsidP="001C56D0">
      <w:pPr>
        <w:pStyle w:val="PL"/>
      </w:pPr>
      <w:r>
        <w:tab/>
        <w:t>angleOfArrivalNR,</w:t>
      </w:r>
    </w:p>
    <w:p w14:paraId="256BB891" w14:textId="77777777" w:rsidR="001C56D0" w:rsidRDefault="001C56D0" w:rsidP="001C56D0">
      <w:pPr>
        <w:pStyle w:val="PL"/>
      </w:pPr>
      <w:r>
        <w:tab/>
        <w:t>... ,</w:t>
      </w:r>
    </w:p>
    <w:p w14:paraId="30946300" w14:textId="77777777" w:rsidR="001C56D0" w:rsidRDefault="001C56D0" w:rsidP="001C56D0">
      <w:pPr>
        <w:pStyle w:val="PL"/>
      </w:pPr>
      <w:r>
        <w:tab/>
        <w:t>timingAdvanceNR</w:t>
      </w:r>
    </w:p>
    <w:p w14:paraId="47A6C60D" w14:textId="77777777" w:rsidR="001C56D0" w:rsidRDefault="001C56D0" w:rsidP="001C56D0">
      <w:pPr>
        <w:pStyle w:val="PL"/>
      </w:pPr>
      <w:r>
        <w:t>}</w:t>
      </w:r>
    </w:p>
    <w:p w14:paraId="6408AC66" w14:textId="77777777" w:rsidR="001C56D0" w:rsidRDefault="001C56D0" w:rsidP="001C56D0">
      <w:pPr>
        <w:pStyle w:val="PL"/>
      </w:pPr>
    </w:p>
    <w:p w14:paraId="3BCAB06D" w14:textId="77777777" w:rsidR="001C56D0" w:rsidRDefault="001C56D0" w:rsidP="001C56D0">
      <w:pPr>
        <w:pStyle w:val="PL"/>
      </w:pPr>
      <w:bookmarkStart w:id="2786" w:name="_Hlk515361362"/>
      <w:r>
        <w:t>E-CID-MeasurementResult</w:t>
      </w:r>
      <w:bookmarkEnd w:id="2786"/>
      <w:r>
        <w:t xml:space="preserve"> ::= SEQUENCE {</w:t>
      </w:r>
    </w:p>
    <w:p w14:paraId="69DF2A99" w14:textId="77777777" w:rsidR="001C56D0" w:rsidRDefault="001C56D0" w:rsidP="001C56D0">
      <w:pPr>
        <w:pStyle w:val="PL"/>
      </w:pPr>
      <w:r>
        <w:tab/>
        <w:t>geographicalCoordinates</w:t>
      </w:r>
      <w:r>
        <w:tab/>
      </w:r>
      <w:r>
        <w:tab/>
        <w:t xml:space="preserve">GeographicalCoordinates </w:t>
      </w:r>
      <w:r>
        <w:tab/>
        <w:t>OPTIONAL,</w:t>
      </w:r>
    </w:p>
    <w:p w14:paraId="31722A17" w14:textId="77777777" w:rsidR="001C56D0" w:rsidRDefault="001C56D0" w:rsidP="001C56D0">
      <w:pPr>
        <w:pStyle w:val="PL"/>
      </w:pPr>
      <w:r>
        <w:tab/>
        <w:t>measuredResults-List</w:t>
      </w:r>
      <w:r>
        <w:tab/>
      </w:r>
      <w:r>
        <w:tab/>
        <w:t xml:space="preserve">E-CID-MeasuredResults-List </w:t>
      </w:r>
      <w:r>
        <w:tab/>
        <w:t>OPTIONAL,</w:t>
      </w:r>
    </w:p>
    <w:p w14:paraId="03C58D8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E-CID-MeasurementResult-ExtIEs} } OPTIONAL</w:t>
      </w:r>
    </w:p>
    <w:p w14:paraId="4CD30700" w14:textId="77777777" w:rsidR="001C56D0" w:rsidRDefault="001C56D0" w:rsidP="001C56D0">
      <w:pPr>
        <w:pStyle w:val="PL"/>
      </w:pPr>
      <w:r>
        <w:t>}</w:t>
      </w:r>
    </w:p>
    <w:p w14:paraId="56C0631D" w14:textId="77777777" w:rsidR="001C56D0" w:rsidRDefault="001C56D0" w:rsidP="001C56D0">
      <w:pPr>
        <w:pStyle w:val="PL"/>
      </w:pPr>
    </w:p>
    <w:p w14:paraId="2DA740C1" w14:textId="77777777" w:rsidR="001C56D0" w:rsidRDefault="001C56D0" w:rsidP="001C56D0">
      <w:pPr>
        <w:pStyle w:val="PL"/>
      </w:pPr>
      <w:r>
        <w:t>E-CID-MeasurementResult-ExtIEs F1AP-PROTOCOL-EXTENSION ::= {</w:t>
      </w:r>
    </w:p>
    <w:p w14:paraId="046BF133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</w:t>
      </w:r>
      <w:r>
        <w:rPr>
          <w:rFonts w:cs="Courier New"/>
          <w:szCs w:val="22"/>
          <w:lang w:eastAsia="zh-CN"/>
        </w:rPr>
        <w:t>-MobileAccessPointLocation</w:t>
      </w:r>
      <w:r>
        <w:rPr>
          <w:rFonts w:eastAsia="宋体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ab/>
        <w:t xml:space="preserve">PRESENCE optional </w:t>
      </w:r>
      <w:r>
        <w:rPr>
          <w:rFonts w:eastAsia="宋体"/>
        </w:rPr>
        <w:t>}</w:t>
      </w:r>
      <w:r>
        <w:t>|</w:t>
      </w:r>
    </w:p>
    <w:p w14:paraId="3C10F723" w14:textId="77777777" w:rsidR="001C56D0" w:rsidRDefault="001C56D0" w:rsidP="001C56D0">
      <w:pPr>
        <w:pStyle w:val="PL"/>
        <w:rPr>
          <w:rFonts w:eastAsia="宋体"/>
        </w:rPr>
      </w:pPr>
      <w:r>
        <w:tab/>
        <w:t>{ ID id-E-CID-MeasuredResultsAssociatedInfoList</w:t>
      </w:r>
      <w:r>
        <w:tab/>
        <w:t>CRITICALITY ignore</w:t>
      </w:r>
      <w:r>
        <w:tab/>
        <w:t>EXTENSION E-CID-MeasuredResultsAssociatedInfoList</w:t>
      </w:r>
      <w:r>
        <w:tab/>
      </w:r>
      <w:r>
        <w:tab/>
        <w:t>PRESENCE optional}</w:t>
      </w:r>
      <w:r>
        <w:rPr>
          <w:rFonts w:eastAsia="宋体"/>
        </w:rPr>
        <w:t>,</w:t>
      </w:r>
    </w:p>
    <w:p w14:paraId="71E5C9BC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793134" w14:textId="77777777" w:rsidR="001C56D0" w:rsidRDefault="001C56D0" w:rsidP="001C56D0">
      <w:pPr>
        <w:pStyle w:val="PL"/>
      </w:pPr>
      <w:r>
        <w:t>}</w:t>
      </w:r>
    </w:p>
    <w:p w14:paraId="1F614DC4" w14:textId="77777777" w:rsidR="001C56D0" w:rsidRDefault="001C56D0" w:rsidP="001C56D0">
      <w:pPr>
        <w:pStyle w:val="PL"/>
      </w:pPr>
    </w:p>
    <w:p w14:paraId="72F122AE" w14:textId="77777777" w:rsidR="001C56D0" w:rsidRDefault="001C56D0" w:rsidP="001C56D0">
      <w:pPr>
        <w:pStyle w:val="PL"/>
      </w:pPr>
      <w:r>
        <w:t>E-CID-MeasuredResults-List ::= SEQUENCE (SIZE(1..maxnoofMeasE-CID)) OF E-CID-MeasuredResults-Item</w:t>
      </w:r>
    </w:p>
    <w:p w14:paraId="27CC5C2E" w14:textId="77777777" w:rsidR="001C56D0" w:rsidRDefault="001C56D0" w:rsidP="001C56D0">
      <w:pPr>
        <w:pStyle w:val="PL"/>
      </w:pPr>
    </w:p>
    <w:p w14:paraId="65F92AFF" w14:textId="77777777" w:rsidR="001C56D0" w:rsidRDefault="001C56D0" w:rsidP="001C56D0">
      <w:pPr>
        <w:pStyle w:val="PL"/>
      </w:pPr>
      <w:r>
        <w:t>E-CID-MeasuredResults-Item ::= SEQUENCE {</w:t>
      </w:r>
    </w:p>
    <w:p w14:paraId="22F3741F" w14:textId="77777777" w:rsidR="001C56D0" w:rsidRDefault="001C56D0" w:rsidP="001C56D0">
      <w:pPr>
        <w:pStyle w:val="PL"/>
      </w:pPr>
      <w:r>
        <w:tab/>
        <w:t xml:space="preserve">e-CID-MeasuredResults-Value </w:t>
      </w:r>
      <w:r>
        <w:tab/>
        <w:t>E-CID-MeasuredResults-Value,</w:t>
      </w:r>
    </w:p>
    <w:p w14:paraId="70BA89E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 E-CID-MeasuredResults-Item-ExtIEs }}</w:t>
      </w:r>
      <w:r>
        <w:tab/>
        <w:t xml:space="preserve"> OPTIONAL</w:t>
      </w:r>
    </w:p>
    <w:p w14:paraId="3F4A1992" w14:textId="77777777" w:rsidR="001C56D0" w:rsidRDefault="001C56D0" w:rsidP="001C56D0">
      <w:pPr>
        <w:pStyle w:val="PL"/>
      </w:pPr>
      <w:r>
        <w:t>}</w:t>
      </w:r>
    </w:p>
    <w:p w14:paraId="18C3D32D" w14:textId="77777777" w:rsidR="001C56D0" w:rsidRDefault="001C56D0" w:rsidP="001C56D0">
      <w:pPr>
        <w:pStyle w:val="PL"/>
      </w:pPr>
    </w:p>
    <w:p w14:paraId="2B8936B9" w14:textId="77777777" w:rsidR="001C56D0" w:rsidRDefault="001C56D0" w:rsidP="001C56D0">
      <w:pPr>
        <w:pStyle w:val="PL"/>
        <w:rPr>
          <w:noProof w:val="0"/>
        </w:rPr>
      </w:pPr>
      <w:r>
        <w:t>E-CID-MeasuredResults-Item</w:t>
      </w:r>
      <w:r>
        <w:rPr>
          <w:noProof w:val="0"/>
        </w:rPr>
        <w:t>-ExtIEs F1AP-PROTOCOL-EXTENSION ::= {</w:t>
      </w:r>
    </w:p>
    <w:p w14:paraId="4A0514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F8DB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990A0" w14:textId="77777777" w:rsidR="001C56D0" w:rsidRDefault="001C56D0" w:rsidP="001C56D0">
      <w:pPr>
        <w:pStyle w:val="PL"/>
        <w:rPr>
          <w:noProof w:val="0"/>
        </w:rPr>
      </w:pPr>
    </w:p>
    <w:p w14:paraId="74CE2430" w14:textId="77777777" w:rsidR="001C56D0" w:rsidRDefault="001C56D0" w:rsidP="001C56D0">
      <w:pPr>
        <w:pStyle w:val="PL"/>
      </w:pPr>
      <w:r>
        <w:rPr>
          <w:noProof w:val="0"/>
        </w:rPr>
        <w:t xml:space="preserve">E-CID-MeasuredResults-Value </w:t>
      </w:r>
      <w:r>
        <w:t>::= CHOICE {</w:t>
      </w:r>
    </w:p>
    <w:p w14:paraId="234F2C04" w14:textId="77777777" w:rsidR="001C56D0" w:rsidRDefault="001C56D0" w:rsidP="001C56D0">
      <w:pPr>
        <w:pStyle w:val="PL"/>
      </w:pPr>
      <w:r>
        <w:tab/>
        <w:t>valueAngleofArrivalNR</w:t>
      </w:r>
      <w:r>
        <w:tab/>
        <w:t>UL-AoA,</w:t>
      </w:r>
    </w:p>
    <w:p w14:paraId="2F5862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E-CID-MeasuredResults-Value-ExtIEs} }</w:t>
      </w:r>
    </w:p>
    <w:p w14:paraId="6CC9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A0FC5A" w14:textId="77777777" w:rsidR="001C56D0" w:rsidRDefault="001C56D0" w:rsidP="001C56D0">
      <w:pPr>
        <w:pStyle w:val="PL"/>
        <w:rPr>
          <w:noProof w:val="0"/>
        </w:rPr>
      </w:pPr>
    </w:p>
    <w:p w14:paraId="67FDB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E-CID-MeasuredResults-Value-ExtIEs F1AP-PROTOCOL-IES ::= {</w:t>
      </w:r>
    </w:p>
    <w:p w14:paraId="0C6233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 ID id-NR-TADV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  <w:lang w:val="sv-SE"/>
        </w:rPr>
        <w:t>NR-TADV</w:t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2E4E0D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5E8C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417600" w14:textId="77777777" w:rsidR="001C56D0" w:rsidRDefault="001C56D0" w:rsidP="001C56D0">
      <w:pPr>
        <w:pStyle w:val="PL"/>
        <w:rPr>
          <w:noProof w:val="0"/>
        </w:rPr>
      </w:pPr>
    </w:p>
    <w:p w14:paraId="3358B3DE" w14:textId="77777777" w:rsidR="001C56D0" w:rsidRDefault="001C56D0" w:rsidP="001C56D0">
      <w:pPr>
        <w:pStyle w:val="PL"/>
      </w:pPr>
      <w:r>
        <w:t>E-CID-MeasuredResultsAssociatedInfoList ::= SEQUENCE (SIZE (1..maxnoofMeasE-CID)) OF E-CID-MeasuredResultsAssociatedInfoItem</w:t>
      </w:r>
    </w:p>
    <w:p w14:paraId="6CF92BA1" w14:textId="77777777" w:rsidR="001C56D0" w:rsidRDefault="001C56D0" w:rsidP="001C56D0">
      <w:pPr>
        <w:pStyle w:val="PL"/>
      </w:pPr>
    </w:p>
    <w:p w14:paraId="2E0BB37B" w14:textId="77777777" w:rsidR="001C56D0" w:rsidRDefault="001C56D0" w:rsidP="001C56D0">
      <w:pPr>
        <w:pStyle w:val="PL"/>
      </w:pPr>
      <w:r>
        <w:t>E-CID-MeasuredResultsAssociatedInfoItem ::= SEQUENCE {</w:t>
      </w:r>
    </w:p>
    <w:p w14:paraId="11F1300E" w14:textId="77777777" w:rsidR="001C56D0" w:rsidRDefault="001C56D0" w:rsidP="001C56D0">
      <w:pPr>
        <w:pStyle w:val="PL"/>
      </w:pPr>
      <w:r>
        <w:tab/>
        <w:t>timeStamp</w:t>
      </w:r>
      <w:r>
        <w:tab/>
      </w:r>
      <w:r>
        <w:tab/>
      </w:r>
      <w:r>
        <w:tab/>
      </w:r>
      <w:r>
        <w:tab/>
      </w:r>
      <w:r>
        <w:tab/>
        <w:t>TimeStamp</w:t>
      </w:r>
      <w:r>
        <w:tab/>
      </w:r>
      <w:r>
        <w:tab/>
      </w:r>
      <w:r>
        <w:tab/>
      </w:r>
      <w:r>
        <w:tab/>
        <w:t>OPTIONAL,</w:t>
      </w:r>
    </w:p>
    <w:p w14:paraId="6CCD4FAA" w14:textId="77777777" w:rsidR="001C56D0" w:rsidRDefault="001C56D0" w:rsidP="001C56D0">
      <w:pPr>
        <w:pStyle w:val="PL"/>
      </w:pPr>
      <w:r>
        <w:tab/>
        <w:t>measurementQuality</w:t>
      </w:r>
      <w:r>
        <w:tab/>
      </w:r>
      <w:r>
        <w:tab/>
      </w:r>
      <w:r>
        <w:tab/>
        <w:t>TRPMeasurementQuality</w:t>
      </w:r>
      <w:r>
        <w:tab/>
        <w:t>OPTIONAL,</w:t>
      </w:r>
    </w:p>
    <w:p w14:paraId="1B76310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E-CID-MeasuredResultsAssociatedInfoItem-ExtIEs} } OPTIONAL,</w:t>
      </w:r>
    </w:p>
    <w:p w14:paraId="2042E422" w14:textId="77777777" w:rsidR="001C56D0" w:rsidRDefault="001C56D0" w:rsidP="001C56D0">
      <w:pPr>
        <w:pStyle w:val="PL"/>
      </w:pPr>
      <w:r>
        <w:tab/>
        <w:t>...</w:t>
      </w:r>
    </w:p>
    <w:p w14:paraId="4136ADFD" w14:textId="77777777" w:rsidR="001C56D0" w:rsidRDefault="001C56D0" w:rsidP="001C56D0">
      <w:pPr>
        <w:pStyle w:val="PL"/>
      </w:pPr>
      <w:r>
        <w:t>}</w:t>
      </w:r>
    </w:p>
    <w:p w14:paraId="69BDA13E" w14:textId="77777777" w:rsidR="001C56D0" w:rsidRDefault="001C56D0" w:rsidP="001C56D0">
      <w:pPr>
        <w:pStyle w:val="PL"/>
      </w:pPr>
    </w:p>
    <w:p w14:paraId="2ADFBBAA" w14:textId="77777777" w:rsidR="001C56D0" w:rsidRDefault="001C56D0" w:rsidP="001C56D0">
      <w:pPr>
        <w:pStyle w:val="PL"/>
      </w:pPr>
      <w:r>
        <w:t>E-CID-MeasuredResultsAssociatedInfoItem-ExtIEs F1AP-PROTOCOL-EXTENSION ::= {</w:t>
      </w:r>
    </w:p>
    <w:p w14:paraId="642F3110" w14:textId="77777777" w:rsidR="001C56D0" w:rsidRDefault="001C56D0" w:rsidP="001C56D0">
      <w:pPr>
        <w:pStyle w:val="PL"/>
      </w:pPr>
      <w:r>
        <w:tab/>
        <w:t>...</w:t>
      </w:r>
    </w:p>
    <w:p w14:paraId="017A1785" w14:textId="77777777" w:rsidR="001C56D0" w:rsidRDefault="001C56D0" w:rsidP="001C56D0">
      <w:pPr>
        <w:pStyle w:val="PL"/>
      </w:pPr>
      <w:r>
        <w:t>}</w:t>
      </w:r>
    </w:p>
    <w:p w14:paraId="43E50196" w14:textId="77777777" w:rsidR="001C56D0" w:rsidRDefault="001C56D0" w:rsidP="001C56D0">
      <w:pPr>
        <w:pStyle w:val="PL"/>
        <w:rPr>
          <w:noProof w:val="0"/>
        </w:rPr>
      </w:pPr>
    </w:p>
    <w:p w14:paraId="437AC124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 xml:space="preserve">E-CID-ReportCharacteristics ::= </w:t>
      </w:r>
      <w:r>
        <w:rPr>
          <w:snapToGrid w:val="0"/>
        </w:rPr>
        <w:t>ENUMERATED {</w:t>
      </w:r>
    </w:p>
    <w:p w14:paraId="57506B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onDemand,</w:t>
      </w:r>
    </w:p>
    <w:p w14:paraId="43419C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periodic,</w:t>
      </w:r>
    </w:p>
    <w:p w14:paraId="47277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25B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5C696A" w14:textId="77777777" w:rsidR="001C56D0" w:rsidRDefault="001C56D0" w:rsidP="001C56D0">
      <w:pPr>
        <w:pStyle w:val="PL"/>
        <w:rPr>
          <w:noProof w:val="0"/>
        </w:rPr>
      </w:pPr>
    </w:p>
    <w:p w14:paraId="0744C6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EgressBHRLCCHList ::= SEQUENCE (SIZE(1..maxnoofEgressLinks)) OF EgressBHRLCCHItem</w:t>
      </w:r>
    </w:p>
    <w:p w14:paraId="748C52C8" w14:textId="77777777" w:rsidR="001C56D0" w:rsidRDefault="001C56D0" w:rsidP="001C56D0">
      <w:pPr>
        <w:pStyle w:val="PL"/>
        <w:rPr>
          <w:noProof w:val="0"/>
        </w:rPr>
      </w:pPr>
    </w:p>
    <w:p w14:paraId="4650C3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EgressBHRLCCHItem ::= SEQUENCE {</w:t>
      </w:r>
    </w:p>
    <w:p w14:paraId="236742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 xml:space="preserve">nextHopBAPAddress 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4B7426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1F9D56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{{EgressBHRLCCHItemExtIEs }}</w:t>
      </w:r>
      <w:r>
        <w:rPr>
          <w:noProof w:val="0"/>
          <w:lang w:val="fr-FR"/>
        </w:rPr>
        <w:tab/>
        <w:t xml:space="preserve"> OPTIONAL</w:t>
      </w:r>
    </w:p>
    <w:p w14:paraId="287CF37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C94D94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6113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EgressBHRLCCHItemExtIEs F1AP-PROTOCOL-EXTENSION ::= {</w:t>
      </w:r>
    </w:p>
    <w:p w14:paraId="084434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B1CC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EEF63B3" w14:textId="77777777" w:rsidR="001C56D0" w:rsidRDefault="001C56D0" w:rsidP="001C56D0">
      <w:pPr>
        <w:pStyle w:val="PL"/>
        <w:rPr>
          <w:noProof w:val="0"/>
        </w:rPr>
      </w:pPr>
    </w:p>
    <w:p w14:paraId="30D09F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EgressNonF1terminatingTopologyIndicator ::= ENUMERATED {true, ...}</w:t>
      </w:r>
    </w:p>
    <w:p w14:paraId="4E8774B1" w14:textId="77777777" w:rsidR="001C56D0" w:rsidRDefault="001C56D0" w:rsidP="001C56D0">
      <w:pPr>
        <w:pStyle w:val="PL"/>
        <w:rPr>
          <w:noProof w:val="0"/>
        </w:rPr>
      </w:pPr>
    </w:p>
    <w:p w14:paraId="3D948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Endpoint-IP-address-and-port ::=SEQUENCE {</w:t>
      </w:r>
    </w:p>
    <w:p w14:paraId="064203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endpointIPAddress TransportLayerAddress,</w:t>
      </w:r>
    </w:p>
    <w:p w14:paraId="2D8874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Endpoint-IP-address-and-port-ExtIEs} } OPTIONAL</w:t>
      </w:r>
    </w:p>
    <w:p w14:paraId="66F9CB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0EA020" w14:textId="77777777" w:rsidR="001C56D0" w:rsidRDefault="001C56D0" w:rsidP="001C56D0">
      <w:pPr>
        <w:pStyle w:val="PL"/>
        <w:rPr>
          <w:noProof w:val="0"/>
        </w:rPr>
      </w:pPr>
    </w:p>
    <w:p w14:paraId="0421A0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Endpoint-IP-address-and-port-ExtIEs F1AP-PROTOCOL-EXTENSION ::= {</w:t>
      </w:r>
    </w:p>
    <w:p w14:paraId="1903F891" w14:textId="77777777" w:rsidR="001C56D0" w:rsidRDefault="001C56D0" w:rsidP="001C56D0">
      <w:pPr>
        <w:pStyle w:val="PL"/>
        <w:rPr>
          <w:snapToGrid w:val="0"/>
          <w:lang w:eastAsia="sv-SE"/>
        </w:rPr>
      </w:pPr>
      <w:r>
        <w:rPr>
          <w:rFonts w:eastAsia="等线" w:cs="Courier New"/>
          <w:snapToGrid w:val="0"/>
          <w:szCs w:val="16"/>
          <w:lang w:eastAsia="zh-CN"/>
        </w:rPr>
        <w:tab/>
        <w:t>{</w:t>
      </w:r>
      <w:r>
        <w:rPr>
          <w:snapToGrid w:val="0"/>
          <w:lang w:eastAsia="sv-SE"/>
        </w:rPr>
        <w:t xml:space="preserve"> ID id-portNumber</w:t>
      </w:r>
      <w:r>
        <w:rPr>
          <w:snapToGrid w:val="0"/>
          <w:lang w:eastAsia="sv-SE"/>
        </w:rPr>
        <w:tab/>
        <w:t>CRITICALITY reject</w:t>
      </w:r>
      <w:r>
        <w:rPr>
          <w:snapToGrid w:val="0"/>
          <w:lang w:eastAsia="sv-SE"/>
        </w:rPr>
        <w:tab/>
        <w:t>EXTENSION PortNumber</w:t>
      </w:r>
      <w:r>
        <w:rPr>
          <w:snapToGrid w:val="0"/>
          <w:lang w:eastAsia="sv-SE"/>
        </w:rPr>
        <w:tab/>
      </w:r>
      <w:r>
        <w:rPr>
          <w:snapToGrid w:val="0"/>
          <w:lang w:eastAsia="sv-SE"/>
        </w:rPr>
        <w:tab/>
        <w:t>PRESENCE optional},</w:t>
      </w:r>
    </w:p>
    <w:p w14:paraId="4863A0F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123698B" w14:textId="77777777" w:rsidR="001C56D0" w:rsidRDefault="001C56D0" w:rsidP="001C56D0">
      <w:pPr>
        <w:pStyle w:val="PL"/>
      </w:pPr>
      <w:r>
        <w:t>}</w:t>
      </w:r>
    </w:p>
    <w:p w14:paraId="3694C15A" w14:textId="77777777" w:rsidR="001C56D0" w:rsidRDefault="001C56D0" w:rsidP="001C56D0">
      <w:pPr>
        <w:pStyle w:val="PL"/>
        <w:rPr>
          <w:noProof w:val="0"/>
        </w:rPr>
      </w:pPr>
    </w:p>
    <w:p w14:paraId="03CA7AF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EnergyDetectionThreshold ::= INTEGER (-100..-50, ...)</w:t>
      </w:r>
    </w:p>
    <w:p w14:paraId="09DBB3A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C875B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ExtendedAvailablePLMN-List ::= SEQUENCE (SIZE(1..maxnoofExtendedBPLMNs)) OF ExtendedAvailablePLMN-Item</w:t>
      </w:r>
    </w:p>
    <w:p w14:paraId="7FD28959" w14:textId="77777777" w:rsidR="001C56D0" w:rsidRDefault="001C56D0" w:rsidP="001C56D0">
      <w:pPr>
        <w:pStyle w:val="PL"/>
        <w:rPr>
          <w:noProof w:val="0"/>
        </w:rPr>
      </w:pPr>
    </w:p>
    <w:p w14:paraId="4AEC0A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ExtendedAvailablePLMN-Item ::= SEQUENCE {</w:t>
      </w:r>
    </w:p>
    <w:p w14:paraId="5C4B66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53B0AF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ExtendedAvailablePLMN-Item-ExtIEs} } OPTIONAL</w:t>
      </w:r>
    </w:p>
    <w:p w14:paraId="3C4FA1D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5FF83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76D8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 ::=</w:t>
      </w:r>
      <w:r>
        <w:rPr>
          <w:noProof w:val="0"/>
          <w:lang w:val="fr-FR"/>
        </w:rPr>
        <w:tab/>
        <w:t>SEQUENCE {</w:t>
      </w:r>
    </w:p>
    <w:p w14:paraId="5857AA7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permutation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Permutation,</w:t>
      </w:r>
    </w:p>
    <w:p w14:paraId="3632D3D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noofDownlinkSymbols</w:t>
      </w:r>
      <w:r>
        <w:rPr>
          <w:noProof w:val="0"/>
          <w:lang w:val="fr-FR"/>
        </w:rPr>
        <w:tab/>
        <w:t>NoofDownlinkSymbols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6F6E0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noofUplinkSymbols</w:t>
      </w:r>
      <w:r>
        <w:rPr>
          <w:noProof w:val="0"/>
          <w:lang w:val="fr-FR"/>
        </w:rPr>
        <w:tab/>
        <w:t>NoofUplinkSymbols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810CF6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ExplicitFormat-ExtIEs} } OPTIONAL</w:t>
      </w:r>
    </w:p>
    <w:p w14:paraId="17F1378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BECD83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83088F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ExplicitFormat-ExtIEs F1AP-PROTOCOL-EXTENSION ::= {</w:t>
      </w:r>
    </w:p>
    <w:p w14:paraId="2902EE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095D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ACCE7" w14:textId="77777777" w:rsidR="001C56D0" w:rsidRDefault="001C56D0" w:rsidP="001C56D0">
      <w:pPr>
        <w:pStyle w:val="PL"/>
        <w:rPr>
          <w:noProof w:val="0"/>
        </w:rPr>
      </w:pPr>
    </w:p>
    <w:p w14:paraId="7C537D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ExtendedAvailablePLMN-Item-ExtIEs F1AP-PROTOCOL-EXTENSION ::= {</w:t>
      </w:r>
    </w:p>
    <w:p w14:paraId="29F43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36DF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1E1128" w14:textId="77777777" w:rsidR="001C56D0" w:rsidRDefault="001C56D0" w:rsidP="001C56D0">
      <w:pPr>
        <w:pStyle w:val="PL"/>
        <w:rPr>
          <w:noProof w:val="0"/>
        </w:rPr>
      </w:pPr>
    </w:p>
    <w:p w14:paraId="7884EC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ExtendedServedPLMNs-List ::= SEQUENCE (SIZE(1.. maxnoofExtendedBPLMNs)) OF ExtendedServedPLMNs-Item</w:t>
      </w:r>
    </w:p>
    <w:p w14:paraId="1E7749DD" w14:textId="77777777" w:rsidR="001C56D0" w:rsidRDefault="001C56D0" w:rsidP="001C56D0">
      <w:pPr>
        <w:pStyle w:val="PL"/>
        <w:rPr>
          <w:noProof w:val="0"/>
        </w:rPr>
      </w:pPr>
    </w:p>
    <w:p w14:paraId="615967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ExtendedServedPLMNs-Item ::= SEQUENCE {</w:t>
      </w:r>
    </w:p>
    <w:p w14:paraId="3DE62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42214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tAISliceSupportList </w:t>
      </w:r>
      <w:r>
        <w:rPr>
          <w:noProof w:val="0"/>
        </w:rPr>
        <w:tab/>
      </w:r>
      <w:r>
        <w:rPr>
          <w:noProof w:val="0"/>
        </w:rPr>
        <w:tab/>
        <w:t>SliceSupportList</w:t>
      </w:r>
      <w:r>
        <w:rPr>
          <w:noProof w:val="0"/>
        </w:rPr>
        <w:tab/>
        <w:t>OPTIONAL,</w:t>
      </w:r>
    </w:p>
    <w:p w14:paraId="12337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ExtendedServedPLMNs-ItemExtIEs} } OPTIONAL,</w:t>
      </w:r>
    </w:p>
    <w:p w14:paraId="5AC90B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CD0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213E2" w14:textId="77777777" w:rsidR="001C56D0" w:rsidRDefault="001C56D0" w:rsidP="001C56D0">
      <w:pPr>
        <w:pStyle w:val="PL"/>
        <w:rPr>
          <w:noProof w:val="0"/>
        </w:rPr>
      </w:pPr>
    </w:p>
    <w:p w14:paraId="3241C7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ExtendedServedPLMNs-ItemExtIEs F1AP-PROTOCOL-EXTENSION ::= {</w:t>
      </w:r>
    </w:p>
    <w:p w14:paraId="2085CF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id-NPNSupportInfo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EXTENSION NPNSupportInfo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87EAE25" w14:textId="77777777" w:rsidR="001C56D0" w:rsidRDefault="001C56D0" w:rsidP="001C56D0">
      <w:pPr>
        <w:pStyle w:val="PL"/>
      </w:pPr>
      <w:r>
        <w:rPr>
          <w:noProof w:val="0"/>
        </w:rPr>
        <w:tab/>
        <w:t>{ ID id-ExtendedTAISliceSupportList</w:t>
      </w:r>
      <w:r>
        <w:rPr>
          <w:noProof w:val="0"/>
        </w:rPr>
        <w:tab/>
        <w:t>CRITICALITY reject</w:t>
      </w:r>
      <w:r>
        <w:rPr>
          <w:noProof w:val="0"/>
        </w:rPr>
        <w:tab/>
        <w:t>EXTENSION ExtendedSliceSupportList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t>|</w:t>
      </w:r>
    </w:p>
    <w:p w14:paraId="3EEB9549" w14:textId="77777777" w:rsidR="001C56D0" w:rsidRDefault="001C56D0" w:rsidP="001C56D0">
      <w:pPr>
        <w:pStyle w:val="PL"/>
        <w:rPr>
          <w:noProof w:val="0"/>
        </w:rPr>
      </w:pPr>
      <w:r>
        <w:tab/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</w:t>
      </w:r>
      <w:r>
        <w:rPr>
          <w:noProof w:val="0"/>
        </w:rPr>
        <w:t>,</w:t>
      </w:r>
    </w:p>
    <w:p w14:paraId="6ECAF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2C8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9673DB" w14:textId="77777777" w:rsidR="001C56D0" w:rsidRDefault="001C56D0" w:rsidP="001C56D0">
      <w:pPr>
        <w:pStyle w:val="PL"/>
      </w:pPr>
    </w:p>
    <w:p w14:paraId="04E79EE9" w14:textId="77777777" w:rsidR="001C56D0" w:rsidRDefault="001C56D0" w:rsidP="001C56D0">
      <w:pPr>
        <w:pStyle w:val="PL"/>
      </w:pPr>
      <w:r>
        <w:t>ExtendedSliceSupportList ::= SEQUENCE (SIZE(1.. maxnoofExtSliceItems)) OF SliceSupportItem</w:t>
      </w:r>
    </w:p>
    <w:p w14:paraId="44C7F7FB" w14:textId="77777777" w:rsidR="001C56D0" w:rsidRDefault="001C56D0" w:rsidP="001C56D0">
      <w:pPr>
        <w:pStyle w:val="PL"/>
      </w:pPr>
    </w:p>
    <w:p w14:paraId="46813FE2" w14:textId="77777777" w:rsidR="001C56D0" w:rsidRDefault="001C56D0" w:rsidP="001C56D0">
      <w:pPr>
        <w:pStyle w:val="PL"/>
        <w:rPr>
          <w:lang w:val="en-US" w:eastAsia="zh-CN"/>
        </w:rPr>
      </w:pPr>
      <w:r>
        <w:rPr>
          <w:lang w:val="en-US" w:eastAsia="zh-CN"/>
        </w:rPr>
        <w:t>Extended</w:t>
      </w:r>
      <w:r>
        <w:t>UEIdentityIndexValue</w:t>
      </w:r>
      <w:r>
        <w:rPr>
          <w:snapToGrid w:val="0"/>
          <w:lang w:val="en-US" w:eastAsia="zh-CN"/>
        </w:rPr>
        <w:t xml:space="preserve"> </w:t>
      </w:r>
      <w:r>
        <w:rPr>
          <w:lang w:val="en-US" w:eastAsia="zh-CN"/>
        </w:rPr>
        <w:t>::= BIT STRING (SIZE(16))</w:t>
      </w:r>
    </w:p>
    <w:p w14:paraId="677CA9ED" w14:textId="77777777" w:rsidR="001C56D0" w:rsidRDefault="001C56D0" w:rsidP="001C56D0">
      <w:pPr>
        <w:pStyle w:val="PL"/>
        <w:rPr>
          <w:lang w:eastAsia="ko-KR"/>
        </w:rPr>
      </w:pPr>
    </w:p>
    <w:p w14:paraId="348FC75C" w14:textId="77777777" w:rsidR="001C56D0" w:rsidRDefault="001C56D0" w:rsidP="001C56D0">
      <w:pPr>
        <w:pStyle w:val="PL"/>
      </w:pPr>
      <w:r>
        <w:t>EUTRACells-List  ::= SEQUENCE (SIZE (1.. maxCellineNB)) OF EUTRACells-List-item</w:t>
      </w:r>
    </w:p>
    <w:p w14:paraId="0ADFDB3C" w14:textId="77777777" w:rsidR="001C56D0" w:rsidRDefault="001C56D0" w:rsidP="001C56D0">
      <w:pPr>
        <w:pStyle w:val="PL"/>
      </w:pPr>
    </w:p>
    <w:p w14:paraId="48EA32DC" w14:textId="77777777" w:rsidR="001C56D0" w:rsidRDefault="001C56D0" w:rsidP="001C56D0">
      <w:pPr>
        <w:pStyle w:val="PL"/>
      </w:pPr>
      <w:r>
        <w:t>EUTRACells-List-item ::= SEQUENCE {</w:t>
      </w:r>
    </w:p>
    <w:p w14:paraId="5BAE0640" w14:textId="77777777" w:rsidR="001C56D0" w:rsidRDefault="001C56D0" w:rsidP="001C56D0">
      <w:pPr>
        <w:pStyle w:val="PL"/>
      </w:pPr>
      <w:r>
        <w:tab/>
        <w:t>eUTRA-Cell-ID</w:t>
      </w:r>
      <w:r>
        <w:tab/>
      </w:r>
      <w:r>
        <w:tab/>
      </w:r>
      <w:r>
        <w:tab/>
      </w:r>
      <w:r>
        <w:tab/>
      </w:r>
      <w:r>
        <w:tab/>
        <w:t>EUTRA-Cell-ID,</w:t>
      </w:r>
    </w:p>
    <w:p w14:paraId="3E32A768" w14:textId="77777777" w:rsidR="001C56D0" w:rsidRDefault="001C56D0" w:rsidP="001C56D0">
      <w:pPr>
        <w:pStyle w:val="PL"/>
      </w:pPr>
      <w:r>
        <w:tab/>
        <w:t>served-EUTRA-Cells-Information</w:t>
      </w:r>
      <w:r>
        <w:tab/>
        <w:t>Served-EUTRA-Cells-Information,</w:t>
      </w:r>
    </w:p>
    <w:p w14:paraId="384D18AC" w14:textId="77777777" w:rsidR="001C56D0" w:rsidRDefault="001C56D0" w:rsidP="001C56D0">
      <w:pPr>
        <w:pStyle w:val="PL"/>
      </w:pPr>
      <w:r>
        <w:tab/>
        <w:t>iE-Extensions ProtocolExtensionContainer { { EUTRACells-List-itemExtIEs } }    OPTIONAL</w:t>
      </w:r>
    </w:p>
    <w:p w14:paraId="00B85ACD" w14:textId="77777777" w:rsidR="001C56D0" w:rsidRDefault="001C56D0" w:rsidP="001C56D0">
      <w:pPr>
        <w:pStyle w:val="PL"/>
      </w:pPr>
      <w:r>
        <w:t>}</w:t>
      </w:r>
    </w:p>
    <w:p w14:paraId="3B80158F" w14:textId="77777777" w:rsidR="001C56D0" w:rsidRDefault="001C56D0" w:rsidP="001C56D0">
      <w:pPr>
        <w:pStyle w:val="PL"/>
      </w:pPr>
    </w:p>
    <w:p w14:paraId="3BC7D36F" w14:textId="77777777" w:rsidR="001C56D0" w:rsidRDefault="001C56D0" w:rsidP="001C56D0">
      <w:pPr>
        <w:pStyle w:val="PL"/>
      </w:pPr>
      <w:r>
        <w:t>EUTRACells-List-itemExtIEs    F1AP-PROTOCOL-EXTENSION ::= {</w:t>
      </w:r>
    </w:p>
    <w:p w14:paraId="7C072F60" w14:textId="77777777" w:rsidR="001C56D0" w:rsidRDefault="001C56D0" w:rsidP="001C56D0">
      <w:pPr>
        <w:pStyle w:val="PL"/>
      </w:pPr>
      <w:r>
        <w:tab/>
        <w:t>...</w:t>
      </w:r>
    </w:p>
    <w:p w14:paraId="3AB15EDA" w14:textId="77777777" w:rsidR="001C56D0" w:rsidRDefault="001C56D0" w:rsidP="001C56D0">
      <w:pPr>
        <w:pStyle w:val="PL"/>
      </w:pPr>
      <w:r>
        <w:t>}</w:t>
      </w:r>
    </w:p>
    <w:p w14:paraId="4190971B" w14:textId="77777777" w:rsidR="001C56D0" w:rsidRDefault="001C56D0" w:rsidP="001C56D0">
      <w:pPr>
        <w:pStyle w:val="PL"/>
      </w:pPr>
    </w:p>
    <w:p w14:paraId="6301AC57" w14:textId="77777777" w:rsidR="001C56D0" w:rsidRDefault="001C56D0" w:rsidP="001C56D0">
      <w:pPr>
        <w:pStyle w:val="PL"/>
      </w:pPr>
    </w:p>
    <w:p w14:paraId="523D7506" w14:textId="77777777" w:rsidR="001C56D0" w:rsidRDefault="001C56D0" w:rsidP="001C56D0">
      <w:pPr>
        <w:pStyle w:val="PL"/>
      </w:pPr>
      <w:r>
        <w:t>EUTRA-Cell-ID ::= BIT STRING (SIZE(28))</w:t>
      </w:r>
    </w:p>
    <w:p w14:paraId="1ABF44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6C0C7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EUTRA-Coex-FDD-Info ::= </w:t>
      </w:r>
      <w:r>
        <w:rPr>
          <w:snapToGrid w:val="0"/>
        </w:rPr>
        <w:t>SEQUENCE {</w:t>
      </w:r>
    </w:p>
    <w:p w14:paraId="1CC16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uL-EARFCN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086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ExtendedEARFCN,</w:t>
      </w:r>
    </w:p>
    <w:p w14:paraId="56CC4E9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</w:t>
      </w:r>
      <w:r>
        <w:rPr>
          <w:snapToGrid w:val="0"/>
        </w:rPr>
        <w:tab/>
        <w:t>OPTIONAL,</w:t>
      </w:r>
    </w:p>
    <w:p w14:paraId="76F026D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EUTRA-Transmission-Bandwidth,</w:t>
      </w:r>
    </w:p>
    <w:p w14:paraId="760FB99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-FDD-Info-ExtIEs} } OPTIONAL,</w:t>
      </w:r>
    </w:p>
    <w:p w14:paraId="545080E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6DA856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1CDFA83C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4B45DA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 F1AP-PROTOCOL-EXTENSION ::= {</w:t>
      </w:r>
    </w:p>
    <w:p w14:paraId="51CC8B7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0EDE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88BC2C7" w14:textId="77777777" w:rsidR="001C56D0" w:rsidRDefault="001C56D0" w:rsidP="001C56D0">
      <w:pPr>
        <w:pStyle w:val="PL"/>
        <w:rPr>
          <w:snapToGrid w:val="0"/>
          <w:lang w:val="fr-FR" w:eastAsia="zh-CN"/>
        </w:rPr>
      </w:pPr>
    </w:p>
    <w:p w14:paraId="54BC367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EUTRA-Coex-Mode-Info ::= CHOICE {</w:t>
      </w:r>
    </w:p>
    <w:p w14:paraId="53825BD4" w14:textId="77777777" w:rsidR="001C56D0" w:rsidRDefault="001C56D0" w:rsidP="001C56D0">
      <w:pPr>
        <w:pStyle w:val="PL"/>
        <w:rPr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/>
        </w:rPr>
        <w:t>fDD</w:t>
      </w:r>
      <w:r>
        <w:rPr>
          <w:lang w:val="fr-FR"/>
        </w:rPr>
        <w:tab/>
      </w:r>
      <w:r>
        <w:rPr>
          <w:lang w:val="fr-FR"/>
        </w:rPr>
        <w:tab/>
        <w:t>EUTRA-Coex-FDD-Info,</w:t>
      </w:r>
    </w:p>
    <w:p w14:paraId="4B09C3B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tDD</w:t>
      </w:r>
      <w:r>
        <w:tab/>
      </w:r>
      <w:r>
        <w:tab/>
        <w:t>EUTRA-Coex-TDD-Info,</w:t>
      </w:r>
    </w:p>
    <w:p w14:paraId="50A6D677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...</w:t>
      </w:r>
    </w:p>
    <w:p w14:paraId="2B7E84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FBD34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84033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</w:t>
      </w:r>
      <w:r>
        <w:rPr>
          <w:snapToGrid w:val="0"/>
          <w:lang w:eastAsia="zh-CN"/>
        </w:rPr>
        <w:t>-Coex</w:t>
      </w:r>
      <w:r>
        <w:rPr>
          <w:noProof w:val="0"/>
          <w:snapToGrid w:val="0"/>
          <w:lang w:eastAsia="zh-CN"/>
        </w:rPr>
        <w:t xml:space="preserve">-TDD-Info ::= </w:t>
      </w:r>
      <w:r>
        <w:rPr>
          <w:noProof w:val="0"/>
          <w:snapToGrid w:val="0"/>
        </w:rPr>
        <w:t>SEQUENCE {</w:t>
      </w:r>
    </w:p>
    <w:p w14:paraId="4B7D0D6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eARFCN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ExtendedEARFCN</w:t>
      </w:r>
      <w:r>
        <w:rPr>
          <w:noProof w:val="0"/>
          <w:snapToGrid w:val="0"/>
        </w:rPr>
        <w:t>,</w:t>
      </w:r>
    </w:p>
    <w:p w14:paraId="17791FB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EUTRA-Transmission-Bandwidth,</w:t>
      </w:r>
    </w:p>
    <w:p w14:paraId="1CC342E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ubframeAssignment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EUTRA-SubframeAssignment,</w:t>
      </w:r>
    </w:p>
    <w:p w14:paraId="09EB002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specialSubframe-Info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EUTRA-</w:t>
      </w:r>
      <w:r>
        <w:rPr>
          <w:noProof w:val="0"/>
          <w:snapToGrid w:val="0"/>
          <w:lang w:eastAsia="zh-CN"/>
        </w:rPr>
        <w:t>SpecialSubframe-Info,</w:t>
      </w:r>
    </w:p>
    <w:p w14:paraId="17707B6F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/>
        </w:rPr>
        <w:t>-TDD-Info-ExtIEs} } OPTIONAL,</w:t>
      </w:r>
    </w:p>
    <w:p w14:paraId="513C00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5EA45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77EA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EUTRA</w:t>
      </w:r>
      <w:r>
        <w:rPr>
          <w:snapToGrid w:val="0"/>
          <w:lang w:eastAsia="zh-CN"/>
        </w:rPr>
        <w:t>-Coex</w:t>
      </w:r>
      <w:r>
        <w:rPr>
          <w:noProof w:val="0"/>
          <w:snapToGrid w:val="0"/>
        </w:rPr>
        <w:t>-TDD-Info-ExtIEs F1AP-PROTOCOL-EXTENSION ::= {</w:t>
      </w:r>
    </w:p>
    <w:p w14:paraId="21C64F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F1E9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9DCA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yclicPrefixDL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566387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434AA7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220FB11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4F0911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9E5AF9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B8CFF9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</w:t>
      </w:r>
      <w:r>
        <w:rPr>
          <w:snapToGrid w:val="0"/>
          <w:lang w:eastAsia="zh-CN"/>
        </w:rPr>
        <w:t>U</w:t>
      </w:r>
      <w:r>
        <w:rPr>
          <w:snapToGrid w:val="0"/>
        </w:rPr>
        <w:t>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1B35A9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74B68F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1ABA04F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D5DAFA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E297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8B7E95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EUTRA-PRACH-Configuration ::= SEQUENCE {</w:t>
      </w:r>
    </w:p>
    <w:p w14:paraId="227F21D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rootSequenceIndex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(0..837),</w:t>
      </w:r>
    </w:p>
    <w:p w14:paraId="02432023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zeroCorrelationIndex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(0..15),</w:t>
      </w:r>
    </w:p>
    <w:p w14:paraId="64349410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eastAsia="zh-CN"/>
        </w:rPr>
      </w:pPr>
      <w:r>
        <w:rPr>
          <w:rFonts w:eastAsia="宋体"/>
          <w:noProof w:val="0"/>
          <w:snapToGrid w:val="0"/>
          <w:lang w:eastAsia="zh-CN"/>
        </w:rPr>
        <w:tab/>
      </w:r>
      <w:r>
        <w:t>highSpeedFlag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  <w:t>BOOLEAN,</w:t>
      </w:r>
    </w:p>
    <w:p w14:paraId="5021103E" w14:textId="77777777" w:rsidR="001C56D0" w:rsidRDefault="001C56D0" w:rsidP="001C56D0">
      <w:pPr>
        <w:pStyle w:val="PL"/>
        <w:rPr>
          <w:rFonts w:eastAsia="宋体"/>
          <w:bCs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</w:rPr>
        <w:t>prach-FreqOffset</w:t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noProof w:val="0"/>
          <w:snapToGrid w:val="0"/>
          <w:lang w:eastAsia="zh-CN"/>
        </w:rPr>
        <w:t>INTEGER (0..</w:t>
      </w:r>
      <w:r>
        <w:rPr>
          <w:rFonts w:eastAsia="宋体"/>
          <w:noProof w:val="0"/>
          <w:snapToGrid w:val="0"/>
          <w:lang w:eastAsia="zh-CN"/>
        </w:rPr>
        <w:t>94</w:t>
      </w:r>
      <w:r>
        <w:rPr>
          <w:noProof w:val="0"/>
          <w:snapToGrid w:val="0"/>
          <w:lang w:eastAsia="zh-CN"/>
        </w:rPr>
        <w:t>)</w:t>
      </w:r>
      <w:r>
        <w:rPr>
          <w:rFonts w:eastAsia="宋体"/>
          <w:bCs/>
          <w:lang w:eastAsia="zh-CN"/>
        </w:rPr>
        <w:t>,</w:t>
      </w:r>
    </w:p>
    <w:p w14:paraId="1F78F09E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eastAsia="zh-CN"/>
        </w:rPr>
      </w:pPr>
      <w:r>
        <w:rPr>
          <w:rFonts w:eastAsia="宋体"/>
          <w:bCs/>
          <w:lang w:eastAsia="zh-CN"/>
        </w:rPr>
        <w:tab/>
      </w:r>
      <w:r>
        <w:rPr>
          <w:noProof w:val="0"/>
          <w:snapToGrid w:val="0"/>
          <w:lang w:eastAsia="zh-CN"/>
        </w:rPr>
        <w:t>prach-ConfigIndex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(0..63)</w:t>
      </w:r>
      <w:r>
        <w:rPr>
          <w:rFonts w:eastAsia="宋体"/>
          <w:noProof w:val="0"/>
          <w:snapToGrid w:val="0"/>
          <w:lang w:eastAsia="zh-CN"/>
        </w:rPr>
        <w:tab/>
      </w:r>
      <w:r>
        <w:rPr>
          <w:rFonts w:eastAsia="宋体"/>
          <w:noProof w:val="0"/>
          <w:snapToGrid w:val="0"/>
          <w:lang w:eastAsia="zh-CN"/>
        </w:rPr>
        <w:tab/>
        <w:t>OPTIONAL,</w:t>
      </w:r>
    </w:p>
    <w:p w14:paraId="7DB3ABEB" w14:textId="77777777" w:rsidR="001C56D0" w:rsidRDefault="001C56D0" w:rsidP="001C56D0">
      <w:pPr>
        <w:pStyle w:val="PL"/>
        <w:rPr>
          <w:rFonts w:eastAsia="宋体"/>
          <w:bCs/>
          <w:lang w:eastAsia="zh-CN"/>
        </w:rPr>
      </w:pPr>
      <w:r>
        <w:rPr>
          <w:rFonts w:eastAsia="宋体"/>
          <w:bCs/>
          <w:lang w:eastAsia="zh-CN"/>
        </w:rPr>
        <w:tab/>
        <w:t>-- The above IE shall be present if the EUTRA-Mode-Info IE in the Resource Coordination E-UTRA Cell Information IE is set to the value "TDD"</w:t>
      </w:r>
    </w:p>
    <w:p w14:paraId="70D7645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ko-KR"/>
        </w:rPr>
      </w:pPr>
      <w:r>
        <w:rPr>
          <w:rFonts w:eastAsia="宋体"/>
          <w:bCs/>
          <w:lang w:eastAsia="zh-CN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{EUTRA-</w:t>
      </w:r>
      <w:r>
        <w:rPr>
          <w:noProof w:val="0"/>
          <w:snapToGrid w:val="0"/>
          <w:lang w:val="fr-FR" w:eastAsia="zh-CN"/>
        </w:rPr>
        <w:t>PRACH-Configuration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1231FF5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31E091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250B38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7D04A7B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EUTRA-PRACH-Configuration</w:t>
      </w:r>
      <w:r>
        <w:rPr>
          <w:noProof w:val="0"/>
          <w:snapToGrid w:val="0"/>
        </w:rPr>
        <w:t>-ExtIEs F1AP-PROTOCOL-EXTENSION</w:t>
      </w:r>
      <w:r>
        <w:rPr>
          <w:noProof w:val="0"/>
          <w:snapToGrid w:val="0"/>
          <w:lang w:eastAsia="zh-CN"/>
        </w:rPr>
        <w:t xml:space="preserve"> ::= {</w:t>
      </w:r>
    </w:p>
    <w:p w14:paraId="36A24D7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...</w:t>
      </w:r>
    </w:p>
    <w:p w14:paraId="0B82234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A90F1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588D6C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A36CA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>EUTRA-</w:t>
      </w:r>
      <w:r>
        <w:rPr>
          <w:noProof w:val="0"/>
          <w:snapToGrid w:val="0"/>
        </w:rPr>
        <w:t>SpecialSubframe</w:t>
      </w:r>
      <w:r>
        <w:rPr>
          <w:noProof w:val="0"/>
          <w:snapToGrid w:val="0"/>
          <w:lang w:eastAsia="zh-CN"/>
        </w:rPr>
        <w:t>-</w:t>
      </w:r>
      <w:r>
        <w:rPr>
          <w:noProof w:val="0"/>
          <w:snapToGrid w:val="0"/>
        </w:rPr>
        <w:t>Info ::=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SEQUENCE {</w:t>
      </w:r>
    </w:p>
    <w:p w14:paraId="718C018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>,</w:t>
      </w:r>
    </w:p>
    <w:p w14:paraId="2323A7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r>
        <w:rPr>
          <w:noProof w:val="0"/>
          <w:snapToGrid w:val="0"/>
          <w:lang w:eastAsia="zh-CN"/>
        </w:rPr>
        <w:t>,</w:t>
      </w:r>
    </w:p>
    <w:p w14:paraId="29DC00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r>
        <w:rPr>
          <w:noProof w:val="0"/>
          <w:snapToGrid w:val="0"/>
          <w:lang w:eastAsia="zh-CN"/>
        </w:rPr>
        <w:t>,</w:t>
      </w:r>
    </w:p>
    <w:p w14:paraId="780A50E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r>
        <w:rPr>
          <w:snapToGrid w:val="0"/>
          <w:lang w:eastAsia="zh-CN"/>
        </w:rPr>
        <w:t>EUTRA-</w:t>
      </w:r>
      <w:r>
        <w:rPr>
          <w:noProof w:val="0"/>
          <w:snapToGrid w:val="0"/>
        </w:rPr>
        <w:t>SpecialSubframe</w:t>
      </w:r>
      <w:r>
        <w:rPr>
          <w:noProof w:val="0"/>
          <w:snapToGrid w:val="0"/>
          <w:lang w:eastAsia="zh-CN"/>
        </w:rPr>
        <w:t>-</w:t>
      </w:r>
      <w:r>
        <w:rPr>
          <w:noProof w:val="0"/>
          <w:snapToGrid w:val="0"/>
        </w:rPr>
        <w:t>Info-ExtIEs} } OPTIONAL,</w:t>
      </w:r>
    </w:p>
    <w:p w14:paraId="3ECDD9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...</w:t>
      </w:r>
    </w:p>
    <w:p w14:paraId="7A285B8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94BC7F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B42657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r>
        <w:rPr>
          <w:noProof w:val="0"/>
        </w:rPr>
        <w:t>SpecialSubframe-Info</w:t>
      </w:r>
      <w:r>
        <w:rPr>
          <w:noProof w:val="0"/>
          <w:snapToGrid w:val="0"/>
        </w:rPr>
        <w:t>-ExtIEs F1AP-PROTOCOL-EXTENSION ::= {</w:t>
      </w:r>
    </w:p>
    <w:p w14:paraId="6D3B0B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36F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8E904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84210F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 xml:space="preserve"> ::= </w:t>
      </w:r>
      <w:r>
        <w:rPr>
          <w:noProof w:val="0"/>
          <w:snapToGrid w:val="0"/>
        </w:rPr>
        <w:t xml:space="preserve">ENUMERATED { </w:t>
      </w:r>
    </w:p>
    <w:p w14:paraId="2992BD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</w:t>
      </w:r>
      <w:r>
        <w:rPr>
          <w:bCs/>
          <w:noProof w:val="0"/>
        </w:rPr>
        <w:t>0</w:t>
      </w:r>
      <w:r>
        <w:rPr>
          <w:noProof w:val="0"/>
          <w:snapToGrid w:val="0"/>
        </w:rPr>
        <w:t>,</w:t>
      </w:r>
    </w:p>
    <w:p w14:paraId="7D7376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sp1</w:t>
      </w:r>
      <w:r>
        <w:rPr>
          <w:noProof w:val="0"/>
          <w:snapToGrid w:val="0"/>
        </w:rPr>
        <w:t>,</w:t>
      </w:r>
      <w:r>
        <w:rPr>
          <w:noProof w:val="0"/>
        </w:rPr>
        <w:t xml:space="preserve"> </w:t>
      </w:r>
    </w:p>
    <w:p w14:paraId="51A0760D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sp2</w:t>
      </w:r>
      <w:r>
        <w:rPr>
          <w:noProof w:val="0"/>
        </w:rPr>
        <w:t>,</w:t>
      </w:r>
    </w:p>
    <w:p w14:paraId="13DD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sp3</w:t>
      </w:r>
      <w:r>
        <w:rPr>
          <w:noProof w:val="0"/>
          <w:snapToGrid w:val="0"/>
          <w:lang w:eastAsia="zh-CN"/>
        </w:rPr>
        <w:t>,</w:t>
      </w:r>
    </w:p>
    <w:p w14:paraId="3A8620B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sp4</w:t>
      </w:r>
      <w:r>
        <w:rPr>
          <w:noProof w:val="0"/>
          <w:snapToGrid w:val="0"/>
          <w:lang w:eastAsia="zh-CN"/>
        </w:rPr>
        <w:t>,</w:t>
      </w:r>
    </w:p>
    <w:p w14:paraId="46A2F1D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sp5</w:t>
      </w:r>
      <w:r>
        <w:rPr>
          <w:noProof w:val="0"/>
          <w:snapToGrid w:val="0"/>
          <w:lang w:eastAsia="zh-CN"/>
        </w:rPr>
        <w:t>,</w:t>
      </w:r>
    </w:p>
    <w:p w14:paraId="74239BC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sp6</w:t>
      </w:r>
      <w:r>
        <w:rPr>
          <w:noProof w:val="0"/>
          <w:snapToGrid w:val="0"/>
          <w:lang w:eastAsia="zh-CN"/>
        </w:rPr>
        <w:t>,</w:t>
      </w:r>
    </w:p>
    <w:p w14:paraId="151B9AED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sp7,</w:t>
      </w:r>
    </w:p>
    <w:p w14:paraId="5F133F27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bCs/>
          <w:noProof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sp8,</w:t>
      </w:r>
    </w:p>
    <w:p w14:paraId="006A98D5" w14:textId="77777777" w:rsidR="001C56D0" w:rsidRDefault="001C56D0" w:rsidP="001C56D0">
      <w:pPr>
        <w:pStyle w:val="PL"/>
        <w:rPr>
          <w:lang w:eastAsia="ko-KR"/>
        </w:rPr>
      </w:pPr>
      <w:r>
        <w:rPr>
          <w:bCs/>
          <w:noProof w:val="0"/>
          <w:lang w:eastAsia="zh-CN"/>
        </w:rPr>
        <w:tab/>
      </w:r>
      <w:r>
        <w:t>ssp9,</w:t>
      </w:r>
    </w:p>
    <w:p w14:paraId="1475D8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ssp10,</w:t>
      </w:r>
    </w:p>
    <w:p w14:paraId="080B1D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D85BA7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E4FE74B" w14:textId="77777777" w:rsidR="001C56D0" w:rsidRDefault="001C56D0" w:rsidP="001C56D0">
      <w:pPr>
        <w:pStyle w:val="PL"/>
        <w:rPr>
          <w:lang w:val="fr-FR"/>
        </w:rPr>
      </w:pPr>
    </w:p>
    <w:p w14:paraId="5A69324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EUTRA-SubframeAssignment ::= ENUMERATED { </w:t>
      </w:r>
    </w:p>
    <w:p w14:paraId="10BB94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sa0,</w:t>
      </w:r>
    </w:p>
    <w:p w14:paraId="073EEA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sa1, </w:t>
      </w:r>
    </w:p>
    <w:p w14:paraId="13BAAF5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sa2,</w:t>
      </w:r>
    </w:p>
    <w:p w14:paraId="7BE5B2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sa3,</w:t>
      </w:r>
    </w:p>
    <w:p w14:paraId="360D7CB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sa4,</w:t>
      </w:r>
    </w:p>
    <w:p w14:paraId="3E7684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sa5,</w:t>
      </w:r>
    </w:p>
    <w:p w14:paraId="63BB4F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sa6,</w:t>
      </w:r>
    </w:p>
    <w:p w14:paraId="23DF347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4EB8E3F" w14:textId="77777777" w:rsidR="001C56D0" w:rsidRDefault="001C56D0" w:rsidP="001C56D0">
      <w:pPr>
        <w:pStyle w:val="PL"/>
      </w:pPr>
      <w:r>
        <w:t>}</w:t>
      </w:r>
    </w:p>
    <w:p w14:paraId="1BBCCD66" w14:textId="77777777" w:rsidR="001C56D0" w:rsidRDefault="001C56D0" w:rsidP="001C56D0">
      <w:pPr>
        <w:pStyle w:val="PL"/>
      </w:pPr>
    </w:p>
    <w:p w14:paraId="3520729C" w14:textId="77777777" w:rsidR="001C56D0" w:rsidRDefault="001C56D0" w:rsidP="001C56D0">
      <w:pPr>
        <w:pStyle w:val="PL"/>
      </w:pPr>
      <w:r>
        <w:t>EUTRA-Transmission-Bandwidth ::= ENUMERATED {</w:t>
      </w:r>
    </w:p>
    <w:p w14:paraId="38D9991F" w14:textId="77777777" w:rsidR="001C56D0" w:rsidRDefault="001C56D0" w:rsidP="001C56D0">
      <w:pPr>
        <w:pStyle w:val="PL"/>
      </w:pPr>
      <w:r>
        <w:tab/>
        <w:t>bw6,</w:t>
      </w:r>
    </w:p>
    <w:p w14:paraId="0ED41AEC" w14:textId="77777777" w:rsidR="001C56D0" w:rsidRDefault="001C56D0" w:rsidP="001C56D0">
      <w:pPr>
        <w:pStyle w:val="PL"/>
      </w:pPr>
      <w:r>
        <w:tab/>
        <w:t>bw15,</w:t>
      </w:r>
    </w:p>
    <w:p w14:paraId="7A198F58" w14:textId="77777777" w:rsidR="001C56D0" w:rsidRDefault="001C56D0" w:rsidP="001C56D0">
      <w:pPr>
        <w:pStyle w:val="PL"/>
      </w:pPr>
      <w:r>
        <w:tab/>
        <w:t>bw25,</w:t>
      </w:r>
    </w:p>
    <w:p w14:paraId="419D2B57" w14:textId="77777777" w:rsidR="001C56D0" w:rsidRDefault="001C56D0" w:rsidP="001C56D0">
      <w:pPr>
        <w:pStyle w:val="PL"/>
      </w:pPr>
      <w:r>
        <w:tab/>
        <w:t>bw50,</w:t>
      </w:r>
    </w:p>
    <w:p w14:paraId="4594728F" w14:textId="77777777" w:rsidR="001C56D0" w:rsidRDefault="001C56D0" w:rsidP="001C56D0">
      <w:pPr>
        <w:pStyle w:val="PL"/>
      </w:pPr>
      <w:r>
        <w:tab/>
        <w:t>bw75,</w:t>
      </w:r>
    </w:p>
    <w:p w14:paraId="6AFBBC8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r>
        <w:rPr>
          <w:noProof w:val="0"/>
          <w:snapToGrid w:val="0"/>
        </w:rPr>
        <w:t>bw100,</w:t>
      </w:r>
    </w:p>
    <w:p w14:paraId="567B71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C06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1F3169" w14:textId="77777777" w:rsidR="001C56D0" w:rsidRDefault="001C56D0" w:rsidP="001C56D0">
      <w:pPr>
        <w:pStyle w:val="PL"/>
      </w:pPr>
    </w:p>
    <w:p w14:paraId="6CB772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EUTRANQoS</w:t>
      </w:r>
      <w:r>
        <w:rPr>
          <w:noProof w:val="0"/>
        </w:rPr>
        <w:tab/>
        <w:t>::= SEQUENCE {</w:t>
      </w:r>
    </w:p>
    <w:p w14:paraId="54A79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QCI,</w:t>
      </w:r>
    </w:p>
    <w:p w14:paraId="3C05B2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allocationAndRetentionPriority</w:t>
      </w:r>
      <w:r>
        <w:rPr>
          <w:noProof w:val="0"/>
        </w:rPr>
        <w:tab/>
        <w:t>AllocationAndRetentionPriority,</w:t>
      </w:r>
    </w:p>
    <w:p w14:paraId="41A0B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gbrQosInformation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D17F5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EUTRANQoS-ExtIEs} }</w:t>
      </w:r>
      <w:r>
        <w:rPr>
          <w:noProof w:val="0"/>
        </w:rPr>
        <w:tab/>
        <w:t>OPTIONAL,</w:t>
      </w:r>
    </w:p>
    <w:p w14:paraId="2B3199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DF41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D16235" w14:textId="77777777" w:rsidR="001C56D0" w:rsidRDefault="001C56D0" w:rsidP="001C56D0">
      <w:pPr>
        <w:pStyle w:val="PL"/>
        <w:rPr>
          <w:noProof w:val="0"/>
        </w:rPr>
      </w:pPr>
    </w:p>
    <w:p w14:paraId="56B143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EUTRANQoS-ExtIEs F1AP-PROTOCOL-EXTENSION ::= {</w:t>
      </w:r>
    </w:p>
    <w:p w14:paraId="698994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eastAsia="zh-CN"/>
        </w:rPr>
        <w:t>{</w:t>
      </w:r>
      <w:r>
        <w:rPr>
          <w:rFonts w:eastAsia="宋体"/>
        </w:rPr>
        <w:t xml:space="preserve"> ID id-</w:t>
      </w:r>
      <w:r>
        <w:rPr>
          <w:lang w:val="sv-SE"/>
        </w:rPr>
        <w:t>ENBDLTNLAddress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TransportLayerAddress</w:t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},</w:t>
      </w:r>
    </w:p>
    <w:p w14:paraId="5E14D1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A47B72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}</w:t>
      </w:r>
    </w:p>
    <w:p w14:paraId="4420A632" w14:textId="77777777" w:rsidR="001C56D0" w:rsidRDefault="001C56D0" w:rsidP="001C56D0">
      <w:pPr>
        <w:pStyle w:val="PL"/>
        <w:rPr>
          <w:rFonts w:eastAsia="宋体"/>
        </w:rPr>
      </w:pPr>
    </w:p>
    <w:p w14:paraId="3394A794" w14:textId="77777777" w:rsidR="001C56D0" w:rsidRDefault="001C56D0" w:rsidP="001C56D0">
      <w:pPr>
        <w:pStyle w:val="PL"/>
        <w:rPr>
          <w:rFonts w:eastAsia="Times New Roman"/>
        </w:rPr>
      </w:pPr>
      <w:r>
        <w:t>ExecuteDuplication ::= ENUMERATED{true,...}</w:t>
      </w:r>
    </w:p>
    <w:p w14:paraId="68EDA35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9F505C" w14:textId="77777777" w:rsidR="001C56D0" w:rsidRDefault="001C56D0" w:rsidP="001C56D0">
      <w:pPr>
        <w:pStyle w:val="PL"/>
      </w:pPr>
      <w:r>
        <w:t>ExtendedEARFCN ::= INTEGER (0..262143)</w:t>
      </w:r>
    </w:p>
    <w:p w14:paraId="1DDAD5E1" w14:textId="77777777" w:rsidR="001C56D0" w:rsidRDefault="001C56D0" w:rsidP="001C56D0">
      <w:pPr>
        <w:pStyle w:val="PL"/>
      </w:pPr>
    </w:p>
    <w:p w14:paraId="6F4BE756" w14:textId="77777777" w:rsidR="001C56D0" w:rsidRDefault="001C56D0" w:rsidP="001C56D0">
      <w:pPr>
        <w:pStyle w:val="PL"/>
      </w:pPr>
      <w:r>
        <w:t>EUTRA-Mode-Info ::= CHOICE {</w:t>
      </w:r>
    </w:p>
    <w:p w14:paraId="4DF6BCD6" w14:textId="77777777" w:rsidR="001C56D0" w:rsidRDefault="001C56D0" w:rsidP="001C56D0">
      <w:pPr>
        <w:pStyle w:val="PL"/>
      </w:pPr>
      <w:r>
        <w:tab/>
        <w:t>eUTRAFDD</w:t>
      </w:r>
      <w:r>
        <w:tab/>
      </w:r>
      <w:r>
        <w:tab/>
        <w:t>EUTRA-FDD-Info,</w:t>
      </w:r>
    </w:p>
    <w:p w14:paraId="0DB73B7B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eUTRATDD</w:t>
      </w:r>
      <w:r>
        <w:rPr>
          <w:noProof w:val="0"/>
        </w:rPr>
        <w:tab/>
      </w:r>
      <w:r>
        <w:rPr>
          <w:noProof w:val="0"/>
        </w:rPr>
        <w:tab/>
        <w:t>EUTRA-TDD-Info,</w:t>
      </w:r>
    </w:p>
    <w:p w14:paraId="49719A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  <w:t>ProtocolIE-SingleContainer { { EUTRA-Mode-Info-ExtIEs} }</w:t>
      </w:r>
    </w:p>
    <w:p w14:paraId="2630B4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7D040E" w14:textId="77777777" w:rsidR="001C56D0" w:rsidRDefault="001C56D0" w:rsidP="001C56D0">
      <w:pPr>
        <w:pStyle w:val="PL"/>
        <w:rPr>
          <w:noProof w:val="0"/>
        </w:rPr>
      </w:pPr>
    </w:p>
    <w:p w14:paraId="181161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EUTRA-Mode-Info-ExtIEs F1AP-PROTOCOL-IES ::= {</w:t>
      </w:r>
    </w:p>
    <w:p w14:paraId="6DD76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808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CDD7B4" w14:textId="77777777" w:rsidR="001C56D0" w:rsidRDefault="001C56D0" w:rsidP="001C56D0">
      <w:pPr>
        <w:pStyle w:val="PL"/>
        <w:rPr>
          <w:noProof w:val="0"/>
        </w:rPr>
      </w:pPr>
    </w:p>
    <w:p w14:paraId="75D8FE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EUTRA-NR-CellResourceCoordinationReq-Container</w:t>
      </w:r>
      <w:r>
        <w:rPr>
          <w:noProof w:val="0"/>
        </w:rPr>
        <w:tab/>
        <w:t>::= OCTET STRING</w:t>
      </w:r>
    </w:p>
    <w:p w14:paraId="20AAC2FD" w14:textId="77777777" w:rsidR="001C56D0" w:rsidRDefault="001C56D0" w:rsidP="001C56D0">
      <w:pPr>
        <w:pStyle w:val="PL"/>
        <w:rPr>
          <w:noProof w:val="0"/>
        </w:rPr>
      </w:pPr>
    </w:p>
    <w:p w14:paraId="520734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EUTRA-NR-CellResourceCoordinationReqAck-Container</w:t>
      </w:r>
      <w:r>
        <w:rPr>
          <w:noProof w:val="0"/>
        </w:rPr>
        <w:tab/>
        <w:t>::= OCTET STRING</w:t>
      </w:r>
    </w:p>
    <w:p w14:paraId="796E90B7" w14:textId="77777777" w:rsidR="001C56D0" w:rsidRDefault="001C56D0" w:rsidP="001C56D0">
      <w:pPr>
        <w:pStyle w:val="PL"/>
        <w:rPr>
          <w:noProof w:val="0"/>
        </w:rPr>
      </w:pPr>
    </w:p>
    <w:p w14:paraId="21B2AA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EUTRA-FDD-Info ::= SEQUENCE {</w:t>
      </w:r>
    </w:p>
    <w:p w14:paraId="5E3FF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56EED7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23DA9B7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{EUTRA-FDD-Info-ExtIEs} } OPTIONAL,</w:t>
      </w:r>
    </w:p>
    <w:p w14:paraId="1489C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58039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1FC28E" w14:textId="77777777" w:rsidR="001C56D0" w:rsidRDefault="001C56D0" w:rsidP="001C56D0">
      <w:pPr>
        <w:pStyle w:val="PL"/>
        <w:rPr>
          <w:noProof w:val="0"/>
        </w:rPr>
      </w:pPr>
    </w:p>
    <w:p w14:paraId="147797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EUTRA-FDD-Info-ExtIEs F1AP-PROTOCOL-EXTENSION ::= {</w:t>
      </w:r>
    </w:p>
    <w:p w14:paraId="4B02BC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F5F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DFC297" w14:textId="77777777" w:rsidR="001C56D0" w:rsidRDefault="001C56D0" w:rsidP="001C56D0">
      <w:pPr>
        <w:pStyle w:val="PL"/>
        <w:rPr>
          <w:noProof w:val="0"/>
        </w:rPr>
      </w:pPr>
    </w:p>
    <w:p w14:paraId="0638FD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EUTRA-TDD-Info ::= SEQUENCE {</w:t>
      </w:r>
    </w:p>
    <w:p w14:paraId="5357D3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6B5D3E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{EUTRA-TDD-Info-ExtIEs} } OPTIONAL,</w:t>
      </w:r>
    </w:p>
    <w:p w14:paraId="7326CA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279A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54C0F2" w14:textId="77777777" w:rsidR="001C56D0" w:rsidRDefault="001C56D0" w:rsidP="001C56D0">
      <w:pPr>
        <w:pStyle w:val="PL"/>
        <w:rPr>
          <w:noProof w:val="0"/>
        </w:rPr>
      </w:pPr>
    </w:p>
    <w:p w14:paraId="327AD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EUTRA-TDD-Info-ExtIEs F1AP-PROTOCOL-EXTENSION ::= {</w:t>
      </w:r>
    </w:p>
    <w:p w14:paraId="2CF939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212C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ABEAF8" w14:textId="77777777" w:rsidR="001C56D0" w:rsidRDefault="001C56D0" w:rsidP="001C56D0">
      <w:pPr>
        <w:pStyle w:val="PL"/>
        <w:rPr>
          <w:noProof w:val="0"/>
        </w:rPr>
      </w:pPr>
    </w:p>
    <w:p w14:paraId="356203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EventType ::= ENUMERATED {</w:t>
      </w:r>
    </w:p>
    <w:p w14:paraId="0C39F7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26CA13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315E4B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0986C1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B9A5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1DC843" w14:textId="77777777" w:rsidR="001C56D0" w:rsidRDefault="001C56D0" w:rsidP="001C56D0">
      <w:pPr>
        <w:pStyle w:val="PL"/>
        <w:rPr>
          <w:noProof w:val="0"/>
        </w:rPr>
      </w:pPr>
    </w:p>
    <w:p w14:paraId="0398812B" w14:textId="77777777" w:rsidR="001C56D0" w:rsidRDefault="001C56D0" w:rsidP="001C56D0">
      <w:pPr>
        <w:pStyle w:val="PL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eastAsia="宋体"/>
          <w:snapToGrid w:val="0"/>
          <w:lang w:val="en-US"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0CA0056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1FBC51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Expected-UL-AoA</w:t>
      </w:r>
      <w:r>
        <w:rPr>
          <w:rFonts w:eastAsia="Calibri" w:cs="Courier New"/>
        </w:rPr>
        <w:t xml:space="preserve"> ::= SEQUENCE {</w:t>
      </w:r>
    </w:p>
    <w:p w14:paraId="62C3DA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</w:t>
      </w:r>
      <w:r>
        <w:rPr>
          <w:rFonts w:eastAsia="Calibri" w:cs="Courier New"/>
        </w:rPr>
        <w:tab/>
        <w:t>Expected-Azimuth-AoA,</w:t>
      </w:r>
    </w:p>
    <w:p w14:paraId="0EA9971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1B15F838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</w:rPr>
        <w:tab/>
      </w:r>
      <w:r>
        <w:rPr>
          <w:rFonts w:eastAsia="Calibri" w:cs="Courier New"/>
          <w:lang w:val="fr-FR"/>
        </w:rPr>
        <w:t>iE-extensions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 xml:space="preserve">ProtocolExtensionContainer { { </w:t>
      </w:r>
      <w:r>
        <w:rPr>
          <w:rFonts w:eastAsia="宋体"/>
          <w:snapToGrid w:val="0"/>
          <w:lang w:val="fr-FR"/>
        </w:rPr>
        <w:t>Expected-UL-AoA</w:t>
      </w:r>
      <w:r>
        <w:rPr>
          <w:rFonts w:eastAsia="Calibri" w:cs="Courier New"/>
          <w:lang w:val="fr-FR"/>
        </w:rPr>
        <w:t>-ExtIEs } }</w:t>
      </w:r>
      <w:r>
        <w:rPr>
          <w:rFonts w:eastAsia="Calibri" w:cs="Courier New"/>
          <w:lang w:val="fr-FR"/>
        </w:rPr>
        <w:tab/>
        <w:t>OPTIONAL,</w:t>
      </w:r>
    </w:p>
    <w:p w14:paraId="34E02BE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  <w:lang w:val="fr-FR"/>
        </w:rPr>
        <w:tab/>
      </w:r>
      <w:r>
        <w:rPr>
          <w:rFonts w:eastAsia="Calibri" w:cs="Courier New"/>
        </w:rPr>
        <w:t>...</w:t>
      </w:r>
    </w:p>
    <w:p w14:paraId="1701E3B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E88A07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Expected-UL-AoA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1A7FF02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92D17F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11FCDB49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2C754BB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Expected-ZoA-only</w:t>
      </w:r>
      <w:r>
        <w:rPr>
          <w:rFonts w:eastAsia="Calibri" w:cs="Courier New"/>
        </w:rPr>
        <w:t xml:space="preserve"> ::= SEQUENCE {</w:t>
      </w:r>
    </w:p>
    <w:p w14:paraId="2AE6C7A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expected-ZoA-only</w:t>
      </w:r>
      <w:r>
        <w:rPr>
          <w:rFonts w:eastAsia="Calibri" w:cs="Courier New"/>
        </w:rPr>
        <w:tab/>
        <w:t>Expected-Zenith-AoA,</w:t>
      </w:r>
    </w:p>
    <w:p w14:paraId="72855A0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 xml:space="preserve">ProtocolExtensionContainer { { </w:t>
      </w:r>
      <w:r>
        <w:rPr>
          <w:rFonts w:eastAsia="宋体"/>
          <w:snapToGrid w:val="0"/>
        </w:rPr>
        <w:t>Expected-ZoA-only</w:t>
      </w:r>
      <w:r>
        <w:rPr>
          <w:rFonts w:eastAsia="Calibri" w:cs="Courier New"/>
        </w:rPr>
        <w:t>-ExtIEs } }</w:t>
      </w:r>
      <w:r>
        <w:rPr>
          <w:rFonts w:eastAsia="Calibri" w:cs="Courier New"/>
        </w:rPr>
        <w:tab/>
        <w:t>OPTIONAL,</w:t>
      </w:r>
    </w:p>
    <w:p w14:paraId="00DAD57F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63D29C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3796DF2" w14:textId="77777777" w:rsidR="001C56D0" w:rsidRDefault="001C56D0" w:rsidP="001C56D0">
      <w:pPr>
        <w:pStyle w:val="PL"/>
        <w:rPr>
          <w:rFonts w:eastAsia="Calibri" w:cs="Courier New"/>
        </w:rPr>
      </w:pPr>
    </w:p>
    <w:p w14:paraId="747BC55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Expected-ZoA-only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4B4F629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F85302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73958CC7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B46A0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 ::= SEQUENCE {</w:t>
      </w:r>
    </w:p>
    <w:p w14:paraId="6F7928B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Expected-Value-AoA,</w:t>
      </w:r>
    </w:p>
    <w:p w14:paraId="161BC67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expected-Azimuth-AoA-uncertainty</w:t>
      </w:r>
      <w:r>
        <w:rPr>
          <w:rFonts w:eastAsia="Calibri" w:cs="Courier New"/>
        </w:rPr>
        <w:tab/>
        <w:t>Uncertainty-range-AoA,</w:t>
      </w:r>
    </w:p>
    <w:p w14:paraId="42991F3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074E66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5BE41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EEB084E" w14:textId="77777777" w:rsidR="001C56D0" w:rsidRDefault="001C56D0" w:rsidP="001C56D0">
      <w:pPr>
        <w:pStyle w:val="PL"/>
        <w:rPr>
          <w:rFonts w:eastAsia="Calibri" w:cs="Courier New"/>
        </w:rPr>
      </w:pPr>
    </w:p>
    <w:p w14:paraId="29AA6C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  <w:t>F1AP-PROTOCOL-EXTENSION ::= {</w:t>
      </w:r>
    </w:p>
    <w:p w14:paraId="0A1083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69EFB8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0C23CF13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Expected-Zenith-AoA ::= SEQUENCE {</w:t>
      </w:r>
    </w:p>
    <w:p w14:paraId="54CBB06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Expected-Value-ZoA,</w:t>
      </w:r>
    </w:p>
    <w:p w14:paraId="253AD7C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expected-Zenith-AoA-uncertainty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Uncertainty-range-ZoA,</w:t>
      </w:r>
    </w:p>
    <w:p w14:paraId="5D74B2E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Expected-Zenith-AoA-ExtIEs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0017F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BA3521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911885" w14:textId="77777777" w:rsidR="001C56D0" w:rsidRDefault="001C56D0" w:rsidP="001C56D0">
      <w:pPr>
        <w:pStyle w:val="PL"/>
        <w:rPr>
          <w:noProof w:val="0"/>
        </w:rPr>
      </w:pPr>
    </w:p>
    <w:p w14:paraId="10666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Expected-Zenith-AoA-ExtIEs</w:t>
      </w:r>
      <w:r>
        <w:rPr>
          <w:noProof w:val="0"/>
        </w:rPr>
        <w:tab/>
        <w:t>F1AP-PROTOCOL-EXTENSION ::= {</w:t>
      </w:r>
    </w:p>
    <w:p w14:paraId="43F6B6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CD7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6F9FF4" w14:textId="77777777" w:rsidR="001C56D0" w:rsidRDefault="001C56D0" w:rsidP="001C56D0">
      <w:pPr>
        <w:pStyle w:val="PL"/>
        <w:rPr>
          <w:noProof w:val="0"/>
        </w:rPr>
      </w:pPr>
    </w:p>
    <w:p w14:paraId="63585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Expected-Value-AoA ::= </w:t>
      </w:r>
      <w:r>
        <w:rPr>
          <w:snapToGrid w:val="0"/>
          <w:lang w:val="sv-SE"/>
        </w:rPr>
        <w:t>INTEGER (0..3599)</w:t>
      </w:r>
    </w:p>
    <w:p w14:paraId="4E89D7A8" w14:textId="77777777" w:rsidR="001C56D0" w:rsidRDefault="001C56D0" w:rsidP="001C56D0">
      <w:pPr>
        <w:pStyle w:val="PL"/>
        <w:rPr>
          <w:snapToGrid w:val="0"/>
        </w:rPr>
      </w:pPr>
    </w:p>
    <w:p w14:paraId="192331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Expected-Value-ZoA ::= </w:t>
      </w:r>
      <w:r>
        <w:rPr>
          <w:snapToGrid w:val="0"/>
          <w:lang w:val="sv-SE"/>
        </w:rPr>
        <w:t>INTEGER (0..1799)</w:t>
      </w:r>
    </w:p>
    <w:p w14:paraId="763E5E0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1A94C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ECNMarkingorCongestionInformationReportingRequest ::= CHOICE {</w:t>
      </w:r>
    </w:p>
    <w:p w14:paraId="66EB286C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ecnMarking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ECNmarkingRequest,</w:t>
      </w:r>
    </w:p>
    <w:p w14:paraId="667A9797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congestionInformation</w:t>
      </w:r>
      <w:r>
        <w:rPr>
          <w:rFonts w:eastAsia="Malgun Gothic"/>
          <w:snapToGrid w:val="0"/>
        </w:rPr>
        <w:tab/>
        <w:t>CongestionInformationRequest,</w:t>
      </w:r>
    </w:p>
    <w:p w14:paraId="08166C5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choice-extension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 xml:space="preserve">ProtocolIE-SingleContainer { { </w:t>
      </w:r>
      <w:r>
        <w:rPr>
          <w:rFonts w:eastAsia="宋体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} }</w:t>
      </w:r>
    </w:p>
    <w:p w14:paraId="5F46784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D812A9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F4C95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宋体"/>
          <w:snapToGrid w:val="0"/>
        </w:rPr>
        <w:lastRenderedPageBreak/>
        <w:t>ECNMarkingorCongestionInformationReportingRequest</w:t>
      </w:r>
      <w:r>
        <w:rPr>
          <w:rFonts w:eastAsia="Malgun Gothic"/>
          <w:snapToGrid w:val="0"/>
        </w:rPr>
        <w:t>-ExtIEs F1AP-PROTOCOL-IES ::= {</w:t>
      </w:r>
    </w:p>
    <w:p w14:paraId="4808F47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1A96F08B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2B96B547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4FB521C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ECNmarkingRequest ::= ENUMERATED { ul, dl, both, stop, ... }</w:t>
      </w:r>
    </w:p>
    <w:p w14:paraId="72DDF0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CongestionInformationRequest ::= ENUMERATED { ul, dl, both, stop, ... }</w:t>
      </w:r>
    </w:p>
    <w:p w14:paraId="4759142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ECNMarkingorCongestionInformationReportingStatus ::= ENUMERATED { active, not-active, ...}</w:t>
      </w:r>
    </w:p>
    <w:p w14:paraId="3F6766B3" w14:textId="77777777" w:rsidR="001C56D0" w:rsidRDefault="001C56D0" w:rsidP="001C56D0">
      <w:pPr>
        <w:pStyle w:val="PL"/>
        <w:rPr>
          <w:noProof w:val="0"/>
        </w:rPr>
      </w:pPr>
    </w:p>
    <w:p w14:paraId="7CDBB9E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14774A01" w14:textId="77777777" w:rsidR="001C56D0" w:rsidRDefault="001C56D0" w:rsidP="001C56D0">
      <w:pPr>
        <w:pStyle w:val="PL"/>
        <w:rPr>
          <w:noProof w:val="0"/>
        </w:rPr>
      </w:pPr>
    </w:p>
    <w:p w14:paraId="3F5ECAAD" w14:textId="77777777" w:rsidR="001C56D0" w:rsidRDefault="001C56D0" w:rsidP="001C56D0">
      <w:pPr>
        <w:pStyle w:val="PL"/>
        <w:snapToGrid w:val="0"/>
      </w:pPr>
      <w:r>
        <w:rPr>
          <w:noProof w:val="0"/>
        </w:rPr>
        <w:t>F1CPathNSA</w:t>
      </w:r>
      <w:r>
        <w:t xml:space="preserve"> ::= ENUMERATED {lte, nr, both}</w:t>
      </w:r>
    </w:p>
    <w:p w14:paraId="32921F2C" w14:textId="77777777" w:rsidR="001C56D0" w:rsidRDefault="001C56D0" w:rsidP="001C56D0">
      <w:pPr>
        <w:pStyle w:val="PL"/>
        <w:snapToGrid w:val="0"/>
      </w:pPr>
    </w:p>
    <w:p w14:paraId="2AC2AA09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>
        <w:rPr>
          <w:noProof w:val="0"/>
        </w:rPr>
        <w:t xml:space="preserve"> ::= SEQUENCE {</w:t>
      </w:r>
    </w:p>
    <w:p w14:paraId="0901E6F3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f1CPathNSA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F1CPathNSA,</w:t>
      </w:r>
    </w:p>
    <w:p w14:paraId="2905BD4A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</w:t>
      </w:r>
      <w:r>
        <w:rPr>
          <w:noProof w:val="0"/>
          <w:snapToGrid w:val="0"/>
        </w:rPr>
        <w:t xml:space="preserve"> F1CTransferPath</w:t>
      </w:r>
      <w:r>
        <w:rPr>
          <w:noProof w:val="0"/>
        </w:rPr>
        <w:t>-ExtIEs} } OPTIONAL,</w:t>
      </w:r>
    </w:p>
    <w:p w14:paraId="5C3B7E8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...</w:t>
      </w:r>
    </w:p>
    <w:p w14:paraId="7171AED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314CADD1" w14:textId="77777777" w:rsidR="001C56D0" w:rsidRDefault="001C56D0" w:rsidP="001C56D0">
      <w:pPr>
        <w:pStyle w:val="PL"/>
        <w:snapToGrid w:val="0"/>
        <w:rPr>
          <w:noProof w:val="0"/>
        </w:rPr>
      </w:pPr>
    </w:p>
    <w:p w14:paraId="65B50AC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>
        <w:rPr>
          <w:noProof w:val="0"/>
        </w:rPr>
        <w:t>-ExtIEs F1AP-PROTOCOL-EXTENSION ::= {</w:t>
      </w:r>
    </w:p>
    <w:p w14:paraId="6D6A9A87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...</w:t>
      </w:r>
    </w:p>
    <w:p w14:paraId="2DB7160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63D483B9" w14:textId="77777777" w:rsidR="001C56D0" w:rsidRDefault="001C56D0" w:rsidP="001C56D0">
      <w:pPr>
        <w:pStyle w:val="PL"/>
        <w:rPr>
          <w:noProof w:val="0"/>
        </w:rPr>
      </w:pPr>
    </w:p>
    <w:p w14:paraId="6ACE3C1A" w14:textId="77777777" w:rsidR="001C56D0" w:rsidRDefault="001C56D0" w:rsidP="001C56D0">
      <w:pPr>
        <w:pStyle w:val="PL"/>
        <w:snapToGrid w:val="0"/>
        <w:rPr>
          <w:lang w:eastAsia="zh-CN"/>
        </w:rPr>
      </w:pPr>
      <w:r>
        <w:t>F1CPath</w:t>
      </w:r>
      <w:r>
        <w:rPr>
          <w:lang w:eastAsia="zh-CN"/>
        </w:rPr>
        <w:t>NRDC</w:t>
      </w:r>
      <w:r>
        <w:t xml:space="preserve"> ::= ENUMERATED {</w:t>
      </w:r>
      <w:r>
        <w:rPr>
          <w:lang w:eastAsia="ja-JP"/>
        </w:rPr>
        <w:t>mcg, scg, both</w:t>
      </w:r>
      <w:r>
        <w:t>}</w:t>
      </w:r>
      <w:r>
        <w:rPr>
          <w:lang w:eastAsia="zh-CN"/>
        </w:rPr>
        <w:t xml:space="preserve">   </w:t>
      </w:r>
    </w:p>
    <w:p w14:paraId="04E4A0DE" w14:textId="77777777" w:rsidR="001C56D0" w:rsidRDefault="001C56D0" w:rsidP="001C56D0">
      <w:pPr>
        <w:pStyle w:val="PL"/>
        <w:snapToGrid w:val="0"/>
        <w:rPr>
          <w:lang w:eastAsia="ko-KR"/>
        </w:rPr>
      </w:pPr>
    </w:p>
    <w:p w14:paraId="51FC1C05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 xml:space="preserve"> ::= SEQUENCE {</w:t>
      </w:r>
    </w:p>
    <w:p w14:paraId="4FCBCE92" w14:textId="77777777" w:rsidR="001C56D0" w:rsidRDefault="001C56D0" w:rsidP="001C56D0">
      <w:pPr>
        <w:pStyle w:val="PL"/>
        <w:snapToGrid w:val="0"/>
      </w:pPr>
      <w:r>
        <w:tab/>
        <w:t>f1CPath</w:t>
      </w:r>
      <w:r>
        <w:rPr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  <w:t>F1CPath</w:t>
      </w:r>
      <w:r>
        <w:rPr>
          <w:lang w:eastAsia="zh-CN"/>
        </w:rPr>
        <w:t>NRDC</w:t>
      </w:r>
      <w:r>
        <w:t>,</w:t>
      </w:r>
    </w:p>
    <w:p w14:paraId="58C0A050" w14:textId="77777777" w:rsidR="001C56D0" w:rsidRDefault="001C56D0" w:rsidP="001C56D0">
      <w:pPr>
        <w:pStyle w:val="PL"/>
        <w:snapToGrid w:val="0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 xml:space="preserve"> F1CTransferPath</w:t>
      </w:r>
      <w:r>
        <w:rPr>
          <w:snapToGrid w:val="0"/>
          <w:lang w:eastAsia="zh-CN"/>
        </w:rPr>
        <w:t>NRDC</w:t>
      </w:r>
      <w:r>
        <w:t>-ExtIEs} } OPTIONAL,</w:t>
      </w:r>
    </w:p>
    <w:p w14:paraId="70D2FEC4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984A002" w14:textId="77777777" w:rsidR="001C56D0" w:rsidRDefault="001C56D0" w:rsidP="001C56D0">
      <w:pPr>
        <w:pStyle w:val="PL"/>
        <w:snapToGrid w:val="0"/>
      </w:pPr>
      <w:r>
        <w:t>}</w:t>
      </w:r>
    </w:p>
    <w:p w14:paraId="1FFB61D7" w14:textId="77777777" w:rsidR="001C56D0" w:rsidRDefault="001C56D0" w:rsidP="001C56D0">
      <w:pPr>
        <w:pStyle w:val="PL"/>
        <w:snapToGrid w:val="0"/>
      </w:pPr>
    </w:p>
    <w:p w14:paraId="09E54B47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>-ExtIEs F1AP-PROTOCOL-EXTENSION ::= {</w:t>
      </w:r>
    </w:p>
    <w:p w14:paraId="3C8591EC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B3BEE3D" w14:textId="77777777" w:rsidR="001C56D0" w:rsidRDefault="001C56D0" w:rsidP="001C56D0">
      <w:pPr>
        <w:pStyle w:val="PL"/>
        <w:snapToGrid w:val="0"/>
      </w:pPr>
      <w:r>
        <w:t>}</w:t>
      </w:r>
    </w:p>
    <w:p w14:paraId="752F7C63" w14:textId="77777777" w:rsidR="001C56D0" w:rsidRDefault="001C56D0" w:rsidP="001C56D0">
      <w:pPr>
        <w:pStyle w:val="PL"/>
        <w:snapToGrid w:val="0"/>
      </w:pPr>
    </w:p>
    <w:p w14:paraId="39C3E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F1U-PathFailure </w:t>
      </w:r>
      <w:r>
        <w:t>::= ENUMERATED {</w:t>
      </w:r>
    </w:p>
    <w:p w14:paraId="2B8BD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E66E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AEF6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4C619" w14:textId="77777777" w:rsidR="001C56D0" w:rsidRDefault="001C56D0" w:rsidP="001C56D0">
      <w:pPr>
        <w:pStyle w:val="PL"/>
        <w:snapToGrid w:val="0"/>
        <w:rPr>
          <w:snapToGrid w:val="0"/>
        </w:rPr>
      </w:pPr>
    </w:p>
    <w:p w14:paraId="17D087D3" w14:textId="77777777" w:rsidR="001C56D0" w:rsidRDefault="001C56D0" w:rsidP="001C56D0">
      <w:pPr>
        <w:pStyle w:val="PL"/>
        <w:snapToGrid w:val="0"/>
      </w:pPr>
    </w:p>
    <w:p w14:paraId="35F75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F1UTunnelNotEstablished </w:t>
      </w:r>
      <w:r>
        <w:t>::= ENUMERATED {</w:t>
      </w:r>
    </w:p>
    <w:p w14:paraId="6D8BA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2C00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E581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B1505F" w14:textId="77777777" w:rsidR="001C56D0" w:rsidRDefault="001C56D0" w:rsidP="001C56D0">
      <w:pPr>
        <w:pStyle w:val="PL"/>
        <w:snapToGrid w:val="0"/>
      </w:pPr>
    </w:p>
    <w:p w14:paraId="5A64F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 ::= SEQUENCE {</w:t>
      </w:r>
    </w:p>
    <w:p w14:paraId="6E6A2D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7A6D84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567DEB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37C7B1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02F7310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rFonts w:eastAsia="宋体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{FDD-Info-ExtIEs} } OPTIONAL,</w:t>
      </w:r>
    </w:p>
    <w:p w14:paraId="6020BF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36BB2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B77FAC" w14:textId="77777777" w:rsidR="001C56D0" w:rsidRDefault="001C56D0" w:rsidP="001C56D0">
      <w:pPr>
        <w:pStyle w:val="PL"/>
        <w:rPr>
          <w:noProof w:val="0"/>
        </w:rPr>
      </w:pPr>
    </w:p>
    <w:p w14:paraId="5BA9C6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FDD-Info-ExtIEs F1AP-PROTOCOL-EXTENSION ::= {</w:t>
      </w:r>
    </w:p>
    <w:p w14:paraId="1B2FD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14CD8F74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{ ID id-DLCarrierList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 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2D050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5C67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27B6EB" w14:textId="77777777" w:rsidR="001C56D0" w:rsidRDefault="001C56D0" w:rsidP="001C56D0">
      <w:pPr>
        <w:pStyle w:val="PL"/>
        <w:rPr>
          <w:noProof w:val="0"/>
        </w:rPr>
      </w:pPr>
    </w:p>
    <w:p w14:paraId="5DA111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FDD-InfoRel16 ::= SEQUENCE {</w:t>
      </w:r>
    </w:p>
    <w:p w14:paraId="07362E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B557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BDC88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{FDD-InfoRel16-ExtIEs}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660CB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5DD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3727D7" w14:textId="77777777" w:rsidR="001C56D0" w:rsidRDefault="001C56D0" w:rsidP="001C56D0">
      <w:pPr>
        <w:pStyle w:val="PL"/>
        <w:rPr>
          <w:noProof w:val="0"/>
        </w:rPr>
      </w:pPr>
    </w:p>
    <w:p w14:paraId="05005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FDD-InfoRel16-ExtIEs F1AP-PROTOCOL-EXTENSION ::= {</w:t>
      </w:r>
    </w:p>
    <w:p w14:paraId="79117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BC2F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65E290" w14:textId="77777777" w:rsidR="001C56D0" w:rsidRDefault="001C56D0" w:rsidP="001C56D0">
      <w:pPr>
        <w:pStyle w:val="PL"/>
        <w:rPr>
          <w:noProof w:val="0"/>
        </w:rPr>
      </w:pPr>
    </w:p>
    <w:p w14:paraId="0AB163D1" w14:textId="77777777" w:rsidR="001C56D0" w:rsidRDefault="001C56D0" w:rsidP="001C56D0">
      <w:pPr>
        <w:pStyle w:val="PL"/>
      </w:pPr>
      <w:r>
        <w:lastRenderedPageBreak/>
        <w:t>FiveG-ProSeAuthorized ::= SEQUENCE {</w:t>
      </w:r>
    </w:p>
    <w:p w14:paraId="524EF090" w14:textId="77777777" w:rsidR="001C56D0" w:rsidRDefault="001C56D0" w:rsidP="001C56D0">
      <w:pPr>
        <w:pStyle w:val="PL"/>
      </w:pP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96FA186" w14:textId="77777777" w:rsidR="001C56D0" w:rsidRDefault="001C56D0" w:rsidP="001C56D0">
      <w:pPr>
        <w:pStyle w:val="PL"/>
      </w:pPr>
      <w:r>
        <w:tab/>
        <w:t>fiveG-proSeDirectCommunication</w:t>
      </w:r>
      <w:r>
        <w:tab/>
      </w:r>
      <w:r>
        <w:tab/>
      </w:r>
      <w:r>
        <w:tab/>
      </w:r>
      <w:r>
        <w:tab/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A946A06" w14:textId="77777777" w:rsidR="001C56D0" w:rsidRDefault="001C56D0" w:rsidP="001C56D0">
      <w:pPr>
        <w:pStyle w:val="PL"/>
      </w:pPr>
      <w:r>
        <w:tab/>
        <w:t>fiveG-ProSeLayer2UEtoNetworkRelay</w:t>
      </w:r>
      <w:r>
        <w:tab/>
      </w:r>
      <w:r>
        <w:tab/>
      </w:r>
      <w:r>
        <w:tab/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B42192" w14:textId="77777777" w:rsidR="001C56D0" w:rsidRDefault="001C56D0" w:rsidP="001C56D0">
      <w:pPr>
        <w:pStyle w:val="PL"/>
      </w:pPr>
      <w:r>
        <w:tab/>
        <w:t>fiveG-ProSeLayer3UEtoNetworkRelay</w:t>
      </w:r>
      <w:r>
        <w:tab/>
      </w:r>
      <w:r>
        <w:tab/>
      </w:r>
      <w:r>
        <w:tab/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78E37C" w14:textId="77777777" w:rsidR="001C56D0" w:rsidRDefault="001C56D0" w:rsidP="001C56D0">
      <w:pPr>
        <w:pStyle w:val="PL"/>
      </w:pP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BBF9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{FiveG-ProSeAuthorized-ExtIEs} }</w:t>
      </w:r>
      <w:r>
        <w:tab/>
        <w:t>OPTIONAL,</w:t>
      </w:r>
    </w:p>
    <w:p w14:paraId="2154A5D9" w14:textId="77777777" w:rsidR="001C56D0" w:rsidRDefault="001C56D0" w:rsidP="001C56D0">
      <w:pPr>
        <w:pStyle w:val="PL"/>
      </w:pPr>
      <w:r>
        <w:tab/>
        <w:t>...</w:t>
      </w:r>
    </w:p>
    <w:p w14:paraId="476B3AC4" w14:textId="77777777" w:rsidR="001C56D0" w:rsidRDefault="001C56D0" w:rsidP="001C56D0">
      <w:pPr>
        <w:pStyle w:val="PL"/>
      </w:pPr>
      <w:r>
        <w:t>}</w:t>
      </w:r>
    </w:p>
    <w:p w14:paraId="77BA4F3C" w14:textId="77777777" w:rsidR="001C56D0" w:rsidRDefault="001C56D0" w:rsidP="001C56D0">
      <w:pPr>
        <w:pStyle w:val="PL"/>
      </w:pPr>
    </w:p>
    <w:p w14:paraId="417EAF6D" w14:textId="77777777" w:rsidR="001C56D0" w:rsidRDefault="001C56D0" w:rsidP="001C56D0">
      <w:pPr>
        <w:pStyle w:val="PL"/>
      </w:pPr>
      <w:r>
        <w:t>FiveG-ProSeAuthorized-ExtIEs F1AP-PROTOCOL-EXTENSION ::= {</w:t>
      </w:r>
    </w:p>
    <w:p w14:paraId="341CC1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Malgun Gothic"/>
          <w:snapToGrid w:val="0"/>
        </w:rPr>
        <w:tab/>
      </w:r>
      <w:r>
        <w:rPr>
          <w:noProof w:val="0"/>
          <w:snapToGrid w:val="0"/>
        </w:rPr>
        <w:t>{ ID id-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E3995E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{ ID id-FiveG-ProSeLayer2UEtoUERelay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FiveG-ProSeLayer2UEtoUERelay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}|</w:t>
      </w:r>
    </w:p>
    <w:p w14:paraId="1238F02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id-FiveG-ProSeLayer2UEtoUERemote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FiveG-ProSeLayer2UEtoUERemote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2D60C55B" w14:textId="77777777" w:rsidR="001C56D0" w:rsidRDefault="001C56D0" w:rsidP="001C56D0">
      <w:pPr>
        <w:pStyle w:val="PL"/>
      </w:pPr>
      <w:r>
        <w:tab/>
        <w:t>...</w:t>
      </w:r>
    </w:p>
    <w:p w14:paraId="748003B4" w14:textId="77777777" w:rsidR="001C56D0" w:rsidRDefault="001C56D0" w:rsidP="001C56D0">
      <w:pPr>
        <w:pStyle w:val="PL"/>
      </w:pPr>
      <w:r>
        <w:t>}</w:t>
      </w:r>
    </w:p>
    <w:p w14:paraId="6E1B13D0" w14:textId="77777777" w:rsidR="001C56D0" w:rsidRDefault="001C56D0" w:rsidP="001C56D0">
      <w:pPr>
        <w:pStyle w:val="PL"/>
      </w:pPr>
    </w:p>
    <w:p w14:paraId="1FD4037B" w14:textId="77777777" w:rsidR="001C56D0" w:rsidRDefault="001C56D0" w:rsidP="001C56D0">
      <w:pPr>
        <w:pStyle w:val="PL"/>
      </w:pPr>
      <w:r>
        <w:t xml:space="preserve">FiveG-ProSeDirectDiscovery ::= ENUMERATED { </w:t>
      </w:r>
    </w:p>
    <w:p w14:paraId="23965556" w14:textId="77777777" w:rsidR="001C56D0" w:rsidRDefault="001C56D0" w:rsidP="001C56D0">
      <w:pPr>
        <w:pStyle w:val="PL"/>
      </w:pPr>
      <w:r>
        <w:tab/>
        <w:t>authorized,</w:t>
      </w:r>
    </w:p>
    <w:p w14:paraId="59547AF0" w14:textId="77777777" w:rsidR="001C56D0" w:rsidRDefault="001C56D0" w:rsidP="001C56D0">
      <w:pPr>
        <w:pStyle w:val="PL"/>
      </w:pPr>
      <w:r>
        <w:tab/>
        <w:t>not-authorized,</w:t>
      </w:r>
    </w:p>
    <w:p w14:paraId="18FD39F5" w14:textId="77777777" w:rsidR="001C56D0" w:rsidRDefault="001C56D0" w:rsidP="001C56D0">
      <w:pPr>
        <w:pStyle w:val="PL"/>
      </w:pPr>
      <w:r>
        <w:tab/>
        <w:t>...</w:t>
      </w:r>
    </w:p>
    <w:p w14:paraId="45A52DA4" w14:textId="77777777" w:rsidR="001C56D0" w:rsidRDefault="001C56D0" w:rsidP="001C56D0">
      <w:pPr>
        <w:pStyle w:val="PL"/>
      </w:pPr>
      <w:r>
        <w:t>}</w:t>
      </w:r>
    </w:p>
    <w:p w14:paraId="6CD4CAE9" w14:textId="77777777" w:rsidR="001C56D0" w:rsidRDefault="001C56D0" w:rsidP="001C56D0">
      <w:pPr>
        <w:pStyle w:val="PL"/>
      </w:pPr>
    </w:p>
    <w:p w14:paraId="3A7940C9" w14:textId="77777777" w:rsidR="001C56D0" w:rsidRDefault="001C56D0" w:rsidP="001C56D0">
      <w:pPr>
        <w:pStyle w:val="PL"/>
      </w:pPr>
      <w:r>
        <w:t xml:space="preserve">FiveG-ProSeDirectCommunication ::= ENUMERATED { </w:t>
      </w:r>
    </w:p>
    <w:p w14:paraId="58B72779" w14:textId="77777777" w:rsidR="001C56D0" w:rsidRDefault="001C56D0" w:rsidP="001C56D0">
      <w:pPr>
        <w:pStyle w:val="PL"/>
      </w:pPr>
      <w:r>
        <w:tab/>
        <w:t>authorized,</w:t>
      </w:r>
    </w:p>
    <w:p w14:paraId="05723F9A" w14:textId="77777777" w:rsidR="001C56D0" w:rsidRDefault="001C56D0" w:rsidP="001C56D0">
      <w:pPr>
        <w:pStyle w:val="PL"/>
      </w:pPr>
      <w:r>
        <w:tab/>
        <w:t>not-authorized,</w:t>
      </w:r>
    </w:p>
    <w:p w14:paraId="0AFEA6FA" w14:textId="77777777" w:rsidR="001C56D0" w:rsidRDefault="001C56D0" w:rsidP="001C56D0">
      <w:pPr>
        <w:pStyle w:val="PL"/>
      </w:pPr>
      <w:r>
        <w:tab/>
        <w:t>...</w:t>
      </w:r>
    </w:p>
    <w:p w14:paraId="665888DA" w14:textId="77777777" w:rsidR="001C56D0" w:rsidRDefault="001C56D0" w:rsidP="001C56D0">
      <w:pPr>
        <w:pStyle w:val="PL"/>
      </w:pPr>
      <w:r>
        <w:t>}</w:t>
      </w:r>
    </w:p>
    <w:p w14:paraId="6D8710B3" w14:textId="77777777" w:rsidR="001C56D0" w:rsidRDefault="001C56D0" w:rsidP="001C56D0">
      <w:pPr>
        <w:pStyle w:val="PL"/>
      </w:pPr>
    </w:p>
    <w:p w14:paraId="71988661" w14:textId="77777777" w:rsidR="001C56D0" w:rsidRDefault="001C56D0" w:rsidP="001C56D0">
      <w:pPr>
        <w:pStyle w:val="PL"/>
      </w:pPr>
      <w:r>
        <w:t xml:space="preserve">FiveG-ProSeLayer2UEtoNetworkRelay ::= ENUMERATED { </w:t>
      </w:r>
    </w:p>
    <w:p w14:paraId="0368320D" w14:textId="77777777" w:rsidR="001C56D0" w:rsidRDefault="001C56D0" w:rsidP="001C56D0">
      <w:pPr>
        <w:pStyle w:val="PL"/>
      </w:pPr>
      <w:r>
        <w:tab/>
        <w:t>authorized,</w:t>
      </w:r>
    </w:p>
    <w:p w14:paraId="4F54C51C" w14:textId="77777777" w:rsidR="001C56D0" w:rsidRDefault="001C56D0" w:rsidP="001C56D0">
      <w:pPr>
        <w:pStyle w:val="PL"/>
      </w:pPr>
      <w:r>
        <w:tab/>
        <w:t>not-authorized,</w:t>
      </w:r>
    </w:p>
    <w:p w14:paraId="021A9958" w14:textId="77777777" w:rsidR="001C56D0" w:rsidRDefault="001C56D0" w:rsidP="001C56D0">
      <w:pPr>
        <w:pStyle w:val="PL"/>
      </w:pPr>
      <w:r>
        <w:tab/>
        <w:t>...</w:t>
      </w:r>
    </w:p>
    <w:p w14:paraId="51797419" w14:textId="77777777" w:rsidR="001C56D0" w:rsidRDefault="001C56D0" w:rsidP="001C56D0">
      <w:pPr>
        <w:pStyle w:val="PL"/>
      </w:pPr>
      <w:r>
        <w:t>}</w:t>
      </w:r>
    </w:p>
    <w:p w14:paraId="3B67C697" w14:textId="77777777" w:rsidR="001C56D0" w:rsidRDefault="001C56D0" w:rsidP="001C56D0">
      <w:pPr>
        <w:pStyle w:val="PL"/>
      </w:pPr>
    </w:p>
    <w:p w14:paraId="173A61BB" w14:textId="77777777" w:rsidR="001C56D0" w:rsidRDefault="001C56D0" w:rsidP="001C56D0">
      <w:pPr>
        <w:pStyle w:val="PL"/>
      </w:pPr>
      <w:r>
        <w:t xml:space="preserve">FiveG-ProSeLayer3UEtoNetworkRelay ::= ENUMERATED { </w:t>
      </w:r>
    </w:p>
    <w:p w14:paraId="35C3F25D" w14:textId="77777777" w:rsidR="001C56D0" w:rsidRDefault="001C56D0" w:rsidP="001C56D0">
      <w:pPr>
        <w:pStyle w:val="PL"/>
      </w:pPr>
      <w:r>
        <w:tab/>
        <w:t>authorized,</w:t>
      </w:r>
    </w:p>
    <w:p w14:paraId="3935B2CD" w14:textId="77777777" w:rsidR="001C56D0" w:rsidRDefault="001C56D0" w:rsidP="001C56D0">
      <w:pPr>
        <w:pStyle w:val="PL"/>
      </w:pPr>
      <w:r>
        <w:tab/>
        <w:t>not-authorized,</w:t>
      </w:r>
    </w:p>
    <w:p w14:paraId="5C193438" w14:textId="77777777" w:rsidR="001C56D0" w:rsidRDefault="001C56D0" w:rsidP="001C56D0">
      <w:pPr>
        <w:pStyle w:val="PL"/>
      </w:pPr>
      <w:r>
        <w:tab/>
        <w:t>...</w:t>
      </w:r>
    </w:p>
    <w:p w14:paraId="4DF528B3" w14:textId="77777777" w:rsidR="001C56D0" w:rsidRDefault="001C56D0" w:rsidP="001C56D0">
      <w:pPr>
        <w:pStyle w:val="PL"/>
      </w:pPr>
      <w:r>
        <w:t>}</w:t>
      </w:r>
    </w:p>
    <w:p w14:paraId="51274B7E" w14:textId="77777777" w:rsidR="001C56D0" w:rsidRDefault="001C56D0" w:rsidP="001C56D0">
      <w:pPr>
        <w:pStyle w:val="PL"/>
      </w:pPr>
    </w:p>
    <w:p w14:paraId="6B881343" w14:textId="77777777" w:rsidR="001C56D0" w:rsidRDefault="001C56D0" w:rsidP="001C56D0">
      <w:pPr>
        <w:pStyle w:val="PL"/>
      </w:pPr>
      <w:r>
        <w:t xml:space="preserve">FiveG-ProSeLayer2RemoteUE ::= ENUMERATED { </w:t>
      </w:r>
    </w:p>
    <w:p w14:paraId="5E57E028" w14:textId="77777777" w:rsidR="001C56D0" w:rsidRDefault="001C56D0" w:rsidP="001C56D0">
      <w:pPr>
        <w:pStyle w:val="PL"/>
      </w:pPr>
      <w:r>
        <w:tab/>
        <w:t>authorized,</w:t>
      </w:r>
    </w:p>
    <w:p w14:paraId="6C3F513E" w14:textId="77777777" w:rsidR="001C56D0" w:rsidRDefault="001C56D0" w:rsidP="001C56D0">
      <w:pPr>
        <w:pStyle w:val="PL"/>
      </w:pPr>
      <w:r>
        <w:tab/>
        <w:t>not-authorized,</w:t>
      </w:r>
    </w:p>
    <w:p w14:paraId="541CBB3F" w14:textId="77777777" w:rsidR="001C56D0" w:rsidRDefault="001C56D0" w:rsidP="001C56D0">
      <w:pPr>
        <w:pStyle w:val="PL"/>
      </w:pPr>
      <w:r>
        <w:tab/>
        <w:t>...</w:t>
      </w:r>
    </w:p>
    <w:p w14:paraId="6D484650" w14:textId="77777777" w:rsidR="001C56D0" w:rsidRDefault="001C56D0" w:rsidP="001C56D0">
      <w:pPr>
        <w:pStyle w:val="PL"/>
      </w:pPr>
      <w:r>
        <w:t>}</w:t>
      </w:r>
    </w:p>
    <w:p w14:paraId="08BE5085" w14:textId="77777777" w:rsidR="001C56D0" w:rsidRDefault="001C56D0" w:rsidP="001C56D0">
      <w:pPr>
        <w:pStyle w:val="PL"/>
      </w:pPr>
    </w:p>
    <w:p w14:paraId="0823AFB3" w14:textId="77777777" w:rsidR="001C56D0" w:rsidRDefault="001C56D0" w:rsidP="001C56D0">
      <w:pPr>
        <w:pStyle w:val="PL"/>
      </w:pPr>
      <w:r>
        <w:rPr>
          <w:rFonts w:cs="Arial"/>
          <w:lang w:eastAsia="ja-JP"/>
        </w:rPr>
        <w:t>FiveG-ProSeLayer2Multipath</w:t>
      </w:r>
      <w:r>
        <w:t xml:space="preserve"> ::= ENUMERATED { </w:t>
      </w:r>
    </w:p>
    <w:p w14:paraId="5C180E0A" w14:textId="77777777" w:rsidR="001C56D0" w:rsidRDefault="001C56D0" w:rsidP="001C56D0">
      <w:pPr>
        <w:pStyle w:val="PL"/>
      </w:pPr>
      <w:r>
        <w:tab/>
        <w:t>authorized,</w:t>
      </w:r>
    </w:p>
    <w:p w14:paraId="21DF6F53" w14:textId="77777777" w:rsidR="001C56D0" w:rsidRDefault="001C56D0" w:rsidP="001C56D0">
      <w:pPr>
        <w:pStyle w:val="PL"/>
      </w:pPr>
      <w:r>
        <w:tab/>
        <w:t>not-authorized,</w:t>
      </w:r>
    </w:p>
    <w:p w14:paraId="13BE86E4" w14:textId="77777777" w:rsidR="001C56D0" w:rsidRDefault="001C56D0" w:rsidP="001C56D0">
      <w:pPr>
        <w:pStyle w:val="PL"/>
      </w:pPr>
      <w:r>
        <w:tab/>
        <w:t>...</w:t>
      </w:r>
    </w:p>
    <w:p w14:paraId="0F49941A" w14:textId="77777777" w:rsidR="001C56D0" w:rsidRDefault="001C56D0" w:rsidP="001C56D0">
      <w:pPr>
        <w:pStyle w:val="PL"/>
      </w:pPr>
      <w:r>
        <w:t>}</w:t>
      </w:r>
    </w:p>
    <w:p w14:paraId="14C35090" w14:textId="77777777" w:rsidR="001C56D0" w:rsidRDefault="001C56D0" w:rsidP="001C56D0">
      <w:pPr>
        <w:pStyle w:val="PL"/>
      </w:pPr>
    </w:p>
    <w:p w14:paraId="23F650BF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</w:p>
    <w:p w14:paraId="3B847E3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 xml:space="preserve">FiveG-ProSeLayer2UEtoUERelay ::= ENUMERATED { </w:t>
      </w:r>
    </w:p>
    <w:p w14:paraId="64EAB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1C0B4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78F52B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A301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892C74" w14:textId="77777777" w:rsidR="001C56D0" w:rsidRDefault="001C56D0" w:rsidP="001C56D0">
      <w:pPr>
        <w:pStyle w:val="PL"/>
        <w:rPr>
          <w:snapToGrid w:val="0"/>
        </w:rPr>
      </w:pPr>
    </w:p>
    <w:p w14:paraId="017B3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FiveG-ProSeLayer2UEtoUERemote ::= ENUMERATED { </w:t>
      </w:r>
    </w:p>
    <w:p w14:paraId="6F2A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5C467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1663B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93E90D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  <w:r>
        <w:rPr>
          <w:snapToGrid w:val="0"/>
        </w:rPr>
        <w:t>}</w:t>
      </w:r>
    </w:p>
    <w:p w14:paraId="6760450D" w14:textId="77777777" w:rsidR="001C56D0" w:rsidRDefault="001C56D0" w:rsidP="001C56D0">
      <w:pPr>
        <w:pStyle w:val="PL"/>
        <w:rPr>
          <w:lang w:eastAsia="ko-KR"/>
        </w:rPr>
      </w:pPr>
    </w:p>
    <w:p w14:paraId="7345FFCD" w14:textId="77777777" w:rsidR="001C56D0" w:rsidRDefault="001C56D0" w:rsidP="001C56D0">
      <w:pPr>
        <w:pStyle w:val="PL"/>
      </w:pPr>
      <w:r>
        <w:t>FiveQI ::= INTEGER (0..255, ...)</w:t>
      </w:r>
    </w:p>
    <w:p w14:paraId="5F7353E1" w14:textId="77777777" w:rsidR="001C56D0" w:rsidRDefault="001C56D0" w:rsidP="001C56D0">
      <w:pPr>
        <w:pStyle w:val="PL"/>
      </w:pPr>
    </w:p>
    <w:p w14:paraId="6665DB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Flows-Mapped-To-DRB-List</w:t>
      </w:r>
      <w:r>
        <w:rPr>
          <w:noProof w:val="0"/>
        </w:rPr>
        <w:tab/>
        <w:t>::=</w:t>
      </w:r>
      <w:r>
        <w:rPr>
          <w:noProof w:val="0"/>
        </w:rPr>
        <w:tab/>
        <w:t>SEQUENCE (SIZE(1.. maxnoofQoSFlows)) OF Flows-Mapped-To-DRB-Item</w:t>
      </w:r>
    </w:p>
    <w:p w14:paraId="6C911BF2" w14:textId="77777777" w:rsidR="001C56D0" w:rsidRDefault="001C56D0" w:rsidP="001C56D0">
      <w:pPr>
        <w:pStyle w:val="PL"/>
        <w:rPr>
          <w:noProof w:val="0"/>
        </w:rPr>
      </w:pPr>
    </w:p>
    <w:p w14:paraId="15EA02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Flows-Mapped-To-DRB-Item </w:t>
      </w:r>
      <w:r>
        <w:rPr>
          <w:noProof w:val="0"/>
        </w:rPr>
        <w:tab/>
        <w:t>::= SEQUENCE {</w:t>
      </w:r>
    </w:p>
    <w:p w14:paraId="4D7993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qoSFlow</w:t>
      </w:r>
      <w:bookmarkStart w:id="2787" w:name="_Hlk534327072"/>
      <w:r>
        <w:rPr>
          <w:noProof w:val="0"/>
        </w:rPr>
        <w:t>Identifier</w:t>
      </w:r>
      <w:bookmarkEnd w:id="2787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QoSFlowIdentifier,</w:t>
      </w:r>
    </w:p>
    <w:p w14:paraId="4C2969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qoSFlowLevelQoSParameters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</w:p>
    <w:p w14:paraId="6BB328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Flows-Mapped-To-DRB-ItemExtIEs} } OPTIONAL</w:t>
      </w:r>
    </w:p>
    <w:p w14:paraId="5333E5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98DB2" w14:textId="77777777" w:rsidR="001C56D0" w:rsidRDefault="001C56D0" w:rsidP="001C56D0">
      <w:pPr>
        <w:pStyle w:val="PL"/>
        <w:rPr>
          <w:noProof w:val="0"/>
        </w:rPr>
      </w:pPr>
    </w:p>
    <w:p w14:paraId="4E8DA7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Flows-Mapped-To-DRB-ItemExtIEs </w:t>
      </w:r>
      <w:r>
        <w:rPr>
          <w:noProof w:val="0"/>
        </w:rPr>
        <w:tab/>
        <w:t>F1AP-PROTOCOL-EXTENSION ::= {</w:t>
      </w:r>
    </w:p>
    <w:p w14:paraId="2B525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id-QoSFlowMappingIndication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QoSFlowMappingIndication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05CB7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id-TSCTrafficCharacteristics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TSCTrafficCharacteristics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4FFFEF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8923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140AD7" w14:textId="77777777" w:rsidR="001C56D0" w:rsidRDefault="001C56D0" w:rsidP="001C56D0">
      <w:pPr>
        <w:pStyle w:val="PL"/>
        <w:rPr>
          <w:noProof w:val="0"/>
        </w:rPr>
      </w:pPr>
    </w:p>
    <w:p w14:paraId="0BF099A6" w14:textId="77777777" w:rsidR="001C56D0" w:rsidRDefault="001C56D0" w:rsidP="001C56D0">
      <w:pPr>
        <w:pStyle w:val="PL"/>
      </w:pPr>
      <w:r>
        <w:rPr>
          <w:lang w:val="sv-SE"/>
        </w:rPr>
        <w:t xml:space="preserve">FR1-Bandwidth ::= </w:t>
      </w:r>
      <w:r>
        <w:t>ENUMERATED {bw5, bw10, bw20, bw40, bw50, bw80, bw100, ..., bw160, bw200</w:t>
      </w:r>
      <w:r>
        <w:rPr>
          <w:lang w:eastAsia="zh-CN"/>
        </w:rPr>
        <w:t>,</w:t>
      </w:r>
      <w:r>
        <w:t xml:space="preserve"> bw</w:t>
      </w:r>
      <w:r>
        <w:rPr>
          <w:lang w:eastAsia="zh-CN"/>
        </w:rPr>
        <w:t xml:space="preserve">15, </w:t>
      </w:r>
      <w:r>
        <w:t>bw</w:t>
      </w:r>
      <w:r>
        <w:rPr>
          <w:lang w:eastAsia="zh-CN"/>
        </w:rPr>
        <w:t xml:space="preserve">25, </w:t>
      </w:r>
      <w:r>
        <w:t>bw</w:t>
      </w:r>
      <w:r>
        <w:rPr>
          <w:lang w:eastAsia="zh-CN"/>
        </w:rPr>
        <w:t>30, bw60,</w:t>
      </w:r>
      <w:r>
        <w:t xml:space="preserve"> bw</w:t>
      </w:r>
      <w:r>
        <w:rPr>
          <w:lang w:eastAsia="zh-CN"/>
        </w:rPr>
        <w:t xml:space="preserve">35, </w:t>
      </w:r>
      <w:r>
        <w:t>bw</w:t>
      </w:r>
      <w:r>
        <w:rPr>
          <w:lang w:eastAsia="zh-CN"/>
        </w:rPr>
        <w:t>45,</w:t>
      </w:r>
      <w:r>
        <w:t xml:space="preserve"> bw</w:t>
      </w:r>
      <w:r>
        <w:rPr>
          <w:lang w:eastAsia="zh-CN"/>
        </w:rPr>
        <w:t xml:space="preserve">70, </w:t>
      </w:r>
      <w:r>
        <w:t>bw</w:t>
      </w:r>
      <w:r>
        <w:rPr>
          <w:lang w:eastAsia="zh-CN"/>
        </w:rPr>
        <w:t>90</w:t>
      </w:r>
      <w:r>
        <w:t>}</w:t>
      </w:r>
    </w:p>
    <w:p w14:paraId="284329FB" w14:textId="77777777" w:rsidR="001C56D0" w:rsidRDefault="001C56D0" w:rsidP="001C56D0">
      <w:pPr>
        <w:pStyle w:val="PL"/>
      </w:pPr>
    </w:p>
    <w:p w14:paraId="33AE5043" w14:textId="77777777" w:rsidR="001C56D0" w:rsidRDefault="001C56D0" w:rsidP="001C56D0">
      <w:pPr>
        <w:pStyle w:val="PL"/>
      </w:pPr>
      <w:r>
        <w:rPr>
          <w:lang w:val="sv-SE"/>
        </w:rPr>
        <w:t xml:space="preserve">FR2-Bandwidth ::= </w:t>
      </w:r>
      <w:r>
        <w:t>ENUMERATED {bw50, bw100, bw200, bw400, ..., bw800, bw1600, bw2000, bw600}</w:t>
      </w:r>
    </w:p>
    <w:p w14:paraId="4149D828" w14:textId="77777777" w:rsidR="001C56D0" w:rsidRDefault="001C56D0" w:rsidP="001C56D0">
      <w:pPr>
        <w:pStyle w:val="PL"/>
        <w:rPr>
          <w:noProof w:val="0"/>
        </w:rPr>
      </w:pPr>
    </w:p>
    <w:p w14:paraId="48F64A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FreqBandNrItem ::= SEQUENCE {</w:t>
      </w:r>
    </w:p>
    <w:p w14:paraId="2B9E8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freqBandIndicatorNr </w:t>
      </w:r>
      <w:r>
        <w:rPr>
          <w:noProof w:val="0"/>
        </w:rPr>
        <w:tab/>
      </w:r>
      <w:r>
        <w:rPr>
          <w:noProof w:val="0"/>
        </w:rPr>
        <w:tab/>
        <w:t xml:space="preserve">INTEGER (1..1024,...), </w:t>
      </w:r>
    </w:p>
    <w:p w14:paraId="7BCFC4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supportedSULBandList</w:t>
      </w:r>
      <w:r>
        <w:rPr>
          <w:noProof w:val="0"/>
        </w:rPr>
        <w:tab/>
      </w:r>
      <w:r>
        <w:rPr>
          <w:noProof w:val="0"/>
        </w:rPr>
        <w:tab/>
        <w:t>SEQUENCE (SIZE(0..maxnoofNrCellBands)) OF SupportedSULFreqBandItem,</w:t>
      </w:r>
    </w:p>
    <w:p w14:paraId="6CB8863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{FreqBandNrItem-ExtIEs} } OPTIONAL,</w:t>
      </w:r>
    </w:p>
    <w:p w14:paraId="7E030C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560966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BE0FC6" w14:textId="77777777" w:rsidR="001C56D0" w:rsidRDefault="001C56D0" w:rsidP="001C56D0">
      <w:pPr>
        <w:pStyle w:val="PL"/>
        <w:rPr>
          <w:noProof w:val="0"/>
        </w:rPr>
      </w:pPr>
    </w:p>
    <w:p w14:paraId="337006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FreqBandNrItem-ExtIEs </w:t>
      </w:r>
      <w:r>
        <w:rPr>
          <w:noProof w:val="0"/>
        </w:rPr>
        <w:tab/>
        <w:t>F1AP-PROTOCOL-EXTENSION ::= {</w:t>
      </w:r>
    </w:p>
    <w:p w14:paraId="6BC6B6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5F7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6D35ED" w14:textId="77777777" w:rsidR="001C56D0" w:rsidRDefault="001C56D0" w:rsidP="001C56D0">
      <w:pPr>
        <w:pStyle w:val="PL"/>
        <w:rPr>
          <w:noProof w:val="0"/>
        </w:rPr>
      </w:pPr>
    </w:p>
    <w:p w14:paraId="03BA6B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FreqDomainLength ::= CHOICE {</w:t>
      </w:r>
    </w:p>
    <w:p w14:paraId="21A828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4B25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0738B9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{FreqDomainLength-ExtIEs} }</w:t>
      </w:r>
    </w:p>
    <w:p w14:paraId="263B9D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263B07" w14:textId="77777777" w:rsidR="001C56D0" w:rsidRDefault="001C56D0" w:rsidP="001C56D0">
      <w:pPr>
        <w:pStyle w:val="PL"/>
        <w:rPr>
          <w:noProof w:val="0"/>
        </w:rPr>
      </w:pPr>
    </w:p>
    <w:p w14:paraId="4DB362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FreqDomainLength-ExtIEs F1AP-PROTOCOL-IES ::= {</w:t>
      </w:r>
    </w:p>
    <w:p w14:paraId="75DC2B61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{ ID id-L571Info</w:t>
      </w:r>
      <w:r>
        <w:rPr>
          <w:rFonts w:eastAsia="等线"/>
          <w:snapToGrid w:val="0"/>
        </w:rPr>
        <w:tab/>
        <w:t>CRITICALITY reject</w:t>
      </w:r>
      <w:r>
        <w:rPr>
          <w:rFonts w:eastAsia="等线"/>
          <w:snapToGrid w:val="0"/>
        </w:rPr>
        <w:tab/>
        <w:t>TYPE L571Info PRESENCE mandatory}|</w:t>
      </w:r>
    </w:p>
    <w:p w14:paraId="1A79277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等线"/>
          <w:snapToGrid w:val="0"/>
        </w:rPr>
        <w:tab/>
        <w:t>{ ID id-L1151Info</w:t>
      </w:r>
      <w:r>
        <w:rPr>
          <w:rFonts w:eastAsia="等线"/>
          <w:snapToGrid w:val="0"/>
        </w:rPr>
        <w:tab/>
        <w:t>CRITICALITY reject</w:t>
      </w:r>
      <w:r>
        <w:rPr>
          <w:rFonts w:eastAsia="等线"/>
          <w:snapToGrid w:val="0"/>
        </w:rPr>
        <w:tab/>
        <w:t>TYPE L1151Info PRESENCE mandatory},</w:t>
      </w:r>
    </w:p>
    <w:p w14:paraId="34EBE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9219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F30EF4" w14:textId="77777777" w:rsidR="001C56D0" w:rsidRDefault="001C56D0" w:rsidP="001C56D0">
      <w:pPr>
        <w:pStyle w:val="PL"/>
        <w:rPr>
          <w:noProof w:val="0"/>
        </w:rPr>
      </w:pPr>
    </w:p>
    <w:p w14:paraId="0B917A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FreqInfoRel16 ::=  SEQUENCE {</w:t>
      </w:r>
    </w:p>
    <w:p w14:paraId="6717A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nRARFCN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(0..maxNRARFCN)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F78F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frequencyShift7p5khz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FrequencyShift7p5khz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3915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0D39F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FreqInfoRel16-ExtIEs}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47595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DEC38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F4F91" w14:textId="77777777" w:rsidR="001C56D0" w:rsidRDefault="001C56D0" w:rsidP="001C56D0">
      <w:pPr>
        <w:pStyle w:val="PL"/>
        <w:rPr>
          <w:noProof w:val="0"/>
        </w:rPr>
      </w:pPr>
    </w:p>
    <w:p w14:paraId="040C6F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FreqInfoRel16-ExtIEs</w:t>
      </w:r>
      <w:r>
        <w:rPr>
          <w:noProof w:val="0"/>
        </w:rPr>
        <w:tab/>
      </w:r>
      <w:r>
        <w:rPr>
          <w:noProof w:val="0"/>
        </w:rPr>
        <w:tab/>
        <w:t>F1AP-PROTOCOL-EXTENSION ::= {</w:t>
      </w:r>
    </w:p>
    <w:p w14:paraId="6C27FF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7546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F29FE38" w14:textId="77777777" w:rsidR="001C56D0" w:rsidRDefault="001C56D0" w:rsidP="001C56D0">
      <w:pPr>
        <w:pStyle w:val="PL"/>
        <w:rPr>
          <w:noProof w:val="0"/>
        </w:rPr>
      </w:pPr>
    </w:p>
    <w:p w14:paraId="590A52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7C0646BF" w14:textId="77777777" w:rsidR="001C56D0" w:rsidRDefault="001C56D0" w:rsidP="001C56D0">
      <w:pPr>
        <w:pStyle w:val="PL"/>
        <w:rPr>
          <w:noProof w:val="0"/>
        </w:rPr>
      </w:pPr>
    </w:p>
    <w:p w14:paraId="17D4F7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Frequency-Domain-HSNA-Configuration-List ::= SEQUENCE (SIZE(1..maxnoofRBsetsPerCell)) OF Frequency-Domain-HSNA-Configuration-Item</w:t>
      </w:r>
    </w:p>
    <w:p w14:paraId="602731AD" w14:textId="77777777" w:rsidR="001C56D0" w:rsidRDefault="001C56D0" w:rsidP="001C56D0">
      <w:pPr>
        <w:pStyle w:val="PL"/>
        <w:rPr>
          <w:noProof w:val="0"/>
        </w:rPr>
      </w:pPr>
    </w:p>
    <w:p w14:paraId="5AA9AD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Frequency-Domain-HSNA-Configuration-Item::= SEQUENCE {</w:t>
      </w:r>
    </w:p>
    <w:p w14:paraId="3A790B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rBSetIndex </w:t>
      </w:r>
      <w:r>
        <w:rPr>
          <w:noProof w:val="0"/>
        </w:rPr>
        <w:tab/>
      </w:r>
      <w:r>
        <w:rPr>
          <w:noProof w:val="0"/>
        </w:rPr>
        <w:tab/>
        <w:t xml:space="preserve">    INTEGER (0..maxnoofRBsetsPerCell-1, ...),</w:t>
      </w:r>
    </w:p>
    <w:p w14:paraId="50C3FA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frequency-Domain-HSNA-Slot-Configuration-List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Frequency-Domain-HSNA-Slot-Configuration-List,</w:t>
      </w:r>
      <w:r>
        <w:rPr>
          <w:noProof w:val="0"/>
        </w:rPr>
        <w:tab/>
      </w:r>
    </w:p>
    <w:p w14:paraId="095F5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Frequency-Domain-HSNA-Configuration-Item-ExtIEs} } OPTIONAL</w:t>
      </w:r>
    </w:p>
    <w:p w14:paraId="29359E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B9F7B" w14:textId="77777777" w:rsidR="001C56D0" w:rsidRDefault="001C56D0" w:rsidP="001C56D0">
      <w:pPr>
        <w:pStyle w:val="PL"/>
        <w:rPr>
          <w:noProof w:val="0"/>
        </w:rPr>
      </w:pPr>
    </w:p>
    <w:p w14:paraId="1DF1EA08" w14:textId="77777777" w:rsidR="001C56D0" w:rsidRDefault="001C56D0" w:rsidP="001C56D0">
      <w:pPr>
        <w:pStyle w:val="PL"/>
        <w:rPr>
          <w:noProof w:val="0"/>
        </w:rPr>
      </w:pPr>
    </w:p>
    <w:p w14:paraId="64ABFF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Frequency-Domain-HSNA-Configuration-Item-ExtIEs F1AP-PROTOCOL-EXTENSION ::= {</w:t>
      </w:r>
    </w:p>
    <w:p w14:paraId="3568A1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1A1A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7A9328" w14:textId="77777777" w:rsidR="001C56D0" w:rsidRDefault="001C56D0" w:rsidP="001C56D0">
      <w:pPr>
        <w:pStyle w:val="PL"/>
        <w:rPr>
          <w:noProof w:val="0"/>
        </w:rPr>
      </w:pPr>
    </w:p>
    <w:p w14:paraId="476C34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Frequency-Domain-HSNA-Slot-Configuration-List ::= SEQUENCE (SIZE(1..maxnoofHSNASlots)) OF Frequency-Domain-HSNA-Slot-Configuration-Item</w:t>
      </w:r>
    </w:p>
    <w:p w14:paraId="1D35834B" w14:textId="77777777" w:rsidR="001C56D0" w:rsidRDefault="001C56D0" w:rsidP="001C56D0">
      <w:pPr>
        <w:pStyle w:val="PL"/>
        <w:rPr>
          <w:noProof w:val="0"/>
        </w:rPr>
      </w:pPr>
    </w:p>
    <w:p w14:paraId="28FA8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Frequency-Domain-HSNA-Slot-Configuration-Item::= SEQUENCE {</w:t>
      </w:r>
    </w:p>
    <w:p w14:paraId="2E5DD4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slotIndex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(0..5119)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9D7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C1CD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9E452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4D1F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Frequency-Domain-HSNA-Slot-Configuration-Item-ExtIEs } } OPTIONAL</w:t>
      </w:r>
    </w:p>
    <w:p w14:paraId="64D01B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BADB95" w14:textId="77777777" w:rsidR="001C56D0" w:rsidRDefault="001C56D0" w:rsidP="001C56D0">
      <w:pPr>
        <w:pStyle w:val="PL"/>
        <w:rPr>
          <w:noProof w:val="0"/>
        </w:rPr>
      </w:pPr>
    </w:p>
    <w:p w14:paraId="0186A8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Frequency-Domain-HSNA-Slot-Configuration-Item-ExtIEs F1AP-PROTOCOL-EXTENSION ::= {</w:t>
      </w:r>
    </w:p>
    <w:p w14:paraId="26070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72CBF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A87168" w14:textId="77777777" w:rsidR="001C56D0" w:rsidRDefault="001C56D0" w:rsidP="001C56D0">
      <w:pPr>
        <w:pStyle w:val="PL"/>
        <w:rPr>
          <w:noProof w:val="0"/>
        </w:rPr>
      </w:pPr>
    </w:p>
    <w:p w14:paraId="7B134B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FullConfiguration ::= ENUMERATED {full, ...}</w:t>
      </w:r>
    </w:p>
    <w:p w14:paraId="2E3786CA" w14:textId="77777777" w:rsidR="001C56D0" w:rsidRDefault="001C56D0" w:rsidP="001C56D0">
      <w:pPr>
        <w:pStyle w:val="PL"/>
        <w:rPr>
          <w:noProof w:val="0"/>
        </w:rPr>
      </w:pPr>
    </w:p>
    <w:p w14:paraId="233AC9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FlowsMappedToSLDRB-List ::= SEQUENCE (SIZE(1.. maxnoofPC5QoSFlows)) OF FlowsMappedToSLDRB-Item </w:t>
      </w:r>
    </w:p>
    <w:p w14:paraId="213EDCA0" w14:textId="77777777" w:rsidR="001C56D0" w:rsidRDefault="001C56D0" w:rsidP="001C56D0">
      <w:pPr>
        <w:pStyle w:val="PL"/>
        <w:rPr>
          <w:noProof w:val="0"/>
        </w:rPr>
      </w:pPr>
    </w:p>
    <w:p w14:paraId="03A299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FlowsMappedToSLDRB-Item ::= SEQUENCE {</w:t>
      </w:r>
    </w:p>
    <w:p w14:paraId="0FF13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PC5QoSFlowIdentifier,</w:t>
      </w:r>
    </w:p>
    <w:p w14:paraId="3458AC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{FlowsMappedToSLDRB-Item-ExtIEs} } OPTIONAL,</w:t>
      </w:r>
    </w:p>
    <w:p w14:paraId="48E12C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625A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29C664" w14:textId="77777777" w:rsidR="001C56D0" w:rsidRDefault="001C56D0" w:rsidP="001C56D0">
      <w:pPr>
        <w:pStyle w:val="PL"/>
        <w:rPr>
          <w:noProof w:val="0"/>
        </w:rPr>
      </w:pPr>
    </w:p>
    <w:p w14:paraId="1EACA8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FlowsMappedToSLDRB-Item-ExtIEs</w:t>
      </w:r>
      <w:r>
        <w:rPr>
          <w:noProof w:val="0"/>
        </w:rPr>
        <w:tab/>
        <w:t>F1AP-PROTOCOL-EXTENSION ::= {</w:t>
      </w:r>
    </w:p>
    <w:p w14:paraId="60CCB2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E456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C4DC13" w14:textId="77777777" w:rsidR="001C56D0" w:rsidRDefault="001C56D0" w:rsidP="001C56D0">
      <w:pPr>
        <w:pStyle w:val="PL"/>
        <w:rPr>
          <w:noProof w:val="0"/>
        </w:rPr>
      </w:pPr>
    </w:p>
    <w:p w14:paraId="043BB21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G</w:t>
      </w:r>
    </w:p>
    <w:p w14:paraId="012B4F69" w14:textId="77777777" w:rsidR="001C56D0" w:rsidRDefault="001C56D0" w:rsidP="001C56D0">
      <w:pPr>
        <w:pStyle w:val="PL"/>
        <w:rPr>
          <w:rFonts w:eastAsia="宋体"/>
        </w:rPr>
      </w:pPr>
    </w:p>
    <w:p w14:paraId="75920DB6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7F2503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GBR-QosInformation ::= SEQUENCE {</w:t>
      </w:r>
    </w:p>
    <w:p w14:paraId="4A04C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e-RAB-MaximumBitrateDL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33B34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e-RAB-MaximumBitrateUL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F4AD0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e-RAB-GuaranteedBitrateDL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42CD4A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e-RAB-GuaranteedBitrateUL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6E5E52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GBR-QosInformation-ExtIEs} } OPTIONAL,</w:t>
      </w:r>
    </w:p>
    <w:p w14:paraId="6C94D9B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57125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0B8D8F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E67AB4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GBR-QosInformation-ExtIEs F1AP-PROTOCOL-EXTENSION ::= {</w:t>
      </w:r>
    </w:p>
    <w:p w14:paraId="7A21D9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A8607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98AA6D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72FD4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GBR-QoSFlowInformation::= SEQUENCE {</w:t>
      </w:r>
    </w:p>
    <w:p w14:paraId="60F38FB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maxFlowBitRateDownlink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ADC35D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maxFlowBitRateUplink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BitRate, </w:t>
      </w:r>
    </w:p>
    <w:p w14:paraId="6D0A70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guaranteedFlowBitRateDownlink</w:t>
      </w:r>
      <w:r>
        <w:rPr>
          <w:noProof w:val="0"/>
        </w:rPr>
        <w:tab/>
        <w:t>BitRate,</w:t>
      </w:r>
    </w:p>
    <w:p w14:paraId="4483AC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guaranteedFlowBitRateUplink</w:t>
      </w:r>
      <w:r>
        <w:rPr>
          <w:noProof w:val="0"/>
        </w:rPr>
        <w:tab/>
      </w:r>
      <w:r>
        <w:rPr>
          <w:noProof w:val="0"/>
        </w:rPr>
        <w:tab/>
        <w:t xml:space="preserve">BitRate, </w:t>
      </w:r>
    </w:p>
    <w:p w14:paraId="0A8F5B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maxPacketLossRateDownlink</w:t>
      </w:r>
      <w:r>
        <w:rPr>
          <w:noProof w:val="0"/>
        </w:rPr>
        <w:tab/>
      </w:r>
      <w:r>
        <w:rPr>
          <w:noProof w:val="0"/>
        </w:rPr>
        <w:tab/>
        <w:t>MaxPacketLossRate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C803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maxPacketLossRateUplink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MaxPacketLossRate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C3DE7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GBR-QosFlowInformation-ExtIEs} } OPTIONAL,</w:t>
      </w:r>
    </w:p>
    <w:p w14:paraId="1DD41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C118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DD762C" w14:textId="77777777" w:rsidR="001C56D0" w:rsidRDefault="001C56D0" w:rsidP="001C56D0">
      <w:pPr>
        <w:pStyle w:val="PL"/>
        <w:rPr>
          <w:noProof w:val="0"/>
        </w:rPr>
      </w:pPr>
    </w:p>
    <w:p w14:paraId="700B6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GBR-QosFlowInformation-ExtIEs F1AP-PROTOCOL-EXTENSION ::= {</w:t>
      </w:r>
    </w:p>
    <w:p w14:paraId="0151F1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{ </w:t>
      </w:r>
      <w:r>
        <w:rPr>
          <w:noProof w:val="0"/>
        </w:rPr>
        <w:tab/>
        <w:t>ID id-AlternativeQoSParaSetList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AlternativeQoSParaSetList</w:t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3FB0D6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29B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5E4BE7" w14:textId="77777777" w:rsidR="001C56D0" w:rsidRDefault="001C56D0" w:rsidP="001C56D0">
      <w:pPr>
        <w:pStyle w:val="PL"/>
        <w:rPr>
          <w:noProof w:val="0"/>
        </w:rPr>
      </w:pPr>
    </w:p>
    <w:p w14:paraId="5C9298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CG-Config ::= OCTET STRING</w:t>
      </w:r>
    </w:p>
    <w:p w14:paraId="7EE536E9" w14:textId="77777777" w:rsidR="001C56D0" w:rsidRDefault="001C56D0" w:rsidP="001C56D0">
      <w:pPr>
        <w:pStyle w:val="PL"/>
        <w:rPr>
          <w:noProof w:val="0"/>
        </w:rPr>
      </w:pPr>
    </w:p>
    <w:p w14:paraId="3A7881C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3C188AB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tRPPositionDefinitionType</w:t>
      </w:r>
      <w:r>
        <w:rPr>
          <w:lang w:eastAsia="zh-CN"/>
        </w:rPr>
        <w:tab/>
        <w:t>TRPPositionDefinitionType,</w:t>
      </w:r>
    </w:p>
    <w:p w14:paraId="148F326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548D66A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4FA8926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1044811" w14:textId="77777777" w:rsidR="001C56D0" w:rsidRDefault="001C56D0" w:rsidP="001C56D0">
      <w:pPr>
        <w:pStyle w:val="PL"/>
        <w:rPr>
          <w:lang w:eastAsia="zh-CN"/>
        </w:rPr>
      </w:pPr>
    </w:p>
    <w:p w14:paraId="6C4D69D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70E19F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id-ARPLocationInfo</w:t>
      </w:r>
      <w:r>
        <w:rPr>
          <w:lang w:eastAsia="zh-CN"/>
        </w:rPr>
        <w:tab/>
      </w:r>
      <w:r>
        <w:rPr>
          <w:lang w:eastAsia="zh-CN"/>
        </w:rPr>
        <w:tab/>
        <w:t xml:space="preserve">CRITICALITY ignore </w:t>
      </w:r>
      <w:r>
        <w:rPr>
          <w:noProof w:val="0"/>
        </w:rPr>
        <w:t>EXTENSION</w:t>
      </w:r>
      <w:r>
        <w:rPr>
          <w:lang w:eastAsia="zh-CN"/>
        </w:rPr>
        <w:t xml:space="preserve"> </w:t>
      </w:r>
      <w:r>
        <w:rPr>
          <w:snapToGrid w:val="0"/>
        </w:rPr>
        <w:t>ARPLocationInformation</w:t>
      </w:r>
      <w:r>
        <w:rPr>
          <w:lang w:eastAsia="zh-CN"/>
        </w:rPr>
        <w:tab/>
        <w:t>PRESENCE optional},</w:t>
      </w:r>
    </w:p>
    <w:p w14:paraId="1AB438E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lastRenderedPageBreak/>
        <w:tab/>
        <w:t>...</w:t>
      </w:r>
    </w:p>
    <w:p w14:paraId="0EF7AF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F1BCE80" w14:textId="77777777" w:rsidR="001C56D0" w:rsidRDefault="001C56D0" w:rsidP="001C56D0">
      <w:pPr>
        <w:pStyle w:val="PL"/>
        <w:rPr>
          <w:lang w:eastAsia="zh-CN"/>
        </w:rPr>
      </w:pPr>
    </w:p>
    <w:p w14:paraId="78CDDCF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GlobalGNB-ID ::= SEQUENCE {</w:t>
      </w:r>
    </w:p>
    <w:p w14:paraId="0CA3C3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0193E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GNB-ID,</w:t>
      </w:r>
    </w:p>
    <w:p w14:paraId="223DE7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{GlobalGNB-ID-ExtIEs} } OPTIONAL,</w:t>
      </w:r>
    </w:p>
    <w:p w14:paraId="3BECB0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2C06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0B2812" w14:textId="77777777" w:rsidR="001C56D0" w:rsidRDefault="001C56D0" w:rsidP="001C56D0">
      <w:pPr>
        <w:pStyle w:val="PL"/>
        <w:rPr>
          <w:snapToGrid w:val="0"/>
        </w:rPr>
      </w:pPr>
    </w:p>
    <w:p w14:paraId="3D0D29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GlobalGNB-ID-ExtIEs F1AP-PROTOCOL-EXTENSION ::= {</w:t>
      </w:r>
    </w:p>
    <w:p w14:paraId="3CF2D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6D9F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9D7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GNB-ID ::= CHOICE {</w:t>
      </w:r>
    </w:p>
    <w:p w14:paraId="37030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(SIZE(22..32)),</w:t>
      </w:r>
    </w:p>
    <w:p w14:paraId="0A4BFD15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>GNB-ID</w:t>
      </w:r>
      <w:r>
        <w:t>-ExtIEs} }</w:t>
      </w:r>
    </w:p>
    <w:p w14:paraId="2038BC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B50068" w14:textId="77777777" w:rsidR="001C56D0" w:rsidRDefault="001C56D0" w:rsidP="001C56D0">
      <w:pPr>
        <w:pStyle w:val="PL"/>
        <w:rPr>
          <w:snapToGrid w:val="0"/>
        </w:rPr>
      </w:pPr>
    </w:p>
    <w:p w14:paraId="29DD589E" w14:textId="77777777" w:rsidR="001C56D0" w:rsidRDefault="001C56D0" w:rsidP="001C56D0">
      <w:pPr>
        <w:pStyle w:val="PL"/>
      </w:pPr>
      <w:r>
        <w:rPr>
          <w:snapToGrid w:val="0"/>
        </w:rPr>
        <w:t>GNB-ID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2B9D8023" w14:textId="77777777" w:rsidR="001C56D0" w:rsidRDefault="001C56D0" w:rsidP="001C56D0">
      <w:pPr>
        <w:pStyle w:val="PL"/>
        <w:rPr>
          <w:lang w:val="sv-SE"/>
        </w:rPr>
      </w:pPr>
      <w:r>
        <w:tab/>
      </w:r>
      <w:r>
        <w:rPr>
          <w:lang w:val="sv-SE"/>
        </w:rPr>
        <w:t>...</w:t>
      </w:r>
    </w:p>
    <w:p w14:paraId="544997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263D7375" w14:textId="77777777" w:rsidR="001C56D0" w:rsidRDefault="001C56D0" w:rsidP="001C56D0">
      <w:pPr>
        <w:pStyle w:val="PL"/>
        <w:rPr>
          <w:lang w:eastAsia="zh-CN"/>
        </w:rPr>
      </w:pPr>
    </w:p>
    <w:p w14:paraId="1E83223A" w14:textId="77777777" w:rsidR="001C56D0" w:rsidRDefault="001C56D0" w:rsidP="001C56D0">
      <w:pPr>
        <w:pStyle w:val="PL"/>
        <w:rPr>
          <w:lang w:eastAsia="zh-CN"/>
        </w:rPr>
      </w:pPr>
    </w:p>
    <w:p w14:paraId="27C4D2EE" w14:textId="77777777" w:rsidR="001C56D0" w:rsidRDefault="001C56D0" w:rsidP="001C56D0">
      <w:pPr>
        <w:pStyle w:val="PL"/>
        <w:rPr>
          <w:lang w:eastAsia="zh-CN"/>
        </w:rPr>
      </w:pPr>
      <w:r>
        <w:t>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  <w:t>::= INTEGER (0..4294967295)</w:t>
      </w:r>
    </w:p>
    <w:p w14:paraId="44DCAF5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614007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GNBCUMeasurementID ::= INTEGER (0.. 4095, ...)</w:t>
      </w:r>
    </w:p>
    <w:p w14:paraId="705B8B7C" w14:textId="77777777" w:rsidR="001C56D0" w:rsidRDefault="001C56D0" w:rsidP="001C56D0">
      <w:pPr>
        <w:pStyle w:val="PL"/>
        <w:rPr>
          <w:noProof w:val="0"/>
        </w:rPr>
      </w:pPr>
    </w:p>
    <w:p w14:paraId="030307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GNBDUMeasurementID ::= INTEGER (0.. 4095, ...)</w:t>
      </w:r>
    </w:p>
    <w:p w14:paraId="263E433E" w14:textId="77777777" w:rsidR="001C56D0" w:rsidRDefault="001C56D0" w:rsidP="001C56D0">
      <w:pPr>
        <w:pStyle w:val="PL"/>
        <w:rPr>
          <w:noProof w:val="0"/>
        </w:rPr>
      </w:pPr>
    </w:p>
    <w:p w14:paraId="3DA66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GNB-CUSystemInformation::= SEQUENCE {</w:t>
      </w:r>
    </w:p>
    <w:p w14:paraId="34CF3E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sibtypetobeupdatedlist</w:t>
      </w:r>
      <w:r>
        <w:rPr>
          <w:noProof w:val="0"/>
        </w:rPr>
        <w:tab/>
        <w:t>SEQUENCE (SIZE(1..</w:t>
      </w:r>
      <w:r>
        <w:rPr>
          <w:noProof w:val="0"/>
          <w:snapToGrid w:val="0"/>
          <w:lang w:eastAsia="zh-CN"/>
        </w:rPr>
        <w:t xml:space="preserve"> maxnoofSIBTypes</w:t>
      </w:r>
      <w:r>
        <w:rPr>
          <w:noProof w:val="0"/>
        </w:rPr>
        <w:t>)) OF SibtypetobeupdatedListItem,</w:t>
      </w:r>
    </w:p>
    <w:p w14:paraId="0DABAB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GNB-CUSystemInformation-ExtIEs} } OPTIONAL,</w:t>
      </w:r>
    </w:p>
    <w:p w14:paraId="0DF194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7CD59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DF6E51" w14:textId="77777777" w:rsidR="001C56D0" w:rsidRDefault="001C56D0" w:rsidP="001C56D0">
      <w:pPr>
        <w:pStyle w:val="PL"/>
        <w:rPr>
          <w:noProof w:val="0"/>
        </w:rPr>
      </w:pPr>
    </w:p>
    <w:p w14:paraId="759804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GNB-CUSystemInformation-ExtIEs F1AP-PROTOCOL-EXTENSION ::= {</w:t>
      </w:r>
    </w:p>
    <w:p w14:paraId="63F7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id-systemInformationAreaID  CRITICALITY ignore</w:t>
      </w:r>
      <w:r>
        <w:rPr>
          <w:noProof w:val="0"/>
        </w:rPr>
        <w:tab/>
        <w:t>EXTENSION SystemInformationAreaID PRESENCE optional},</w:t>
      </w:r>
    </w:p>
    <w:p w14:paraId="1C4A97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4B014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182CEB" w14:textId="77777777" w:rsidR="001C56D0" w:rsidRDefault="001C56D0" w:rsidP="001C56D0">
      <w:pPr>
        <w:pStyle w:val="PL"/>
        <w:rPr>
          <w:noProof w:val="0"/>
        </w:rPr>
      </w:pPr>
    </w:p>
    <w:p w14:paraId="147FE4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GNB-CU-TNL-Association-Setup-Item::= SEQUENCE {</w:t>
      </w:r>
    </w:p>
    <w:p w14:paraId="097D2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216F41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GNB-CU-TNL-Association-Setup-Item-ExtIEs} } OPTIONAL</w:t>
      </w:r>
    </w:p>
    <w:p w14:paraId="442120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5EB3544" w14:textId="77777777" w:rsidR="001C56D0" w:rsidRDefault="001C56D0" w:rsidP="001C56D0">
      <w:pPr>
        <w:pStyle w:val="PL"/>
        <w:rPr>
          <w:noProof w:val="0"/>
        </w:rPr>
      </w:pPr>
    </w:p>
    <w:p w14:paraId="6B673C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GNB-CU-TNL-Association-Setup-Item-ExtIEs F1AP-PROTOCOL-EXTENSION ::= {</w:t>
      </w:r>
    </w:p>
    <w:p w14:paraId="728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9384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469419" w14:textId="77777777" w:rsidR="001C56D0" w:rsidRDefault="001C56D0" w:rsidP="001C56D0">
      <w:pPr>
        <w:pStyle w:val="PL"/>
        <w:rPr>
          <w:noProof w:val="0"/>
        </w:rPr>
      </w:pPr>
    </w:p>
    <w:p w14:paraId="4AAC6A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GNB-CU-TNL-Association-Failed-To-Setup-Item ::= SEQUENCE {</w:t>
      </w:r>
    </w:p>
    <w:p w14:paraId="536CA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09FA21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Cause,</w:t>
      </w:r>
    </w:p>
    <w:p w14:paraId="5BD23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GNB-CU-TNL-Association-Failed-To-Setup-Item-ExtIEs} } OPTIONAL</w:t>
      </w:r>
    </w:p>
    <w:p w14:paraId="2BE258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7B081E" w14:textId="77777777" w:rsidR="001C56D0" w:rsidRDefault="001C56D0" w:rsidP="001C56D0">
      <w:pPr>
        <w:pStyle w:val="PL"/>
        <w:rPr>
          <w:noProof w:val="0"/>
        </w:rPr>
      </w:pPr>
    </w:p>
    <w:p w14:paraId="7BF336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GNB-CU-TNL-Association-Failed-To-Setup-Item-ExtIEs F1AP-PROTOCOL-EXTENSION ::= {</w:t>
      </w:r>
    </w:p>
    <w:p w14:paraId="3C77D6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656B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DB7AFA" w14:textId="77777777" w:rsidR="001C56D0" w:rsidRDefault="001C56D0" w:rsidP="001C56D0">
      <w:pPr>
        <w:pStyle w:val="PL"/>
        <w:rPr>
          <w:noProof w:val="0"/>
        </w:rPr>
      </w:pPr>
    </w:p>
    <w:p w14:paraId="3409AD9A" w14:textId="77777777" w:rsidR="001C56D0" w:rsidRDefault="001C56D0" w:rsidP="001C56D0">
      <w:pPr>
        <w:pStyle w:val="PL"/>
        <w:rPr>
          <w:noProof w:val="0"/>
        </w:rPr>
      </w:pPr>
    </w:p>
    <w:p w14:paraId="7255AC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GNB-CU-TNL-Association-To-Add-Item ::= SEQUENCE {</w:t>
      </w:r>
    </w:p>
    <w:p w14:paraId="5BBB6C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40422E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TNLAssociationUsage,</w:t>
      </w:r>
    </w:p>
    <w:p w14:paraId="4601CD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GNB-CU-TNL-Association-To-Add-Item-ExtIEs} } OPTIONAL</w:t>
      </w:r>
    </w:p>
    <w:p w14:paraId="4E323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C2180" w14:textId="77777777" w:rsidR="001C56D0" w:rsidRDefault="001C56D0" w:rsidP="001C56D0">
      <w:pPr>
        <w:pStyle w:val="PL"/>
        <w:rPr>
          <w:noProof w:val="0"/>
        </w:rPr>
      </w:pPr>
    </w:p>
    <w:p w14:paraId="52FE2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GNB-CU-TNL-Association-To-Add-Item-ExtIEs F1AP-PROTOCOL-EXTENSION ::= {</w:t>
      </w:r>
    </w:p>
    <w:p w14:paraId="7A7AFA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DC56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F44703" w14:textId="77777777" w:rsidR="001C56D0" w:rsidRDefault="001C56D0" w:rsidP="001C56D0">
      <w:pPr>
        <w:pStyle w:val="PL"/>
        <w:rPr>
          <w:noProof w:val="0"/>
        </w:rPr>
      </w:pPr>
    </w:p>
    <w:p w14:paraId="235526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GNB-CU-TNL-Association-To-Remove-Item::= SEQUENCE {</w:t>
      </w:r>
    </w:p>
    <w:p w14:paraId="14BFDD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1F9D5C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GNB-CU-TNL-Association-To-Remove-Item-ExtIEs} } OPTIONAL</w:t>
      </w:r>
    </w:p>
    <w:p w14:paraId="7304FB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35046F" w14:textId="77777777" w:rsidR="001C56D0" w:rsidRDefault="001C56D0" w:rsidP="001C56D0">
      <w:pPr>
        <w:pStyle w:val="PL"/>
        <w:rPr>
          <w:noProof w:val="0"/>
        </w:rPr>
      </w:pPr>
    </w:p>
    <w:p w14:paraId="09F7E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GNB-CU-TNL-Association-To-Remove-Item-ExtIEs F1AP-PROTOCOL-EXTENSION ::= {</w:t>
      </w:r>
    </w:p>
    <w:p w14:paraId="0660DC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id-TNLAssociationTransportLayerAddressgNBDU</w:t>
      </w:r>
      <w:r>
        <w:rPr>
          <w:noProof w:val="0"/>
        </w:rPr>
        <w:tab/>
        <w:t>CRITICALITY reject</w:t>
      </w:r>
      <w:r>
        <w:rPr>
          <w:noProof w:val="0"/>
        </w:rPr>
        <w:tab/>
        <w:t>EXTENSION CP-TransportLayerAddress</w:t>
      </w:r>
      <w:r>
        <w:rPr>
          <w:noProof w:val="0"/>
        </w:rPr>
        <w:tab/>
        <w:t>PRESENCE optional},</w:t>
      </w:r>
    </w:p>
    <w:p w14:paraId="4D09D5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4CE3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7F53B" w14:textId="77777777" w:rsidR="001C56D0" w:rsidRDefault="001C56D0" w:rsidP="001C56D0">
      <w:pPr>
        <w:pStyle w:val="PL"/>
        <w:rPr>
          <w:noProof w:val="0"/>
        </w:rPr>
      </w:pPr>
    </w:p>
    <w:p w14:paraId="0147BB7E" w14:textId="77777777" w:rsidR="001C56D0" w:rsidRDefault="001C56D0" w:rsidP="001C56D0">
      <w:pPr>
        <w:pStyle w:val="PL"/>
        <w:rPr>
          <w:noProof w:val="0"/>
        </w:rPr>
      </w:pPr>
    </w:p>
    <w:p w14:paraId="37F089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GNB-CU-TNL-Association-To-Update-Item::= SEQUENCE {</w:t>
      </w:r>
    </w:p>
    <w:p w14:paraId="21CC14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2D36F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TNLAssociationUsage OPTIONAL,</w:t>
      </w:r>
    </w:p>
    <w:p w14:paraId="31564A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GNB-CU-TNL-Association-To-Update-Item-ExtIEs} } OPTIONAL</w:t>
      </w:r>
    </w:p>
    <w:p w14:paraId="5672D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E9E931B" w14:textId="77777777" w:rsidR="001C56D0" w:rsidRDefault="001C56D0" w:rsidP="001C56D0">
      <w:pPr>
        <w:pStyle w:val="PL"/>
        <w:rPr>
          <w:noProof w:val="0"/>
        </w:rPr>
      </w:pPr>
    </w:p>
    <w:p w14:paraId="747E34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GNB-CU-TNL-Association-To-Update-Item-ExtIEs F1AP-PROTOCOL-EXTENSION ::= {</w:t>
      </w:r>
    </w:p>
    <w:p w14:paraId="28A358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...</w:t>
      </w:r>
    </w:p>
    <w:p w14:paraId="1D7E070A" w14:textId="77777777" w:rsidR="001C56D0" w:rsidRDefault="001C56D0" w:rsidP="001C56D0">
      <w:pPr>
        <w:pStyle w:val="PL"/>
      </w:pPr>
      <w:r>
        <w:t>}</w:t>
      </w:r>
    </w:p>
    <w:p w14:paraId="06E0D86A" w14:textId="77777777" w:rsidR="001C56D0" w:rsidRDefault="001C56D0" w:rsidP="001C56D0">
      <w:pPr>
        <w:pStyle w:val="PL"/>
      </w:pPr>
    </w:p>
    <w:p w14:paraId="7ADAFC72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::= INTEGER (0..4294967295)</w:t>
      </w:r>
    </w:p>
    <w:p w14:paraId="3E13AC7B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3CCC95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</w:t>
      </w:r>
      <w:r>
        <w:rPr>
          <w:lang w:val="fr-FR"/>
        </w:rPr>
        <w:tab/>
        <w:t xml:space="preserve">::= SEQUENCE { </w:t>
      </w:r>
    </w:p>
    <w:p w14:paraId="32541213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5E464116" w14:textId="77777777" w:rsidR="001C56D0" w:rsidRDefault="001C56D0" w:rsidP="001C56D0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483BCF32" w14:textId="77777777" w:rsidR="001C56D0" w:rsidRDefault="001C56D0" w:rsidP="001C56D0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398881B6" w14:textId="77777777" w:rsidR="001C56D0" w:rsidRDefault="001C56D0" w:rsidP="001C56D0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44E50712" w14:textId="77777777" w:rsidR="001C56D0" w:rsidRDefault="001C56D0" w:rsidP="001C56D0">
      <w:pPr>
        <w:pStyle w:val="PL"/>
        <w:tabs>
          <w:tab w:val="left" w:pos="1375"/>
        </w:tabs>
      </w:pPr>
      <w:r>
        <w:tab/>
        <w:t>hsNSASlotConfigList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214D233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GNB-DU-Cell-Resource-Configuration-ExtIEs } } OPTIONAL</w:t>
      </w:r>
    </w:p>
    <w:p w14:paraId="274CE1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}</w:t>
      </w:r>
    </w:p>
    <w:p w14:paraId="4B72DFC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</w:p>
    <w:p w14:paraId="10FEF889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GNB-DU-Cell-Resource-Configuration-ExtIEs F1AP-PROTOCOL-EXTENSION ::= {</w:t>
      </w:r>
    </w:p>
    <w:p w14:paraId="20915831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{ID id-rBSetConfiguration       CRITICALITY reject</w:t>
      </w:r>
      <w:r>
        <w:tab/>
        <w:t>EXTENSION       RBSetConfiguration</w:t>
      </w:r>
      <w:r>
        <w:tab/>
        <w:t>PRESENCE optional}|</w:t>
      </w:r>
    </w:p>
    <w:p w14:paraId="02F12107" w14:textId="77777777" w:rsidR="001C56D0" w:rsidRDefault="001C56D0" w:rsidP="001C56D0">
      <w:pPr>
        <w:pStyle w:val="PL"/>
        <w:tabs>
          <w:tab w:val="left" w:pos="1375"/>
        </w:tabs>
      </w:pPr>
      <w:r>
        <w:tab/>
        <w:t>{ID id-frequency-Domain-HSNA-Configuration-List</w:t>
      </w:r>
      <w:r>
        <w:tab/>
        <w:t xml:space="preserve"> CRITICALITY reject</w:t>
      </w:r>
      <w:r>
        <w:tab/>
        <w:t>EXTENSION    Frequency-Domain-HSNA-Configuration-List   PRESENCE optional}|</w:t>
      </w:r>
    </w:p>
    <w:p w14:paraId="778CB91F" w14:textId="77777777" w:rsidR="001C56D0" w:rsidRDefault="001C56D0" w:rsidP="001C56D0">
      <w:pPr>
        <w:pStyle w:val="PL"/>
        <w:tabs>
          <w:tab w:val="left" w:pos="1375"/>
        </w:tabs>
      </w:pPr>
      <w:r>
        <w:tab/>
        <w:t>{ID id-child-IAB-Nodes-NA-Resource-List</w:t>
      </w:r>
      <w:r>
        <w:tab/>
        <w:t>CRITICALITY reject</w:t>
      </w:r>
      <w:r>
        <w:tab/>
        <w:t>EXTENSION Child-IAB-Nodes-NA-Resource-List    PRESENCE optional}|</w:t>
      </w:r>
    </w:p>
    <w:p w14:paraId="6CA6C137" w14:textId="77777777" w:rsidR="001C56D0" w:rsidRDefault="001C56D0" w:rsidP="001C56D0">
      <w:pPr>
        <w:pStyle w:val="PL"/>
        <w:tabs>
          <w:tab w:val="left" w:pos="1375"/>
        </w:tabs>
      </w:pPr>
      <w:r>
        <w:tab/>
        <w:t>{ID id-Parent-IAB-Nodes-NA-Resource-Configuration-List   CRITICALITY reject</w:t>
      </w:r>
      <w:r>
        <w:tab/>
        <w:t>EXTENSION  Parent-IAB-Nodes-NA-Resource-Configuration-List  PRESENCE optional},</w:t>
      </w:r>
    </w:p>
    <w:p w14:paraId="544F3B90" w14:textId="77777777" w:rsidR="001C56D0" w:rsidRDefault="001C56D0" w:rsidP="001C56D0">
      <w:pPr>
        <w:pStyle w:val="PL"/>
        <w:tabs>
          <w:tab w:val="left" w:pos="1375"/>
        </w:tabs>
      </w:pPr>
      <w:r>
        <w:tab/>
        <w:t>...</w:t>
      </w:r>
    </w:p>
    <w:p w14:paraId="7EACE265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}</w:t>
      </w:r>
    </w:p>
    <w:p w14:paraId="497629C9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552DEFD7" w14:textId="77777777" w:rsidR="001C56D0" w:rsidRDefault="001C56D0" w:rsidP="001C56D0">
      <w:pPr>
        <w:pStyle w:val="PL"/>
      </w:pPr>
      <w:r>
        <w:t>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  <w:t>::= INTEGER (0..4294967295)</w:t>
      </w:r>
    </w:p>
    <w:p w14:paraId="5E56F38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48CA705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945A190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::= INTEGER (0..4294967295)</w:t>
      </w:r>
    </w:p>
    <w:p w14:paraId="1F53DBD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6F26A338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GNB-DU-ID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 (0..68719476735)</w:t>
      </w:r>
    </w:p>
    <w:p w14:paraId="385097CD" w14:textId="77777777" w:rsidR="001C56D0" w:rsidRDefault="001C56D0" w:rsidP="001C56D0">
      <w:pPr>
        <w:pStyle w:val="PL"/>
        <w:rPr>
          <w:rFonts w:eastAsia="宋体"/>
        </w:rPr>
      </w:pPr>
    </w:p>
    <w:p w14:paraId="06DC621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GNB-CU-Name ::= PrintableString(SIZE(1..150,...))</w:t>
      </w:r>
    </w:p>
    <w:p w14:paraId="4FAB3B22" w14:textId="77777777" w:rsidR="001C56D0" w:rsidRDefault="001C56D0" w:rsidP="001C56D0">
      <w:pPr>
        <w:pStyle w:val="PL"/>
        <w:rPr>
          <w:rFonts w:eastAsia="宋体"/>
        </w:rPr>
      </w:pPr>
    </w:p>
    <w:p w14:paraId="7708651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GNB-DU-Name ::= PrintableString(SIZE(1..150,...))</w:t>
      </w:r>
      <w:r>
        <w:t xml:space="preserve"> </w:t>
      </w:r>
    </w:p>
    <w:p w14:paraId="181ADFC0" w14:textId="77777777" w:rsidR="001C56D0" w:rsidRDefault="001C56D0" w:rsidP="001C56D0">
      <w:pPr>
        <w:pStyle w:val="PL"/>
      </w:pPr>
    </w:p>
    <w:p w14:paraId="5A068B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Extended-GNB-CU-Name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482E73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391E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32A22E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>
        <w:rPr>
          <w:snapToGrid w:val="0"/>
        </w:rPr>
        <w:t xml:space="preserve"> { { Extended-GNB-CU-Name</w:t>
      </w:r>
      <w:r>
        <w:t>-ExtIEs } } OPTIONAL,</w:t>
      </w:r>
    </w:p>
    <w:p w14:paraId="328A0C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9EB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6549E7" w14:textId="77777777" w:rsidR="001C56D0" w:rsidRDefault="001C56D0" w:rsidP="001C56D0">
      <w:pPr>
        <w:pStyle w:val="PL"/>
        <w:rPr>
          <w:rFonts w:eastAsia="宋体"/>
        </w:rPr>
      </w:pPr>
    </w:p>
    <w:p w14:paraId="0ED12E3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Extended-GNB-CU-Name-ExtIEs </w:t>
      </w:r>
      <w:r>
        <w:t>F1AP-PROTOCOL-EXTENSION</w:t>
      </w:r>
      <w:r>
        <w:rPr>
          <w:snapToGrid w:val="0"/>
        </w:rPr>
        <w:t xml:space="preserve"> ::= {</w:t>
      </w:r>
    </w:p>
    <w:p w14:paraId="09E69A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D01A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4EB1B" w14:textId="77777777" w:rsidR="001C56D0" w:rsidRDefault="001C56D0" w:rsidP="001C56D0">
      <w:pPr>
        <w:pStyle w:val="PL"/>
        <w:rPr>
          <w:snapToGrid w:val="0"/>
        </w:rPr>
      </w:pPr>
    </w:p>
    <w:p w14:paraId="11DC46E6" w14:textId="77777777" w:rsidR="001C56D0" w:rsidRDefault="001C56D0" w:rsidP="001C56D0">
      <w:pPr>
        <w:pStyle w:val="PL"/>
      </w:pPr>
      <w:r>
        <w:rPr>
          <w:snapToGrid w:val="0"/>
        </w:rPr>
        <w:t>GNB-CU-NameVisibleString</w:t>
      </w:r>
      <w:r>
        <w:t xml:space="preserve"> ::= VisibleString(SIZE(1..150,...))</w:t>
      </w:r>
    </w:p>
    <w:p w14:paraId="4A98A219" w14:textId="77777777" w:rsidR="001C56D0" w:rsidRDefault="001C56D0" w:rsidP="001C56D0">
      <w:pPr>
        <w:pStyle w:val="PL"/>
      </w:pPr>
    </w:p>
    <w:p w14:paraId="5C8F69EE" w14:textId="77777777" w:rsidR="001C56D0" w:rsidRDefault="001C56D0" w:rsidP="001C56D0">
      <w:pPr>
        <w:pStyle w:val="PL"/>
      </w:pPr>
      <w:r>
        <w:rPr>
          <w:snapToGrid w:val="0"/>
        </w:rPr>
        <w:t>GNB-CU-NameUTF8String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04DFA8EE" w14:textId="77777777" w:rsidR="001C56D0" w:rsidRDefault="001C56D0" w:rsidP="001C56D0">
      <w:pPr>
        <w:pStyle w:val="PL"/>
      </w:pPr>
    </w:p>
    <w:p w14:paraId="13606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Extended-GNB-DU-Name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738141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40C921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F074CCA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ProtocolExtensionContainer</w:t>
      </w:r>
      <w:r>
        <w:rPr>
          <w:snapToGrid w:val="0"/>
          <w:lang w:val="fr-FR"/>
        </w:rPr>
        <w:t xml:space="preserve"> { { Extended-GNB-DU-Name</w:t>
      </w:r>
      <w:r>
        <w:rPr>
          <w:lang w:val="fr-FR"/>
        </w:rPr>
        <w:t>-ExtIEs } } OPTIONAL,</w:t>
      </w:r>
    </w:p>
    <w:p w14:paraId="5619C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lastRenderedPageBreak/>
        <w:tab/>
      </w:r>
      <w:r>
        <w:rPr>
          <w:snapToGrid w:val="0"/>
        </w:rPr>
        <w:t>...</w:t>
      </w:r>
    </w:p>
    <w:p w14:paraId="3718CA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B830D" w14:textId="77777777" w:rsidR="001C56D0" w:rsidRDefault="001C56D0" w:rsidP="001C56D0">
      <w:pPr>
        <w:pStyle w:val="PL"/>
      </w:pPr>
    </w:p>
    <w:p w14:paraId="4DAF64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Extended-GNB-DU-Name-ExtIEs </w:t>
      </w:r>
      <w:r>
        <w:t>F1AP-PROTOCOL-EXTENSION</w:t>
      </w:r>
      <w:r>
        <w:rPr>
          <w:snapToGrid w:val="0"/>
        </w:rPr>
        <w:t xml:space="preserve"> ::= {</w:t>
      </w:r>
    </w:p>
    <w:p w14:paraId="5C9C9C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2184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DC8EA1" w14:textId="77777777" w:rsidR="001C56D0" w:rsidRDefault="001C56D0" w:rsidP="001C56D0">
      <w:pPr>
        <w:pStyle w:val="PL"/>
        <w:rPr>
          <w:snapToGrid w:val="0"/>
        </w:rPr>
      </w:pPr>
    </w:p>
    <w:p w14:paraId="7F58939F" w14:textId="77777777" w:rsidR="001C56D0" w:rsidRDefault="001C56D0" w:rsidP="001C56D0">
      <w:pPr>
        <w:pStyle w:val="PL"/>
      </w:pPr>
      <w:r>
        <w:rPr>
          <w:snapToGrid w:val="0"/>
        </w:rPr>
        <w:t>GNB-DU-NameVisibleString</w:t>
      </w:r>
      <w:r>
        <w:t xml:space="preserve"> ::= VisibleString(SIZE(1..150,...))</w:t>
      </w:r>
    </w:p>
    <w:p w14:paraId="04243280" w14:textId="77777777" w:rsidR="001C56D0" w:rsidRDefault="001C56D0" w:rsidP="001C56D0">
      <w:pPr>
        <w:pStyle w:val="PL"/>
      </w:pPr>
    </w:p>
    <w:p w14:paraId="7BB216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GNB-DU-NameUTF8String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7A0935E7" w14:textId="77777777" w:rsidR="001C56D0" w:rsidRDefault="001C56D0" w:rsidP="001C56D0">
      <w:pPr>
        <w:pStyle w:val="PL"/>
        <w:rPr>
          <w:snapToGrid w:val="0"/>
        </w:rPr>
      </w:pPr>
    </w:p>
    <w:p w14:paraId="4E65C771" w14:textId="77777777" w:rsidR="001C56D0" w:rsidRDefault="001C56D0" w:rsidP="001C56D0">
      <w:pPr>
        <w:pStyle w:val="PL"/>
        <w:rPr>
          <w:rFonts w:eastAsia="宋体"/>
        </w:rPr>
      </w:pPr>
    </w:p>
    <w:p w14:paraId="31A122E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GNB-DU-Served-Cells-Item ::= SEQUENCE {</w:t>
      </w:r>
    </w:p>
    <w:p w14:paraId="0DC3C9A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served-Cell-Information</w:t>
      </w:r>
      <w:r>
        <w:rPr>
          <w:rFonts w:eastAsia="宋体"/>
        </w:rPr>
        <w:tab/>
      </w:r>
      <w:r>
        <w:rPr>
          <w:rFonts w:eastAsia="宋体"/>
        </w:rPr>
        <w:tab/>
        <w:t>Served-Cell-Information,</w:t>
      </w:r>
    </w:p>
    <w:p w14:paraId="2B1B3906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gNB-DU-System-Information</w:t>
      </w:r>
      <w:r>
        <w:rPr>
          <w:rFonts w:eastAsia="宋体"/>
          <w:lang w:val="fr-FR"/>
        </w:rPr>
        <w:tab/>
        <w:t>GNB-DU-System-Information</w:t>
      </w:r>
      <w:r>
        <w:rPr>
          <w:rFonts w:eastAsia="宋体"/>
          <w:lang w:val="fr-FR"/>
        </w:rPr>
        <w:tab/>
        <w:t>OPTIONAL,</w:t>
      </w:r>
    </w:p>
    <w:p w14:paraId="4E67679B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GNB-DU-Served-Cells-ItemExtIEs} }</w:t>
      </w:r>
      <w:r>
        <w:rPr>
          <w:rFonts w:eastAsia="宋体"/>
          <w:lang w:val="fr-FR"/>
        </w:rPr>
        <w:tab/>
        <w:t>OPTIONAL,</w:t>
      </w:r>
    </w:p>
    <w:p w14:paraId="6FFE89A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12F31460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1261588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3B8F037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GNB-DU-Served-Cells-ItemExtIEs </w:t>
      </w:r>
      <w:r>
        <w:rPr>
          <w:rFonts w:eastAsia="宋体"/>
          <w:lang w:val="fr-FR"/>
        </w:rPr>
        <w:tab/>
        <w:t>F1AP-PROTOCOL-EXTENSION ::= {</w:t>
      </w:r>
    </w:p>
    <w:p w14:paraId="7885022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21B0CA7E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1655175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  <w:lang w:val="fr-FR"/>
        </w:rPr>
      </w:pPr>
    </w:p>
    <w:p w14:paraId="596C6C9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 ::= SEQUENCE {</w:t>
      </w:r>
    </w:p>
    <w:p w14:paraId="2F8DF754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mIB-message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MIB-message,</w:t>
      </w:r>
    </w:p>
    <w:p w14:paraId="745626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sIB1-message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SIB1-message,</w:t>
      </w:r>
    </w:p>
    <w:p w14:paraId="2814FBE1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GNB-DU-System-Information-ExtIEs } } OPTIONAL,</w:t>
      </w:r>
    </w:p>
    <w:p w14:paraId="480FB749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DF74F7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3B0BAA3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</w:p>
    <w:p w14:paraId="1DF4C55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GNB-DU-System-Information-ExtIEs F1AP-PROTOCOL-EXTENSION ::= {</w:t>
      </w:r>
    </w:p>
    <w:p w14:paraId="5243C1C5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0C6D85A0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60AC038B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4210E315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  <w:t>{ ID id-SIB10-message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</w:t>
      </w:r>
      <w:r>
        <w:rPr>
          <w:lang w:val="fr-FR"/>
        </w:rPr>
        <w:t>|</w:t>
      </w:r>
    </w:p>
    <w:p w14:paraId="1CE47293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id-SIB17-message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SIB17-message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30C31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id-SIB20-message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SIB20-message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5E6A6C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id-SIB15-message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SIB15-message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7C990166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id-SIB24-message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SIB24-message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14D7A6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id-SIB22-message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SIB22-message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301A4766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id-SIB2</w:t>
      </w:r>
      <w:r>
        <w:rPr>
          <w:rFonts w:eastAsia="宋体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</w:t>
      </w:r>
      <w:r>
        <w:rPr>
          <w:rFonts w:eastAsia="宋体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PRESENCE optional}</w:t>
      </w:r>
      <w:r>
        <w:rPr>
          <w:lang w:val="fr-FR" w:eastAsia="zh-CN"/>
        </w:rPr>
        <w:t>|</w:t>
      </w:r>
    </w:p>
    <w:p w14:paraId="7B31ECE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lang w:val="fr-FR"/>
        </w:rPr>
        <w:tab/>
      </w:r>
      <w:r>
        <w:t>{ ID id-SIB1</w:t>
      </w:r>
      <w:r>
        <w:rPr>
          <w:lang w:eastAsia="zh-CN"/>
        </w:rPr>
        <w:t>7bis</w:t>
      </w:r>
      <w:r>
        <w:t>-message</w:t>
      </w:r>
      <w:r>
        <w:tab/>
        <w:t>CRITICALITY ignore</w:t>
      </w:r>
      <w:r>
        <w:tab/>
        <w:t>EXTENSION SIB1</w:t>
      </w:r>
      <w:r>
        <w:rPr>
          <w:lang w:eastAsia="zh-CN"/>
        </w:rPr>
        <w:t>7bis</w:t>
      </w:r>
      <w:r>
        <w:t>-message</w:t>
      </w:r>
      <w:r>
        <w:tab/>
        <w:t>PRESENCE optional},</w:t>
      </w:r>
    </w:p>
    <w:p w14:paraId="455ADD8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9F2062C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4E3964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0A0A23C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>
        <w:rPr>
          <w:rFonts w:cs="Courier New"/>
          <w:szCs w:val="16"/>
        </w:rPr>
        <w:t>GNB-DUConfigurationQuery ::= ENUMERATED {true, ...}</w:t>
      </w:r>
    </w:p>
    <w:p w14:paraId="420A486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1F8968F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GNBDUOverloadInformation ::= ENUMERATED {overloaded, not-overloaded}</w:t>
      </w:r>
    </w:p>
    <w:p w14:paraId="758CD718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724AE3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GNB-DU-TNL-Association-To-Remove-Item::= SEQUENCE {</w:t>
      </w:r>
    </w:p>
    <w:p w14:paraId="153CC05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56AA7D5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tNLAssociationTransportLayerAddressgNBCU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597B9B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GNB-DU-TNL-Association-To-Remove-Item-ExtIEs} } OPTIONAL</w:t>
      </w:r>
    </w:p>
    <w:p w14:paraId="08BB8688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D24D0F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2871917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GNB-DU-TNL-Association-To-Remove-Item-ExtIEs F1AP-PROTOCOL-EXTENSION ::= {</w:t>
      </w:r>
    </w:p>
    <w:p w14:paraId="27E62DC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476802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11E809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5A377AA4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1D68CD5B" w14:textId="77777777" w:rsidR="001C56D0" w:rsidRDefault="001C56D0" w:rsidP="001C56D0">
      <w:pPr>
        <w:pStyle w:val="PL"/>
        <w:rPr>
          <w:snapToGrid w:val="0"/>
        </w:rPr>
      </w:pPr>
    </w:p>
    <w:p w14:paraId="589AE57D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4962C68C" w14:textId="77777777" w:rsidR="001C56D0" w:rsidRDefault="001C56D0" w:rsidP="001C56D0">
      <w:pPr>
        <w:pStyle w:val="PL"/>
        <w:tabs>
          <w:tab w:val="clear" w:pos="1536"/>
          <w:tab w:val="clear" w:pos="1920"/>
          <w:tab w:val="clear" w:pos="2304"/>
          <w:tab w:val="clear" w:pos="2688"/>
          <w:tab w:val="left" w:pos="3130"/>
          <w:tab w:val="left" w:pos="317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6D67D6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t>,</w:t>
      </w:r>
    </w:p>
    <w:p w14:paraId="43991C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eastAsia="宋体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63EE5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A422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C3F3C5" w14:textId="77777777" w:rsidR="001C56D0" w:rsidRDefault="001C56D0" w:rsidP="001C56D0">
      <w:pPr>
        <w:pStyle w:val="PL"/>
        <w:rPr>
          <w:snapToGrid w:val="0"/>
        </w:rPr>
      </w:pPr>
    </w:p>
    <w:p w14:paraId="066BB55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6D17BB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2894C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5313FC" w14:textId="77777777" w:rsidR="001C56D0" w:rsidRDefault="001C56D0" w:rsidP="001C56D0">
      <w:pPr>
        <w:pStyle w:val="PL"/>
      </w:pPr>
    </w:p>
    <w:p w14:paraId="16326C0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 ::= SEQUENCE {</w:t>
      </w:r>
    </w:p>
    <w:p w14:paraId="276765A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lastRenderedPageBreak/>
        <w:tab/>
        <w:t>rxTxTimeDiff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GNBRxTxTimeDiffMeas,</w:t>
      </w:r>
    </w:p>
    <w:p w14:paraId="44B4272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4E57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GNB-RxTxTimeDiff-ExtIEs} }  OPTIONAL</w:t>
      </w:r>
    </w:p>
    <w:p w14:paraId="2E84CD9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37D048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C6973B7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GNB-RxTxTimeDiff-ExtIEs F1AP-PROTOCOL-EXTENSION ::= {</w:t>
      </w:r>
    </w:p>
    <w:p w14:paraId="04890E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{ ID id-ExtendedAdditionalPathList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ignore EXTENSION ExtendedAdditionalPathList </w:t>
      </w:r>
      <w:r>
        <w:rPr>
          <w:rFonts w:eastAsia="宋体"/>
          <w:snapToGrid w:val="0"/>
        </w:rPr>
        <w:tab/>
        <w:t>PRESENCE optional}|</w:t>
      </w:r>
    </w:p>
    <w:p w14:paraId="18FED265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rFonts w:eastAsia="宋体"/>
          <w:snapToGrid w:val="0"/>
          <w:szCs w:val="22"/>
        </w:rPr>
        <w:tab/>
        <w:t>{ ID id-TRPTEG</w:t>
      </w:r>
      <w:r>
        <w:rPr>
          <w:rFonts w:eastAsia="Calibri"/>
          <w:lang w:eastAsia="ja-JP"/>
        </w:rPr>
        <w:t>Information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  <w:t>CRITICALITY ignore EXTENSION TRPTEG</w:t>
      </w:r>
      <w:r>
        <w:rPr>
          <w:rFonts w:eastAsia="Calibri"/>
          <w:lang w:eastAsia="ja-JP"/>
        </w:rPr>
        <w:t>Information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  <w:t>PRESENCE optional }</w:t>
      </w:r>
      <w:r>
        <w:rPr>
          <w:snapToGrid w:val="0"/>
          <w:szCs w:val="22"/>
        </w:rPr>
        <w:t>,</w:t>
      </w:r>
    </w:p>
    <w:p w14:paraId="02DA2A8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069D917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5E1A28C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1C25C76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 ::= CHOICE {</w:t>
      </w:r>
    </w:p>
    <w:p w14:paraId="7060140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1970049),</w:t>
      </w:r>
    </w:p>
    <w:p w14:paraId="30EC7D2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985025),</w:t>
      </w:r>
    </w:p>
    <w:p w14:paraId="7B89EE5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492513),</w:t>
      </w:r>
    </w:p>
    <w:p w14:paraId="7589BA7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k3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246257),</w:t>
      </w:r>
    </w:p>
    <w:p w14:paraId="3FC3B4C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123129),</w:t>
      </w:r>
    </w:p>
    <w:p w14:paraId="51FA599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61565),</w:t>
      </w:r>
    </w:p>
    <w:p w14:paraId="0C4C75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GNBRxTxTimeDiffMeas-ExtIEs } } </w:t>
      </w:r>
    </w:p>
    <w:p w14:paraId="6C33B3E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689EE5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488C995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4EAA3464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72A8C3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F5985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3863E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 }|</w:t>
      </w:r>
    </w:p>
    <w:p w14:paraId="6CB9AF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2A823BD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 },</w:t>
      </w:r>
    </w:p>
    <w:p w14:paraId="613DC579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9CD992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F798A70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4C0F50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snapToGrid w:val="0"/>
        </w:rPr>
      </w:pPr>
      <w:r>
        <w:rPr>
          <w:snapToGrid w:val="0"/>
        </w:rPr>
        <w:t>GNB</w:t>
      </w:r>
      <w:r>
        <w:rPr>
          <w:snapToGrid w:val="0"/>
          <w:lang w:eastAsia="zh-CN"/>
        </w:rPr>
        <w:t>Set</w:t>
      </w:r>
      <w:r>
        <w:rPr>
          <w:snapToGrid w:val="0"/>
        </w:rPr>
        <w:t>ID</w:t>
      </w:r>
      <w:r>
        <w:rPr>
          <w:noProof w:val="0"/>
          <w:snapToGrid w:val="0"/>
        </w:rPr>
        <w:t xml:space="preserve"> ::= </w:t>
      </w:r>
      <w:r>
        <w:rPr>
          <w:snapToGrid w:val="0"/>
        </w:rPr>
        <w:t>BIT STRING (SIZE(22))</w:t>
      </w:r>
    </w:p>
    <w:p w14:paraId="29840D3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9FAE4F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GTP-TEID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 (4))</w:t>
      </w:r>
    </w:p>
    <w:p w14:paraId="392DF114" w14:textId="77777777" w:rsidR="001C56D0" w:rsidRDefault="001C56D0" w:rsidP="001C56D0">
      <w:pPr>
        <w:pStyle w:val="PL"/>
      </w:pPr>
    </w:p>
    <w:p w14:paraId="32866BF3" w14:textId="77777777" w:rsidR="001C56D0" w:rsidRDefault="001C56D0" w:rsidP="001C56D0">
      <w:pPr>
        <w:pStyle w:val="PL"/>
      </w:pPr>
      <w:r>
        <w:t>GTPTLAs</w:t>
      </w:r>
      <w:r>
        <w:tab/>
        <w:t>::= SEQUENCE (SIZE(1.. maxnoofGTPTLAs)) OF</w:t>
      </w:r>
      <w:r>
        <w:tab/>
        <w:t>GTPTLA-Item</w:t>
      </w:r>
    </w:p>
    <w:p w14:paraId="69E82164" w14:textId="77777777" w:rsidR="001C56D0" w:rsidRDefault="001C56D0" w:rsidP="001C56D0">
      <w:pPr>
        <w:pStyle w:val="PL"/>
      </w:pPr>
    </w:p>
    <w:p w14:paraId="0955EA8C" w14:textId="77777777" w:rsidR="001C56D0" w:rsidRDefault="001C56D0" w:rsidP="001C56D0">
      <w:pPr>
        <w:pStyle w:val="PL"/>
      </w:pPr>
    </w:p>
    <w:p w14:paraId="4013C1F2" w14:textId="77777777" w:rsidR="001C56D0" w:rsidRDefault="001C56D0" w:rsidP="001C56D0">
      <w:pPr>
        <w:pStyle w:val="PL"/>
      </w:pPr>
      <w:r>
        <w:t>GTPTLA-Item</w:t>
      </w:r>
      <w:r>
        <w:tab/>
        <w:t>::= SEQUENCE {</w:t>
      </w:r>
    </w:p>
    <w:p w14:paraId="51042686" w14:textId="77777777" w:rsidR="001C56D0" w:rsidRDefault="001C56D0" w:rsidP="001C56D0">
      <w:pPr>
        <w:pStyle w:val="PL"/>
      </w:pPr>
      <w:r>
        <w:tab/>
        <w:t>gTPTransportLayerAddress</w:t>
      </w:r>
      <w:r>
        <w:tab/>
      </w:r>
      <w:r>
        <w:tab/>
      </w:r>
      <w:r>
        <w:tab/>
      </w:r>
      <w:r>
        <w:tab/>
        <w:t>TransportLayerAddress,</w:t>
      </w:r>
    </w:p>
    <w:p w14:paraId="2746B2B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  <w:t>ProtocolExtensionContainer { { GTPTLA-Item-ExtIEs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OPTIONAL</w:t>
      </w:r>
    </w:p>
    <w:p w14:paraId="5E427CEE" w14:textId="77777777" w:rsidR="001C56D0" w:rsidRDefault="001C56D0" w:rsidP="001C56D0">
      <w:pPr>
        <w:pStyle w:val="PL"/>
      </w:pPr>
      <w:r>
        <w:t>}</w:t>
      </w:r>
    </w:p>
    <w:p w14:paraId="37BF92A0" w14:textId="77777777" w:rsidR="001C56D0" w:rsidRDefault="001C56D0" w:rsidP="001C56D0">
      <w:pPr>
        <w:pStyle w:val="PL"/>
      </w:pPr>
    </w:p>
    <w:p w14:paraId="4B68C7A3" w14:textId="77777777" w:rsidR="001C56D0" w:rsidRDefault="001C56D0" w:rsidP="001C56D0">
      <w:pPr>
        <w:pStyle w:val="PL"/>
      </w:pPr>
      <w:r>
        <w:t>GTPTLA-Item-ExtIEs F1AP-PROTOCOL-EXTENSION ::= {</w:t>
      </w:r>
    </w:p>
    <w:p w14:paraId="0DBF84F2" w14:textId="77777777" w:rsidR="001C56D0" w:rsidRDefault="001C56D0" w:rsidP="001C56D0">
      <w:pPr>
        <w:pStyle w:val="PL"/>
      </w:pPr>
      <w:r>
        <w:tab/>
        <w:t>...</w:t>
      </w:r>
    </w:p>
    <w:p w14:paraId="075BEB65" w14:textId="77777777" w:rsidR="001C56D0" w:rsidRDefault="001C56D0" w:rsidP="001C56D0">
      <w:pPr>
        <w:pStyle w:val="PL"/>
      </w:pPr>
      <w:r>
        <w:t>}</w:t>
      </w:r>
    </w:p>
    <w:p w14:paraId="6C622CFF" w14:textId="77777777" w:rsidR="001C56D0" w:rsidRDefault="001C56D0" w:rsidP="001C56D0">
      <w:pPr>
        <w:pStyle w:val="PL"/>
      </w:pPr>
    </w:p>
    <w:p w14:paraId="0D653265" w14:textId="77777777" w:rsidR="001C56D0" w:rsidRDefault="001C56D0" w:rsidP="001C56D0">
      <w:pPr>
        <w:pStyle w:val="PL"/>
      </w:pPr>
      <w:r>
        <w:t>GTPTunnel</w:t>
      </w:r>
      <w:r>
        <w:tab/>
      </w:r>
      <w:r>
        <w:tab/>
      </w:r>
      <w:r>
        <w:tab/>
      </w:r>
      <w:r>
        <w:tab/>
        <w:t>::= SEQUENCE {</w:t>
      </w:r>
    </w:p>
    <w:p w14:paraId="7E4AF4A0" w14:textId="77777777" w:rsidR="001C56D0" w:rsidRDefault="001C56D0" w:rsidP="001C56D0">
      <w:pPr>
        <w:pStyle w:val="PL"/>
      </w:pPr>
      <w:r>
        <w:tab/>
        <w:t>transportLayerAddress</w:t>
      </w:r>
      <w:r>
        <w:tab/>
      </w:r>
      <w:r>
        <w:tab/>
        <w:t>TransportLayerAddress,</w:t>
      </w:r>
    </w:p>
    <w:p w14:paraId="1C97973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gTP-TEID</w:t>
      </w:r>
      <w:r>
        <w:rPr>
          <w:lang w:val="fr-FR"/>
        </w:rPr>
        <w:tab/>
      </w:r>
      <w:r>
        <w:rPr>
          <w:lang w:val="fr-FR"/>
        </w:rPr>
        <w:tab/>
        <w:t>GTP-TEID,</w:t>
      </w:r>
    </w:p>
    <w:p w14:paraId="7E90BA7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GTPTunnel-ExtIEs } } OPTIONAL,</w:t>
      </w:r>
    </w:p>
    <w:p w14:paraId="114E9538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EBF3022" w14:textId="77777777" w:rsidR="001C56D0" w:rsidRDefault="001C56D0" w:rsidP="001C56D0">
      <w:pPr>
        <w:pStyle w:val="PL"/>
      </w:pPr>
      <w:r>
        <w:t>}</w:t>
      </w:r>
    </w:p>
    <w:p w14:paraId="57A630F6" w14:textId="77777777" w:rsidR="001C56D0" w:rsidRDefault="001C56D0" w:rsidP="001C56D0">
      <w:pPr>
        <w:pStyle w:val="PL"/>
      </w:pPr>
    </w:p>
    <w:p w14:paraId="1DB13871" w14:textId="77777777" w:rsidR="001C56D0" w:rsidRDefault="001C56D0" w:rsidP="001C56D0">
      <w:pPr>
        <w:pStyle w:val="PL"/>
      </w:pPr>
      <w:r>
        <w:t>GTPTunnel-ExtIEs F1AP-PROTOCOL-EXTENSION ::= {</w:t>
      </w:r>
    </w:p>
    <w:p w14:paraId="32CF102F" w14:textId="77777777" w:rsidR="001C56D0" w:rsidRDefault="001C56D0" w:rsidP="001C56D0">
      <w:pPr>
        <w:pStyle w:val="PL"/>
      </w:pPr>
      <w:r>
        <w:tab/>
        <w:t>...</w:t>
      </w:r>
    </w:p>
    <w:p w14:paraId="4CAC9957" w14:textId="77777777" w:rsidR="001C56D0" w:rsidRDefault="001C56D0" w:rsidP="001C56D0">
      <w:pPr>
        <w:pStyle w:val="PL"/>
      </w:pPr>
      <w:r>
        <w:t>}</w:t>
      </w:r>
    </w:p>
    <w:p w14:paraId="14837646" w14:textId="77777777" w:rsidR="001C56D0" w:rsidRDefault="001C56D0" w:rsidP="001C56D0">
      <w:pPr>
        <w:pStyle w:val="PL"/>
        <w:rPr>
          <w:noProof w:val="0"/>
        </w:rPr>
      </w:pPr>
    </w:p>
    <w:p w14:paraId="125D22D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H</w:t>
      </w:r>
    </w:p>
    <w:p w14:paraId="1A0E498E" w14:textId="77777777" w:rsidR="001C56D0" w:rsidRDefault="001C56D0" w:rsidP="001C56D0">
      <w:pPr>
        <w:pStyle w:val="PL"/>
        <w:rPr>
          <w:noProof w:val="0"/>
        </w:rPr>
      </w:pPr>
    </w:p>
    <w:p w14:paraId="31288F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HandoverPreparationInformation ::= OCTET STRING</w:t>
      </w:r>
    </w:p>
    <w:p w14:paraId="7C271C10" w14:textId="77777777" w:rsidR="001C56D0" w:rsidRDefault="001C56D0" w:rsidP="001C56D0">
      <w:pPr>
        <w:pStyle w:val="PL"/>
        <w:rPr>
          <w:noProof w:val="0"/>
        </w:rPr>
      </w:pPr>
    </w:p>
    <w:p w14:paraId="036C9A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HardwareLoadIndicator ::= SEQUENCE {</w:t>
      </w:r>
    </w:p>
    <w:p w14:paraId="7866A6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52085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BBC1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HardwareLoadIndicator-ExtIEs } } </w:t>
      </w:r>
      <w:r>
        <w:rPr>
          <w:noProof w:val="0"/>
        </w:rPr>
        <w:tab/>
        <w:t>OPTIONAL,</w:t>
      </w:r>
    </w:p>
    <w:p w14:paraId="199FFA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63A9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F755E88" w14:textId="77777777" w:rsidR="001C56D0" w:rsidRDefault="001C56D0" w:rsidP="001C56D0">
      <w:pPr>
        <w:pStyle w:val="PL"/>
        <w:rPr>
          <w:noProof w:val="0"/>
        </w:rPr>
      </w:pPr>
    </w:p>
    <w:p w14:paraId="04B871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HardwareLoadIndicator-ExtIEs</w:t>
      </w:r>
      <w:r>
        <w:rPr>
          <w:noProof w:val="0"/>
        </w:rPr>
        <w:tab/>
        <w:t>F1AP-PROTOCOL-EXTENSION ::= {</w:t>
      </w:r>
    </w:p>
    <w:p w14:paraId="32E463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D1A2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B576F85" w14:textId="77777777" w:rsidR="001C56D0" w:rsidRDefault="001C56D0" w:rsidP="001C56D0">
      <w:pPr>
        <w:pStyle w:val="PL"/>
        <w:rPr>
          <w:noProof w:val="0"/>
        </w:rPr>
      </w:pPr>
    </w:p>
    <w:p w14:paraId="745E14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HSNASlotConfigList ::= SEQUENCE (SIZE(1..maxnoofHSNASlots)) OF HSNASlotConfigItem</w:t>
      </w:r>
    </w:p>
    <w:p w14:paraId="58366B5C" w14:textId="77777777" w:rsidR="001C56D0" w:rsidRDefault="001C56D0" w:rsidP="001C56D0">
      <w:pPr>
        <w:pStyle w:val="PL"/>
        <w:rPr>
          <w:noProof w:val="0"/>
        </w:rPr>
      </w:pPr>
    </w:p>
    <w:p w14:paraId="3AC185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HSNASlotConfigItem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2D2D9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8067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C0FE7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93DA0A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HSNASlotConfigItem-ExtIEs } } OPTIONAL</w:t>
      </w:r>
    </w:p>
    <w:p w14:paraId="5C4840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EF3795" w14:textId="77777777" w:rsidR="001C56D0" w:rsidRDefault="001C56D0" w:rsidP="001C56D0">
      <w:pPr>
        <w:pStyle w:val="PL"/>
        <w:rPr>
          <w:noProof w:val="0"/>
        </w:rPr>
      </w:pPr>
    </w:p>
    <w:p w14:paraId="263442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HSNASlotConfigItem-ExtIEs F1AP-PROTOCOL-EXTENSION ::= {</w:t>
      </w:r>
    </w:p>
    <w:p w14:paraId="3DE8B7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3DADC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429D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HSNADownlink ::= ENUMERATED { hard, soft, notavailable }</w:t>
      </w:r>
    </w:p>
    <w:p w14:paraId="7CA469FE" w14:textId="77777777" w:rsidR="001C56D0" w:rsidRDefault="001C56D0" w:rsidP="001C56D0">
      <w:pPr>
        <w:pStyle w:val="PL"/>
        <w:rPr>
          <w:noProof w:val="0"/>
        </w:rPr>
      </w:pPr>
    </w:p>
    <w:p w14:paraId="4A8321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HSNAFlexible ::= ENUMERATED { hard, soft, notavailable }</w:t>
      </w:r>
    </w:p>
    <w:p w14:paraId="23B07D36" w14:textId="77777777" w:rsidR="001C56D0" w:rsidRDefault="001C56D0" w:rsidP="001C56D0">
      <w:pPr>
        <w:pStyle w:val="PL"/>
        <w:rPr>
          <w:noProof w:val="0"/>
        </w:rPr>
      </w:pPr>
    </w:p>
    <w:p w14:paraId="44C048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HSNAUplink ::= ENUMERATED { hard, soft, notavailable }</w:t>
      </w:r>
    </w:p>
    <w:p w14:paraId="1FA64B58" w14:textId="77777777" w:rsidR="001C56D0" w:rsidRDefault="001C56D0" w:rsidP="001C56D0">
      <w:pPr>
        <w:pStyle w:val="PL"/>
        <w:rPr>
          <w:noProof w:val="0"/>
        </w:rPr>
      </w:pPr>
    </w:p>
    <w:p w14:paraId="49A544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HSNATransmissionPeriodicity ::=</w:t>
      </w:r>
      <w:r>
        <w:rPr>
          <w:noProof w:val="0"/>
        </w:rPr>
        <w:tab/>
        <w:t>ENUMERATED { ms0p5, ms0p625, ms1, ms1p25, ms2, ms2p5, ms5, ms10, ms20, ms40, ms80, ms160, ...}</w:t>
      </w:r>
    </w:p>
    <w:p w14:paraId="6431E704" w14:textId="77777777" w:rsidR="001C56D0" w:rsidRDefault="001C56D0" w:rsidP="001C56D0">
      <w:pPr>
        <w:pStyle w:val="PL"/>
        <w:rPr>
          <w:snapToGrid w:val="0"/>
        </w:rPr>
      </w:pPr>
    </w:p>
    <w:p w14:paraId="69787B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HashedUEIdentityIndexValue</w:t>
      </w:r>
      <w:r>
        <w:rPr>
          <w:snapToGrid w:val="0"/>
          <w:lang w:eastAsia="zh-CN"/>
        </w:rPr>
        <w:t xml:space="preserve"> </w:t>
      </w:r>
      <w:r>
        <w:rPr>
          <w:lang w:val="en-US" w:eastAsia="zh-CN"/>
        </w:rPr>
        <w:t>::= BIT STRING (SIZE(13, ...))</w:t>
      </w:r>
    </w:p>
    <w:p w14:paraId="4E1EA2DE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085B0873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275FE98A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noProof w:val="0"/>
          <w:snapToGrid w:val="0"/>
        </w:rPr>
        <w:t>--</w:t>
      </w:r>
      <w:r>
        <w:rPr>
          <w:snapToGrid w:val="0"/>
        </w:rPr>
        <w:t xml:space="preserve"> I</w:t>
      </w:r>
    </w:p>
    <w:p w14:paraId="258F0ABB" w14:textId="77777777" w:rsidR="001C56D0" w:rsidRDefault="001C56D0" w:rsidP="001C56D0">
      <w:pPr>
        <w:pStyle w:val="PL"/>
        <w:rPr>
          <w:snapToGrid w:val="0"/>
        </w:rPr>
      </w:pPr>
    </w:p>
    <w:p w14:paraId="7B9B79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1686A959" w14:textId="77777777" w:rsidR="001C56D0" w:rsidRDefault="001C56D0" w:rsidP="001C56D0">
      <w:pPr>
        <w:pStyle w:val="PL"/>
        <w:rPr>
          <w:snapToGrid w:val="0"/>
        </w:rPr>
      </w:pPr>
    </w:p>
    <w:p w14:paraId="471B77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宋体"/>
          <w:snapToGrid w:val="0"/>
        </w:rPr>
        <w:t>::= ENUMERATED {true, ...}</w:t>
      </w:r>
    </w:p>
    <w:p w14:paraId="03CFBD5B" w14:textId="77777777" w:rsidR="001C56D0" w:rsidRDefault="001C56D0" w:rsidP="001C56D0">
      <w:pPr>
        <w:pStyle w:val="PL"/>
        <w:rPr>
          <w:snapToGrid w:val="0"/>
        </w:rPr>
      </w:pPr>
    </w:p>
    <w:p w14:paraId="53A00348" w14:textId="77777777" w:rsidR="001C56D0" w:rsidRDefault="001C56D0" w:rsidP="001C56D0">
      <w:pPr>
        <w:pStyle w:val="PL"/>
      </w:pPr>
      <w:r>
        <w:rPr>
          <w:snapToGrid w:val="0"/>
        </w:rPr>
        <w:t xml:space="preserve">IABCongestionIndication ::= </w:t>
      </w:r>
      <w:r>
        <w:t>SEQUENCE {</w:t>
      </w:r>
    </w:p>
    <w:p w14:paraId="3CAAB5FA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 w:eastAsia="zh-CN"/>
        </w:rPr>
        <w:t>i</w:t>
      </w:r>
      <w:r>
        <w:rPr>
          <w:lang w:val="fr-FR"/>
        </w:rPr>
        <w:t>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-List,</w:t>
      </w:r>
    </w:p>
    <w:p w14:paraId="7C1402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 } } OPTIONAL</w:t>
      </w:r>
    </w:p>
    <w:p w14:paraId="26C2EB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ECE1D26" w14:textId="77777777" w:rsidR="001C56D0" w:rsidRDefault="001C56D0" w:rsidP="001C56D0">
      <w:pPr>
        <w:pStyle w:val="PL"/>
        <w:rPr>
          <w:lang w:val="fr-FR"/>
        </w:rPr>
      </w:pPr>
    </w:p>
    <w:p w14:paraId="6440F3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</w:t>
      </w:r>
      <w:r>
        <w:rPr>
          <w:lang w:val="fr-FR"/>
        </w:rPr>
        <w:tab/>
        <w:t>F1AP-PROTOCOL-EXTENSION ::= {</w:t>
      </w:r>
    </w:p>
    <w:p w14:paraId="2AD9A8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B13D1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24DA237" w14:textId="77777777" w:rsidR="001C56D0" w:rsidRDefault="001C56D0" w:rsidP="001C56D0">
      <w:pPr>
        <w:pStyle w:val="PL"/>
        <w:rPr>
          <w:lang w:val="fr-FR"/>
        </w:rPr>
      </w:pPr>
    </w:p>
    <w:p w14:paraId="3754E83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 ::= SEQUENCE (SIZE(1..</w:t>
      </w:r>
      <w:r>
        <w:rPr>
          <w:rFonts w:cs="Arial"/>
          <w:lang w:val="fr-FR"/>
        </w:rPr>
        <w:t>maxnoofIABCongInd</w:t>
      </w:r>
      <w:r>
        <w:rPr>
          <w:lang w:val="fr-FR"/>
        </w:rPr>
        <w:t>)) OF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</w:t>
      </w:r>
    </w:p>
    <w:p w14:paraId="4F5DE784" w14:textId="77777777" w:rsidR="001C56D0" w:rsidRDefault="001C56D0" w:rsidP="001C56D0">
      <w:pPr>
        <w:pStyle w:val="PL"/>
        <w:rPr>
          <w:lang w:val="fr-FR"/>
        </w:rPr>
      </w:pPr>
    </w:p>
    <w:p w14:paraId="608782C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 ::= SEQUENCE {</w:t>
      </w:r>
    </w:p>
    <w:p w14:paraId="49AFEABF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lang w:val="fr-FR"/>
        </w:rPr>
        <w:tab/>
      </w:r>
      <w:r>
        <w:rPr>
          <w:lang w:eastAsia="zh-CN"/>
        </w:rPr>
        <w:t>c</w:t>
      </w:r>
      <w:r>
        <w:t>hild</w:t>
      </w:r>
      <w:r>
        <w:rPr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  <w:t>BAPAddress</w:t>
      </w:r>
      <w:r>
        <w:rPr>
          <w:lang w:eastAsia="zh-CN"/>
        </w:rPr>
        <w:t>,</w:t>
      </w:r>
    </w:p>
    <w:p w14:paraId="7CCD89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lang w:eastAsia="zh-CN"/>
        </w:rPr>
        <w:t xml:space="preserve">                </w:t>
      </w:r>
      <w:r>
        <w:t>BHRLCCHList</w:t>
      </w:r>
      <w:r>
        <w:tab/>
      </w:r>
      <w:r>
        <w:rPr>
          <w:lang w:eastAsia="zh-CN"/>
        </w:rPr>
        <w:t xml:space="preserve">    </w:t>
      </w:r>
      <w:r>
        <w:t>OPTIONAL,</w:t>
      </w:r>
    </w:p>
    <w:p w14:paraId="7430986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-ItemExtIEs } }</w:t>
      </w:r>
      <w:r>
        <w:rPr>
          <w:lang w:val="fr-FR"/>
        </w:rPr>
        <w:tab/>
        <w:t>OPTIONAL</w:t>
      </w:r>
    </w:p>
    <w:p w14:paraId="075332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DB71B4B" w14:textId="77777777" w:rsidR="001C56D0" w:rsidRDefault="001C56D0" w:rsidP="001C56D0">
      <w:pPr>
        <w:pStyle w:val="PL"/>
        <w:rPr>
          <w:lang w:val="fr-FR"/>
        </w:rPr>
      </w:pPr>
    </w:p>
    <w:p w14:paraId="149ED7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 xml:space="preserve">-ItemExtIEs F1AP-PROTOCOL-EXTENSION ::= { </w:t>
      </w:r>
    </w:p>
    <w:p w14:paraId="2CABE5A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9964E1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63FF145" w14:textId="77777777" w:rsidR="001C56D0" w:rsidRDefault="001C56D0" w:rsidP="001C56D0">
      <w:pPr>
        <w:pStyle w:val="PL"/>
        <w:rPr>
          <w:lang w:val="fr-FR"/>
        </w:rPr>
      </w:pPr>
    </w:p>
    <w:p w14:paraId="0E17E77E" w14:textId="77777777" w:rsidR="001C56D0" w:rsidRDefault="001C56D0" w:rsidP="001C56D0">
      <w:pPr>
        <w:pStyle w:val="PL"/>
        <w:rPr>
          <w:lang w:val="fr-FR"/>
        </w:rPr>
      </w:pPr>
    </w:p>
    <w:p w14:paraId="461897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IAB-Info-IAB-donor-CU ::=</w:t>
      </w:r>
      <w:r>
        <w:rPr>
          <w:snapToGrid w:val="0"/>
          <w:lang w:val="fr-FR"/>
        </w:rPr>
        <w:tab/>
        <w:t>SEQUENCE{</w:t>
      </w:r>
    </w:p>
    <w:p w14:paraId="387241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1237E57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IAB-Info-IAB-donor-CU-ExtIEs } } OPTIONAL</w:t>
      </w:r>
    </w:p>
    <w:p w14:paraId="056A3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71E099" w14:textId="77777777" w:rsidR="001C56D0" w:rsidRDefault="001C56D0" w:rsidP="001C56D0">
      <w:pPr>
        <w:pStyle w:val="PL"/>
        <w:rPr>
          <w:snapToGrid w:val="0"/>
        </w:rPr>
      </w:pPr>
    </w:p>
    <w:p w14:paraId="46C22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IAB-Info-IAB-donor-CU-ExtIEs F1AP-PROTOCOL-EXTENSION ::= {</w:t>
      </w:r>
    </w:p>
    <w:p w14:paraId="22A2BE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58627E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5ADE66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B6CF65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 ::=</w:t>
      </w:r>
      <w:r>
        <w:rPr>
          <w:snapToGrid w:val="0"/>
          <w:lang w:val="fr-FR"/>
        </w:rPr>
        <w:tab/>
        <w:t>SEQUENCE{</w:t>
      </w:r>
    </w:p>
    <w:p w14:paraId="6E33BA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multiplexingInfo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MultiplexingInfo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5198F25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739504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IAB-Info-IAB-DU-ExtIEs } } OPTIONAL</w:t>
      </w:r>
    </w:p>
    <w:p w14:paraId="36C8BB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DD62B6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C4CED8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IAB-Info-IAB-DU-ExtIEs F1AP-PROTOCOL-EXTENSION ::= {</w:t>
      </w:r>
    </w:p>
    <w:p w14:paraId="1E415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C40F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73FAC7EF" w14:textId="77777777" w:rsidR="001C56D0" w:rsidRDefault="001C56D0" w:rsidP="001C56D0">
      <w:pPr>
        <w:pStyle w:val="PL"/>
        <w:rPr>
          <w:snapToGrid w:val="0"/>
        </w:rPr>
      </w:pPr>
    </w:p>
    <w:p w14:paraId="76D50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IAB-MT-Cell-List ::= SEQUENCE (SIZE(1..maxnoofServingCells)) OF IAB-MT-Cell-List-Item</w:t>
      </w:r>
    </w:p>
    <w:p w14:paraId="65F7C903" w14:textId="77777777" w:rsidR="001C56D0" w:rsidRDefault="001C56D0" w:rsidP="001C56D0">
      <w:pPr>
        <w:pStyle w:val="PL"/>
        <w:rPr>
          <w:snapToGrid w:val="0"/>
        </w:rPr>
      </w:pPr>
    </w:p>
    <w:p w14:paraId="6DE77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IAB-MT-Cell-List-Item ::= </w:t>
      </w:r>
      <w:r>
        <w:rPr>
          <w:snapToGrid w:val="0"/>
        </w:rPr>
        <w:tab/>
        <w:t>SEQUENCE {</w:t>
      </w:r>
    </w:p>
    <w:p w14:paraId="62EAB35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nRCellIdentity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NRCellIdentity,</w:t>
      </w:r>
    </w:p>
    <w:p w14:paraId="60EEA96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DU-RX-MT-RX,</w:t>
      </w:r>
    </w:p>
    <w:p w14:paraId="3EE5D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DU-TX-MT-TX,</w:t>
      </w:r>
    </w:p>
    <w:p w14:paraId="12CFC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DU-RX-MT-TX,</w:t>
      </w:r>
    </w:p>
    <w:p w14:paraId="4736EFD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DU-TX-MT-RX,</w:t>
      </w:r>
    </w:p>
    <w:p w14:paraId="219B577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IAB-MT-Cell-List-Item-ExtIEs } } OPTIONAL</w:t>
      </w:r>
    </w:p>
    <w:p w14:paraId="5F77DD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483075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BC45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IAB-MT-Cell-List-Item-ExtIEs F1AP-PROTOCOL-EXTENSION ::= {</w:t>
      </w:r>
    </w:p>
    <w:p w14:paraId="2EC33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131F31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EC1F74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6237CCB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},</w:t>
      </w:r>
    </w:p>
    <w:p w14:paraId="11B62A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92FB8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5C7C2C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B88459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5E301B4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C551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IAB-MT-Cell-NA-Resource-Configuration-Mode-Info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4CDA1F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IAB-MT-Cell-NA-Resource-Configuration-FDD-Info,</w:t>
      </w:r>
    </w:p>
    <w:p w14:paraId="66F755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IAB-MT-Cell-NA-Resource-Configuration-TDD-Info,</w:t>
      </w:r>
    </w:p>
    <w:p w14:paraId="399069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IAB-MT-Cell-NA-Resource-Configuration-Mode-Info-ExtIEs} }</w:t>
      </w:r>
    </w:p>
    <w:p w14:paraId="741BF2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385744" w14:textId="77777777" w:rsidR="001C56D0" w:rsidRDefault="001C56D0" w:rsidP="001C56D0">
      <w:pPr>
        <w:pStyle w:val="PL"/>
        <w:rPr>
          <w:snapToGrid w:val="0"/>
        </w:rPr>
      </w:pPr>
    </w:p>
    <w:p w14:paraId="5F78B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IAB-MT-Cell-NA-Resource-Configuration-Mode-Info-ExtIEs F1AP-PROTOCOL-IES ::= {</w:t>
      </w:r>
    </w:p>
    <w:p w14:paraId="34E63B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743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B0C569" w14:textId="77777777" w:rsidR="001C56D0" w:rsidRDefault="001C56D0" w:rsidP="001C56D0">
      <w:pPr>
        <w:pStyle w:val="PL"/>
        <w:rPr>
          <w:snapToGrid w:val="0"/>
        </w:rPr>
      </w:pPr>
    </w:p>
    <w:p w14:paraId="439218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 ::= SEQUENCE {</w:t>
      </w:r>
    </w:p>
    <w:p w14:paraId="56D1FB8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gNB-DU-Cell-NA-Resource-Configuration-FDD-UL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0AB7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gNB-DU-Cell-NA-Resource-Configuration-FDD-DL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C25F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uL-FreqInfo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7B75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079F9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uL-NR-Carrier-List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27479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97226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B3D26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dL-NR-Carrier-List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40AD4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{IAB-MT-Cell-NA-Resource-Configuration-FDD-Info-ExtIEs} } OPTIONAL,</w:t>
      </w:r>
    </w:p>
    <w:p w14:paraId="4E811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967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9B2E0A" w14:textId="77777777" w:rsidR="001C56D0" w:rsidRDefault="001C56D0" w:rsidP="001C56D0">
      <w:pPr>
        <w:pStyle w:val="PL"/>
        <w:rPr>
          <w:snapToGrid w:val="0"/>
        </w:rPr>
      </w:pPr>
    </w:p>
    <w:p w14:paraId="4441E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IAB-MT-Cell-NA-Resource-Configuration-FDD-Info-ExtIEs F1AP-PROTOCOL-EXTENSION ::= {</w:t>
      </w:r>
    </w:p>
    <w:p w14:paraId="2F620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5863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FEB54B" w14:textId="77777777" w:rsidR="001C56D0" w:rsidRDefault="001C56D0" w:rsidP="001C56D0">
      <w:pPr>
        <w:pStyle w:val="PL"/>
        <w:rPr>
          <w:snapToGrid w:val="0"/>
        </w:rPr>
      </w:pPr>
    </w:p>
    <w:p w14:paraId="327DE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 ::= SEQUENCE {</w:t>
      </w:r>
    </w:p>
    <w:p w14:paraId="23025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gNB-DU-Cell-NA-Resourc-Configuration-TDD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GNB-DU-Cell-Resource-Configuration, </w:t>
      </w:r>
    </w:p>
    <w:p w14:paraId="2CAB4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  <w:t>OPTIONAL,</w:t>
      </w:r>
    </w:p>
    <w:p w14:paraId="421E1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Transmission-Bandwidth  </w:t>
      </w:r>
      <w:r>
        <w:rPr>
          <w:snapToGrid w:val="0"/>
        </w:rPr>
        <w:tab/>
        <w:t xml:space="preserve">  OPTIONAL,</w:t>
      </w:r>
    </w:p>
    <w:p w14:paraId="1804F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nR-Carrier-List   </w:t>
      </w:r>
      <w:r>
        <w:rPr>
          <w:snapToGrid w:val="0"/>
        </w:rPr>
        <w:tab/>
      </w:r>
      <w:r>
        <w:rPr>
          <w:snapToGrid w:val="0"/>
        </w:rPr>
        <w:tab/>
        <w:t xml:space="preserve">  </w:t>
      </w:r>
      <w:r>
        <w:rPr>
          <w:snapToGrid w:val="0"/>
        </w:rPr>
        <w:tab/>
        <w:t xml:space="preserve">        NRCarrierList  </w:t>
      </w:r>
      <w:r>
        <w:rPr>
          <w:snapToGrid w:val="0"/>
        </w:rPr>
        <w:tab/>
        <w:t xml:space="preserve">OPTIONAL,  </w:t>
      </w:r>
    </w:p>
    <w:p w14:paraId="10999A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ProtocolExtensionContainer { {IAB-MT-Cell-NA-Resource-Configuration-TDD-Info-ExtIEs} } OPTIONAL,</w:t>
      </w:r>
    </w:p>
    <w:p w14:paraId="6FC1E0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C30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317952" w14:textId="77777777" w:rsidR="001C56D0" w:rsidRDefault="001C56D0" w:rsidP="001C56D0">
      <w:pPr>
        <w:pStyle w:val="PL"/>
        <w:rPr>
          <w:snapToGrid w:val="0"/>
        </w:rPr>
      </w:pPr>
    </w:p>
    <w:p w14:paraId="5607E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IAB-MT-Cell-NA-Resource-Configuration-TDD-Info-ExtIEs F1AP-PROTOCOL-EXTENSION ::= {</w:t>
      </w:r>
    </w:p>
    <w:p w14:paraId="096D3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1C9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20EE6A" w14:textId="77777777" w:rsidR="001C56D0" w:rsidRDefault="001C56D0" w:rsidP="001C56D0">
      <w:pPr>
        <w:pStyle w:val="PL"/>
        <w:rPr>
          <w:snapToGrid w:val="0"/>
        </w:rPr>
      </w:pPr>
    </w:p>
    <w:p w14:paraId="43671E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</w:t>
      </w:r>
      <w:r>
        <w:rPr>
          <w:snapToGrid w:val="0"/>
        </w:rPr>
        <w:tab/>
        <w:t>::=</w:t>
      </w:r>
      <w:r>
        <w:rPr>
          <w:snapToGrid w:val="0"/>
        </w:rPr>
        <w:tab/>
        <w:t>SEQUENCE{</w:t>
      </w:r>
    </w:p>
    <w:p w14:paraId="66123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iAB-STC-Info-List</w:t>
      </w:r>
      <w:r>
        <w:rPr>
          <w:snapToGrid w:val="0"/>
        </w:rPr>
        <w:tab/>
        <w:t>IAB-STC-Info-List,</w:t>
      </w:r>
    </w:p>
    <w:p w14:paraId="635D6A6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IAB-STC-Info-ExtIEs } } OPTIONAL</w:t>
      </w:r>
    </w:p>
    <w:p w14:paraId="11C7A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D9CDAF" w14:textId="77777777" w:rsidR="001C56D0" w:rsidRDefault="001C56D0" w:rsidP="001C56D0">
      <w:pPr>
        <w:pStyle w:val="PL"/>
        <w:rPr>
          <w:snapToGrid w:val="0"/>
        </w:rPr>
      </w:pPr>
    </w:p>
    <w:p w14:paraId="45B473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IAB-STC-Info-ExtIEs F1AP-PROTOCOL-EXTENSION ::= {</w:t>
      </w:r>
    </w:p>
    <w:p w14:paraId="36CF9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65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3D4A575E" w14:textId="77777777" w:rsidR="001C56D0" w:rsidRDefault="001C56D0" w:rsidP="001C56D0">
      <w:pPr>
        <w:pStyle w:val="PL"/>
        <w:rPr>
          <w:snapToGrid w:val="0"/>
        </w:rPr>
      </w:pPr>
    </w:p>
    <w:p w14:paraId="68067D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IAB-STC-Info-List ::= </w:t>
      </w:r>
      <w:r>
        <w:rPr>
          <w:snapToGrid w:val="0"/>
        </w:rPr>
        <w:tab/>
        <w:t>SEQUENCE (SIZE(1..maxnoofIABSTCInfo)) OF IAB-STC-Info-Item</w:t>
      </w:r>
    </w:p>
    <w:p w14:paraId="5C0C54BB" w14:textId="77777777" w:rsidR="001C56D0" w:rsidRDefault="001C56D0" w:rsidP="001C56D0">
      <w:pPr>
        <w:pStyle w:val="PL"/>
        <w:rPr>
          <w:snapToGrid w:val="0"/>
        </w:rPr>
      </w:pPr>
    </w:p>
    <w:p w14:paraId="601B6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IAB-STC-Info-Item::=</w:t>
      </w:r>
      <w:r>
        <w:rPr>
          <w:snapToGrid w:val="0"/>
        </w:rPr>
        <w:tab/>
        <w:t>SEQUENCE {</w:t>
      </w:r>
    </w:p>
    <w:p w14:paraId="170E8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SSB-freqInfo,</w:t>
      </w:r>
    </w:p>
    <w:p w14:paraId="2340FB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SSB-subcarrierSpacing,</w:t>
      </w:r>
    </w:p>
    <w:p w14:paraId="0EF1A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SSB-transmissionPeriodicity,</w:t>
      </w:r>
    </w:p>
    <w:p w14:paraId="6752CF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sSB-transmissionTimingOffset</w:t>
      </w:r>
      <w:r>
        <w:rPr>
          <w:snapToGrid w:val="0"/>
        </w:rPr>
        <w:tab/>
      </w:r>
      <w:r>
        <w:rPr>
          <w:snapToGrid w:val="0"/>
        </w:rPr>
        <w:tab/>
        <w:t>SSB-transmissionTimingOffset,</w:t>
      </w:r>
    </w:p>
    <w:p w14:paraId="6EE7BD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sSB-transmissionBitmap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SSB-transmissionBitmap,</w:t>
      </w:r>
    </w:p>
    <w:p w14:paraId="4B6DF7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IAB-STC-Info-Item-ExtIEs } } OPTIONAL</w:t>
      </w:r>
    </w:p>
    <w:p w14:paraId="54C57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913782" w14:textId="77777777" w:rsidR="001C56D0" w:rsidRDefault="001C56D0" w:rsidP="001C56D0">
      <w:pPr>
        <w:pStyle w:val="PL"/>
        <w:rPr>
          <w:snapToGrid w:val="0"/>
        </w:rPr>
      </w:pPr>
    </w:p>
    <w:p w14:paraId="1F0B4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IAB-STC-Info-Item-ExtIEs F1AP-PROTOCOL-EXTENSION ::= {</w:t>
      </w:r>
    </w:p>
    <w:p w14:paraId="0E67C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5993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705654" w14:textId="77777777" w:rsidR="001C56D0" w:rsidRDefault="001C56D0" w:rsidP="001C56D0">
      <w:pPr>
        <w:pStyle w:val="PL"/>
        <w:rPr>
          <w:snapToGrid w:val="0"/>
        </w:rPr>
      </w:pPr>
    </w:p>
    <w:p w14:paraId="60ACA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</w:t>
      </w:r>
      <w:r>
        <w:rPr>
          <w:snapToGrid w:val="0"/>
        </w:rPr>
        <w:tab/>
        <w:t>::= SEQUENCE {</w:t>
      </w:r>
    </w:p>
    <w:p w14:paraId="5BDD6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57FB1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IABTNLAddressUsage</w:t>
      </w:r>
      <w:r>
        <w:rPr>
          <w:snapToGrid w:val="0"/>
        </w:rPr>
        <w:tab/>
        <w:t xml:space="preserve"> </w:t>
      </w:r>
      <w:r>
        <w:rPr>
          <w:snapToGrid w:val="0"/>
        </w:rPr>
        <w:tab/>
        <w:t>OPTIONAL,</w:t>
      </w:r>
    </w:p>
    <w:p w14:paraId="56225F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IAB-Allocated-TNL-Address-Item-ExtIEs } } OPTIONAL</w:t>
      </w:r>
    </w:p>
    <w:p w14:paraId="7FA468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4EE791" w14:textId="77777777" w:rsidR="001C56D0" w:rsidRDefault="001C56D0" w:rsidP="001C56D0">
      <w:pPr>
        <w:pStyle w:val="PL"/>
        <w:rPr>
          <w:snapToGrid w:val="0"/>
        </w:rPr>
      </w:pPr>
    </w:p>
    <w:p w14:paraId="2B1681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IAB-Allocated-TNL-Address-Item-ExtIEs F1AP-PROTOCOL-EXTENSION ::= {</w:t>
      </w:r>
    </w:p>
    <w:p w14:paraId="1982B87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6EC5C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492DFA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19B71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03554F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IAB-DU-Cell-Resource-Configuration-FDD-Info,</w:t>
      </w:r>
    </w:p>
    <w:p w14:paraId="7ACFA0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IAB-DU-Cell-Resource-Configuration-TDD-Info,</w:t>
      </w:r>
    </w:p>
    <w:p w14:paraId="0A5E66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 { IAB-DU-Cell-Resource-Configuration-Mode-Info-ExtIEs} }</w:t>
      </w:r>
    </w:p>
    <w:p w14:paraId="6295772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B09D70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8A43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IAB-DU-Cell-Resource-Configuration-Mode-Info-ExtIEs F1AP-PROTOCOL-IES ::= {</w:t>
      </w:r>
    </w:p>
    <w:p w14:paraId="4A4CE5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31FD5E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75CF0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8B0CA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 ::= SEQUENCE {</w:t>
      </w:r>
    </w:p>
    <w:p w14:paraId="487206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97C3BB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0E0BD9B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77ACD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DBE7B1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F8618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67311D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IAB-DU-Cell-Resource-Configuration-FDD-Info-ExtIEs F1AP-PROTOCOL-EXTENSION ::= {</w:t>
      </w:r>
    </w:p>
    <w:p w14:paraId="678078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id-uL-FreqInfo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>EXTENSION</w:t>
      </w:r>
      <w:r>
        <w:rPr>
          <w:snapToGrid w:val="0"/>
          <w:lang w:val="fr-FR"/>
        </w:rPr>
        <w:tab/>
        <w:t>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46957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id-uL-Transmission-Bandwidth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F3D7B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4A98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5DF7D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CDE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2ADB97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56210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29D27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57D1AD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 ::= SEQUENCE {</w:t>
      </w:r>
    </w:p>
    <w:p w14:paraId="2B7AA51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gNB-DU-Cell-Resourc-Configuration-TDD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1B1CED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3FC4A9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696244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8FB69D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019905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IAB-DU-Cell-Resource-Configuration-TDD-Info-ExtIEs F1AP-PROTOCOL-EXTENSION ::= {</w:t>
      </w:r>
    </w:p>
    <w:p w14:paraId="4FC41F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 xml:space="preserve">EXTENSION  NRFreqInfo 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31F816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Transmission-Bandwidth  </w:t>
      </w:r>
      <w:r>
        <w:rPr>
          <w:snapToGrid w:val="0"/>
        </w:rPr>
        <w:tab/>
        <w:t>PRESENCE optional}|</w:t>
      </w:r>
    </w:p>
    <w:p w14:paraId="158C0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NRCarrierList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9272B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EBE39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52A190D5" w14:textId="77777777" w:rsidR="001C56D0" w:rsidRDefault="001C56D0" w:rsidP="001C56D0">
      <w:pPr>
        <w:pStyle w:val="PL"/>
        <w:rPr>
          <w:snapToGrid w:val="0"/>
        </w:rPr>
      </w:pPr>
    </w:p>
    <w:p w14:paraId="1B3E14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</w:t>
      </w:r>
      <w:r>
        <w:rPr>
          <w:snapToGrid w:val="0"/>
        </w:rPr>
        <w:tab/>
        <w:t xml:space="preserve"> ::= CHOICE {</w:t>
      </w:r>
    </w:p>
    <w:p w14:paraId="37B557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2EBE6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IABTNLAddressesRequested, </w:t>
      </w:r>
    </w:p>
    <w:p w14:paraId="6EEE2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IABIPv6RequestType-ExtIEs} }</w:t>
      </w:r>
    </w:p>
    <w:p w14:paraId="4109C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E1AE4D" w14:textId="77777777" w:rsidR="001C56D0" w:rsidRDefault="001C56D0" w:rsidP="001C56D0">
      <w:pPr>
        <w:pStyle w:val="PL"/>
        <w:rPr>
          <w:snapToGrid w:val="0"/>
        </w:rPr>
      </w:pPr>
    </w:p>
    <w:p w14:paraId="7FE879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IABIPv6RequestType-ExtIEs F1AP-PROTOCOL-IES ::= {</w:t>
      </w:r>
    </w:p>
    <w:p w14:paraId="149BE9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4E15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A4765C" w14:textId="77777777" w:rsidR="001C56D0" w:rsidRDefault="001C56D0" w:rsidP="001C56D0">
      <w:pPr>
        <w:pStyle w:val="PL"/>
        <w:rPr>
          <w:snapToGrid w:val="0"/>
        </w:rPr>
      </w:pPr>
    </w:p>
    <w:p w14:paraId="325D6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 ::= CHOICE {</w:t>
      </w:r>
    </w:p>
    <w:p w14:paraId="458E57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iPv4Address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(SIZE(32)), </w:t>
      </w:r>
    </w:p>
    <w:p w14:paraId="00C0E3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(SIZE(128)), </w:t>
      </w:r>
    </w:p>
    <w:p w14:paraId="02DC2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(SIZE(64)), </w:t>
      </w:r>
    </w:p>
    <w:p w14:paraId="534640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IABTNLAddress-ExtIEs} }</w:t>
      </w:r>
    </w:p>
    <w:p w14:paraId="491E31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621886" w14:textId="77777777" w:rsidR="001C56D0" w:rsidRDefault="001C56D0" w:rsidP="001C56D0">
      <w:pPr>
        <w:pStyle w:val="PL"/>
        <w:rPr>
          <w:snapToGrid w:val="0"/>
        </w:rPr>
      </w:pPr>
    </w:p>
    <w:p w14:paraId="1C5380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IABTNLAddress-ExtIEs F1AP-PROTOCOL-IES ::= {</w:t>
      </w:r>
    </w:p>
    <w:p w14:paraId="4A850E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99D7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E11E69" w14:textId="77777777" w:rsidR="001C56D0" w:rsidRDefault="001C56D0" w:rsidP="001C56D0">
      <w:pPr>
        <w:pStyle w:val="PL"/>
        <w:rPr>
          <w:snapToGrid w:val="0"/>
        </w:rPr>
      </w:pPr>
    </w:p>
    <w:p w14:paraId="74587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 ::= SEQUENCE {</w:t>
      </w:r>
    </w:p>
    <w:p w14:paraId="7FFB5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tNLAddressesOrPrefixesRequestedAllTraffic</w:t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83F61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2912A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760A79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tNLAddressesOrPrefixesRequestedNoNF1</w:t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0AF53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IABTNLAddressesRequested-ExtIEs } } OPTIONAL</w:t>
      </w:r>
    </w:p>
    <w:p w14:paraId="7C01C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141533" w14:textId="77777777" w:rsidR="001C56D0" w:rsidRDefault="001C56D0" w:rsidP="001C56D0">
      <w:pPr>
        <w:pStyle w:val="PL"/>
        <w:rPr>
          <w:snapToGrid w:val="0"/>
        </w:rPr>
      </w:pPr>
    </w:p>
    <w:p w14:paraId="597E4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IABTNLAddressesRequested-ExtIEs F1AP-PROTOCOL-EXTENSION ::= {</w:t>
      </w:r>
    </w:p>
    <w:p w14:paraId="5CA1E4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C978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1020A2" w14:textId="77777777" w:rsidR="001C56D0" w:rsidRDefault="001C56D0" w:rsidP="001C56D0">
      <w:pPr>
        <w:pStyle w:val="PL"/>
        <w:rPr>
          <w:snapToGrid w:val="0"/>
        </w:rPr>
      </w:pPr>
    </w:p>
    <w:p w14:paraId="72C0B5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 ::= SEQUENCE {</w:t>
      </w:r>
    </w:p>
    <w:p w14:paraId="65FB0B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6AF50F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IAB-TNL-Addresses-To-Remove-Item-ExtIEs} } OPTIONAL</w:t>
      </w:r>
    </w:p>
    <w:p w14:paraId="565DD8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403786" w14:textId="77777777" w:rsidR="001C56D0" w:rsidRDefault="001C56D0" w:rsidP="001C56D0">
      <w:pPr>
        <w:pStyle w:val="PL"/>
        <w:rPr>
          <w:snapToGrid w:val="0"/>
        </w:rPr>
      </w:pPr>
    </w:p>
    <w:p w14:paraId="5F9EE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IAB-TNL-Addresses-To-Remove-Item-ExtIEs F1AP-PROTOCOL-EXTENSION ::= {</w:t>
      </w:r>
    </w:p>
    <w:p w14:paraId="6F1AFD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767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ED2F29" w14:textId="77777777" w:rsidR="001C56D0" w:rsidRDefault="001C56D0" w:rsidP="001C56D0">
      <w:pPr>
        <w:pStyle w:val="PL"/>
        <w:rPr>
          <w:snapToGrid w:val="0"/>
        </w:rPr>
      </w:pPr>
    </w:p>
    <w:p w14:paraId="13371A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IAB-TNL-Addresses-Exception ::= </w:t>
      </w:r>
      <w:r>
        <w:rPr>
          <w:snapToGrid w:val="0"/>
        </w:rPr>
        <w:tab/>
        <w:t>SEQUENCE {</w:t>
      </w:r>
    </w:p>
    <w:p w14:paraId="43F21C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IABTNLAddressList,</w:t>
      </w:r>
    </w:p>
    <w:p w14:paraId="3A3B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IAB-TNL-Addresses-Exception-ExtIEs} } OPTIONAL</w:t>
      </w:r>
    </w:p>
    <w:p w14:paraId="1B728A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4AA683" w14:textId="77777777" w:rsidR="001C56D0" w:rsidRDefault="001C56D0" w:rsidP="001C56D0">
      <w:pPr>
        <w:pStyle w:val="PL"/>
        <w:rPr>
          <w:snapToGrid w:val="0"/>
        </w:rPr>
      </w:pPr>
    </w:p>
    <w:p w14:paraId="0EE2B5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IAB-TNL-Addresses-Exception-ExtIEs F1AP-PROTOCOL-EXTENSION ::= {</w:t>
      </w:r>
    </w:p>
    <w:p w14:paraId="2A5C9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C94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A41505" w14:textId="77777777" w:rsidR="001C56D0" w:rsidRDefault="001C56D0" w:rsidP="001C56D0">
      <w:pPr>
        <w:pStyle w:val="PL"/>
        <w:rPr>
          <w:snapToGrid w:val="0"/>
        </w:rPr>
      </w:pPr>
    </w:p>
    <w:p w14:paraId="5EC712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IABTNLAddressList ::= SEQUENCE (SIZE(1.. maxnoofTLAsIAB)) OF IABTNLAddress-Item</w:t>
      </w:r>
    </w:p>
    <w:p w14:paraId="1625F5A3" w14:textId="77777777" w:rsidR="001C56D0" w:rsidRDefault="001C56D0" w:rsidP="001C56D0">
      <w:pPr>
        <w:pStyle w:val="PL"/>
        <w:rPr>
          <w:snapToGrid w:val="0"/>
        </w:rPr>
      </w:pPr>
    </w:p>
    <w:p w14:paraId="494D2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IABTNLAddress-Item ::= SEQUENCE {</w:t>
      </w:r>
    </w:p>
    <w:p w14:paraId="3079A4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  <w:t>IABTNLAddress</w:t>
      </w:r>
      <w:r>
        <w:rPr>
          <w:snapToGrid w:val="0"/>
        </w:rPr>
        <w:tab/>
        <w:t>,</w:t>
      </w:r>
    </w:p>
    <w:p w14:paraId="45B462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IABTNLAddress-ItemExtIEs } }</w:t>
      </w:r>
      <w:r>
        <w:rPr>
          <w:snapToGrid w:val="0"/>
        </w:rPr>
        <w:tab/>
        <w:t>OPTIONAL</w:t>
      </w:r>
    </w:p>
    <w:p w14:paraId="342755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043053" w14:textId="77777777" w:rsidR="001C56D0" w:rsidRDefault="001C56D0" w:rsidP="001C56D0">
      <w:pPr>
        <w:pStyle w:val="PL"/>
        <w:rPr>
          <w:snapToGrid w:val="0"/>
        </w:rPr>
      </w:pPr>
    </w:p>
    <w:p w14:paraId="0FBE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IABTNLAddress-ItemExtIEs </w:t>
      </w:r>
      <w:r>
        <w:rPr>
          <w:snapToGrid w:val="0"/>
        </w:rPr>
        <w:tab/>
        <w:t>F1AP-PROTOCOL-EXTENSION ::= {</w:t>
      </w:r>
    </w:p>
    <w:p w14:paraId="25D1F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D0F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DF8179" w14:textId="77777777" w:rsidR="001C56D0" w:rsidRDefault="001C56D0" w:rsidP="001C56D0">
      <w:pPr>
        <w:pStyle w:val="PL"/>
        <w:rPr>
          <w:snapToGrid w:val="0"/>
        </w:rPr>
      </w:pPr>
    </w:p>
    <w:p w14:paraId="6776B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IABTNLAddressUsage ::= ENUMERATED {</w:t>
      </w:r>
    </w:p>
    <w:p w14:paraId="506BAC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f1-c,</w:t>
      </w:r>
    </w:p>
    <w:p w14:paraId="4DBA31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f1-u,</w:t>
      </w:r>
    </w:p>
    <w:p w14:paraId="7B18B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non-f1,</w:t>
      </w:r>
    </w:p>
    <w:p w14:paraId="7EA40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C6B5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3AABAE" w14:textId="77777777" w:rsidR="001C56D0" w:rsidRDefault="001C56D0" w:rsidP="001C56D0">
      <w:pPr>
        <w:pStyle w:val="PL"/>
        <w:rPr>
          <w:snapToGrid w:val="0"/>
        </w:rPr>
      </w:pPr>
    </w:p>
    <w:p w14:paraId="5CD9236D" w14:textId="77777777" w:rsidR="001C56D0" w:rsidRDefault="001C56D0" w:rsidP="001C56D0">
      <w:pPr>
        <w:pStyle w:val="PL"/>
        <w:rPr>
          <w:snapToGrid w:val="0"/>
        </w:rPr>
      </w:pPr>
    </w:p>
    <w:p w14:paraId="1130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 ::= SEQUENCE {</w:t>
      </w:r>
    </w:p>
    <w:p w14:paraId="1EA8A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iABv4AddressesRequested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78D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IABv4AddressesRequested-ExtIEs} } OPTIONAL</w:t>
      </w:r>
    </w:p>
    <w:p w14:paraId="1586DB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D33D9" w14:textId="77777777" w:rsidR="001C56D0" w:rsidRDefault="001C56D0" w:rsidP="001C56D0">
      <w:pPr>
        <w:pStyle w:val="PL"/>
        <w:rPr>
          <w:snapToGrid w:val="0"/>
        </w:rPr>
      </w:pPr>
    </w:p>
    <w:p w14:paraId="36DAF5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IABv4AddressesRequested-ExtIEs F1AP-PROTOCOL-EXTENSION ::= {</w:t>
      </w:r>
    </w:p>
    <w:p w14:paraId="0910ED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76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B78D3D" w14:textId="77777777" w:rsidR="001C56D0" w:rsidRDefault="001C56D0" w:rsidP="001C56D0">
      <w:pPr>
        <w:pStyle w:val="PL"/>
        <w:rPr>
          <w:snapToGrid w:val="0"/>
        </w:rPr>
      </w:pPr>
    </w:p>
    <w:p w14:paraId="34B25D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Mobile-IAB-MTUserLocationInformation ::= SEQUENCE {</w:t>
      </w:r>
    </w:p>
    <w:p w14:paraId="39B1A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6FEFD9BE" w14:textId="77777777" w:rsidR="001C56D0" w:rsidRDefault="001C56D0" w:rsidP="001C56D0">
      <w:pPr>
        <w:pStyle w:val="PL"/>
        <w:rPr>
          <w:rFonts w:eastAsia="宋体"/>
          <w:snapToGrid w:val="0"/>
          <w:lang w:val="fr-FR" w:eastAsia="zh-CN"/>
        </w:rPr>
      </w:pPr>
      <w:r>
        <w:rPr>
          <w:snapToGrid w:val="0"/>
        </w:rPr>
        <w:tab/>
      </w:r>
      <w:r>
        <w:rPr>
          <w:snapToGrid w:val="0"/>
          <w:lang w:val="fr-FR" w:eastAsia="zh-CN"/>
        </w:rPr>
        <w:t>tAI                             TAI,</w:t>
      </w:r>
    </w:p>
    <w:p w14:paraId="5F8139FE" w14:textId="77777777" w:rsidR="001C56D0" w:rsidRDefault="001C56D0" w:rsidP="001C56D0">
      <w:pPr>
        <w:pStyle w:val="PL"/>
        <w:rPr>
          <w:rFonts w:eastAsia="Times New Roman"/>
          <w:snapToGrid w:val="0"/>
          <w:lang w:val="fr-FR" w:eastAsia="ko-K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 w:eastAsia="zh-CN"/>
        </w:rPr>
        <w:t>Mobile-</w:t>
      </w:r>
      <w:r>
        <w:rPr>
          <w:snapToGrid w:val="0"/>
          <w:lang w:val="fr-FR"/>
        </w:rPr>
        <w:t>IAB-MTUserLocationInformation-ExtIEs} }</w:t>
      </w:r>
      <w:r>
        <w:rPr>
          <w:snapToGrid w:val="0"/>
          <w:lang w:val="fr-FR"/>
        </w:rPr>
        <w:tab/>
        <w:t>OPTIONAL</w:t>
      </w:r>
    </w:p>
    <w:p w14:paraId="7B9ABBB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A20FBC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E68E5E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cs="Courier New"/>
          <w:szCs w:val="22"/>
          <w:lang w:val="fr-FR" w:eastAsia="zh-CN"/>
        </w:rPr>
        <w:t>Mobile-IAB-MTUserLocationInformation</w:t>
      </w:r>
      <w:r>
        <w:rPr>
          <w:snapToGrid w:val="0"/>
          <w:lang w:val="fr-FR"/>
        </w:rPr>
        <w:t>-ExtIEs F1AP-PROTOCOL-EXTENSION ::= {</w:t>
      </w:r>
    </w:p>
    <w:p w14:paraId="7947A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DB91F3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EECF2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8DED0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CCAE1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</w:t>
      </w:r>
      <w:r>
        <w:rPr>
          <w:snapToGrid w:val="0"/>
          <w:lang w:val="fr-FR"/>
        </w:rPr>
        <w:tab/>
        <w:t>::= SEQUENCE</w:t>
      </w:r>
      <w:r>
        <w:rPr>
          <w:snapToGrid w:val="0"/>
          <w:lang w:val="fr-FR"/>
        </w:rPr>
        <w:tab/>
        <w:t xml:space="preserve">{ </w:t>
      </w:r>
    </w:p>
    <w:p w14:paraId="1E3C17B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 xml:space="preserve">dUFSlotformatIndex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DUFSlotformatIndex,</w:t>
      </w:r>
    </w:p>
    <w:p w14:paraId="0267CA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ImplicitFormat-ExtIEs } } OPTIONAL</w:t>
      </w:r>
    </w:p>
    <w:p w14:paraId="62CA17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E0066D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0766C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ImplicitFormat-ExtIEs F1AP-PROTOCOL-EXTENSION ::= {</w:t>
      </w:r>
    </w:p>
    <w:p w14:paraId="0A3F53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A7B6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A24589" w14:textId="77777777" w:rsidR="001C56D0" w:rsidRDefault="001C56D0" w:rsidP="001C56D0">
      <w:pPr>
        <w:pStyle w:val="PL"/>
        <w:rPr>
          <w:snapToGrid w:val="0"/>
        </w:rPr>
      </w:pPr>
    </w:p>
    <w:p w14:paraId="2E5252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IgnorePRACHConfiguration::= ENUMERATED { true,...}</w:t>
      </w:r>
    </w:p>
    <w:p w14:paraId="273B1370" w14:textId="77777777" w:rsidR="001C56D0" w:rsidRDefault="001C56D0" w:rsidP="001C56D0">
      <w:pPr>
        <w:pStyle w:val="PL"/>
        <w:rPr>
          <w:snapToGrid w:val="0"/>
        </w:rPr>
      </w:pPr>
    </w:p>
    <w:p w14:paraId="20657FF0" w14:textId="77777777" w:rsidR="001C56D0" w:rsidRDefault="001C56D0" w:rsidP="001C56D0">
      <w:pPr>
        <w:pStyle w:val="PL"/>
      </w:pPr>
      <w:r>
        <w:t>IgnoreResourceCoordinationContainer ::= ENUMERATED { yes,...}</w:t>
      </w:r>
    </w:p>
    <w:p w14:paraId="70E9E244" w14:textId="77777777" w:rsidR="001C56D0" w:rsidRDefault="001C56D0" w:rsidP="001C56D0">
      <w:pPr>
        <w:pStyle w:val="PL"/>
      </w:pPr>
      <w:r>
        <w:t>InactivityMonitoringRequest ::= ENUMERATED { true,...}</w:t>
      </w:r>
    </w:p>
    <w:p w14:paraId="579A40DD" w14:textId="77777777" w:rsidR="001C56D0" w:rsidRDefault="001C56D0" w:rsidP="001C56D0">
      <w:pPr>
        <w:pStyle w:val="PL"/>
      </w:pPr>
      <w:r>
        <w:t>InactivityMonitoringResponse ::= ENUMERATED { not-supported,...}</w:t>
      </w:r>
    </w:p>
    <w:p w14:paraId="53B7495B" w14:textId="77777777" w:rsidR="001C56D0" w:rsidRDefault="001C56D0" w:rsidP="001C56D0">
      <w:pPr>
        <w:pStyle w:val="PL"/>
      </w:pPr>
    </w:p>
    <w:p w14:paraId="3986178D" w14:textId="77777777" w:rsidR="001C56D0" w:rsidRDefault="001C56D0" w:rsidP="001C56D0">
      <w:pPr>
        <w:pStyle w:val="PL"/>
      </w:pPr>
      <w:r>
        <w:t xml:space="preserve">IndirectPathAddition ::= SEQUENCE { </w:t>
      </w:r>
    </w:p>
    <w:p w14:paraId="684260D9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558A62DC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38FF7FB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IndirectPathAddition-ExtIEs } }</w:t>
      </w:r>
      <w:r>
        <w:tab/>
      </w:r>
      <w:r>
        <w:tab/>
        <w:t>OPTIONAL,</w:t>
      </w:r>
    </w:p>
    <w:p w14:paraId="3CD2871D" w14:textId="77777777" w:rsidR="001C56D0" w:rsidRDefault="001C56D0" w:rsidP="001C56D0">
      <w:pPr>
        <w:pStyle w:val="PL"/>
      </w:pPr>
      <w:r>
        <w:tab/>
        <w:t>...</w:t>
      </w:r>
    </w:p>
    <w:p w14:paraId="739626E5" w14:textId="77777777" w:rsidR="001C56D0" w:rsidRDefault="001C56D0" w:rsidP="001C56D0">
      <w:pPr>
        <w:pStyle w:val="PL"/>
      </w:pPr>
      <w:r>
        <w:t>}</w:t>
      </w:r>
    </w:p>
    <w:p w14:paraId="625F0458" w14:textId="77777777" w:rsidR="001C56D0" w:rsidRDefault="001C56D0" w:rsidP="001C56D0">
      <w:pPr>
        <w:pStyle w:val="PL"/>
      </w:pPr>
    </w:p>
    <w:p w14:paraId="72368632" w14:textId="77777777" w:rsidR="001C56D0" w:rsidRDefault="001C56D0" w:rsidP="001C56D0">
      <w:pPr>
        <w:pStyle w:val="PL"/>
      </w:pPr>
      <w:r>
        <w:t>IndirectPathAddition-ExtIEs</w:t>
      </w:r>
      <w:r>
        <w:tab/>
        <w:t>F1AP-PROTOCOL-EXTENSION ::= {</w:t>
      </w:r>
    </w:p>
    <w:p w14:paraId="30C73163" w14:textId="77777777" w:rsidR="001C56D0" w:rsidRDefault="001C56D0" w:rsidP="001C56D0">
      <w:pPr>
        <w:pStyle w:val="PL"/>
      </w:pPr>
      <w:r>
        <w:tab/>
        <w:t>...</w:t>
      </w:r>
    </w:p>
    <w:p w14:paraId="64BE7B4E" w14:textId="77777777" w:rsidR="001C56D0" w:rsidRDefault="001C56D0" w:rsidP="001C56D0">
      <w:pPr>
        <w:pStyle w:val="PL"/>
      </w:pPr>
      <w:r>
        <w:t>}</w:t>
      </w:r>
    </w:p>
    <w:p w14:paraId="7A8D3F17" w14:textId="77777777" w:rsidR="001C56D0" w:rsidRDefault="001C56D0" w:rsidP="001C56D0">
      <w:pPr>
        <w:pStyle w:val="PL"/>
      </w:pPr>
      <w:r>
        <w:t>InterfacesToTrace ::= BIT STRING (SIZE(8))</w:t>
      </w:r>
    </w:p>
    <w:p w14:paraId="17BA5ACE" w14:textId="77777777" w:rsidR="001C56D0" w:rsidRDefault="001C56D0" w:rsidP="001C56D0">
      <w:pPr>
        <w:pStyle w:val="PL"/>
        <w:rPr>
          <w:noProof w:val="0"/>
        </w:rPr>
      </w:pPr>
    </w:p>
    <w:p w14:paraId="633A57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IntendedTDD-DL-ULConfig ::= SEQUENCE {</w:t>
      </w:r>
    </w:p>
    <w:p w14:paraId="50412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scs15, scs30, scs60, scs120,..., scs480, scs960},</w:t>
      </w:r>
    </w:p>
    <w:p w14:paraId="6DA9F7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normal, extended,...},</w:t>
      </w:r>
    </w:p>
    <w:p w14:paraId="2C87E5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nRDLULTxPeriodicity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747B51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slot-Configuration-List </w:t>
      </w:r>
      <w:r>
        <w:rPr>
          <w:noProof w:val="0"/>
        </w:rPr>
        <w:tab/>
        <w:t>Slot-Configuration-List,</w:t>
      </w:r>
    </w:p>
    <w:p w14:paraId="39ED20A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{IntendedTDD-DL-ULConfig-ExtIEs} } OPTIONAL</w:t>
      </w:r>
    </w:p>
    <w:p w14:paraId="590B2FD7" w14:textId="77777777" w:rsidR="001C56D0" w:rsidRDefault="001C56D0" w:rsidP="001C56D0">
      <w:pPr>
        <w:pStyle w:val="PL"/>
      </w:pPr>
      <w:r>
        <w:rPr>
          <w:noProof w:val="0"/>
        </w:rPr>
        <w:t>}</w:t>
      </w:r>
    </w:p>
    <w:p w14:paraId="1D371E47" w14:textId="77777777" w:rsidR="001C56D0" w:rsidRDefault="001C56D0" w:rsidP="001C56D0">
      <w:pPr>
        <w:pStyle w:val="PL"/>
      </w:pPr>
    </w:p>
    <w:p w14:paraId="66915518" w14:textId="77777777" w:rsidR="001C56D0" w:rsidRDefault="001C56D0" w:rsidP="001C56D0">
      <w:pPr>
        <w:pStyle w:val="PL"/>
      </w:pPr>
      <w:r>
        <w:t xml:space="preserve">InterFrequencyConfig-NoGap ::= ENUMERATED { </w:t>
      </w:r>
    </w:p>
    <w:p w14:paraId="707A689C" w14:textId="77777777" w:rsidR="001C56D0" w:rsidRDefault="001C56D0" w:rsidP="001C56D0">
      <w:pPr>
        <w:pStyle w:val="PL"/>
      </w:pPr>
      <w:r>
        <w:tab/>
        <w:t>true,</w:t>
      </w:r>
    </w:p>
    <w:p w14:paraId="230C2248" w14:textId="77777777" w:rsidR="001C56D0" w:rsidRDefault="001C56D0" w:rsidP="001C56D0">
      <w:pPr>
        <w:pStyle w:val="PL"/>
      </w:pPr>
      <w:r>
        <w:tab/>
        <w:t>...</w:t>
      </w:r>
    </w:p>
    <w:p w14:paraId="238BF681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B7C7E3E" w14:textId="77777777" w:rsidR="001C56D0" w:rsidRDefault="001C56D0" w:rsidP="001C56D0">
      <w:pPr>
        <w:pStyle w:val="PL"/>
        <w:rPr>
          <w:noProof w:val="0"/>
        </w:rPr>
      </w:pPr>
    </w:p>
    <w:p w14:paraId="0203E0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IngressNonF1terminatingTopologyIndicator ::= ENUMERATED {true, ...}</w:t>
      </w:r>
    </w:p>
    <w:p w14:paraId="69B6154D" w14:textId="77777777" w:rsidR="001C56D0" w:rsidRDefault="001C56D0" w:rsidP="001C56D0">
      <w:pPr>
        <w:pStyle w:val="PL"/>
        <w:rPr>
          <w:noProof w:val="0"/>
        </w:rPr>
      </w:pPr>
    </w:p>
    <w:p w14:paraId="095C23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IntendedTDD-DL-ULConfig-ExtIEs </w:t>
      </w:r>
      <w:r>
        <w:rPr>
          <w:noProof w:val="0"/>
        </w:rPr>
        <w:tab/>
        <w:t>F1AP-PROTOCOL-EXTENSION ::= {</w:t>
      </w:r>
    </w:p>
    <w:p w14:paraId="2EDD52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B06E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A9F2473" w14:textId="77777777" w:rsidR="001C56D0" w:rsidRDefault="001C56D0" w:rsidP="001C56D0">
      <w:pPr>
        <w:pStyle w:val="PL"/>
        <w:rPr>
          <w:noProof w:val="0"/>
        </w:rPr>
      </w:pPr>
    </w:p>
    <w:p w14:paraId="06461457" w14:textId="77777777" w:rsidR="001C56D0" w:rsidRDefault="001C56D0" w:rsidP="001C56D0">
      <w:pPr>
        <w:pStyle w:val="PL"/>
      </w:pPr>
      <w:r>
        <w:t>IndicationMCInactiveReception ::= ENUMERATED {true, ...}</w:t>
      </w:r>
    </w:p>
    <w:p w14:paraId="498708CC" w14:textId="77777777" w:rsidR="001C56D0" w:rsidRDefault="001C56D0" w:rsidP="001C56D0">
      <w:pPr>
        <w:pStyle w:val="PL"/>
      </w:pPr>
    </w:p>
    <w:p w14:paraId="5C6966FB" w14:textId="77777777" w:rsidR="001C56D0" w:rsidRDefault="001C56D0" w:rsidP="001C56D0">
      <w:pPr>
        <w:pStyle w:val="PL"/>
      </w:pPr>
      <w:r>
        <w:t>LTMResetInformation ::= SEQUENCE {</w:t>
      </w:r>
    </w:p>
    <w:p w14:paraId="52A08219" w14:textId="77777777" w:rsidR="001C56D0" w:rsidRDefault="001C56D0" w:rsidP="001C56D0">
      <w:pPr>
        <w:pStyle w:val="PL"/>
      </w:pPr>
      <w:r>
        <w:tab/>
        <w:t>servingCellL2ResetConfiguration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  <w:t>OPTIONAL,</w:t>
      </w:r>
    </w:p>
    <w:p w14:paraId="72ABEDE4" w14:textId="77777777" w:rsidR="001C56D0" w:rsidRDefault="001C56D0" w:rsidP="001C56D0">
      <w:pPr>
        <w:pStyle w:val="PL"/>
      </w:pPr>
      <w:r>
        <w:tab/>
        <w:t>lTML2ResetConfigurationList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LTML2ResetConfigurationList</w:t>
      </w:r>
      <w:r>
        <w:tab/>
      </w:r>
      <w:r>
        <w:rPr>
          <w:rFonts w:cs="Courier New"/>
        </w:rPr>
        <w:tab/>
        <w:t>OPTIONAL</w:t>
      </w:r>
      <w:r>
        <w:t>,</w:t>
      </w:r>
    </w:p>
    <w:p w14:paraId="48D24AD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LTMResetInformation-ItemExtIEs} } OPTIONAL,</w:t>
      </w:r>
    </w:p>
    <w:p w14:paraId="468E4CF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C2B42F2" w14:textId="77777777" w:rsidR="001C56D0" w:rsidRDefault="001C56D0" w:rsidP="001C56D0">
      <w:pPr>
        <w:pStyle w:val="PL"/>
      </w:pPr>
      <w:r>
        <w:t>}</w:t>
      </w:r>
    </w:p>
    <w:p w14:paraId="02B425FE" w14:textId="77777777" w:rsidR="001C56D0" w:rsidRDefault="001C56D0" w:rsidP="001C56D0">
      <w:pPr>
        <w:pStyle w:val="PL"/>
      </w:pPr>
    </w:p>
    <w:p w14:paraId="54224036" w14:textId="77777777" w:rsidR="001C56D0" w:rsidRDefault="001C56D0" w:rsidP="001C56D0">
      <w:pPr>
        <w:pStyle w:val="PL"/>
      </w:pPr>
      <w:r>
        <w:t>LTMResetInformation-ItemExtIEs F1AP-PROTOCOL-EXTENSION ::= {</w:t>
      </w:r>
    </w:p>
    <w:p w14:paraId="410647A3" w14:textId="77777777" w:rsidR="001C56D0" w:rsidRDefault="001C56D0" w:rsidP="001C56D0">
      <w:pPr>
        <w:pStyle w:val="PL"/>
      </w:pPr>
      <w:r>
        <w:tab/>
        <w:t>...</w:t>
      </w:r>
    </w:p>
    <w:p w14:paraId="28F717E6" w14:textId="77777777" w:rsidR="001C56D0" w:rsidRDefault="001C56D0" w:rsidP="001C56D0">
      <w:pPr>
        <w:pStyle w:val="PL"/>
      </w:pPr>
      <w:r>
        <w:lastRenderedPageBreak/>
        <w:t>}</w:t>
      </w:r>
    </w:p>
    <w:p w14:paraId="2A5CAAAC" w14:textId="77777777" w:rsidR="001C56D0" w:rsidRDefault="001C56D0" w:rsidP="001C56D0">
      <w:pPr>
        <w:pStyle w:val="PL"/>
      </w:pPr>
    </w:p>
    <w:p w14:paraId="400C5357" w14:textId="77777777" w:rsidR="001C56D0" w:rsidRDefault="001C56D0" w:rsidP="001C56D0">
      <w:pPr>
        <w:pStyle w:val="PL"/>
        <w:rPr>
          <w:snapToGrid w:val="0"/>
        </w:rPr>
      </w:pPr>
      <w:r>
        <w:t>LTML2ResetConfigurationList</w:t>
      </w:r>
      <w:r>
        <w:rPr>
          <w:snapToGrid w:val="0"/>
        </w:rPr>
        <w:t xml:space="preserve"> ::= SEQUENCE (SIZE(1.. maxnoofLTMCells)) OF </w:t>
      </w:r>
      <w:r>
        <w:t>LTML2ResetConfiguration</w:t>
      </w:r>
      <w:r>
        <w:rPr>
          <w:snapToGrid w:val="0"/>
        </w:rPr>
        <w:t>-Item</w:t>
      </w:r>
    </w:p>
    <w:p w14:paraId="33E5F5B1" w14:textId="77777777" w:rsidR="001C56D0" w:rsidRDefault="001C56D0" w:rsidP="001C56D0">
      <w:pPr>
        <w:pStyle w:val="PL"/>
        <w:rPr>
          <w:snapToGrid w:val="0"/>
        </w:rPr>
      </w:pPr>
    </w:p>
    <w:p w14:paraId="180F4CE9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 ::= SEQUENCE {</w:t>
      </w:r>
    </w:p>
    <w:p w14:paraId="1E065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7437B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ltmL2ResetConfiguration</w:t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188DAA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LTML2ResetConfiguration</w:t>
      </w:r>
      <w:r>
        <w:rPr>
          <w:snapToGrid w:val="0"/>
        </w:rPr>
        <w:t>-ItemExtIEs } }</w:t>
      </w:r>
      <w:r>
        <w:rPr>
          <w:snapToGrid w:val="0"/>
        </w:rPr>
        <w:tab/>
        <w:t>OPTIONAL</w:t>
      </w:r>
    </w:p>
    <w:p w14:paraId="0DD4F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928256" w14:textId="77777777" w:rsidR="001C56D0" w:rsidRDefault="001C56D0" w:rsidP="001C56D0">
      <w:pPr>
        <w:pStyle w:val="PL"/>
        <w:rPr>
          <w:snapToGrid w:val="0"/>
        </w:rPr>
      </w:pPr>
    </w:p>
    <w:p w14:paraId="389EEED7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-ItemExtIEs</w:t>
      </w:r>
      <w:r>
        <w:rPr>
          <w:snapToGrid w:val="0"/>
        </w:rPr>
        <w:tab/>
        <w:t>F1AP-PROTOCOL-EXTENSION ::= {</w:t>
      </w:r>
    </w:p>
    <w:p w14:paraId="443D8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788D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D500B4" w14:textId="77777777" w:rsidR="001C56D0" w:rsidRDefault="001C56D0" w:rsidP="001C56D0">
      <w:pPr>
        <w:pStyle w:val="PL"/>
      </w:pPr>
    </w:p>
    <w:p w14:paraId="5B88EF40" w14:textId="77777777" w:rsidR="001C56D0" w:rsidRDefault="001C56D0" w:rsidP="001C56D0">
      <w:pPr>
        <w:pStyle w:val="PL"/>
        <w:rPr>
          <w:noProof w:val="0"/>
        </w:rPr>
      </w:pPr>
    </w:p>
    <w:p w14:paraId="2F4F5FBD" w14:textId="77777777" w:rsidR="001C56D0" w:rsidRDefault="001C56D0" w:rsidP="001C56D0">
      <w:pPr>
        <w:pStyle w:val="PL"/>
        <w:rPr>
          <w:noProof w:val="0"/>
        </w:rPr>
      </w:pPr>
    </w:p>
    <w:p w14:paraId="1318A8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IPHeaderInformation ::= SEQUENCE {</w:t>
      </w:r>
    </w:p>
    <w:p w14:paraId="33FD9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destinationIABTNLAddress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IABTNLAddress,</w:t>
      </w:r>
    </w:p>
    <w:p w14:paraId="23E022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dsInformationList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DSInformationList</w:t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68A695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59C752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IPHeaderInformation-ItemExtIEs} } OPTIONAL,</w:t>
      </w:r>
    </w:p>
    <w:p w14:paraId="4EBF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D8C1C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3E3A4A" w14:textId="77777777" w:rsidR="001C56D0" w:rsidRDefault="001C56D0" w:rsidP="001C56D0">
      <w:pPr>
        <w:pStyle w:val="PL"/>
        <w:rPr>
          <w:noProof w:val="0"/>
        </w:rPr>
      </w:pPr>
    </w:p>
    <w:p w14:paraId="254EF7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IPHeaderInformation-ItemExtIEs F1AP-PROTOCOL-EXTENSION ::= {</w:t>
      </w:r>
    </w:p>
    <w:p w14:paraId="617358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1865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043265" w14:textId="77777777" w:rsidR="001C56D0" w:rsidRDefault="001C56D0" w:rsidP="001C56D0">
      <w:pPr>
        <w:pStyle w:val="PL"/>
        <w:rPr>
          <w:noProof w:val="0"/>
        </w:rPr>
      </w:pPr>
    </w:p>
    <w:p w14:paraId="7C0E16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43879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B84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7991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4DBCF5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1AB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D3DD985" w14:textId="77777777" w:rsidR="001C56D0" w:rsidRDefault="001C56D0" w:rsidP="001C56D0">
      <w:pPr>
        <w:pStyle w:val="PL"/>
        <w:rPr>
          <w:noProof w:val="0"/>
        </w:rPr>
      </w:pPr>
    </w:p>
    <w:p w14:paraId="58CEA0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09F6F321" w14:textId="77777777" w:rsidR="001C56D0" w:rsidRDefault="001C56D0" w:rsidP="001C56D0">
      <w:pPr>
        <w:pStyle w:val="PL"/>
        <w:rPr>
          <w:noProof w:val="0"/>
        </w:rPr>
      </w:pPr>
    </w:p>
    <w:p w14:paraId="61D9EA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7FF846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72C53E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iPHeaderInformation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IPHeaderInformation,</w:t>
      </w:r>
    </w:p>
    <w:p w14:paraId="14031B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bHInfo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564DE8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D2D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6A9561" w14:textId="77777777" w:rsidR="001C56D0" w:rsidRDefault="001C56D0" w:rsidP="001C56D0">
      <w:pPr>
        <w:pStyle w:val="PL"/>
        <w:rPr>
          <w:noProof w:val="0"/>
        </w:rPr>
      </w:pPr>
    </w:p>
    <w:p w14:paraId="64F15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1A296C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3C73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1E8F75" w14:textId="77777777" w:rsidR="001C56D0" w:rsidRDefault="001C56D0" w:rsidP="001C56D0">
      <w:pPr>
        <w:pStyle w:val="PL"/>
        <w:rPr>
          <w:noProof w:val="0"/>
        </w:rPr>
      </w:pPr>
    </w:p>
    <w:p w14:paraId="4372453C" w14:textId="77777777" w:rsidR="001C56D0" w:rsidRDefault="001C56D0" w:rsidP="001C56D0">
      <w:pPr>
        <w:pStyle w:val="PL"/>
        <w:outlineLvl w:val="3"/>
      </w:pPr>
      <w:r>
        <w:t>-- J</w:t>
      </w:r>
    </w:p>
    <w:p w14:paraId="11D6DE73" w14:textId="77777777" w:rsidR="001C56D0" w:rsidRDefault="001C56D0" w:rsidP="001C56D0">
      <w:pPr>
        <w:pStyle w:val="PL"/>
      </w:pPr>
    </w:p>
    <w:p w14:paraId="7B209879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  <w:snapToGrid w:val="0"/>
        </w:rPr>
        <w:t>JointorDLTCIStateID</w:t>
      </w:r>
      <w:r>
        <w:t xml:space="preserve">  ::= OCTET STRING</w:t>
      </w:r>
    </w:p>
    <w:p w14:paraId="2C864ABA" w14:textId="77777777" w:rsidR="001C56D0" w:rsidRDefault="001C56D0" w:rsidP="001C56D0">
      <w:pPr>
        <w:pStyle w:val="PL"/>
      </w:pPr>
    </w:p>
    <w:p w14:paraId="36ED8349" w14:textId="77777777" w:rsidR="001C56D0" w:rsidRDefault="001C56D0" w:rsidP="001C56D0">
      <w:pPr>
        <w:pStyle w:val="PL"/>
      </w:pPr>
    </w:p>
    <w:p w14:paraId="50D24675" w14:textId="77777777" w:rsidR="001C56D0" w:rsidRDefault="001C56D0" w:rsidP="001C56D0">
      <w:pPr>
        <w:pStyle w:val="PL"/>
      </w:pPr>
    </w:p>
    <w:p w14:paraId="2DE5E686" w14:textId="77777777" w:rsidR="001C56D0" w:rsidRDefault="001C56D0" w:rsidP="001C56D0">
      <w:pPr>
        <w:pStyle w:val="PL"/>
        <w:outlineLvl w:val="3"/>
      </w:pPr>
      <w:r>
        <w:t>-- K</w:t>
      </w:r>
    </w:p>
    <w:p w14:paraId="67C96B5C" w14:textId="77777777" w:rsidR="001C56D0" w:rsidRDefault="001C56D0" w:rsidP="001C56D0">
      <w:pPr>
        <w:pStyle w:val="PL"/>
      </w:pPr>
    </w:p>
    <w:p w14:paraId="3528899B" w14:textId="77777777" w:rsidR="001C56D0" w:rsidRDefault="001C56D0" w:rsidP="001C56D0">
      <w:pPr>
        <w:pStyle w:val="PL"/>
        <w:outlineLvl w:val="3"/>
      </w:pPr>
      <w:r>
        <w:t>-- L</w:t>
      </w:r>
    </w:p>
    <w:p w14:paraId="6F33C956" w14:textId="77777777" w:rsidR="001C56D0" w:rsidRDefault="001C56D0" w:rsidP="001C56D0">
      <w:pPr>
        <w:pStyle w:val="PL"/>
      </w:pPr>
    </w:p>
    <w:p w14:paraId="30BFD3C4" w14:textId="77777777" w:rsidR="001C56D0" w:rsidRDefault="001C56D0" w:rsidP="001C56D0">
      <w:pPr>
        <w:pStyle w:val="PL"/>
      </w:pPr>
      <w:r>
        <w:t>LTEA2XServicesAuthorized ::= SEQUENCE {</w:t>
      </w:r>
    </w:p>
    <w:p w14:paraId="4A2BD2DB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E44EE6F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 xml:space="preserve">ontrollerUE 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57BC7C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{LTEA2XServicesAuthorized-ExtIEs} }</w:t>
      </w:r>
      <w:r>
        <w:tab/>
      </w:r>
      <w:r>
        <w:tab/>
        <w:t>OPTIONAL</w:t>
      </w:r>
    </w:p>
    <w:p w14:paraId="78AB1020" w14:textId="77777777" w:rsidR="001C56D0" w:rsidRDefault="001C56D0" w:rsidP="001C56D0">
      <w:pPr>
        <w:pStyle w:val="PL"/>
      </w:pPr>
      <w:r>
        <w:t>}</w:t>
      </w:r>
    </w:p>
    <w:p w14:paraId="559693BC" w14:textId="77777777" w:rsidR="001C56D0" w:rsidRDefault="001C56D0" w:rsidP="001C56D0">
      <w:pPr>
        <w:pStyle w:val="PL"/>
      </w:pPr>
    </w:p>
    <w:p w14:paraId="0CAE73BC" w14:textId="77777777" w:rsidR="001C56D0" w:rsidRDefault="001C56D0" w:rsidP="001C56D0">
      <w:pPr>
        <w:pStyle w:val="PL"/>
      </w:pPr>
      <w:r>
        <w:t>LTEA2XServicesAuthorized-ExtIEs F1AP-PROTOCOL-EXTENSION ::= {</w:t>
      </w:r>
    </w:p>
    <w:p w14:paraId="1B9A9E02" w14:textId="77777777" w:rsidR="001C56D0" w:rsidRDefault="001C56D0" w:rsidP="001C56D0">
      <w:pPr>
        <w:pStyle w:val="PL"/>
      </w:pPr>
      <w:r>
        <w:tab/>
        <w:t>...</w:t>
      </w:r>
    </w:p>
    <w:p w14:paraId="15AC7ABC" w14:textId="77777777" w:rsidR="001C56D0" w:rsidRDefault="001C56D0" w:rsidP="001C56D0">
      <w:pPr>
        <w:pStyle w:val="PL"/>
      </w:pPr>
      <w:r>
        <w:t>}</w:t>
      </w:r>
    </w:p>
    <w:p w14:paraId="14ED4721" w14:textId="77777777" w:rsidR="001C56D0" w:rsidRDefault="001C56D0" w:rsidP="001C56D0">
      <w:pPr>
        <w:pStyle w:val="PL"/>
      </w:pPr>
    </w:p>
    <w:p w14:paraId="6DCE85BE" w14:textId="77777777" w:rsidR="001C56D0" w:rsidRDefault="001C56D0" w:rsidP="001C56D0">
      <w:pPr>
        <w:pStyle w:val="PL"/>
      </w:pPr>
      <w:r>
        <w:t>L139Info ::= SEQUENCE {</w:t>
      </w:r>
    </w:p>
    <w:p w14:paraId="26EDB22D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...,</w:t>
      </w:r>
      <w:r>
        <w:rPr>
          <w:noProof w:val="0"/>
        </w:rPr>
        <w:t xml:space="preserve"> scs480, scs960</w:t>
      </w:r>
      <w:r>
        <w:t>},</w:t>
      </w:r>
    </w:p>
    <w:p w14:paraId="07D92E69" w14:textId="77777777" w:rsidR="001C56D0" w:rsidRDefault="001C56D0" w:rsidP="001C56D0">
      <w:pPr>
        <w:pStyle w:val="PL"/>
      </w:pPr>
      <w:r>
        <w:lastRenderedPageBreak/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1D61F41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7E79C16C" w14:textId="77777777" w:rsidR="001C56D0" w:rsidRDefault="001C56D0" w:rsidP="001C56D0">
      <w:pPr>
        <w:pStyle w:val="PL"/>
      </w:pPr>
      <w:r>
        <w:tab/>
        <w:t>...</w:t>
      </w:r>
    </w:p>
    <w:p w14:paraId="1FFE5102" w14:textId="77777777" w:rsidR="001C56D0" w:rsidRDefault="001C56D0" w:rsidP="001C56D0">
      <w:pPr>
        <w:pStyle w:val="PL"/>
      </w:pPr>
      <w:r>
        <w:t>}</w:t>
      </w:r>
    </w:p>
    <w:p w14:paraId="7A768E78" w14:textId="77777777" w:rsidR="001C56D0" w:rsidRDefault="001C56D0" w:rsidP="001C56D0">
      <w:pPr>
        <w:pStyle w:val="PL"/>
      </w:pPr>
    </w:p>
    <w:p w14:paraId="31447C25" w14:textId="77777777" w:rsidR="001C56D0" w:rsidRDefault="001C56D0" w:rsidP="001C56D0">
      <w:pPr>
        <w:pStyle w:val="PL"/>
      </w:pPr>
      <w:r>
        <w:t>L139Info-ExtIEs F1AP-PROTOCOL-EXTENSION ::= {</w:t>
      </w:r>
    </w:p>
    <w:p w14:paraId="2B5B564F" w14:textId="77777777" w:rsidR="001C56D0" w:rsidRDefault="001C56D0" w:rsidP="001C56D0">
      <w:pPr>
        <w:pStyle w:val="PL"/>
      </w:pPr>
      <w:r>
        <w:tab/>
        <w:t>...</w:t>
      </w:r>
    </w:p>
    <w:p w14:paraId="6A0AD762" w14:textId="77777777" w:rsidR="001C56D0" w:rsidRDefault="001C56D0" w:rsidP="001C56D0">
      <w:pPr>
        <w:pStyle w:val="PL"/>
      </w:pPr>
      <w:r>
        <w:t>}</w:t>
      </w:r>
    </w:p>
    <w:p w14:paraId="3CF5BDC4" w14:textId="77777777" w:rsidR="001C56D0" w:rsidRDefault="001C56D0" w:rsidP="001C56D0">
      <w:pPr>
        <w:pStyle w:val="PL"/>
      </w:pPr>
    </w:p>
    <w:p w14:paraId="3A7DE903" w14:textId="77777777" w:rsidR="001C56D0" w:rsidRDefault="001C56D0" w:rsidP="001C56D0">
      <w:pPr>
        <w:pStyle w:val="PL"/>
      </w:pPr>
      <w:r>
        <w:t>L839Info ::= SEQUENCE {</w:t>
      </w:r>
    </w:p>
    <w:p w14:paraId="0B60E5A5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1F569E58" w14:textId="77777777" w:rsidR="001C56D0" w:rsidRDefault="001C56D0" w:rsidP="001C56D0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590560A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3E5A83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{L839Info-ExtIEs} } 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1869B7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407D9B0" w14:textId="77777777" w:rsidR="001C56D0" w:rsidRDefault="001C56D0" w:rsidP="001C56D0">
      <w:pPr>
        <w:pStyle w:val="PL"/>
      </w:pPr>
      <w:r>
        <w:t>}</w:t>
      </w:r>
    </w:p>
    <w:p w14:paraId="0C36EF29" w14:textId="77777777" w:rsidR="001C56D0" w:rsidRDefault="001C56D0" w:rsidP="001C56D0">
      <w:pPr>
        <w:pStyle w:val="PL"/>
      </w:pPr>
    </w:p>
    <w:p w14:paraId="3281B08B" w14:textId="77777777" w:rsidR="001C56D0" w:rsidRDefault="001C56D0" w:rsidP="001C56D0">
      <w:pPr>
        <w:pStyle w:val="PL"/>
      </w:pPr>
      <w:r>
        <w:t>L839Info-ExtIEs F1AP-PROTOCOL-EXTENSION ::= {</w:t>
      </w:r>
    </w:p>
    <w:p w14:paraId="345E8443" w14:textId="77777777" w:rsidR="001C56D0" w:rsidRDefault="001C56D0" w:rsidP="001C56D0">
      <w:pPr>
        <w:pStyle w:val="PL"/>
      </w:pPr>
      <w:r>
        <w:tab/>
        <w:t>...</w:t>
      </w:r>
    </w:p>
    <w:p w14:paraId="2904C7EC" w14:textId="77777777" w:rsidR="001C56D0" w:rsidRDefault="001C56D0" w:rsidP="001C56D0">
      <w:pPr>
        <w:pStyle w:val="PL"/>
      </w:pPr>
      <w:r>
        <w:t>}</w:t>
      </w:r>
    </w:p>
    <w:p w14:paraId="37766A73" w14:textId="77777777" w:rsidR="001C56D0" w:rsidRDefault="001C56D0" w:rsidP="001C56D0">
      <w:pPr>
        <w:pStyle w:val="PL"/>
      </w:pPr>
    </w:p>
    <w:p w14:paraId="54DE7CB7" w14:textId="77777777" w:rsidR="001C56D0" w:rsidRDefault="001C56D0" w:rsidP="001C56D0">
      <w:pPr>
        <w:pStyle w:val="PL"/>
      </w:pPr>
      <w:r>
        <w:t>L571Info ::= SEQUENCE {</w:t>
      </w:r>
    </w:p>
    <w:p w14:paraId="7663687F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SCSForL571</w:t>
      </w:r>
      <w:r>
        <w:tab/>
      </w:r>
      <w:r>
        <w:tab/>
      </w:r>
      <w:r>
        <w:tab/>
      </w:r>
      <w:r>
        <w:tab/>
        <w:t>ENUMERATED { scs30, scs120, ... , scs480},</w:t>
      </w:r>
    </w:p>
    <w:p w14:paraId="5EACBF2E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(0..569),</w:t>
      </w:r>
    </w:p>
    <w:p w14:paraId="242F290B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{L571Info-ExtIEs} } </w:t>
      </w:r>
      <w:r>
        <w:tab/>
      </w:r>
      <w:r>
        <w:tab/>
        <w:t>OPTIONAL,</w:t>
      </w:r>
    </w:p>
    <w:p w14:paraId="404662F6" w14:textId="77777777" w:rsidR="001C56D0" w:rsidRDefault="001C56D0" w:rsidP="001C56D0">
      <w:pPr>
        <w:pStyle w:val="PL"/>
      </w:pPr>
      <w:r>
        <w:tab/>
        <w:t>...</w:t>
      </w:r>
    </w:p>
    <w:p w14:paraId="674F5AA5" w14:textId="77777777" w:rsidR="001C56D0" w:rsidRDefault="001C56D0" w:rsidP="001C56D0">
      <w:pPr>
        <w:pStyle w:val="PL"/>
      </w:pPr>
      <w:r>
        <w:t>}</w:t>
      </w:r>
    </w:p>
    <w:p w14:paraId="6A555FA1" w14:textId="77777777" w:rsidR="001C56D0" w:rsidRDefault="001C56D0" w:rsidP="001C56D0">
      <w:pPr>
        <w:pStyle w:val="PL"/>
      </w:pPr>
    </w:p>
    <w:p w14:paraId="68428EB5" w14:textId="77777777" w:rsidR="001C56D0" w:rsidRDefault="001C56D0" w:rsidP="001C56D0">
      <w:pPr>
        <w:pStyle w:val="PL"/>
      </w:pPr>
      <w:r>
        <w:t>L571Info-ExtIEs F1AP-PROTOCOL-EXTENSION ::= {</w:t>
      </w:r>
    </w:p>
    <w:p w14:paraId="5C69B32F" w14:textId="77777777" w:rsidR="001C56D0" w:rsidRDefault="001C56D0" w:rsidP="001C56D0">
      <w:pPr>
        <w:pStyle w:val="PL"/>
      </w:pPr>
      <w:r>
        <w:tab/>
        <w:t>...</w:t>
      </w:r>
    </w:p>
    <w:p w14:paraId="5E0BEE76" w14:textId="77777777" w:rsidR="001C56D0" w:rsidRDefault="001C56D0" w:rsidP="001C56D0">
      <w:pPr>
        <w:pStyle w:val="PL"/>
      </w:pPr>
      <w:r>
        <w:t>}</w:t>
      </w:r>
    </w:p>
    <w:p w14:paraId="0AC7FD49" w14:textId="77777777" w:rsidR="001C56D0" w:rsidRDefault="001C56D0" w:rsidP="001C56D0">
      <w:pPr>
        <w:pStyle w:val="PL"/>
      </w:pPr>
    </w:p>
    <w:p w14:paraId="354C99E2" w14:textId="77777777" w:rsidR="001C56D0" w:rsidRDefault="001C56D0" w:rsidP="001C56D0">
      <w:pPr>
        <w:pStyle w:val="PL"/>
      </w:pPr>
      <w:r>
        <w:t>L1151Info ::= SEQUENCE {</w:t>
      </w:r>
    </w:p>
    <w:p w14:paraId="56B84E10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SCSForL1151</w:t>
      </w:r>
      <w:r>
        <w:tab/>
      </w:r>
      <w:r>
        <w:tab/>
      </w:r>
      <w:r>
        <w:tab/>
      </w:r>
      <w:r>
        <w:tab/>
        <w:t>ENUMERATED { scs15, scs120,...},</w:t>
      </w:r>
    </w:p>
    <w:p w14:paraId="7797A948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</w:r>
      <w:r>
        <w:tab/>
        <w:t>INTEGER (0..1149),</w:t>
      </w:r>
    </w:p>
    <w:p w14:paraId="10461776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{L1151Info-ExtIEs} } </w:t>
      </w:r>
      <w:r>
        <w:tab/>
      </w:r>
      <w:r>
        <w:tab/>
        <w:t>OPTIONAL,</w:t>
      </w:r>
    </w:p>
    <w:p w14:paraId="6BFEB759" w14:textId="77777777" w:rsidR="001C56D0" w:rsidRDefault="001C56D0" w:rsidP="001C56D0">
      <w:pPr>
        <w:pStyle w:val="PL"/>
      </w:pPr>
      <w:r>
        <w:tab/>
        <w:t>...</w:t>
      </w:r>
    </w:p>
    <w:p w14:paraId="25CCB4FD" w14:textId="77777777" w:rsidR="001C56D0" w:rsidRDefault="001C56D0" w:rsidP="001C56D0">
      <w:pPr>
        <w:pStyle w:val="PL"/>
      </w:pPr>
      <w:r>
        <w:t>}</w:t>
      </w:r>
    </w:p>
    <w:p w14:paraId="394817DD" w14:textId="77777777" w:rsidR="001C56D0" w:rsidRDefault="001C56D0" w:rsidP="001C56D0">
      <w:pPr>
        <w:pStyle w:val="PL"/>
      </w:pPr>
    </w:p>
    <w:p w14:paraId="1DC85DD7" w14:textId="77777777" w:rsidR="001C56D0" w:rsidRDefault="001C56D0" w:rsidP="001C56D0">
      <w:pPr>
        <w:pStyle w:val="PL"/>
      </w:pPr>
      <w:r>
        <w:t>L1151Info-ExtIEs F1AP-PROTOCOL-EXTENSION ::= {</w:t>
      </w:r>
    </w:p>
    <w:p w14:paraId="2AC4D1CE" w14:textId="77777777" w:rsidR="001C56D0" w:rsidRDefault="001C56D0" w:rsidP="001C56D0">
      <w:pPr>
        <w:pStyle w:val="PL"/>
      </w:pPr>
      <w:r>
        <w:tab/>
        <w:t>...</w:t>
      </w:r>
    </w:p>
    <w:p w14:paraId="5BB1975D" w14:textId="77777777" w:rsidR="001C56D0" w:rsidRDefault="001C56D0" w:rsidP="001C56D0">
      <w:pPr>
        <w:pStyle w:val="PL"/>
      </w:pPr>
      <w:r>
        <w:t>}</w:t>
      </w:r>
    </w:p>
    <w:p w14:paraId="4708A838" w14:textId="77777777" w:rsidR="001C56D0" w:rsidRDefault="001C56D0" w:rsidP="001C56D0">
      <w:pPr>
        <w:pStyle w:val="PL"/>
      </w:pPr>
    </w:p>
    <w:p w14:paraId="322A5997" w14:textId="77777777" w:rsidR="001C56D0" w:rsidRDefault="001C56D0" w:rsidP="001C56D0">
      <w:pPr>
        <w:pStyle w:val="PL"/>
      </w:pPr>
    </w:p>
    <w:p w14:paraId="1DBBC941" w14:textId="77777777" w:rsidR="001C56D0" w:rsidRDefault="001C56D0" w:rsidP="001C56D0">
      <w:pPr>
        <w:pStyle w:val="PL"/>
        <w:rPr>
          <w:rFonts w:eastAsia="宋体"/>
        </w:rPr>
      </w:pPr>
      <w:r>
        <w:t>LastUsedCellIndication ::= ENUMERATED {true, ...}</w:t>
      </w:r>
    </w:p>
    <w:p w14:paraId="48247C75" w14:textId="77777777" w:rsidR="001C56D0" w:rsidRDefault="001C56D0" w:rsidP="001C56D0">
      <w:pPr>
        <w:pStyle w:val="PL"/>
        <w:rPr>
          <w:rFonts w:eastAsia="Times New Roman"/>
        </w:rPr>
      </w:pPr>
    </w:p>
    <w:p w14:paraId="3AC77709" w14:textId="77777777" w:rsidR="001C56D0" w:rsidRDefault="001C56D0" w:rsidP="001C56D0">
      <w:pPr>
        <w:pStyle w:val="PL"/>
      </w:pPr>
      <w:r>
        <w:t>LCID ::= INTEGER (1..32, ...)</w:t>
      </w:r>
    </w:p>
    <w:p w14:paraId="112E68A4" w14:textId="77777777" w:rsidR="001C56D0" w:rsidRDefault="001C56D0" w:rsidP="001C56D0">
      <w:pPr>
        <w:pStyle w:val="PL"/>
      </w:pPr>
    </w:p>
    <w:p w14:paraId="3C712349" w14:textId="77777777" w:rsidR="001C56D0" w:rsidRDefault="001C56D0" w:rsidP="001C56D0">
      <w:pPr>
        <w:pStyle w:val="PL"/>
      </w:pPr>
    </w:p>
    <w:p w14:paraId="5B637A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LCS-to-GCS-Translation::= SEQUENCE {</w:t>
      </w:r>
    </w:p>
    <w:p w14:paraId="126C6359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</w:r>
      <w:r>
        <w:rPr>
          <w:snapToGrid w:val="0"/>
          <w:lang w:val="sv-SE"/>
        </w:rPr>
        <w:t>alpha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632C0D9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beta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2C1360C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gamma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7E73BDB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iE-Extensions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ProtocolExtensionContainer { {</w:t>
      </w:r>
      <w:r>
        <w:rPr>
          <w:rFonts w:eastAsia="Calibri" w:cs="Courier New"/>
          <w:snapToGrid w:val="0"/>
          <w:szCs w:val="22"/>
        </w:rPr>
        <w:t xml:space="preserve"> </w:t>
      </w: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-ExtIEs} } OPTIONAL,</w:t>
      </w:r>
    </w:p>
    <w:p w14:paraId="39418A5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...</w:t>
      </w:r>
    </w:p>
    <w:p w14:paraId="22641C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B4498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07510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 F1AP-PROTOCOL-EXTENSION ::= {</w:t>
      </w:r>
    </w:p>
    <w:p w14:paraId="4610F184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130E2548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0B8E3D8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7009A125" w14:textId="77777777" w:rsidR="001C56D0" w:rsidRDefault="001C56D0" w:rsidP="001C56D0">
      <w:pPr>
        <w:pStyle w:val="PL"/>
      </w:pPr>
      <w:r>
        <w:t>LCStoGCSTranslationList ::= SEQUENCE (SIZE (1.. maxnooflcs-gcs-translation)) OF LCStoGCSTranslation</w:t>
      </w:r>
    </w:p>
    <w:p w14:paraId="3C77F3D0" w14:textId="77777777" w:rsidR="001C56D0" w:rsidRDefault="001C56D0" w:rsidP="001C56D0">
      <w:pPr>
        <w:pStyle w:val="PL"/>
      </w:pPr>
    </w:p>
    <w:p w14:paraId="60D157A4" w14:textId="77777777" w:rsidR="001C56D0" w:rsidRDefault="001C56D0" w:rsidP="001C56D0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5A1C0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0ACA0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9030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2B8F5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42893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3C051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400AA5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</w:t>
      </w:r>
      <w:r>
        <w:rPr>
          <w:lang w:val="fr-FR"/>
        </w:rPr>
        <w:t>LCStoGCSTranslation</w:t>
      </w:r>
      <w:r>
        <w:rPr>
          <w:noProof w:val="0"/>
          <w:lang w:val="fr-FR"/>
        </w:rPr>
        <w:t>-ExtIEs} } OPTIONAL</w:t>
      </w:r>
    </w:p>
    <w:p w14:paraId="3894EE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87007A" w14:textId="77777777" w:rsidR="001C56D0" w:rsidRDefault="001C56D0" w:rsidP="001C56D0">
      <w:pPr>
        <w:pStyle w:val="PL"/>
        <w:rPr>
          <w:noProof w:val="0"/>
        </w:rPr>
      </w:pPr>
    </w:p>
    <w:p w14:paraId="0A2A0F81" w14:textId="77777777" w:rsidR="001C56D0" w:rsidRDefault="001C56D0" w:rsidP="001C56D0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-ExtIEs F1AP-PROTOCOL-EXTENSION ::= {</w:t>
      </w:r>
    </w:p>
    <w:p w14:paraId="0AA190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3BA5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240EBE9" w14:textId="77777777" w:rsidR="001C56D0" w:rsidRDefault="001C56D0" w:rsidP="001C56D0">
      <w:pPr>
        <w:pStyle w:val="PL"/>
        <w:rPr>
          <w:noProof w:val="0"/>
        </w:rPr>
      </w:pPr>
    </w:p>
    <w:p w14:paraId="1FA7365E" w14:textId="77777777" w:rsidR="001C56D0" w:rsidRDefault="001C56D0" w:rsidP="001C56D0">
      <w:pPr>
        <w:pStyle w:val="PL"/>
      </w:pPr>
      <w:r>
        <w:lastRenderedPageBreak/>
        <w:t>LMF-MeasurementID ::= INTEGER (1.. 65536, ...)</w:t>
      </w:r>
    </w:p>
    <w:p w14:paraId="6CDD7D20" w14:textId="77777777" w:rsidR="001C56D0" w:rsidRDefault="001C56D0" w:rsidP="001C56D0">
      <w:pPr>
        <w:pStyle w:val="PL"/>
      </w:pPr>
    </w:p>
    <w:p w14:paraId="081631AF" w14:textId="77777777" w:rsidR="001C56D0" w:rsidRDefault="001C56D0" w:rsidP="001C56D0">
      <w:pPr>
        <w:pStyle w:val="PL"/>
      </w:pPr>
      <w:r>
        <w:t>LMF-UE-MeasurementID ::= INTEGER (1.. 256, ...)</w:t>
      </w:r>
    </w:p>
    <w:p w14:paraId="567CC031" w14:textId="77777777" w:rsidR="001C56D0" w:rsidRDefault="001C56D0" w:rsidP="001C56D0">
      <w:pPr>
        <w:pStyle w:val="PL"/>
      </w:pPr>
    </w:p>
    <w:p w14:paraId="0AE60BCB" w14:textId="77777777" w:rsidR="001C56D0" w:rsidRDefault="001C56D0" w:rsidP="001C56D0">
      <w:pPr>
        <w:pStyle w:val="PL"/>
      </w:pPr>
      <w:r>
        <w:t>LocationDependentMBSF1UInformation ::= SEQUENCE (SIZE(1..maxnoofMBSAreaSessionIDs)) OF LocationDependentMBSF1UInformation-Item</w:t>
      </w:r>
    </w:p>
    <w:p w14:paraId="365F251E" w14:textId="77777777" w:rsidR="001C56D0" w:rsidRDefault="001C56D0" w:rsidP="001C56D0">
      <w:pPr>
        <w:pStyle w:val="PL"/>
      </w:pPr>
      <w:r>
        <w:t>LocationDependentMBSF1UInformation-Item ::= SEQUENCE {</w:t>
      </w:r>
    </w:p>
    <w:p w14:paraId="7B1FB67A" w14:textId="77777777" w:rsidR="001C56D0" w:rsidRDefault="001C56D0" w:rsidP="001C56D0">
      <w:pPr>
        <w:pStyle w:val="PL"/>
      </w:pPr>
      <w:r>
        <w:tab/>
        <w:t>mbsAreaSession-ID</w:t>
      </w:r>
      <w:r>
        <w:tab/>
      </w:r>
      <w:r>
        <w:tab/>
      </w:r>
      <w:r>
        <w:tab/>
      </w:r>
      <w:r>
        <w:tab/>
        <w:t>MBS-Area-Session-ID,</w:t>
      </w:r>
    </w:p>
    <w:p w14:paraId="0AA86A93" w14:textId="77777777" w:rsidR="001C56D0" w:rsidRDefault="001C56D0" w:rsidP="001C56D0">
      <w:pPr>
        <w:pStyle w:val="PL"/>
      </w:pPr>
      <w:r>
        <w:tab/>
        <w:t>mbs-f1u-info-at-CU</w:t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UPTransportLayerInformation</w:t>
      </w:r>
      <w:r>
        <w:t>,</w:t>
      </w:r>
    </w:p>
    <w:p w14:paraId="7A0D2D7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</w:t>
      </w:r>
      <w:r>
        <w:tab/>
        <w:t>{ { LocationDependentMBSF1UInformation-Item-ExtIEs } }</w:t>
      </w:r>
      <w:r>
        <w:tab/>
        <w:t>OPTIONAL,</w:t>
      </w:r>
    </w:p>
    <w:p w14:paraId="6695300D" w14:textId="77777777" w:rsidR="001C56D0" w:rsidRDefault="001C56D0" w:rsidP="001C56D0">
      <w:pPr>
        <w:pStyle w:val="PL"/>
      </w:pPr>
      <w:r>
        <w:tab/>
        <w:t>...</w:t>
      </w:r>
    </w:p>
    <w:p w14:paraId="04614110" w14:textId="77777777" w:rsidR="001C56D0" w:rsidRDefault="001C56D0" w:rsidP="001C56D0">
      <w:pPr>
        <w:pStyle w:val="PL"/>
      </w:pPr>
      <w:r>
        <w:t>}</w:t>
      </w:r>
    </w:p>
    <w:p w14:paraId="2209AA3A" w14:textId="77777777" w:rsidR="001C56D0" w:rsidRDefault="001C56D0" w:rsidP="001C56D0">
      <w:pPr>
        <w:pStyle w:val="PL"/>
      </w:pPr>
    </w:p>
    <w:p w14:paraId="67D43B60" w14:textId="77777777" w:rsidR="001C56D0" w:rsidRDefault="001C56D0" w:rsidP="001C56D0">
      <w:pPr>
        <w:pStyle w:val="PL"/>
      </w:pPr>
      <w:r>
        <w:t>LocationDependentMBSF1UInformation-Item-ExtIEs</w:t>
      </w:r>
      <w:r>
        <w:tab/>
      </w:r>
      <w:r>
        <w:tab/>
        <w:t>F1AP-PROTOCOL-EXTENSION ::= {</w:t>
      </w:r>
    </w:p>
    <w:p w14:paraId="53F6B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3AC72A67" w14:textId="77777777" w:rsidR="001C56D0" w:rsidRDefault="001C56D0" w:rsidP="001C56D0">
      <w:pPr>
        <w:pStyle w:val="PL"/>
      </w:pPr>
      <w:r>
        <w:tab/>
        <w:t>...</w:t>
      </w:r>
    </w:p>
    <w:p w14:paraId="05B274B5" w14:textId="77777777" w:rsidR="001C56D0" w:rsidRDefault="001C56D0" w:rsidP="001C56D0">
      <w:pPr>
        <w:pStyle w:val="PL"/>
      </w:pPr>
      <w:r>
        <w:t>}</w:t>
      </w:r>
    </w:p>
    <w:p w14:paraId="2A33FB94" w14:textId="77777777" w:rsidR="001C56D0" w:rsidRDefault="001C56D0" w:rsidP="001C56D0">
      <w:pPr>
        <w:pStyle w:val="PL"/>
      </w:pPr>
    </w:p>
    <w:p w14:paraId="27471C9B" w14:textId="77777777" w:rsidR="001C56D0" w:rsidRDefault="001C56D0" w:rsidP="001C56D0">
      <w:pPr>
        <w:pStyle w:val="PL"/>
        <w:rPr>
          <w:noProof w:val="0"/>
        </w:rPr>
      </w:pPr>
      <w:r>
        <w:t>LocationMeasurementInformation</w:t>
      </w:r>
      <w:r>
        <w:rPr>
          <w:noProof w:val="0"/>
        </w:rPr>
        <w:t xml:space="preserve"> ::= OCTET STRING</w:t>
      </w:r>
    </w:p>
    <w:p w14:paraId="6E2136DB" w14:textId="77777777" w:rsidR="001C56D0" w:rsidRDefault="001C56D0" w:rsidP="001C56D0">
      <w:pPr>
        <w:pStyle w:val="PL"/>
      </w:pPr>
    </w:p>
    <w:p w14:paraId="0B42538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 xml:space="preserve"> ::= SEQUENCE {</w:t>
      </w:r>
    </w:p>
    <w:p w14:paraId="0A8AAE6C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055212F2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38AD79BF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7224783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7C23C7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fr-FR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val="fr-FR"/>
        </w:rPr>
        <w:t>iE-Extensions</w:t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  <w:t>ProtocolExtensionContainer { {</w:t>
      </w:r>
      <w:r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>
        <w:rPr>
          <w:rFonts w:eastAsia="Calibri" w:cs="Courier New"/>
          <w:szCs w:val="22"/>
          <w:lang w:val="fr-FR"/>
        </w:rPr>
        <w:t>-ExtIEs} } OPTIONAL</w:t>
      </w:r>
    </w:p>
    <w:p w14:paraId="03AAEDF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4F773DA5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C84C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>-ExtIEs F1AP-PROTOCOL-EXTENSION ::= {</w:t>
      </w:r>
    </w:p>
    <w:p w14:paraId="7E281559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62C7E80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A1D0F37" w14:textId="77777777" w:rsidR="001C56D0" w:rsidRDefault="001C56D0" w:rsidP="001C56D0">
      <w:pPr>
        <w:pStyle w:val="PL"/>
        <w:rPr>
          <w:rFonts w:eastAsia="Times New Roman"/>
        </w:rPr>
      </w:pPr>
    </w:p>
    <w:p w14:paraId="37DD6D13" w14:textId="77777777" w:rsidR="001C56D0" w:rsidRDefault="001C56D0" w:rsidP="001C56D0">
      <w:pPr>
        <w:pStyle w:val="PL"/>
      </w:pPr>
      <w:r>
        <w:t xml:space="preserve">LongDRXCycleLength ::= </w:t>
      </w:r>
      <w:r>
        <w:tab/>
        <w:t>ENUMERATED</w:t>
      </w:r>
    </w:p>
    <w:p w14:paraId="44AE3F4E" w14:textId="77777777" w:rsidR="001C56D0" w:rsidRDefault="001C56D0" w:rsidP="001C56D0">
      <w:pPr>
        <w:pStyle w:val="PL"/>
      </w:pPr>
      <w:r>
        <w:t>{ms10, ms20, ms32, ms40, ms60, ms64, ms70, ms80, ms128, ms160, ms256, ms320, ms512, ms640, ms1024, ms1280, ms2048, ms2560, ms5120, ms10240, ...}</w:t>
      </w:r>
    </w:p>
    <w:p w14:paraId="6BBF5F29" w14:textId="77777777" w:rsidR="001C56D0" w:rsidRDefault="001C56D0" w:rsidP="001C56D0">
      <w:pPr>
        <w:pStyle w:val="PL"/>
      </w:pPr>
    </w:p>
    <w:p w14:paraId="27B2A135" w14:textId="77777777" w:rsidR="001C56D0" w:rsidRDefault="001C56D0" w:rsidP="001C56D0">
      <w:pPr>
        <w:pStyle w:val="PL"/>
        <w:rPr>
          <w:rFonts w:eastAsia="Times New Roman"/>
        </w:rPr>
      </w:pPr>
      <w:r>
        <w:t xml:space="preserve">LongNonIntegerDRXCycleLength ::= </w:t>
      </w:r>
      <w:r>
        <w:tab/>
        <w:t>ENUMERATED</w:t>
      </w:r>
    </w:p>
    <w:p w14:paraId="0ADF24BB" w14:textId="77777777" w:rsidR="001C56D0" w:rsidRDefault="001C56D0" w:rsidP="001C56D0">
      <w:pPr>
        <w:pStyle w:val="PL"/>
      </w:pPr>
      <w:r>
        <w:t>{</w:t>
      </w:r>
      <w:r>
        <w:rPr>
          <w:rFonts w:eastAsia="Malgun Gothic"/>
        </w:rPr>
        <w:t xml:space="preserve"> ms</w:t>
      </w:r>
      <w:r>
        <w:t>1001over240</w:t>
      </w:r>
      <w:r>
        <w:rPr>
          <w:rFonts w:eastAsia="Malgun Gothic"/>
        </w:rPr>
        <w:t xml:space="preserve">, </w:t>
      </w:r>
      <w:r>
        <w:t>ms25over6</w:t>
      </w:r>
      <w:r>
        <w:rPr>
          <w:rFonts w:eastAsia="Malgun Gothic"/>
        </w:rPr>
        <w:t xml:space="preserve">, </w:t>
      </w:r>
      <w:r>
        <w:t>ms25over3</w:t>
      </w:r>
      <w:r>
        <w:rPr>
          <w:rFonts w:eastAsia="Malgun Gothic"/>
        </w:rPr>
        <w:t xml:space="preserve">, </w:t>
      </w:r>
      <w:r>
        <w:t>ms1001over120</w:t>
      </w:r>
      <w:r>
        <w:rPr>
          <w:rFonts w:eastAsia="Malgun Gothic"/>
        </w:rPr>
        <w:t xml:space="preserve">, </w:t>
      </w:r>
      <w:r>
        <w:t>ms100over9</w:t>
      </w:r>
      <w:r>
        <w:rPr>
          <w:rFonts w:eastAsia="Malgun Gothic"/>
        </w:rPr>
        <w:t xml:space="preserve">, </w:t>
      </w:r>
      <w:r>
        <w:t>ms25over2</w:t>
      </w:r>
      <w:r>
        <w:rPr>
          <w:rFonts w:eastAsia="Malgun Gothic"/>
        </w:rPr>
        <w:t xml:space="preserve">, </w:t>
      </w:r>
      <w:r>
        <w:t>ms40over3</w:t>
      </w:r>
      <w:r>
        <w:rPr>
          <w:rFonts w:eastAsia="Malgun Gothic"/>
        </w:rPr>
        <w:t xml:space="preserve">, </w:t>
      </w:r>
      <w:r>
        <w:t>ms125over9</w:t>
      </w:r>
      <w:r>
        <w:rPr>
          <w:rFonts w:eastAsia="Malgun Gothic"/>
        </w:rPr>
        <w:t xml:space="preserve">, </w:t>
      </w:r>
      <w:r>
        <w:t>ms50over3</w:t>
      </w:r>
      <w:r>
        <w:rPr>
          <w:rFonts w:eastAsia="Malgun Gothic"/>
        </w:rPr>
        <w:t xml:space="preserve">, </w:t>
      </w:r>
      <w:r>
        <w:t>ms1001over60</w:t>
      </w:r>
      <w:r>
        <w:rPr>
          <w:rFonts w:eastAsia="Malgun Gothic"/>
        </w:rPr>
        <w:t xml:space="preserve">, </w:t>
      </w:r>
      <w:r>
        <w:t>ms125over6</w:t>
      </w:r>
      <w:r>
        <w:rPr>
          <w:rFonts w:eastAsia="Malgun Gothic"/>
        </w:rPr>
        <w:t xml:space="preserve">, </w:t>
      </w:r>
      <w:r>
        <w:t>ms200over9</w:t>
      </w:r>
      <w:r>
        <w:rPr>
          <w:rFonts w:eastAsia="Malgun Gothic"/>
        </w:rPr>
        <w:t xml:space="preserve">, </w:t>
      </w:r>
      <w:r>
        <w:t>ms250over9</w:t>
      </w:r>
      <w:r>
        <w:rPr>
          <w:rFonts w:eastAsia="Malgun Gothic"/>
        </w:rPr>
        <w:t xml:space="preserve">, </w:t>
      </w:r>
      <w:r>
        <w:t>ms100over3</w:t>
      </w:r>
      <w:r>
        <w:rPr>
          <w:rFonts w:eastAsia="Malgun Gothic"/>
        </w:rPr>
        <w:t xml:space="preserve">, </w:t>
      </w:r>
      <w:r>
        <w:t>ms1001over30</w:t>
      </w:r>
      <w:r>
        <w:rPr>
          <w:rFonts w:eastAsia="Malgun Gothic"/>
        </w:rPr>
        <w:t xml:space="preserve">, </w:t>
      </w:r>
      <w:r>
        <w:t>ms75over2</w:t>
      </w:r>
      <w:r>
        <w:rPr>
          <w:rFonts w:eastAsia="Malgun Gothic"/>
        </w:rPr>
        <w:t xml:space="preserve">, </w:t>
      </w:r>
      <w:r>
        <w:t>ms125over3</w:t>
      </w:r>
      <w:r>
        <w:rPr>
          <w:rFonts w:eastAsia="Malgun Gothic"/>
        </w:rPr>
        <w:t xml:space="preserve">, </w:t>
      </w:r>
      <w:r>
        <w:t>ms1001over24</w:t>
      </w:r>
      <w:r>
        <w:rPr>
          <w:rFonts w:eastAsia="Malgun Gothic"/>
        </w:rPr>
        <w:t xml:space="preserve">, </w:t>
      </w:r>
      <w:r>
        <w:t>ms200over3</w:t>
      </w:r>
      <w:r>
        <w:rPr>
          <w:rFonts w:eastAsia="Malgun Gothic"/>
        </w:rPr>
        <w:t xml:space="preserve">, </w:t>
      </w:r>
      <w:r>
        <w:t>ms1001over15</w:t>
      </w:r>
      <w:r>
        <w:rPr>
          <w:rFonts w:eastAsia="Malgun Gothic"/>
        </w:rPr>
        <w:t xml:space="preserve">, </w:t>
      </w:r>
      <w:r>
        <w:t>ms250over3, ms1001over12, ms400over3, ...}</w:t>
      </w:r>
    </w:p>
    <w:p w14:paraId="2D90CF6F" w14:textId="77777777" w:rsidR="001C56D0" w:rsidRDefault="001C56D0" w:rsidP="001C56D0">
      <w:pPr>
        <w:pStyle w:val="PL"/>
        <w:rPr>
          <w:bCs/>
          <w:iCs/>
          <w:lang w:eastAsia="ja-JP"/>
        </w:rPr>
      </w:pPr>
    </w:p>
    <w:p w14:paraId="2772A354" w14:textId="77777777" w:rsidR="001C56D0" w:rsidRDefault="001C56D0" w:rsidP="001C56D0">
      <w:pPr>
        <w:pStyle w:val="PL"/>
        <w:rPr>
          <w:bCs/>
          <w:iCs/>
          <w:lang w:eastAsia="ja-JP"/>
        </w:rPr>
      </w:pPr>
      <w:r>
        <w:rPr>
          <w:bCs/>
          <w:iCs/>
          <w:lang w:eastAsia="ja-JP"/>
        </w:rPr>
        <w:t>LowerLayerPresenceStatusChange ::= ENUMERATED {</w:t>
      </w:r>
    </w:p>
    <w:p w14:paraId="73F0845C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suspend-lower-layers,</w:t>
      </w:r>
    </w:p>
    <w:p w14:paraId="6D12BC20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resume-lower-layers,</w:t>
      </w:r>
    </w:p>
    <w:p w14:paraId="02C7F776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C6D29A1" w14:textId="77777777" w:rsidR="001C56D0" w:rsidRDefault="001C56D0" w:rsidP="001C56D0">
      <w:pPr>
        <w:pStyle w:val="PL"/>
      </w:pPr>
    </w:p>
    <w:p w14:paraId="12E2F570" w14:textId="77777777" w:rsidR="001C56D0" w:rsidRDefault="001C56D0" w:rsidP="001C56D0">
      <w:pPr>
        <w:pStyle w:val="PL"/>
      </w:pPr>
      <w:r>
        <w:t>}</w:t>
      </w:r>
    </w:p>
    <w:p w14:paraId="27EE7C0B" w14:textId="77777777" w:rsidR="001C56D0" w:rsidRDefault="001C56D0" w:rsidP="001C56D0">
      <w:pPr>
        <w:pStyle w:val="PL"/>
      </w:pPr>
    </w:p>
    <w:p w14:paraId="031967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LoS-NLoSIndicatorHard ::= </w:t>
      </w:r>
      <w:r>
        <w:rPr>
          <w:snapToGrid w:val="0"/>
        </w:rPr>
        <w:t>ENUMERATED {nLoS, loS}</w:t>
      </w:r>
    </w:p>
    <w:p w14:paraId="00B2A07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FC3CA6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LoS-NLoSIndicatorSoft</w:t>
      </w:r>
      <w:r>
        <w:rPr>
          <w:snapToGrid w:val="0"/>
        </w:rPr>
        <w:t xml:space="preserve"> ::= INTEGER (0..10)</w:t>
      </w:r>
    </w:p>
    <w:p w14:paraId="7537DC72" w14:textId="77777777" w:rsidR="001C56D0" w:rsidRDefault="001C56D0" w:rsidP="001C56D0">
      <w:pPr>
        <w:pStyle w:val="PL"/>
        <w:rPr>
          <w:snapToGrid w:val="0"/>
        </w:rPr>
      </w:pPr>
    </w:p>
    <w:p w14:paraId="7B11001D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>LoS-NLoSInformation</w:t>
      </w:r>
      <w:r>
        <w:rPr>
          <w:snapToGrid w:val="0"/>
        </w:rPr>
        <w:t xml:space="preserve"> ::= CHOICE {</w:t>
      </w:r>
    </w:p>
    <w:p w14:paraId="563E5E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loS-NLoSIndicatorSoft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LoS-NLoSIndicatorSoft</w:t>
      </w:r>
      <w:r>
        <w:rPr>
          <w:snapToGrid w:val="0"/>
        </w:rPr>
        <w:t>,</w:t>
      </w:r>
    </w:p>
    <w:p w14:paraId="31C51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loS-NLoSIndicatorHard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LoS-NLoSIndicatorHard</w:t>
      </w:r>
      <w:r>
        <w:rPr>
          <w:snapToGrid w:val="0"/>
        </w:rPr>
        <w:t>,</w:t>
      </w:r>
    </w:p>
    <w:p w14:paraId="7052B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ProtocolIE-SingleContainer {{ </w:t>
      </w:r>
      <w:r>
        <w:rPr>
          <w:rFonts w:eastAsia="宋体"/>
          <w:snapToGrid w:val="0"/>
        </w:rPr>
        <w:t>LoS-NLoSInformation</w:t>
      </w:r>
      <w:r>
        <w:rPr>
          <w:snapToGrid w:val="0"/>
        </w:rPr>
        <w:t>-ExtIEs}}</w:t>
      </w:r>
    </w:p>
    <w:p w14:paraId="309F1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29E69CB" w14:textId="77777777" w:rsidR="001C56D0" w:rsidRDefault="001C56D0" w:rsidP="001C56D0">
      <w:pPr>
        <w:pStyle w:val="PL"/>
        <w:rPr>
          <w:snapToGrid w:val="0"/>
        </w:rPr>
      </w:pPr>
    </w:p>
    <w:p w14:paraId="724D87BB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>LoS-NLoSInformation</w:t>
      </w:r>
      <w:r>
        <w:rPr>
          <w:snapToGrid w:val="0"/>
        </w:rPr>
        <w:t>-ExtIEs F1AP-PROTOCOL-IES ::= {</w:t>
      </w:r>
    </w:p>
    <w:p w14:paraId="235CF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36E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03F46" w14:textId="77777777" w:rsidR="001C56D0" w:rsidRDefault="001C56D0" w:rsidP="001C56D0">
      <w:pPr>
        <w:pStyle w:val="PL"/>
      </w:pPr>
    </w:p>
    <w:p w14:paraId="45D85997" w14:textId="77777777" w:rsidR="001C56D0" w:rsidRDefault="001C56D0" w:rsidP="001C56D0">
      <w:pPr>
        <w:pStyle w:val="PL"/>
      </w:pPr>
      <w:r>
        <w:t>LTEUESidelinkAggregateMaximumBitrate ::= SEQUENCE {</w:t>
      </w:r>
    </w:p>
    <w:p w14:paraId="17F1C4C2" w14:textId="77777777" w:rsidR="001C56D0" w:rsidRDefault="001C56D0" w:rsidP="001C56D0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311604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34ACA599" w14:textId="77777777" w:rsidR="001C56D0" w:rsidRDefault="001C56D0" w:rsidP="001C56D0">
      <w:pPr>
        <w:pStyle w:val="PL"/>
      </w:pPr>
      <w:r>
        <w:t>}</w:t>
      </w:r>
    </w:p>
    <w:p w14:paraId="5E599C79" w14:textId="77777777" w:rsidR="001C56D0" w:rsidRDefault="001C56D0" w:rsidP="001C56D0">
      <w:pPr>
        <w:pStyle w:val="PL"/>
      </w:pPr>
    </w:p>
    <w:p w14:paraId="2ED4A925" w14:textId="77777777" w:rsidR="001C56D0" w:rsidRDefault="001C56D0" w:rsidP="001C56D0">
      <w:pPr>
        <w:pStyle w:val="PL"/>
      </w:pPr>
      <w:r>
        <w:t>LTEUESidelinkAggregateMaximumBitrate-ExtIEs F1AP-PROTOCOL-EXTENSION ::= {</w:t>
      </w:r>
    </w:p>
    <w:p w14:paraId="2F69CC74" w14:textId="77777777" w:rsidR="001C56D0" w:rsidRDefault="001C56D0" w:rsidP="001C56D0">
      <w:pPr>
        <w:pStyle w:val="PL"/>
      </w:pPr>
      <w:r>
        <w:tab/>
        <w:t>...</w:t>
      </w:r>
    </w:p>
    <w:p w14:paraId="08D55A15" w14:textId="77777777" w:rsidR="001C56D0" w:rsidRDefault="001C56D0" w:rsidP="001C56D0">
      <w:pPr>
        <w:pStyle w:val="PL"/>
      </w:pPr>
      <w:r>
        <w:t>}</w:t>
      </w:r>
    </w:p>
    <w:p w14:paraId="7BED863B" w14:textId="77777777" w:rsidR="001C56D0" w:rsidRDefault="001C56D0" w:rsidP="001C56D0">
      <w:pPr>
        <w:pStyle w:val="PL"/>
      </w:pPr>
    </w:p>
    <w:p w14:paraId="624384E3" w14:textId="77777777" w:rsidR="001C56D0" w:rsidRDefault="001C56D0" w:rsidP="001C56D0">
      <w:pPr>
        <w:pStyle w:val="PL"/>
      </w:pPr>
      <w:r>
        <w:t>LTEV2XServicesAuthorized ::= SEQUENCE {</w:t>
      </w:r>
    </w:p>
    <w:p w14:paraId="534DD141" w14:textId="77777777" w:rsidR="001C56D0" w:rsidRDefault="001C56D0" w:rsidP="001C56D0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618DD1" w14:textId="77777777" w:rsidR="001C56D0" w:rsidRDefault="001C56D0" w:rsidP="001C56D0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8A77A6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131CE45D" w14:textId="77777777" w:rsidR="001C56D0" w:rsidRDefault="001C56D0" w:rsidP="001C56D0">
      <w:pPr>
        <w:pStyle w:val="PL"/>
      </w:pPr>
      <w:r>
        <w:t>}</w:t>
      </w:r>
    </w:p>
    <w:p w14:paraId="56717B15" w14:textId="77777777" w:rsidR="001C56D0" w:rsidRDefault="001C56D0" w:rsidP="001C56D0">
      <w:pPr>
        <w:pStyle w:val="PL"/>
      </w:pPr>
    </w:p>
    <w:p w14:paraId="5A8BB06A" w14:textId="77777777" w:rsidR="001C56D0" w:rsidRDefault="001C56D0" w:rsidP="001C56D0">
      <w:pPr>
        <w:pStyle w:val="PL"/>
      </w:pPr>
      <w:r>
        <w:t>LTEV2XServicesAuthorized-ExtIEs F1AP-PROTOCOL-EXTENSION ::= {</w:t>
      </w:r>
    </w:p>
    <w:p w14:paraId="3BFBBFE7" w14:textId="77777777" w:rsidR="001C56D0" w:rsidRDefault="001C56D0" w:rsidP="001C56D0">
      <w:pPr>
        <w:pStyle w:val="PL"/>
      </w:pPr>
      <w:r>
        <w:tab/>
        <w:t>...</w:t>
      </w:r>
    </w:p>
    <w:p w14:paraId="43FDE240" w14:textId="77777777" w:rsidR="001C56D0" w:rsidRDefault="001C56D0" w:rsidP="001C56D0">
      <w:pPr>
        <w:pStyle w:val="PL"/>
      </w:pPr>
      <w:r>
        <w:t>}</w:t>
      </w:r>
    </w:p>
    <w:p w14:paraId="7DDD8936" w14:textId="77777777" w:rsidR="001C56D0" w:rsidRDefault="001C56D0" w:rsidP="001C56D0">
      <w:pPr>
        <w:pStyle w:val="PL"/>
      </w:pPr>
    </w:p>
    <w:p w14:paraId="36E5E643" w14:textId="77777777" w:rsidR="001C56D0" w:rsidRDefault="001C56D0" w:rsidP="001C56D0">
      <w:pPr>
        <w:pStyle w:val="PL"/>
        <w:rPr>
          <w:noProof w:val="0"/>
        </w:rPr>
      </w:pPr>
    </w:p>
    <w:p w14:paraId="2CBF65BE" w14:textId="77777777" w:rsidR="001C56D0" w:rsidRDefault="001C56D0" w:rsidP="001C56D0">
      <w:pPr>
        <w:pStyle w:val="PL"/>
        <w:rPr>
          <w:noProof w:val="0"/>
        </w:rPr>
      </w:pPr>
      <w:bookmarkStart w:id="2788" w:name="OLE_LINK73"/>
      <w:r>
        <w:rPr>
          <w:noProof w:val="0"/>
        </w:rPr>
        <w:t>LTMCells-ToBeReleased-List</w:t>
      </w:r>
      <w:bookmarkEnd w:id="2788"/>
      <w:r>
        <w:rPr>
          <w:noProof w:val="0"/>
        </w:rPr>
        <w:t xml:space="preserve"> ::= SEQUENCE (SIZE(1..maxnoofLTMCells)) OF  LTMCells-ToBeReleased-Item</w:t>
      </w:r>
    </w:p>
    <w:p w14:paraId="45AEF5DA" w14:textId="77777777" w:rsidR="001C56D0" w:rsidRDefault="001C56D0" w:rsidP="001C56D0">
      <w:pPr>
        <w:pStyle w:val="PL"/>
        <w:rPr>
          <w:noProof w:val="0"/>
        </w:rPr>
      </w:pPr>
    </w:p>
    <w:p w14:paraId="641A7F24" w14:textId="77777777" w:rsidR="001C56D0" w:rsidRDefault="001C56D0" w:rsidP="001C56D0">
      <w:pPr>
        <w:pStyle w:val="PL"/>
        <w:rPr>
          <w:noProof w:val="0"/>
        </w:rPr>
      </w:pPr>
    </w:p>
    <w:p w14:paraId="678C64D6" w14:textId="77777777" w:rsidR="001C56D0" w:rsidRDefault="001C56D0" w:rsidP="001C56D0">
      <w:pPr>
        <w:pStyle w:val="PL"/>
        <w:rPr>
          <w:noProof w:val="0"/>
        </w:rPr>
      </w:pPr>
    </w:p>
    <w:p w14:paraId="10056101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LTMCells-ToBeReleased-Item</w:t>
      </w:r>
      <w:r>
        <w:rPr>
          <w:rFonts w:eastAsia="宋体"/>
        </w:rPr>
        <w:t xml:space="preserve"> ::= SEQUENCE {</w:t>
      </w:r>
    </w:p>
    <w:p w14:paraId="39670F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41BBF51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rPr>
          <w:noProof w:val="0"/>
        </w:rPr>
        <w:t>LTMCells-ToBeReleased-Item</w:t>
      </w:r>
      <w:r>
        <w:rPr>
          <w:rFonts w:eastAsia="宋体"/>
        </w:rPr>
        <w:t>ExtIEs } }</w:t>
      </w:r>
      <w:r>
        <w:rPr>
          <w:rFonts w:eastAsia="宋体"/>
        </w:rPr>
        <w:tab/>
        <w:t>OPTIONAL,</w:t>
      </w:r>
    </w:p>
    <w:p w14:paraId="62B69BF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28960E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B57CE38" w14:textId="77777777" w:rsidR="001C56D0" w:rsidRDefault="001C56D0" w:rsidP="001C56D0">
      <w:pPr>
        <w:pStyle w:val="PL"/>
        <w:rPr>
          <w:rFonts w:eastAsia="宋体"/>
        </w:rPr>
      </w:pPr>
    </w:p>
    <w:p w14:paraId="328F12AF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LTMCells-ToBeReleased-Item</w:t>
      </w:r>
      <w:r>
        <w:rPr>
          <w:rFonts w:eastAsia="宋体"/>
        </w:rPr>
        <w:t>ExtIEs</w:t>
      </w:r>
      <w:r>
        <w:rPr>
          <w:rFonts w:eastAsia="宋体"/>
        </w:rPr>
        <w:tab/>
        <w:t>F1AP-PROTOCOL-EXTENSION ::= {</w:t>
      </w:r>
    </w:p>
    <w:p w14:paraId="35CCA3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6A2D2F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F84147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7911DEB0" w14:textId="77777777" w:rsidR="001C56D0" w:rsidRDefault="001C56D0" w:rsidP="001C56D0">
      <w:pPr>
        <w:pStyle w:val="PL"/>
      </w:pPr>
      <w:r>
        <w:t>LTMInformation-Setup ::= SEQUENCE {</w:t>
      </w:r>
    </w:p>
    <w:p w14:paraId="3D98EE63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2EFE2DE6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833938A" w14:textId="77777777" w:rsidR="001C56D0" w:rsidRDefault="001C56D0" w:rsidP="001C56D0">
      <w:pPr>
        <w:pStyle w:val="PL"/>
      </w:pPr>
      <w:r>
        <w:tab/>
        <w:t>cSIResourceConfiguration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DAFFDCF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LTMInformation-Setup-ExtIEs}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3A8BE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A1E9BA" w14:textId="77777777" w:rsidR="001C56D0" w:rsidRDefault="001C56D0" w:rsidP="001C56D0">
      <w:pPr>
        <w:pStyle w:val="PL"/>
      </w:pPr>
      <w:r>
        <w:t>}</w:t>
      </w:r>
    </w:p>
    <w:p w14:paraId="0D90769D" w14:textId="77777777" w:rsidR="001C56D0" w:rsidRDefault="001C56D0" w:rsidP="001C56D0">
      <w:pPr>
        <w:pStyle w:val="PL"/>
      </w:pPr>
    </w:p>
    <w:p w14:paraId="7A232A31" w14:textId="77777777" w:rsidR="001C56D0" w:rsidRDefault="001C56D0" w:rsidP="001C56D0">
      <w:pPr>
        <w:pStyle w:val="PL"/>
        <w:rPr>
          <w:ins w:id="2789" w:author="作者"/>
        </w:rPr>
      </w:pPr>
      <w:r>
        <w:t>LTMInformation-Setup-ExtIEs F1AP-PROTOCOL-EXTENSION ::= {</w:t>
      </w:r>
    </w:p>
    <w:p w14:paraId="32168CBE" w14:textId="77777777" w:rsidR="001C56D0" w:rsidRDefault="001C56D0" w:rsidP="001C56D0">
      <w:pPr>
        <w:pStyle w:val="PL"/>
        <w:tabs>
          <w:tab w:val="left" w:pos="148"/>
        </w:tabs>
        <w:rPr>
          <w:ins w:id="2790" w:author="作者"/>
          <w:noProof w:val="0"/>
        </w:rPr>
      </w:pPr>
      <w:ins w:id="2791" w:author="作者">
        <w:r>
          <w:rPr>
            <w:noProof w:val="0"/>
          </w:rPr>
          <w:tab/>
          <w:t>{ ID id-RequestforCSI-RSResourceConfig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 |</w:t>
        </w:r>
      </w:ins>
    </w:p>
    <w:p w14:paraId="26222114" w14:textId="77777777" w:rsidR="001C56D0" w:rsidRDefault="001C56D0" w:rsidP="001C56D0">
      <w:pPr>
        <w:pStyle w:val="PL"/>
        <w:tabs>
          <w:tab w:val="left" w:pos="140"/>
        </w:tabs>
        <w:rPr>
          <w:ins w:id="2792" w:author="作者"/>
          <w:noProof w:val="0"/>
        </w:rPr>
      </w:pPr>
      <w:ins w:id="2793" w:author="作者">
        <w:r>
          <w:rPr>
            <w:noProof w:val="0"/>
          </w:rPr>
          <w:tab/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065BBDC2" w14:textId="77777777" w:rsidR="001C56D0" w:rsidRDefault="001C56D0" w:rsidP="001C56D0">
      <w:pPr>
        <w:pStyle w:val="PL"/>
        <w:tabs>
          <w:tab w:val="left" w:pos="148"/>
        </w:tabs>
        <w:rPr>
          <w:ins w:id="2794" w:author="作者"/>
          <w:noProof w:val="0"/>
        </w:rPr>
      </w:pPr>
    </w:p>
    <w:p w14:paraId="088B6584" w14:textId="77777777" w:rsidR="001C56D0" w:rsidRDefault="001C56D0" w:rsidP="001C56D0">
      <w:pPr>
        <w:pStyle w:val="PL"/>
      </w:pPr>
    </w:p>
    <w:p w14:paraId="66C2289B" w14:textId="77777777" w:rsidR="001C56D0" w:rsidRDefault="001C56D0" w:rsidP="001C56D0">
      <w:pPr>
        <w:pStyle w:val="PL"/>
      </w:pPr>
      <w:r>
        <w:tab/>
        <w:t>...</w:t>
      </w:r>
    </w:p>
    <w:p w14:paraId="419CB03B" w14:textId="77777777" w:rsidR="001C56D0" w:rsidRDefault="001C56D0" w:rsidP="001C56D0">
      <w:pPr>
        <w:pStyle w:val="PL"/>
      </w:pPr>
      <w:r>
        <w:t>}</w:t>
      </w:r>
    </w:p>
    <w:p w14:paraId="33218CD1" w14:textId="77777777" w:rsidR="001C56D0" w:rsidRDefault="001C56D0" w:rsidP="001C56D0">
      <w:pPr>
        <w:pStyle w:val="PL"/>
      </w:pPr>
    </w:p>
    <w:p w14:paraId="29240F69" w14:textId="77777777" w:rsidR="001C56D0" w:rsidRDefault="001C56D0" w:rsidP="001C56D0">
      <w:pPr>
        <w:pStyle w:val="PL"/>
        <w:rPr>
          <w:rFonts w:eastAsia="宋体"/>
        </w:rPr>
      </w:pPr>
      <w:r>
        <w:t>LTMConfigurationIDMappingList</w:t>
      </w:r>
      <w:r>
        <w:tab/>
      </w:r>
      <w:r>
        <w:rPr>
          <w:rFonts w:eastAsia="宋体"/>
        </w:rPr>
        <w:t xml:space="preserve">::= SEQUENCE (SIZE(1..maxnoofLTMCells)) OF </w:t>
      </w:r>
      <w:r>
        <w:t>LTMConfigurationIDMapping-Item</w:t>
      </w:r>
    </w:p>
    <w:p w14:paraId="676FEEAF" w14:textId="77777777" w:rsidR="001C56D0" w:rsidRDefault="001C56D0" w:rsidP="001C56D0">
      <w:pPr>
        <w:pStyle w:val="PL"/>
        <w:rPr>
          <w:rFonts w:eastAsia="宋体"/>
        </w:rPr>
      </w:pPr>
    </w:p>
    <w:p w14:paraId="4C248A9D" w14:textId="77777777" w:rsidR="001C56D0" w:rsidRDefault="001C56D0" w:rsidP="001C56D0">
      <w:pPr>
        <w:pStyle w:val="PL"/>
        <w:rPr>
          <w:rFonts w:eastAsia="宋体"/>
        </w:rPr>
      </w:pPr>
      <w:r>
        <w:t>LTMConfigurationIDMapping-Item</w:t>
      </w:r>
      <w:r>
        <w:rPr>
          <w:rFonts w:eastAsia="宋体"/>
        </w:rPr>
        <w:t>::= SEQUENCE{</w:t>
      </w:r>
    </w:p>
    <w:p w14:paraId="30E677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lTMCellID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noProof w:val="0"/>
        </w:rPr>
        <w:t>NRCGI</w:t>
      </w:r>
      <w:r>
        <w:rPr>
          <w:rFonts w:eastAsia="宋体"/>
        </w:rPr>
        <w:t>,</w:t>
      </w:r>
    </w:p>
    <w:p w14:paraId="1474515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lTMConfigurationID</w:t>
      </w:r>
      <w:r>
        <w:rPr>
          <w:rFonts w:eastAsia="宋体"/>
        </w:rPr>
        <w:tab/>
        <w:t>LTMConfigurationID</w:t>
      </w:r>
      <w:r>
        <w:t>,</w:t>
      </w:r>
      <w:r>
        <w:rPr>
          <w:rFonts w:cs="Courier New"/>
        </w:rPr>
        <w:t xml:space="preserve"> </w:t>
      </w:r>
      <w:r>
        <w:rPr>
          <w:rFonts w:cs="Courier New"/>
        </w:rPr>
        <w:tab/>
      </w:r>
    </w:p>
    <w:p w14:paraId="4D61BD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{{</w:t>
      </w:r>
      <w:r>
        <w:t xml:space="preserve"> LTMConfigurationIDMapping-Item</w:t>
      </w:r>
      <w:r>
        <w:rPr>
          <w:rFonts w:eastAsia="宋体"/>
        </w:rPr>
        <w:t>-ExtIEs}}</w:t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</w:p>
    <w:p w14:paraId="39BF9A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68932A5" w14:textId="77777777" w:rsidR="001C56D0" w:rsidRDefault="001C56D0" w:rsidP="001C56D0">
      <w:pPr>
        <w:pStyle w:val="PL"/>
        <w:rPr>
          <w:rFonts w:eastAsia="宋体"/>
        </w:rPr>
      </w:pPr>
    </w:p>
    <w:p w14:paraId="58689611" w14:textId="77777777" w:rsidR="001C56D0" w:rsidRDefault="001C56D0" w:rsidP="001C56D0">
      <w:pPr>
        <w:pStyle w:val="PL"/>
        <w:rPr>
          <w:rFonts w:eastAsia="宋体"/>
        </w:rPr>
      </w:pPr>
      <w:r>
        <w:t>LTMConfigurationIDMapping-Item</w:t>
      </w:r>
      <w:r>
        <w:rPr>
          <w:rFonts w:eastAsia="宋体"/>
        </w:rPr>
        <w:t xml:space="preserve">-ExtIEs </w:t>
      </w:r>
      <w:r>
        <w:rPr>
          <w:rFonts w:eastAsia="宋体"/>
        </w:rPr>
        <w:tab/>
        <w:t>F1AP-PROTOCOL-EXTENSION ::= {</w:t>
      </w:r>
    </w:p>
    <w:p w14:paraId="3F51F7D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69EFCD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C57250A" w14:textId="77777777" w:rsidR="001C56D0" w:rsidRDefault="001C56D0" w:rsidP="001C56D0">
      <w:pPr>
        <w:pStyle w:val="PL"/>
        <w:rPr>
          <w:rFonts w:eastAsia="Times New Roman"/>
        </w:rPr>
      </w:pPr>
    </w:p>
    <w:p w14:paraId="1634D56A" w14:textId="77777777" w:rsidR="001C56D0" w:rsidRDefault="001C56D0" w:rsidP="001C56D0">
      <w:pPr>
        <w:pStyle w:val="PL"/>
      </w:pPr>
    </w:p>
    <w:p w14:paraId="03EC02C0" w14:textId="77777777" w:rsidR="001C56D0" w:rsidRDefault="001C56D0" w:rsidP="001C56D0">
      <w:pPr>
        <w:pStyle w:val="PL"/>
      </w:pPr>
      <w:r>
        <w:t>LTMInformation-Modify</w:t>
      </w:r>
      <w:r>
        <w:tab/>
        <w:t>::= SEQUENCE {</w:t>
      </w:r>
    </w:p>
    <w:p w14:paraId="10323EEB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72A47591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A3F1E5C" w14:textId="77777777" w:rsidR="001C56D0" w:rsidRDefault="001C56D0" w:rsidP="001C56D0">
      <w:pPr>
        <w:pStyle w:val="PL"/>
      </w:pPr>
      <w:r>
        <w:tab/>
        <w:t xml:space="preserve">cSIResourceConfiguration 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27C6B7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LTMInformation-Modify-ExtIEs}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A3294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7728FF" w14:textId="77777777" w:rsidR="001C56D0" w:rsidRDefault="001C56D0" w:rsidP="001C56D0">
      <w:pPr>
        <w:pStyle w:val="PL"/>
      </w:pPr>
      <w:r>
        <w:t>}</w:t>
      </w:r>
    </w:p>
    <w:p w14:paraId="636C9135" w14:textId="77777777" w:rsidR="001C56D0" w:rsidRDefault="001C56D0" w:rsidP="001C56D0">
      <w:pPr>
        <w:pStyle w:val="PL"/>
      </w:pPr>
    </w:p>
    <w:p w14:paraId="570B7E89" w14:textId="77777777" w:rsidR="001C56D0" w:rsidRDefault="001C56D0" w:rsidP="001C56D0">
      <w:pPr>
        <w:pStyle w:val="PL"/>
        <w:rPr>
          <w:ins w:id="2795" w:author="作者"/>
        </w:rPr>
      </w:pPr>
      <w:r>
        <w:t>LTMInformation-Modify-ExtIEs F1AP-PROTOCOL-EXTENSION ::= {</w:t>
      </w:r>
    </w:p>
    <w:p w14:paraId="6F023744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2796" w:author="作者"/>
          <w:noProof w:val="0"/>
        </w:rPr>
      </w:pPr>
      <w:ins w:id="2797" w:author="作者">
        <w:r>
          <w:rPr>
            <w:noProof w:val="0"/>
          </w:rPr>
          <w:t xml:space="preserve">{ ID </w:t>
        </w:r>
        <w:bookmarkStart w:id="2798" w:name="OLE_LINK6"/>
        <w:r>
          <w:rPr>
            <w:noProof w:val="0"/>
          </w:rPr>
          <w:t>id-RequestforCSI-RSResourceConfig</w:t>
        </w:r>
        <w:bookmarkEnd w:id="2798"/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}|</w:t>
        </w:r>
      </w:ins>
    </w:p>
    <w:p w14:paraId="430F2251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2799" w:author="作者"/>
          <w:noProof w:val="0"/>
        </w:rPr>
      </w:pPr>
      <w:ins w:id="2800" w:author="作者">
        <w:r>
          <w:rPr>
            <w:noProof w:val="0"/>
          </w:rPr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36A44595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2801" w:author="作者"/>
          <w:noProof w:val="0"/>
        </w:rPr>
      </w:pPr>
    </w:p>
    <w:p w14:paraId="570E3BE5" w14:textId="77777777" w:rsidR="001C56D0" w:rsidRDefault="001C56D0" w:rsidP="001C56D0">
      <w:pPr>
        <w:pStyle w:val="PL"/>
      </w:pPr>
    </w:p>
    <w:p w14:paraId="581CA711" w14:textId="77777777" w:rsidR="001C56D0" w:rsidRDefault="001C56D0" w:rsidP="001C56D0">
      <w:pPr>
        <w:pStyle w:val="PL"/>
      </w:pPr>
      <w:r>
        <w:tab/>
        <w:t>...</w:t>
      </w:r>
    </w:p>
    <w:p w14:paraId="5E422013" w14:textId="77777777" w:rsidR="001C56D0" w:rsidRDefault="001C56D0" w:rsidP="001C56D0">
      <w:pPr>
        <w:pStyle w:val="PL"/>
      </w:pPr>
      <w:r>
        <w:t>}</w:t>
      </w:r>
    </w:p>
    <w:p w14:paraId="29D55E22" w14:textId="77777777" w:rsidR="001C56D0" w:rsidRDefault="001C56D0" w:rsidP="001C56D0">
      <w:pPr>
        <w:pStyle w:val="PL"/>
      </w:pPr>
    </w:p>
    <w:p w14:paraId="79890109" w14:textId="77777777" w:rsidR="001C56D0" w:rsidRDefault="001C56D0" w:rsidP="001C56D0">
      <w:pPr>
        <w:pStyle w:val="PL"/>
        <w:rPr>
          <w:ins w:id="2802" w:author="作者"/>
        </w:rPr>
      </w:pPr>
      <w:ins w:id="2803" w:author="作者">
        <w:r>
          <w:rPr>
            <w:noProof w:val="0"/>
          </w:rPr>
          <w:t xml:space="preserve">RequestforCSI-RSResourceConfig </w:t>
        </w:r>
        <w:r>
          <w:rPr>
            <w:rFonts w:eastAsia="宋体"/>
            <w:snapToGrid w:val="0"/>
          </w:rPr>
          <w:t xml:space="preserve">::= </w:t>
        </w:r>
        <w:r>
          <w:rPr>
            <w:snapToGrid w:val="0"/>
          </w:rPr>
          <w:t>ENUMERATED {true, ...}</w:t>
        </w:r>
      </w:ins>
    </w:p>
    <w:p w14:paraId="17F9A970" w14:textId="77777777" w:rsidR="001C56D0" w:rsidRDefault="001C56D0" w:rsidP="001C56D0">
      <w:pPr>
        <w:pStyle w:val="PL"/>
        <w:rPr>
          <w:ins w:id="2804" w:author="作者"/>
          <w:rFonts w:eastAsia="Yu Mincho"/>
          <w:lang w:eastAsia="ja-JP"/>
        </w:rPr>
      </w:pPr>
    </w:p>
    <w:p w14:paraId="5FE5E834" w14:textId="77777777" w:rsidR="001C56D0" w:rsidRDefault="001C56D0" w:rsidP="001C56D0">
      <w:pPr>
        <w:pStyle w:val="PL"/>
        <w:rPr>
          <w:ins w:id="2805" w:author="作者"/>
        </w:rPr>
      </w:pPr>
      <w:ins w:id="2806" w:author="作者">
        <w:r>
          <w:rPr>
            <w:rFonts w:eastAsia="Yu Mincho"/>
            <w:lang w:eastAsia="ja-JP"/>
          </w:rPr>
          <w:t>Requestedfor</w:t>
        </w:r>
        <w:r>
          <w:t xml:space="preserve">L1ExecutionCondition ::= SEQUENCE (SIZE(1.. maxnoofLTMCells)) OF </w:t>
        </w:r>
        <w:r>
          <w:rPr>
            <w:rFonts w:eastAsia="Yu Mincho"/>
            <w:lang w:eastAsia="ja-JP"/>
          </w:rPr>
          <w:t>Requestedfor</w:t>
        </w:r>
        <w:r>
          <w:t>L1ExecutionConditionCandidateCellList-Item</w:t>
        </w:r>
      </w:ins>
    </w:p>
    <w:p w14:paraId="120A0DC7" w14:textId="77777777" w:rsidR="001C56D0" w:rsidRDefault="001C56D0" w:rsidP="001C56D0">
      <w:pPr>
        <w:pStyle w:val="PL"/>
        <w:rPr>
          <w:ins w:id="2807" w:author="作者"/>
        </w:rPr>
      </w:pPr>
      <w:ins w:id="2808" w:author="作者">
        <w:r>
          <w:rPr>
            <w:rFonts w:eastAsia="Yu Mincho"/>
            <w:lang w:eastAsia="ja-JP"/>
          </w:rPr>
          <w:t>Requestedfor</w:t>
        </w:r>
        <w:r>
          <w:t>L1ExecutionConditionCandidateCellList-Item ::= SEQUENCE {</w:t>
        </w:r>
      </w:ins>
    </w:p>
    <w:p w14:paraId="26BF3A93" w14:textId="77777777" w:rsidR="001C56D0" w:rsidRDefault="001C56D0" w:rsidP="001C56D0">
      <w:pPr>
        <w:pStyle w:val="PL"/>
        <w:ind w:firstLine="384"/>
        <w:rPr>
          <w:ins w:id="2809" w:author="作者"/>
        </w:rPr>
      </w:pPr>
      <w:ins w:id="2810" w:author="作者">
        <w:r>
          <w:t>candidateCellID</w:t>
        </w:r>
        <w:r>
          <w:tab/>
        </w:r>
        <w:r>
          <w:tab/>
        </w:r>
        <w:r>
          <w:tab/>
          <w:t>NRCGI,</w:t>
        </w:r>
      </w:ins>
    </w:p>
    <w:p w14:paraId="1136E47C" w14:textId="77777777" w:rsidR="001C56D0" w:rsidRDefault="001C56D0" w:rsidP="001C56D0">
      <w:pPr>
        <w:pStyle w:val="PL"/>
        <w:rPr>
          <w:ins w:id="2811" w:author="作者"/>
        </w:rPr>
      </w:pPr>
      <w:ins w:id="2812" w:author="作者">
        <w:r>
          <w:tab/>
          <w:t>iE-Extensions</w:t>
        </w:r>
        <w:r>
          <w:tab/>
        </w:r>
        <w:r>
          <w:tab/>
        </w:r>
        <w:r>
          <w:tab/>
          <w:t xml:space="preserve">ProtocolExtensionContainer { { </w:t>
        </w:r>
        <w:r>
          <w:rPr>
            <w:rFonts w:eastAsia="Yu Mincho"/>
            <w:lang w:eastAsia="ja-JP"/>
          </w:rPr>
          <w:t>Requestedfor</w:t>
        </w:r>
        <w:r>
          <w:t>L1ExecutionConditionCandidateCellList-ExtIEs } }</w:t>
        </w:r>
        <w:r>
          <w:tab/>
          <w:t>OPTIONAL,</w:t>
        </w:r>
      </w:ins>
    </w:p>
    <w:p w14:paraId="01E81CAD" w14:textId="77777777" w:rsidR="001C56D0" w:rsidRDefault="001C56D0" w:rsidP="001C56D0">
      <w:pPr>
        <w:pStyle w:val="PL"/>
        <w:rPr>
          <w:ins w:id="2813" w:author="作者"/>
        </w:rPr>
      </w:pPr>
      <w:ins w:id="2814" w:author="作者">
        <w:r>
          <w:tab/>
          <w:t>...</w:t>
        </w:r>
      </w:ins>
    </w:p>
    <w:p w14:paraId="40A0D218" w14:textId="77777777" w:rsidR="001C56D0" w:rsidRDefault="001C56D0" w:rsidP="001C56D0">
      <w:pPr>
        <w:pStyle w:val="PL"/>
        <w:rPr>
          <w:ins w:id="2815" w:author="作者"/>
        </w:rPr>
      </w:pPr>
      <w:ins w:id="2816" w:author="作者">
        <w:r>
          <w:t>}</w:t>
        </w:r>
      </w:ins>
    </w:p>
    <w:p w14:paraId="74A8B3DE" w14:textId="77777777" w:rsidR="001C56D0" w:rsidRDefault="001C56D0" w:rsidP="001C56D0">
      <w:pPr>
        <w:pStyle w:val="PL"/>
        <w:rPr>
          <w:ins w:id="2817" w:author="作者"/>
        </w:rPr>
      </w:pPr>
    </w:p>
    <w:p w14:paraId="070931A1" w14:textId="77777777" w:rsidR="001C56D0" w:rsidRDefault="001C56D0" w:rsidP="001C56D0">
      <w:pPr>
        <w:pStyle w:val="PL"/>
        <w:rPr>
          <w:ins w:id="2818" w:author="作者"/>
        </w:rPr>
      </w:pPr>
      <w:ins w:id="2819" w:author="作者">
        <w:r>
          <w:rPr>
            <w:rFonts w:eastAsia="Yu Mincho"/>
            <w:lang w:eastAsia="ja-JP"/>
          </w:rPr>
          <w:t>Requestedfor</w:t>
        </w:r>
        <w:r>
          <w:t>L1ExecutionConditionCandidateCellList-ExtIEs</w:t>
        </w:r>
        <w:r>
          <w:tab/>
          <w:t>F1AP-PROTOCOL-EXTENSION ::= {</w:t>
        </w:r>
      </w:ins>
    </w:p>
    <w:p w14:paraId="06C1A936" w14:textId="77777777" w:rsidR="001C56D0" w:rsidRDefault="001C56D0" w:rsidP="001C56D0">
      <w:pPr>
        <w:pStyle w:val="PL"/>
        <w:rPr>
          <w:ins w:id="2820" w:author="作者"/>
        </w:rPr>
      </w:pPr>
      <w:ins w:id="2821" w:author="作者">
        <w:r>
          <w:tab/>
          <w:t>...</w:t>
        </w:r>
      </w:ins>
    </w:p>
    <w:p w14:paraId="4E85272D" w14:textId="77777777" w:rsidR="001C56D0" w:rsidRDefault="001C56D0" w:rsidP="001C56D0">
      <w:pPr>
        <w:pStyle w:val="PL"/>
        <w:rPr>
          <w:ins w:id="2822" w:author="作者"/>
        </w:rPr>
      </w:pPr>
      <w:ins w:id="2823" w:author="作者">
        <w:r>
          <w:t>}</w:t>
        </w:r>
      </w:ins>
    </w:p>
    <w:p w14:paraId="653CC9C7" w14:textId="77777777" w:rsidR="001C56D0" w:rsidRDefault="001C56D0" w:rsidP="001C56D0">
      <w:pPr>
        <w:pStyle w:val="PL"/>
        <w:rPr>
          <w:ins w:id="2824" w:author="作者"/>
        </w:rPr>
      </w:pPr>
    </w:p>
    <w:p w14:paraId="6815CEBA" w14:textId="77777777" w:rsidR="001C56D0" w:rsidRDefault="001C56D0" w:rsidP="001C56D0">
      <w:pPr>
        <w:pStyle w:val="PL"/>
      </w:pPr>
    </w:p>
    <w:p w14:paraId="27A8A3F1" w14:textId="77777777" w:rsidR="001C56D0" w:rsidRDefault="001C56D0" w:rsidP="001C56D0">
      <w:pPr>
        <w:pStyle w:val="PL"/>
      </w:pPr>
      <w:r>
        <w:t>LTMIndicator</w:t>
      </w:r>
      <w:r>
        <w:rPr>
          <w:rFonts w:eastAsia="宋体"/>
          <w:snapToGrid w:val="0"/>
        </w:rPr>
        <w:t xml:space="preserve"> ::= </w:t>
      </w:r>
      <w:r>
        <w:rPr>
          <w:snapToGrid w:val="0"/>
        </w:rPr>
        <w:t>ENUMERATED {true, ...</w:t>
      </w:r>
      <w:ins w:id="2825" w:author="作者">
        <w:r>
          <w:t xml:space="preserve">, </w:t>
        </w:r>
        <w:r>
          <w:rPr>
            <w:snapToGrid w:val="0"/>
          </w:rPr>
          <w:t>c-ltm</w:t>
        </w:r>
      </w:ins>
      <w:r>
        <w:rPr>
          <w:snapToGrid w:val="0"/>
        </w:rPr>
        <w:t>}</w:t>
      </w:r>
    </w:p>
    <w:p w14:paraId="0BA61D62" w14:textId="77777777" w:rsidR="001C56D0" w:rsidRDefault="001C56D0" w:rsidP="001C56D0">
      <w:pPr>
        <w:pStyle w:val="PL"/>
      </w:pPr>
    </w:p>
    <w:p w14:paraId="7EC2015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Complete</w:t>
      </w:r>
      <w:r>
        <w:t>Candidate</w:t>
      </w:r>
      <w:r>
        <w:rPr>
          <w:rFonts w:eastAsia="宋体"/>
        </w:rPr>
        <w:t>ConfigurationIndicator</w:t>
      </w:r>
      <w:r>
        <w:rPr>
          <w:rFonts w:eastAsia="宋体"/>
        </w:rPr>
        <w:tab/>
      </w:r>
      <w:r>
        <w:rPr>
          <w:rFonts w:eastAsia="宋体"/>
          <w:snapToGrid w:val="0"/>
        </w:rPr>
        <w:t xml:space="preserve">::= </w:t>
      </w:r>
      <w:r>
        <w:rPr>
          <w:snapToGrid w:val="0"/>
        </w:rPr>
        <w:t>ENUMERATED {complete, ...}</w:t>
      </w:r>
    </w:p>
    <w:p w14:paraId="73BAE835" w14:textId="77777777" w:rsidR="001C56D0" w:rsidRDefault="001C56D0" w:rsidP="001C56D0">
      <w:pPr>
        <w:pStyle w:val="PL"/>
        <w:rPr>
          <w:rFonts w:eastAsia="Times New Roman"/>
        </w:rPr>
      </w:pPr>
    </w:p>
    <w:p w14:paraId="646B25AC" w14:textId="77777777" w:rsidR="001C56D0" w:rsidRDefault="001C56D0" w:rsidP="001C56D0">
      <w:pPr>
        <w:pStyle w:val="PL"/>
        <w:rPr>
          <w:snapToGrid w:val="0"/>
        </w:rPr>
      </w:pPr>
      <w:r>
        <w:t>LTMConfigurationID</w:t>
      </w:r>
      <w:r>
        <w:rPr>
          <w:rFonts w:eastAsia="宋体"/>
          <w:snapToGrid w:val="0"/>
        </w:rPr>
        <w:t xml:space="preserve"> ::= </w:t>
      </w:r>
      <w:r>
        <w:rPr>
          <w:snapToGrid w:val="0"/>
        </w:rPr>
        <w:t xml:space="preserve"> INTEGER (1..8)</w:t>
      </w:r>
    </w:p>
    <w:p w14:paraId="7D913164" w14:textId="77777777" w:rsidR="001C56D0" w:rsidRDefault="001C56D0" w:rsidP="001C56D0">
      <w:pPr>
        <w:pStyle w:val="PL"/>
        <w:rPr>
          <w:rFonts w:eastAsia="宋体"/>
        </w:rPr>
      </w:pPr>
      <w:r>
        <w:t>ReferenceConfiguration</w:t>
      </w:r>
      <w:r>
        <w:rPr>
          <w:lang w:eastAsia="zh-CN"/>
        </w:rPr>
        <w:t>Information</w:t>
      </w:r>
      <w:r>
        <w:t xml:space="preserve"> ::= OCTET STRING</w:t>
      </w:r>
    </w:p>
    <w:p w14:paraId="4620B779" w14:textId="77777777" w:rsidR="001C56D0" w:rsidRDefault="001C56D0" w:rsidP="001C56D0">
      <w:pPr>
        <w:pStyle w:val="PL"/>
        <w:rPr>
          <w:rFonts w:eastAsia="宋体"/>
        </w:rPr>
      </w:pPr>
    </w:p>
    <w:p w14:paraId="702B7765" w14:textId="77777777" w:rsidR="001C56D0" w:rsidRDefault="001C56D0" w:rsidP="001C56D0">
      <w:pPr>
        <w:pStyle w:val="PL"/>
        <w:rPr>
          <w:rFonts w:eastAsia="Times New Roman"/>
        </w:rPr>
      </w:pPr>
      <w:r>
        <w:t>LTMConfiguration</w:t>
      </w:r>
      <w:r>
        <w:tab/>
        <w:t>::= SEQUENCE {</w:t>
      </w:r>
    </w:p>
    <w:p w14:paraId="4E9040BF" w14:textId="77777777" w:rsidR="001C56D0" w:rsidRDefault="001C56D0" w:rsidP="001C56D0">
      <w:pPr>
        <w:pStyle w:val="PL"/>
        <w:tabs>
          <w:tab w:val="clear" w:pos="2304"/>
          <w:tab w:val="left" w:pos="2146"/>
        </w:tabs>
      </w:pPr>
      <w:r>
        <w:rPr>
          <w:snapToGrid w:val="0"/>
        </w:rPr>
        <w:tab/>
        <w:t>sSBInformation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SSBInformation,</w:t>
      </w:r>
    </w:p>
    <w:p w14:paraId="0F10BE53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10622EF4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</w:r>
      <w:r>
        <w:tab/>
      </w:r>
      <w:r>
        <w:tab/>
      </w:r>
      <w:r>
        <w:tab/>
        <w:t>OPTIONAL,</w:t>
      </w:r>
    </w:p>
    <w:p w14:paraId="21AFEDFB" w14:textId="77777777" w:rsidR="001C56D0" w:rsidRDefault="001C56D0" w:rsidP="001C56D0">
      <w:pPr>
        <w:pStyle w:val="PL"/>
      </w:pPr>
      <w:r>
        <w:tab/>
        <w:t>lTMCFRAResourceConfig</w:t>
      </w:r>
      <w:r>
        <w:tab/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5497785" w14:textId="77777777" w:rsidR="001C56D0" w:rsidRDefault="001C56D0" w:rsidP="001C56D0">
      <w:pPr>
        <w:pStyle w:val="PL"/>
      </w:pPr>
      <w:r>
        <w:tab/>
        <w:t>lTMCFRAResourceConfigSUL</w:t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E7B12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LTMConfiguration-ExtIEs } }</w:t>
      </w:r>
      <w:r>
        <w:tab/>
        <w:t>OPTIONAL,</w:t>
      </w:r>
    </w:p>
    <w:p w14:paraId="7273CD69" w14:textId="77777777" w:rsidR="001C56D0" w:rsidRDefault="001C56D0" w:rsidP="001C56D0">
      <w:pPr>
        <w:pStyle w:val="PL"/>
        <w:rPr>
          <w:rFonts w:eastAsia="宋体"/>
        </w:rPr>
      </w:pPr>
      <w:r>
        <w:tab/>
        <w:t>...</w:t>
      </w:r>
    </w:p>
    <w:p w14:paraId="5F9C294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4E89DFB" w14:textId="77777777" w:rsidR="001C56D0" w:rsidRDefault="001C56D0" w:rsidP="001C56D0">
      <w:pPr>
        <w:pStyle w:val="PL"/>
        <w:rPr>
          <w:rFonts w:eastAsia="宋体"/>
        </w:rPr>
      </w:pPr>
    </w:p>
    <w:p w14:paraId="6B014C18" w14:textId="77777777" w:rsidR="001C56D0" w:rsidRDefault="001C56D0" w:rsidP="001C56D0">
      <w:pPr>
        <w:pStyle w:val="PL"/>
        <w:rPr>
          <w:ins w:id="2826" w:author="作者"/>
          <w:rFonts w:eastAsia="宋体"/>
        </w:rPr>
      </w:pPr>
      <w:r>
        <w:rPr>
          <w:rFonts w:eastAsia="宋体"/>
        </w:rPr>
        <w:t>LTMConfiguration</w:t>
      </w:r>
      <w:r>
        <w:t>-ExtIEs</w:t>
      </w:r>
      <w:r>
        <w:rPr>
          <w:rFonts w:eastAsia="宋体"/>
        </w:rPr>
        <w:tab/>
        <w:t>F1AP-PROTOCOL-EXTENSION ::= {</w:t>
      </w:r>
    </w:p>
    <w:p w14:paraId="2BD1317A" w14:textId="77777777" w:rsidR="001C56D0" w:rsidRDefault="001C56D0" w:rsidP="001C56D0">
      <w:pPr>
        <w:pStyle w:val="PL"/>
        <w:rPr>
          <w:ins w:id="2827" w:author="作者"/>
          <w:rFonts w:eastAsia="宋体"/>
        </w:rPr>
      </w:pPr>
      <w:ins w:id="2828" w:author="作者">
        <w:r>
          <w:rPr>
            <w:snapToGrid w:val="0"/>
          </w:rPr>
          <w:t>{ ID id-</w:t>
        </w:r>
        <w:bookmarkStart w:id="2829" w:name="OLE_LINK19"/>
        <w:r>
          <w:rPr>
            <w:snapToGrid w:val="0"/>
          </w:rPr>
          <w:t>L1ExecutionConditionList</w:t>
        </w:r>
        <w:bookmarkEnd w:id="2829"/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L1ExecutionConditionList</w:t>
        </w:r>
        <w:r>
          <w:rPr>
            <w:snapToGrid w:val="0"/>
          </w:rPr>
          <w:tab/>
          <w:t>PRESENCE optional }|</w:t>
        </w:r>
      </w:ins>
    </w:p>
    <w:p w14:paraId="1363D96F" w14:textId="77777777" w:rsidR="001C56D0" w:rsidRDefault="001C56D0" w:rsidP="001C56D0">
      <w:pPr>
        <w:pStyle w:val="PL"/>
        <w:rPr>
          <w:ins w:id="2830" w:author="作者"/>
          <w:snapToGrid w:val="0"/>
        </w:rPr>
      </w:pPr>
      <w:ins w:id="2831" w:author="作者">
        <w:r>
          <w:rPr>
            <w:snapToGrid w:val="0"/>
          </w:rPr>
          <w:t>{ ID id-CSI-RSResourceConfig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}|</w:t>
        </w:r>
      </w:ins>
    </w:p>
    <w:p w14:paraId="78992F11" w14:textId="77777777" w:rsidR="001C56D0" w:rsidRDefault="001C56D0" w:rsidP="001C56D0">
      <w:pPr>
        <w:pStyle w:val="PL"/>
        <w:rPr>
          <w:ins w:id="2832" w:author="作者"/>
          <w:rFonts w:eastAsia="宋体"/>
        </w:rPr>
      </w:pPr>
      <w:ins w:id="2833" w:author="作者">
        <w:r>
          <w:rPr>
            <w:snapToGrid w:val="0"/>
          </w:rPr>
          <w:t>{ ID id-TATValue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bookmarkStart w:id="2834" w:name="OLE_LINK37"/>
        <w:r>
          <w:rPr>
            <w:snapToGrid w:val="0"/>
          </w:rPr>
          <w:t>TATValue</w:t>
        </w:r>
        <w:bookmarkEnd w:id="2834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},</w:t>
        </w:r>
      </w:ins>
    </w:p>
    <w:p w14:paraId="27AFA4C6" w14:textId="77777777" w:rsidR="001C56D0" w:rsidRDefault="001C56D0" w:rsidP="001C56D0">
      <w:pPr>
        <w:pStyle w:val="PL"/>
        <w:rPr>
          <w:rFonts w:eastAsia="宋体"/>
        </w:rPr>
      </w:pPr>
    </w:p>
    <w:p w14:paraId="185114A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992F50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5CF18FD" w14:textId="77777777" w:rsidR="001C56D0" w:rsidRDefault="001C56D0" w:rsidP="001C56D0">
      <w:pPr>
        <w:pStyle w:val="PL"/>
        <w:rPr>
          <w:rFonts w:eastAsia="Times New Roman"/>
        </w:rPr>
      </w:pPr>
    </w:p>
    <w:p w14:paraId="44FE56BC" w14:textId="77777777" w:rsidR="001C56D0" w:rsidRDefault="001C56D0" w:rsidP="001C56D0">
      <w:pPr>
        <w:pStyle w:val="PL"/>
      </w:pPr>
      <w:r>
        <w:rPr>
          <w:noProof w:val="0"/>
        </w:rPr>
        <w:t>LTMCellSwitchInformation</w:t>
      </w:r>
      <w:r>
        <w:rPr>
          <w:rFonts w:eastAsia="宋体"/>
        </w:rPr>
        <w:tab/>
        <w:t>::= SEQUENCE {</w:t>
      </w:r>
    </w:p>
    <w:p w14:paraId="6C5246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jointorDLTCIStateID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JointorDLTCIStateID,</w:t>
      </w:r>
    </w:p>
    <w:p w14:paraId="2B6020A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  <w:t>uLTCIStateID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ULTCIStateID</w:t>
      </w:r>
      <w:r>
        <w:rPr>
          <w:rFonts w:eastAsia="宋体"/>
        </w:rPr>
        <w:t xml:space="preserve">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  <w:r>
        <w:rPr>
          <w:rFonts w:eastAsia="宋体"/>
          <w:snapToGrid w:val="0"/>
        </w:rPr>
        <w:t>,</w:t>
      </w:r>
    </w:p>
    <w:p w14:paraId="21D0E24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rPr>
          <w:noProof w:val="0"/>
        </w:rPr>
        <w:t>LTMCellSwitchInformation</w:t>
      </w:r>
      <w:r>
        <w:t xml:space="preserve">-ExtIEs </w:t>
      </w:r>
      <w:r>
        <w:rPr>
          <w:rFonts w:eastAsia="宋体"/>
        </w:rPr>
        <w:t>} }</w:t>
      </w:r>
      <w:r>
        <w:rPr>
          <w:rFonts w:eastAsia="宋体"/>
        </w:rPr>
        <w:tab/>
        <w:t>OPTIONAL,</w:t>
      </w:r>
    </w:p>
    <w:p w14:paraId="6584DE0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546D3D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93AA1E5" w14:textId="77777777" w:rsidR="001C56D0" w:rsidRDefault="001C56D0" w:rsidP="001C56D0">
      <w:pPr>
        <w:pStyle w:val="PL"/>
        <w:rPr>
          <w:rFonts w:eastAsia="宋体"/>
        </w:rPr>
      </w:pPr>
    </w:p>
    <w:p w14:paraId="5961BB83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LTMCellSwitchInformation</w:t>
      </w:r>
      <w:r>
        <w:t>-ExtIEs</w:t>
      </w:r>
      <w:r>
        <w:rPr>
          <w:rFonts w:eastAsia="宋体"/>
        </w:rPr>
        <w:tab/>
        <w:t>F1AP-PROTOCOL-EXTENSION ::= {</w:t>
      </w:r>
    </w:p>
    <w:p w14:paraId="15636B0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20DCE9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}</w:t>
      </w:r>
    </w:p>
    <w:p w14:paraId="06BBA25F" w14:textId="77777777" w:rsidR="001C56D0" w:rsidRDefault="001C56D0" w:rsidP="001C56D0">
      <w:pPr>
        <w:pStyle w:val="PL"/>
      </w:pPr>
    </w:p>
    <w:p w14:paraId="6750C15E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LTMgNB-DU-IDsList</w:t>
      </w:r>
      <w:r>
        <w:rPr>
          <w:lang w:val="sv-SE"/>
        </w:rPr>
        <w:tab/>
      </w:r>
      <w:r>
        <w:rPr>
          <w:rFonts w:eastAsia="宋体"/>
        </w:rPr>
        <w:t xml:space="preserve">::= SEQUENCE (SIZE(1..maxnoofLTMgNB-DUs)) OF </w:t>
      </w:r>
      <w:r>
        <w:rPr>
          <w:lang w:val="sv-SE"/>
        </w:rPr>
        <w:t>LTMgNB-DU-IDs</w:t>
      </w:r>
      <w:r>
        <w:t>-Item</w:t>
      </w:r>
    </w:p>
    <w:p w14:paraId="20172F75" w14:textId="77777777" w:rsidR="001C56D0" w:rsidRDefault="001C56D0" w:rsidP="001C56D0">
      <w:pPr>
        <w:pStyle w:val="PL"/>
        <w:rPr>
          <w:rFonts w:eastAsia="宋体"/>
        </w:rPr>
      </w:pPr>
    </w:p>
    <w:p w14:paraId="34845C18" w14:textId="77777777" w:rsidR="001C56D0" w:rsidRDefault="001C56D0" w:rsidP="001C56D0">
      <w:pPr>
        <w:pStyle w:val="PL"/>
        <w:rPr>
          <w:rFonts w:eastAsia="宋体"/>
        </w:rPr>
      </w:pPr>
      <w:r>
        <w:rPr>
          <w:lang w:val="sv-SE"/>
        </w:rPr>
        <w:t>LTMgNB-DU-IDs</w:t>
      </w:r>
      <w:r>
        <w:t>-Item</w:t>
      </w:r>
      <w:r>
        <w:tab/>
      </w:r>
      <w:r>
        <w:rPr>
          <w:rFonts w:eastAsia="宋体"/>
        </w:rPr>
        <w:t>::= SEQUENCE{</w:t>
      </w:r>
    </w:p>
    <w:p w14:paraId="54CDCE3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lTMgNB-DU-ID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lang w:val="fr-FR"/>
        </w:rPr>
        <w:t>GNB-DU-ID</w:t>
      </w:r>
      <w:r>
        <w:rPr>
          <w:rFonts w:eastAsia="宋体"/>
          <w:lang w:val="fr-FR"/>
        </w:rPr>
        <w:t>,</w:t>
      </w:r>
    </w:p>
    <w:p w14:paraId="766D41D0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{{</w:t>
      </w:r>
      <w:r>
        <w:rPr>
          <w:lang w:val="fr-FR"/>
        </w:rPr>
        <w:t xml:space="preserve"> </w:t>
      </w: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宋体"/>
          <w:lang w:val="fr-FR"/>
        </w:rPr>
        <w:t>-ExtIEs}}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</w:t>
      </w:r>
    </w:p>
    <w:p w14:paraId="5882B1F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28F30044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0D5E03E0" w14:textId="77777777" w:rsidR="001C56D0" w:rsidRDefault="001C56D0" w:rsidP="001C56D0">
      <w:pPr>
        <w:pStyle w:val="PL"/>
        <w:rPr>
          <w:ins w:id="2835" w:author="作者"/>
          <w:rFonts w:eastAsia="宋体"/>
          <w:lang w:val="fr-FR"/>
        </w:rPr>
      </w:pP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宋体"/>
          <w:lang w:val="fr-FR"/>
        </w:rPr>
        <w:t>-ExtIEs</w:t>
      </w:r>
      <w:r>
        <w:rPr>
          <w:rFonts w:eastAsia="宋体"/>
          <w:lang w:val="fr-FR"/>
        </w:rPr>
        <w:tab/>
        <w:t>F1AP-PROTOCOL-EXTENSION ::= {</w:t>
      </w:r>
      <w:bookmarkStart w:id="2836" w:name="OLE_LINK31"/>
    </w:p>
    <w:p w14:paraId="6AC773AD" w14:textId="77777777" w:rsidR="001C56D0" w:rsidRDefault="001C56D0" w:rsidP="001C56D0">
      <w:pPr>
        <w:pStyle w:val="PL"/>
        <w:rPr>
          <w:rFonts w:eastAsia="宋体"/>
          <w:lang w:val="fr-FR"/>
        </w:rPr>
      </w:pPr>
      <w:ins w:id="2837" w:author="作者">
        <w:r>
          <w:rPr>
            <w:snapToGrid w:val="0"/>
          </w:rPr>
          <w:tab/>
          <w:t>{ ID id-LTMgNB-ID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EXTENSION GlobalGNB-ID</w:t>
        </w:r>
        <w:r>
          <w:rPr>
            <w:snapToGrid w:val="0"/>
          </w:rPr>
          <w:tab/>
          <w:t>PRESENCE optional },</w:t>
        </w:r>
      </w:ins>
      <w:bookmarkEnd w:id="2836"/>
    </w:p>
    <w:p w14:paraId="00ADA2B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2049264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314DF757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7169485" w14:textId="77777777" w:rsidR="001C56D0" w:rsidRDefault="001C56D0" w:rsidP="001C56D0">
      <w:pPr>
        <w:pStyle w:val="PL"/>
        <w:rPr>
          <w:lang w:val="sv-SE"/>
        </w:rPr>
      </w:pPr>
    </w:p>
    <w:p w14:paraId="584C6E38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fr-FR"/>
        </w:rPr>
        <w:t>LTMgNB-DU-IDs-PreambleIndexList</w:t>
      </w:r>
      <w:r>
        <w:rPr>
          <w:lang w:val="sv-SE"/>
        </w:rPr>
        <w:tab/>
      </w:r>
      <w:r>
        <w:rPr>
          <w:rFonts w:eastAsia="宋体"/>
          <w:lang w:val="fr-FR"/>
        </w:rPr>
        <w:t xml:space="preserve">::= SEQUENCE (SIZE(1..maxnoofLTMgNB-DUs)) OF </w:t>
      </w:r>
      <w:r>
        <w:rPr>
          <w:snapToGrid w:val="0"/>
          <w:lang w:val="fr-FR"/>
        </w:rPr>
        <w:t>LTMgNB-DU-IDs-PreambleIndex-Item</w:t>
      </w:r>
    </w:p>
    <w:p w14:paraId="072D4FDF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705DE0FF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>LTMgNB-DU-IDs-PreambleIndex-Item</w:t>
      </w:r>
      <w:r>
        <w:tab/>
      </w:r>
      <w:r>
        <w:rPr>
          <w:rFonts w:eastAsia="宋体"/>
        </w:rPr>
        <w:t>::= SEQUENCE{</w:t>
      </w:r>
    </w:p>
    <w:p w14:paraId="5C8D7F4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lTMgNB-DU-ID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lang w:val="fr-FR"/>
        </w:rPr>
        <w:t>GNB-DU-ID</w:t>
      </w:r>
      <w:r>
        <w:rPr>
          <w:rFonts w:eastAsia="宋体"/>
          <w:lang w:val="fr-FR"/>
        </w:rPr>
        <w:t>,</w:t>
      </w:r>
    </w:p>
    <w:p w14:paraId="3B59F076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lastRenderedPageBreak/>
        <w:tab/>
        <w:t>preambleIndexList</w:t>
      </w:r>
      <w:r>
        <w:rPr>
          <w:lang w:val="sv-SE"/>
        </w:rPr>
        <w:tab/>
      </w:r>
      <w:r>
        <w:rPr>
          <w:lang w:val="sv-SE"/>
        </w:rPr>
        <w:tab/>
        <w:t>PreambleIndexList</w:t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  <w:r>
        <w:rPr>
          <w:lang w:val="sv-SE"/>
        </w:rPr>
        <w:tab/>
      </w:r>
    </w:p>
    <w:p w14:paraId="046AB4E4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ab/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>ProtocolExtensionContainer {{</w:t>
      </w:r>
      <w:r>
        <w:rPr>
          <w:lang w:val="sv-SE"/>
        </w:rPr>
        <w:t xml:space="preserve"> </w:t>
      </w:r>
      <w:r>
        <w:rPr>
          <w:snapToGrid w:val="0"/>
          <w:lang w:val="sv-SE"/>
        </w:rPr>
        <w:t>LTMgNB-DU-IDs-PreambleIndex-Item</w:t>
      </w:r>
      <w:r>
        <w:rPr>
          <w:rFonts w:eastAsia="宋体"/>
          <w:lang w:val="sv-SE"/>
        </w:rPr>
        <w:t>-ExtIEs}}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>OPTIONAL</w:t>
      </w:r>
    </w:p>
    <w:p w14:paraId="0CAA3006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78011B8F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5D8B44CB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snapToGrid w:val="0"/>
          <w:lang w:val="sv-SE"/>
        </w:rPr>
        <w:t>LTMgNB-DU-IDs-PreambleIndex-Item</w:t>
      </w:r>
      <w:r>
        <w:rPr>
          <w:rFonts w:eastAsia="宋体"/>
          <w:lang w:val="sv-SE"/>
        </w:rPr>
        <w:t>-ExtIEs</w:t>
      </w:r>
      <w:r>
        <w:rPr>
          <w:rFonts w:eastAsia="宋体"/>
          <w:lang w:val="sv-SE"/>
        </w:rPr>
        <w:tab/>
        <w:t>F1AP-PROTOCOL-EXTENSION ::= {</w:t>
      </w:r>
    </w:p>
    <w:p w14:paraId="42DB05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sv-SE"/>
        </w:rPr>
        <w:tab/>
      </w:r>
      <w:r>
        <w:rPr>
          <w:rFonts w:eastAsia="宋体"/>
        </w:rPr>
        <w:t>...</w:t>
      </w:r>
    </w:p>
    <w:p w14:paraId="67776C3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B7F43EF" w14:textId="77777777" w:rsidR="001C56D0" w:rsidRDefault="001C56D0" w:rsidP="001C56D0">
      <w:pPr>
        <w:pStyle w:val="PL"/>
        <w:rPr>
          <w:rFonts w:eastAsia="Times New Roman"/>
        </w:rPr>
      </w:pPr>
    </w:p>
    <w:p w14:paraId="0C5E0C62" w14:textId="77777777" w:rsidR="001C56D0" w:rsidRDefault="001C56D0" w:rsidP="001C56D0">
      <w:pPr>
        <w:pStyle w:val="PL"/>
      </w:pPr>
      <w:r>
        <w:t xml:space="preserve">LTMCFRAResourceConfig-List ::= SEQUENCE (SIZE (1.. </w:t>
      </w:r>
      <w:r>
        <w:rPr>
          <w:noProof w:val="0"/>
        </w:rPr>
        <w:t>maxnoofLTMCells</w:t>
      </w:r>
      <w:r>
        <w:t>)) OF LTMCFRAResourceConfig-Item</w:t>
      </w:r>
    </w:p>
    <w:p w14:paraId="0F0DB617" w14:textId="77777777" w:rsidR="001C56D0" w:rsidRDefault="001C56D0" w:rsidP="001C56D0">
      <w:pPr>
        <w:pStyle w:val="PL"/>
      </w:pPr>
    </w:p>
    <w:p w14:paraId="1C0F4376" w14:textId="77777777" w:rsidR="001C56D0" w:rsidRDefault="001C56D0" w:rsidP="001C56D0">
      <w:pPr>
        <w:pStyle w:val="PL"/>
        <w:rPr>
          <w:rFonts w:eastAsia="宋体"/>
        </w:rPr>
      </w:pPr>
      <w:r>
        <w:t>LTMCFRAResourceConfig-Item</w:t>
      </w:r>
      <w:r>
        <w:rPr>
          <w:rFonts w:eastAsia="宋体"/>
        </w:rPr>
        <w:t xml:space="preserve"> ::= SEQUENCE {</w:t>
      </w:r>
    </w:p>
    <w:p w14:paraId="109BB4B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406FFEA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238965C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lTMCFRAResourceConfigSUL</w:t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69112DB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宋体"/>
          <w:lang w:val="sv-SE"/>
        </w:rPr>
        <w:tab/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 xml:space="preserve">ProtocolExtensionContainer { { </w:t>
      </w:r>
      <w:r>
        <w:rPr>
          <w:lang w:val="sv-SE"/>
        </w:rPr>
        <w:t>LTMCFRAResourceConfig-Item-</w:t>
      </w:r>
      <w:r>
        <w:rPr>
          <w:rFonts w:eastAsia="宋体"/>
          <w:lang w:val="sv-SE"/>
        </w:rPr>
        <w:t>ExtIEs } }</w:t>
      </w:r>
      <w:r>
        <w:rPr>
          <w:rFonts w:eastAsia="宋体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5314DEAA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62AEF746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6D511843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5B1CA864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lang w:val="sv-SE"/>
        </w:rPr>
        <w:t>LTMCFRAResourceConfig-Item-</w:t>
      </w:r>
      <w:r>
        <w:rPr>
          <w:rFonts w:eastAsia="宋体"/>
          <w:lang w:val="sv-SE"/>
        </w:rPr>
        <w:t>ExtIEs</w:t>
      </w:r>
      <w:r>
        <w:rPr>
          <w:rFonts w:eastAsia="宋体"/>
          <w:lang w:val="sv-SE"/>
        </w:rPr>
        <w:tab/>
        <w:t>F1AP-PROTOCOL-EXTENSION ::= {</w:t>
      </w:r>
    </w:p>
    <w:p w14:paraId="7574ED73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ab/>
        <w:t>...</w:t>
      </w:r>
    </w:p>
    <w:p w14:paraId="21C64E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sv-SE"/>
        </w:rPr>
        <w:t>}</w:t>
      </w:r>
    </w:p>
    <w:p w14:paraId="4FCE1D7B" w14:textId="77777777" w:rsidR="001C56D0" w:rsidRDefault="001C56D0" w:rsidP="001C56D0">
      <w:pPr>
        <w:pStyle w:val="PL"/>
        <w:rPr>
          <w:rFonts w:eastAsia="宋体"/>
        </w:rPr>
      </w:pPr>
      <w:r>
        <w:t>LTMCFRAResourceConfig</w:t>
      </w:r>
      <w:r>
        <w:rPr>
          <w:rFonts w:eastAsia="宋体"/>
          <w:snapToGrid w:val="0"/>
        </w:rPr>
        <w:t xml:space="preserve"> ::= OCTET STRING</w:t>
      </w:r>
    </w:p>
    <w:p w14:paraId="314DD38C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1B96FDD" w14:textId="77777777" w:rsidR="001C56D0" w:rsidRDefault="001C56D0" w:rsidP="001C56D0">
      <w:pPr>
        <w:pStyle w:val="PL"/>
        <w:rPr>
          <w:ins w:id="2838" w:author="作者"/>
          <w:lang w:val="sv-SE"/>
        </w:rPr>
      </w:pPr>
      <w:ins w:id="2839" w:author="作者">
        <w:r>
          <w:rPr>
            <w:lang w:val="sv-SE"/>
          </w:rPr>
          <w:t>L1ExecutionConditionList</w:t>
        </w:r>
        <w:r>
          <w:rPr>
            <w:lang w:val="sv-SE"/>
          </w:rPr>
          <w:tab/>
        </w:r>
        <w:r>
          <w:rPr>
            <w:rFonts w:eastAsia="宋体"/>
          </w:rPr>
          <w:t xml:space="preserve">::= SEQUENCE (SIZE(1..maxnoofL1Conditions)) OF </w:t>
        </w:r>
        <w:r>
          <w:rPr>
            <w:snapToGrid w:val="0"/>
          </w:rPr>
          <w:t>L1ExecutionCondition-Item</w:t>
        </w:r>
      </w:ins>
    </w:p>
    <w:p w14:paraId="12052823" w14:textId="77777777" w:rsidR="001C56D0" w:rsidRDefault="001C56D0" w:rsidP="001C56D0">
      <w:pPr>
        <w:pStyle w:val="PL"/>
        <w:rPr>
          <w:ins w:id="2840" w:author="作者"/>
          <w:rFonts w:eastAsia="宋体"/>
          <w:lang w:val="sv-SE"/>
        </w:rPr>
      </w:pPr>
    </w:p>
    <w:p w14:paraId="6AE178B1" w14:textId="77777777" w:rsidR="001C56D0" w:rsidRDefault="001C56D0" w:rsidP="001C56D0">
      <w:pPr>
        <w:pStyle w:val="PL"/>
        <w:rPr>
          <w:ins w:id="2841" w:author="作者"/>
          <w:rFonts w:eastAsia="宋体"/>
        </w:rPr>
      </w:pPr>
      <w:bookmarkStart w:id="2842" w:name="OLE_LINK23"/>
      <w:bookmarkStart w:id="2843" w:name="OLE_LINK27"/>
      <w:ins w:id="2844" w:author="作者">
        <w:r>
          <w:rPr>
            <w:snapToGrid w:val="0"/>
          </w:rPr>
          <w:t>L1ExecutionCondition</w:t>
        </w:r>
        <w:r>
          <w:t>-Item</w:t>
        </w:r>
        <w:bookmarkEnd w:id="2842"/>
        <w:r>
          <w:tab/>
        </w:r>
        <w:r>
          <w:rPr>
            <w:rFonts w:eastAsia="宋体"/>
          </w:rPr>
          <w:t>::= SEQUENCE{</w:t>
        </w:r>
      </w:ins>
    </w:p>
    <w:p w14:paraId="66DFFE0F" w14:textId="77777777" w:rsidR="001C56D0" w:rsidRDefault="001C56D0" w:rsidP="001C56D0">
      <w:pPr>
        <w:pStyle w:val="PL"/>
        <w:rPr>
          <w:ins w:id="2845" w:author="作者"/>
          <w:rFonts w:eastAsia="宋体"/>
        </w:rPr>
      </w:pPr>
      <w:ins w:id="2846" w:author="作者">
        <w:r>
          <w:rPr>
            <w:rFonts w:eastAsia="宋体"/>
          </w:rPr>
          <w:tab/>
          <w:t>ltmCellID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  <w:t>NRCGI,</w:t>
        </w:r>
      </w:ins>
    </w:p>
    <w:p w14:paraId="3A2264AF" w14:textId="77777777" w:rsidR="001C56D0" w:rsidRDefault="001C56D0" w:rsidP="001C56D0">
      <w:pPr>
        <w:pStyle w:val="PL"/>
        <w:rPr>
          <w:ins w:id="2847" w:author="作者"/>
          <w:rFonts w:eastAsia="宋体"/>
        </w:rPr>
      </w:pPr>
      <w:ins w:id="2848" w:author="作者">
        <w:r>
          <w:rPr>
            <w:rFonts w:eastAsia="宋体"/>
          </w:rPr>
          <w:tab/>
          <w:t>e</w:t>
        </w:r>
        <w:r>
          <w:rPr>
            <w:lang w:eastAsia="zh-CN"/>
          </w:rPr>
          <w:t>xecutionCondition</w:t>
        </w:r>
        <w:r>
          <w:rPr>
            <w:lang w:eastAsia="zh-CN"/>
          </w:rPr>
          <w:tab/>
        </w:r>
        <w:r>
          <w:rPr>
            <w:lang w:eastAsia="zh-CN"/>
          </w:rPr>
          <w:tab/>
          <w:t>OCTET STRING,</w:t>
        </w:r>
      </w:ins>
    </w:p>
    <w:p w14:paraId="547D623E" w14:textId="77777777" w:rsidR="001C56D0" w:rsidRDefault="001C56D0" w:rsidP="001C56D0">
      <w:pPr>
        <w:pStyle w:val="PL"/>
        <w:rPr>
          <w:ins w:id="2849" w:author="作者"/>
          <w:rFonts w:eastAsia="宋体"/>
          <w:lang w:val="fr-FR"/>
        </w:rPr>
      </w:pPr>
      <w:ins w:id="2850" w:author="作者">
        <w:r>
          <w:rPr>
            <w:rFonts w:eastAsia="宋体"/>
            <w:lang w:val="fr-FR"/>
          </w:rPr>
          <w:tab/>
          <w:t>iE-Extensions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L1ExecutionCondition</w:t>
        </w:r>
        <w:r>
          <w:t>-Item</w:t>
        </w:r>
        <w:r>
          <w:rPr>
            <w:rFonts w:eastAsia="宋体"/>
            <w:lang w:val="fr-FR"/>
          </w:rPr>
          <w:t>-ExtIEs}}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OPTIONAL</w:t>
        </w:r>
      </w:ins>
    </w:p>
    <w:p w14:paraId="692EC81A" w14:textId="77777777" w:rsidR="001C56D0" w:rsidRDefault="001C56D0" w:rsidP="001C56D0">
      <w:pPr>
        <w:pStyle w:val="PL"/>
        <w:rPr>
          <w:ins w:id="2851" w:author="作者"/>
          <w:rFonts w:eastAsia="宋体"/>
          <w:lang w:val="fr-FR"/>
        </w:rPr>
      </w:pPr>
      <w:ins w:id="2852" w:author="作者">
        <w:r>
          <w:rPr>
            <w:rFonts w:eastAsia="宋体"/>
            <w:lang w:val="fr-FR"/>
          </w:rPr>
          <w:t>}</w:t>
        </w:r>
      </w:ins>
    </w:p>
    <w:p w14:paraId="42BF76A5" w14:textId="77777777" w:rsidR="001C56D0" w:rsidRDefault="001C56D0" w:rsidP="001C56D0">
      <w:pPr>
        <w:pStyle w:val="PL"/>
        <w:rPr>
          <w:ins w:id="2853" w:author="作者"/>
          <w:rFonts w:eastAsia="宋体"/>
          <w:lang w:val="fr-FR"/>
        </w:rPr>
      </w:pPr>
    </w:p>
    <w:p w14:paraId="463772AE" w14:textId="77777777" w:rsidR="001C56D0" w:rsidRDefault="001C56D0" w:rsidP="001C56D0">
      <w:pPr>
        <w:pStyle w:val="PL"/>
        <w:rPr>
          <w:ins w:id="2854" w:author="作者"/>
          <w:rFonts w:eastAsia="宋体"/>
          <w:lang w:val="sv-SE"/>
        </w:rPr>
      </w:pPr>
      <w:ins w:id="2855" w:author="作者">
        <w:r>
          <w:rPr>
            <w:snapToGrid w:val="0"/>
          </w:rPr>
          <w:t>L1ExecutionCondition</w:t>
        </w:r>
        <w:r>
          <w:t>-Item</w:t>
        </w:r>
        <w:r>
          <w:rPr>
            <w:lang w:val="sv-SE"/>
          </w:rPr>
          <w:t>-</w:t>
        </w:r>
        <w:r>
          <w:rPr>
            <w:rFonts w:eastAsia="宋体"/>
            <w:lang w:val="sv-SE"/>
          </w:rPr>
          <w:t>ExtIEs</w:t>
        </w:r>
        <w:r>
          <w:rPr>
            <w:rFonts w:eastAsia="宋体"/>
            <w:lang w:val="sv-SE"/>
          </w:rPr>
          <w:tab/>
          <w:t>F1AP-PROTOCOL-EXTENSION ::= {</w:t>
        </w:r>
      </w:ins>
    </w:p>
    <w:p w14:paraId="583755C6" w14:textId="77777777" w:rsidR="001C56D0" w:rsidRDefault="001C56D0" w:rsidP="001C56D0">
      <w:pPr>
        <w:pStyle w:val="PL"/>
        <w:rPr>
          <w:ins w:id="2856" w:author="作者"/>
          <w:rFonts w:eastAsia="宋体"/>
          <w:lang w:val="sv-SE"/>
        </w:rPr>
      </w:pPr>
      <w:ins w:id="2857" w:author="作者">
        <w:r>
          <w:rPr>
            <w:rFonts w:eastAsia="宋体"/>
            <w:lang w:val="sv-SE"/>
          </w:rPr>
          <w:tab/>
          <w:t>...</w:t>
        </w:r>
      </w:ins>
    </w:p>
    <w:p w14:paraId="5DE28197" w14:textId="77777777" w:rsidR="001C56D0" w:rsidRDefault="001C56D0" w:rsidP="001C56D0">
      <w:pPr>
        <w:pStyle w:val="PL"/>
        <w:rPr>
          <w:ins w:id="2858" w:author="作者"/>
          <w:rFonts w:eastAsia="宋体"/>
        </w:rPr>
      </w:pPr>
      <w:ins w:id="2859" w:author="作者">
        <w:r>
          <w:rPr>
            <w:rFonts w:eastAsia="宋体"/>
            <w:lang w:val="sv-SE"/>
          </w:rPr>
          <w:t>}</w:t>
        </w:r>
        <w:bookmarkEnd w:id="2843"/>
      </w:ins>
    </w:p>
    <w:p w14:paraId="559276F0" w14:textId="77777777" w:rsidR="001C56D0" w:rsidRDefault="001C56D0" w:rsidP="001C56D0">
      <w:pPr>
        <w:pStyle w:val="PL"/>
        <w:rPr>
          <w:ins w:id="2860" w:author="作者"/>
          <w:lang w:val="sv-SE"/>
        </w:rPr>
      </w:pPr>
    </w:p>
    <w:p w14:paraId="6EE9C368" w14:textId="77777777" w:rsidR="001C56D0" w:rsidRDefault="001C56D0" w:rsidP="001C56D0">
      <w:pPr>
        <w:pStyle w:val="PL"/>
        <w:rPr>
          <w:ins w:id="2861" w:author="作者"/>
          <w:rFonts w:eastAsia="宋体"/>
        </w:rPr>
      </w:pPr>
      <w:bookmarkStart w:id="2862" w:name="OLE_LINK28"/>
      <w:ins w:id="2863" w:author="作者">
        <w:r>
          <w:rPr>
            <w:snapToGrid w:val="0"/>
          </w:rPr>
          <w:t>LTMSecurityInformation</w:t>
        </w:r>
        <w:bookmarkEnd w:id="2862"/>
        <w:r>
          <w:tab/>
        </w:r>
        <w:r>
          <w:rPr>
            <w:rFonts w:eastAsia="宋体"/>
          </w:rPr>
          <w:t>::= SEQUENCE{</w:t>
        </w:r>
      </w:ins>
    </w:p>
    <w:p w14:paraId="18FA4E0A" w14:textId="77777777" w:rsidR="001C56D0" w:rsidRDefault="001C56D0" w:rsidP="001C56D0">
      <w:pPr>
        <w:pStyle w:val="PL"/>
        <w:rPr>
          <w:ins w:id="2864" w:author="作者"/>
          <w:rFonts w:eastAsia="宋体"/>
        </w:rPr>
      </w:pPr>
      <w:ins w:id="2865" w:author="作者">
        <w:r>
          <w:rPr>
            <w:rFonts w:eastAsia="宋体"/>
          </w:rPr>
          <w:tab/>
          <w:t>nextHopChainingCount</w:t>
        </w:r>
        <w:r>
          <w:rPr>
            <w:rFonts w:eastAsia="宋体"/>
          </w:rPr>
          <w:tab/>
          <w:t>INTEGER (0..7),</w:t>
        </w:r>
      </w:ins>
    </w:p>
    <w:p w14:paraId="5590A6C7" w14:textId="77777777" w:rsidR="001C56D0" w:rsidRDefault="001C56D0" w:rsidP="001C56D0">
      <w:pPr>
        <w:pStyle w:val="PL"/>
        <w:rPr>
          <w:ins w:id="2866" w:author="作者"/>
          <w:rFonts w:eastAsia="宋体"/>
        </w:rPr>
      </w:pPr>
      <w:ins w:id="2867" w:author="作者">
        <w:r>
          <w:rPr>
            <w:rFonts w:eastAsia="宋体"/>
          </w:rPr>
          <w:tab/>
          <w:t>securityChangeServCellConfig</w:t>
        </w:r>
        <w:r>
          <w:rPr>
            <w:rFonts w:eastAsia="宋体"/>
          </w:rPr>
          <w:tab/>
        </w:r>
        <w:r>
          <w:rPr>
            <w:rFonts w:eastAsia="宋体"/>
          </w:rPr>
          <w:tab/>
          <w:t>OCTET STRING,</w:t>
        </w:r>
      </w:ins>
    </w:p>
    <w:p w14:paraId="295B15A2" w14:textId="77777777" w:rsidR="001C56D0" w:rsidRDefault="001C56D0" w:rsidP="001C56D0">
      <w:pPr>
        <w:pStyle w:val="PL"/>
        <w:rPr>
          <w:ins w:id="2868" w:author="作者"/>
          <w:rFonts w:eastAsia="宋体"/>
        </w:rPr>
      </w:pPr>
      <w:ins w:id="2869" w:author="作者">
        <w:r>
          <w:rPr>
            <w:rFonts w:eastAsia="宋体"/>
          </w:rPr>
          <w:tab/>
          <w:t>securityChangeCandidateCellInfoList</w:t>
        </w:r>
        <w:r>
          <w:rPr>
            <w:rFonts w:eastAsia="宋体"/>
          </w:rPr>
          <w:tab/>
          <w:t>SecurityChangeCandidateCellInfoList,</w:t>
        </w:r>
      </w:ins>
    </w:p>
    <w:p w14:paraId="2659AC90" w14:textId="77777777" w:rsidR="001C56D0" w:rsidRDefault="001C56D0" w:rsidP="001C56D0">
      <w:pPr>
        <w:pStyle w:val="PL"/>
        <w:rPr>
          <w:ins w:id="2870" w:author="作者"/>
          <w:rFonts w:eastAsia="宋体"/>
          <w:lang w:val="fr-FR"/>
        </w:rPr>
      </w:pPr>
      <w:ins w:id="2871" w:author="作者">
        <w:r>
          <w:rPr>
            <w:rFonts w:eastAsia="宋体"/>
            <w:lang w:val="fr-FR"/>
          </w:rPr>
          <w:tab/>
          <w:t>iE-Extensions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LTMSecurityInformation</w:t>
        </w:r>
        <w:r>
          <w:rPr>
            <w:rFonts w:eastAsia="宋体"/>
            <w:lang w:val="fr-FR"/>
          </w:rPr>
          <w:t>-ExtIEs}}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OPTIONAL</w:t>
        </w:r>
      </w:ins>
    </w:p>
    <w:p w14:paraId="593DD971" w14:textId="77777777" w:rsidR="001C56D0" w:rsidRDefault="001C56D0" w:rsidP="001C56D0">
      <w:pPr>
        <w:pStyle w:val="PL"/>
        <w:rPr>
          <w:ins w:id="2872" w:author="作者"/>
          <w:rFonts w:eastAsia="宋体"/>
          <w:lang w:val="fr-FR"/>
        </w:rPr>
      </w:pPr>
      <w:ins w:id="2873" w:author="作者">
        <w:r>
          <w:rPr>
            <w:rFonts w:eastAsia="宋体"/>
            <w:lang w:val="fr-FR"/>
          </w:rPr>
          <w:t>}</w:t>
        </w:r>
      </w:ins>
    </w:p>
    <w:p w14:paraId="34CBA8AE" w14:textId="77777777" w:rsidR="001C56D0" w:rsidRDefault="001C56D0" w:rsidP="001C56D0">
      <w:pPr>
        <w:pStyle w:val="PL"/>
        <w:rPr>
          <w:ins w:id="2874" w:author="作者"/>
          <w:rFonts w:eastAsia="宋体"/>
          <w:lang w:val="fr-FR"/>
        </w:rPr>
      </w:pPr>
    </w:p>
    <w:p w14:paraId="0412F2E2" w14:textId="77777777" w:rsidR="001C56D0" w:rsidRDefault="001C56D0" w:rsidP="001C56D0">
      <w:pPr>
        <w:pStyle w:val="PL"/>
        <w:rPr>
          <w:ins w:id="2875" w:author="作者"/>
          <w:rFonts w:eastAsia="宋体"/>
          <w:lang w:val="sv-SE"/>
        </w:rPr>
      </w:pPr>
      <w:ins w:id="2876" w:author="作者">
        <w:r>
          <w:rPr>
            <w:snapToGrid w:val="0"/>
          </w:rPr>
          <w:t>LTMSecurityInformation</w:t>
        </w:r>
        <w:r>
          <w:rPr>
            <w:lang w:val="sv-SE"/>
          </w:rPr>
          <w:t>-</w:t>
        </w:r>
        <w:r>
          <w:rPr>
            <w:rFonts w:eastAsia="宋体"/>
            <w:lang w:val="sv-SE"/>
          </w:rPr>
          <w:t>ExtIEs</w:t>
        </w:r>
        <w:r>
          <w:rPr>
            <w:rFonts w:eastAsia="宋体"/>
            <w:lang w:val="sv-SE"/>
          </w:rPr>
          <w:tab/>
          <w:t>F1AP-PROTOCOL-EXTENSION ::= {</w:t>
        </w:r>
      </w:ins>
    </w:p>
    <w:p w14:paraId="65FC6925" w14:textId="77777777" w:rsidR="001C56D0" w:rsidRDefault="001C56D0" w:rsidP="001C56D0">
      <w:pPr>
        <w:pStyle w:val="PL"/>
        <w:rPr>
          <w:ins w:id="2877" w:author="作者"/>
          <w:rFonts w:eastAsia="宋体"/>
          <w:lang w:val="sv-SE"/>
        </w:rPr>
      </w:pPr>
      <w:ins w:id="2878" w:author="作者">
        <w:r>
          <w:rPr>
            <w:rFonts w:eastAsia="宋体"/>
            <w:lang w:val="sv-SE"/>
          </w:rPr>
          <w:tab/>
          <w:t>...</w:t>
        </w:r>
      </w:ins>
    </w:p>
    <w:p w14:paraId="1F5A8E41" w14:textId="77777777" w:rsidR="001C56D0" w:rsidRDefault="001C56D0" w:rsidP="001C56D0">
      <w:pPr>
        <w:pStyle w:val="PL"/>
        <w:rPr>
          <w:ins w:id="2879" w:author="作者"/>
          <w:rFonts w:eastAsia="宋体"/>
          <w:lang w:val="sv-SE"/>
        </w:rPr>
      </w:pPr>
      <w:ins w:id="2880" w:author="作者">
        <w:r>
          <w:rPr>
            <w:rFonts w:eastAsia="宋体"/>
            <w:lang w:val="sv-SE"/>
          </w:rPr>
          <w:t>}</w:t>
        </w:r>
      </w:ins>
    </w:p>
    <w:p w14:paraId="701016F9" w14:textId="77777777" w:rsidR="001C56D0" w:rsidRDefault="001C56D0" w:rsidP="001C56D0">
      <w:pPr>
        <w:pStyle w:val="PL"/>
        <w:rPr>
          <w:ins w:id="2881" w:author="作者"/>
          <w:rFonts w:eastAsia="宋体"/>
          <w:lang w:val="sv-SE"/>
        </w:rPr>
      </w:pPr>
    </w:p>
    <w:p w14:paraId="344E339C" w14:textId="77777777" w:rsidR="001C56D0" w:rsidRDefault="001C56D0" w:rsidP="001C56D0">
      <w:pPr>
        <w:pStyle w:val="PL"/>
        <w:rPr>
          <w:ins w:id="2882" w:author="作者"/>
          <w:rFonts w:eastAsia="宋体"/>
        </w:rPr>
      </w:pPr>
      <w:ins w:id="2883" w:author="作者">
        <w:r>
          <w:rPr>
            <w:rFonts w:eastAsia="宋体"/>
          </w:rPr>
          <w:t>SecurityChangeCandidateCellInfoList ::= SEQUENCE (SIZE(1..maxnoofLTMCells)) OF SecurityChangeCandidateCellInfo-Item</w:t>
        </w:r>
      </w:ins>
    </w:p>
    <w:p w14:paraId="371EC9E7" w14:textId="77777777" w:rsidR="001C56D0" w:rsidRDefault="001C56D0" w:rsidP="001C56D0">
      <w:pPr>
        <w:pStyle w:val="PL"/>
        <w:rPr>
          <w:ins w:id="2884" w:author="作者"/>
          <w:rFonts w:eastAsia="宋体"/>
        </w:rPr>
      </w:pPr>
    </w:p>
    <w:p w14:paraId="333481C7" w14:textId="77777777" w:rsidR="001C56D0" w:rsidRDefault="001C56D0" w:rsidP="001C56D0">
      <w:pPr>
        <w:pStyle w:val="PL"/>
        <w:rPr>
          <w:ins w:id="2885" w:author="作者"/>
          <w:rFonts w:eastAsia="宋体"/>
        </w:rPr>
      </w:pPr>
      <w:ins w:id="2886" w:author="作者">
        <w:r>
          <w:rPr>
            <w:rFonts w:eastAsia="宋体"/>
          </w:rPr>
          <w:t>SecurityChangeCandidateCellInfo-Item ::=</w:t>
        </w:r>
        <w:r>
          <w:rPr>
            <w:rFonts w:eastAsia="宋体"/>
          </w:rPr>
          <w:tab/>
          <w:t>SEQUENCE{</w:t>
        </w:r>
      </w:ins>
    </w:p>
    <w:p w14:paraId="0063877D" w14:textId="77777777" w:rsidR="001C56D0" w:rsidRDefault="001C56D0" w:rsidP="001C56D0">
      <w:pPr>
        <w:pStyle w:val="PL"/>
        <w:rPr>
          <w:ins w:id="2887" w:author="作者"/>
          <w:rFonts w:eastAsia="宋体"/>
          <w:lang w:val="fr-FR"/>
        </w:rPr>
      </w:pPr>
      <w:ins w:id="2888" w:author="作者">
        <w:r>
          <w:rPr>
            <w:rFonts w:eastAsia="宋体"/>
          </w:rPr>
          <w:tab/>
        </w:r>
        <w:r>
          <w:rPr>
            <w:rFonts w:eastAsia="宋体"/>
            <w:lang w:val="fr-FR"/>
          </w:rPr>
          <w:t>cellID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NRCGI,</w:t>
        </w:r>
      </w:ins>
    </w:p>
    <w:p w14:paraId="055171DF" w14:textId="77777777" w:rsidR="001C56D0" w:rsidRDefault="001C56D0" w:rsidP="001C56D0">
      <w:pPr>
        <w:pStyle w:val="PL"/>
        <w:rPr>
          <w:ins w:id="2889" w:author="作者"/>
          <w:rFonts w:eastAsia="宋体"/>
          <w:lang w:val="fr-FR"/>
        </w:rPr>
      </w:pPr>
      <w:ins w:id="2890" w:author="作者">
        <w:r>
          <w:rPr>
            <w:rFonts w:eastAsia="宋体"/>
            <w:lang w:val="fr-FR"/>
          </w:rPr>
          <w:tab/>
        </w:r>
        <w:r>
          <w:rPr>
            <w:rFonts w:eastAsia="宋体"/>
          </w:rPr>
          <w:t>securityChangeCandidateCellConfig</w:t>
        </w:r>
        <w:r>
          <w:rPr>
            <w:rFonts w:eastAsia="宋体"/>
            <w:lang w:val="fr-FR"/>
          </w:rPr>
          <w:tab/>
        </w:r>
        <w:r>
          <w:rPr>
            <w:rFonts w:eastAsia="宋体"/>
          </w:rPr>
          <w:t>OCTET STRING</w:t>
        </w:r>
        <w:r>
          <w:rPr>
            <w:rFonts w:eastAsia="宋体"/>
            <w:lang w:val="fr-FR"/>
          </w:rPr>
          <w:t>,</w:t>
        </w:r>
      </w:ins>
    </w:p>
    <w:p w14:paraId="208A38FA" w14:textId="77777777" w:rsidR="001C56D0" w:rsidRDefault="001C56D0" w:rsidP="001C56D0">
      <w:pPr>
        <w:pStyle w:val="PL"/>
        <w:rPr>
          <w:ins w:id="2891" w:author="作者"/>
          <w:rFonts w:eastAsia="宋体"/>
        </w:rPr>
      </w:pPr>
      <w:ins w:id="2892" w:author="作者">
        <w:r>
          <w:rPr>
            <w:rFonts w:eastAsia="宋体"/>
            <w:lang w:val="fr-FR"/>
          </w:rPr>
          <w:tab/>
        </w:r>
        <w:r>
          <w:rPr>
            <w:rFonts w:eastAsia="宋体"/>
          </w:rPr>
          <w:t>iE-Extensions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  <w:t>ProtocolExtensionContainer { { SecurityChangeCandidateCellInfo-Item-ExtIEs} } OPTIONAL</w:t>
        </w:r>
      </w:ins>
    </w:p>
    <w:p w14:paraId="71B8A32C" w14:textId="77777777" w:rsidR="001C56D0" w:rsidRDefault="001C56D0" w:rsidP="001C56D0">
      <w:pPr>
        <w:pStyle w:val="PL"/>
        <w:rPr>
          <w:ins w:id="2893" w:author="作者"/>
          <w:rFonts w:eastAsia="宋体"/>
        </w:rPr>
      </w:pPr>
      <w:ins w:id="2894" w:author="作者">
        <w:r>
          <w:rPr>
            <w:rFonts w:eastAsia="宋体"/>
          </w:rPr>
          <w:t>}</w:t>
        </w:r>
      </w:ins>
    </w:p>
    <w:p w14:paraId="5358CC87" w14:textId="77777777" w:rsidR="001C56D0" w:rsidRDefault="001C56D0" w:rsidP="001C56D0">
      <w:pPr>
        <w:pStyle w:val="PL"/>
        <w:rPr>
          <w:ins w:id="2895" w:author="作者"/>
          <w:rFonts w:eastAsia="宋体"/>
        </w:rPr>
      </w:pPr>
    </w:p>
    <w:p w14:paraId="10AB2ABE" w14:textId="77777777" w:rsidR="001C56D0" w:rsidRDefault="001C56D0" w:rsidP="001C56D0">
      <w:pPr>
        <w:pStyle w:val="PL"/>
        <w:rPr>
          <w:ins w:id="2896" w:author="作者"/>
          <w:rFonts w:eastAsia="宋体"/>
        </w:rPr>
      </w:pPr>
      <w:ins w:id="2897" w:author="作者">
        <w:r>
          <w:rPr>
            <w:rFonts w:eastAsia="宋体"/>
          </w:rPr>
          <w:t>SecurityChangeCandidateCellInfo-Item-ExtIEs F1AP-PROTOCOL-EXTENSION ::= {</w:t>
        </w:r>
      </w:ins>
    </w:p>
    <w:p w14:paraId="11936A62" w14:textId="77777777" w:rsidR="001C56D0" w:rsidRDefault="001C56D0" w:rsidP="001C56D0">
      <w:pPr>
        <w:pStyle w:val="PL"/>
        <w:rPr>
          <w:ins w:id="2898" w:author="作者"/>
          <w:rFonts w:eastAsia="宋体"/>
        </w:rPr>
      </w:pPr>
      <w:ins w:id="2899" w:author="作者">
        <w:r>
          <w:rPr>
            <w:rFonts w:eastAsia="宋体"/>
          </w:rPr>
          <w:tab/>
          <w:t>...</w:t>
        </w:r>
      </w:ins>
    </w:p>
    <w:p w14:paraId="5F64DD48" w14:textId="77777777" w:rsidR="001C56D0" w:rsidRDefault="001C56D0" w:rsidP="001C56D0">
      <w:pPr>
        <w:pStyle w:val="PL"/>
        <w:rPr>
          <w:ins w:id="2900" w:author="作者"/>
          <w:rFonts w:eastAsia="宋体"/>
        </w:rPr>
      </w:pPr>
      <w:ins w:id="2901" w:author="作者">
        <w:r>
          <w:rPr>
            <w:rFonts w:eastAsia="宋体"/>
          </w:rPr>
          <w:t>}</w:t>
        </w:r>
      </w:ins>
    </w:p>
    <w:p w14:paraId="3B8A0F63" w14:textId="77777777" w:rsidR="001C56D0" w:rsidRDefault="001C56D0" w:rsidP="001C56D0">
      <w:pPr>
        <w:pStyle w:val="PL"/>
        <w:rPr>
          <w:lang w:val="sv-SE"/>
        </w:rPr>
      </w:pPr>
    </w:p>
    <w:p w14:paraId="3A7D28F3" w14:textId="77777777" w:rsidR="001C56D0" w:rsidRDefault="001C56D0" w:rsidP="001C56D0">
      <w:pPr>
        <w:pStyle w:val="PL"/>
        <w:outlineLvl w:val="3"/>
      </w:pPr>
      <w:r>
        <w:t>-- M</w:t>
      </w:r>
    </w:p>
    <w:p w14:paraId="6E98BFE7" w14:textId="77777777" w:rsidR="001C56D0" w:rsidRDefault="001C56D0" w:rsidP="001C56D0">
      <w:pPr>
        <w:pStyle w:val="PL"/>
      </w:pPr>
    </w:p>
    <w:p w14:paraId="7506E1A6" w14:textId="77777777" w:rsidR="001C56D0" w:rsidRDefault="001C56D0" w:rsidP="001C56D0">
      <w:pPr>
        <w:pStyle w:val="PL"/>
      </w:pPr>
      <w:r>
        <w:t>MappingInformationIndex</w:t>
      </w:r>
      <w:r>
        <w:tab/>
        <w:t>::= BIT STRING (SIZE (26))</w:t>
      </w:r>
    </w:p>
    <w:p w14:paraId="240B8A54" w14:textId="77777777" w:rsidR="001C56D0" w:rsidRDefault="001C56D0" w:rsidP="001C56D0">
      <w:pPr>
        <w:pStyle w:val="PL"/>
      </w:pPr>
    </w:p>
    <w:p w14:paraId="69C67714" w14:textId="77777777" w:rsidR="001C56D0" w:rsidRDefault="001C56D0" w:rsidP="001C56D0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7DD32DCD" w14:textId="77777777" w:rsidR="001C56D0" w:rsidRDefault="001C56D0" w:rsidP="001C56D0">
      <w:pPr>
        <w:pStyle w:val="PL"/>
      </w:pPr>
    </w:p>
    <w:p w14:paraId="29911520" w14:textId="77777777" w:rsidR="001C56D0" w:rsidRDefault="001C56D0" w:rsidP="001C56D0">
      <w:pPr>
        <w:pStyle w:val="PL"/>
      </w:pPr>
      <w:r>
        <w:t xml:space="preserve">MaskedIMEISV ::= </w:t>
      </w:r>
      <w:r>
        <w:tab/>
        <w:t>BIT STRING (SIZE (64))</w:t>
      </w:r>
    </w:p>
    <w:p w14:paraId="3DE425A5" w14:textId="77777777" w:rsidR="001C56D0" w:rsidRDefault="001C56D0" w:rsidP="001C56D0">
      <w:pPr>
        <w:pStyle w:val="PL"/>
      </w:pPr>
    </w:p>
    <w:p w14:paraId="74850D8B" w14:textId="77777777" w:rsidR="001C56D0" w:rsidRDefault="001C56D0" w:rsidP="001C56D0">
      <w:pPr>
        <w:pStyle w:val="PL"/>
      </w:pPr>
      <w:r>
        <w:t xml:space="preserve">MaxDataBurstVolume  ::= INTEGER (0..4095, ..., 4096.. 2000000) </w:t>
      </w:r>
    </w:p>
    <w:p w14:paraId="2F658F33" w14:textId="77777777" w:rsidR="001C56D0" w:rsidRDefault="001C56D0" w:rsidP="001C56D0">
      <w:pPr>
        <w:pStyle w:val="PL"/>
      </w:pPr>
      <w:r>
        <w:t>MaxPacketLossRate ::= INTEGER (0..1000)</w:t>
      </w:r>
    </w:p>
    <w:p w14:paraId="66335B30" w14:textId="77777777" w:rsidR="001C56D0" w:rsidRDefault="001C56D0" w:rsidP="001C56D0">
      <w:pPr>
        <w:pStyle w:val="PL"/>
      </w:pPr>
    </w:p>
    <w:p w14:paraId="5B3E1B19" w14:textId="77777777" w:rsidR="001C56D0" w:rsidRDefault="001C56D0" w:rsidP="001C56D0">
      <w:pPr>
        <w:pStyle w:val="PL"/>
      </w:pPr>
      <w:r>
        <w:rPr>
          <w:noProof w:val="0"/>
        </w:rPr>
        <w:t>MBS-Broadcast-NeighbourCellList</w:t>
      </w:r>
      <w:r>
        <w:t xml:space="preserve"> ::= OCTET STRING</w:t>
      </w:r>
    </w:p>
    <w:p w14:paraId="78A2860A" w14:textId="77777777" w:rsidR="001C56D0" w:rsidRDefault="001C56D0" w:rsidP="001C56D0">
      <w:pPr>
        <w:pStyle w:val="PL"/>
        <w:rPr>
          <w:noProof w:val="0"/>
        </w:rPr>
      </w:pPr>
    </w:p>
    <w:p w14:paraId="0DFD2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MBS-Flows-Mapped-To-MRB-List</w:t>
      </w:r>
      <w:r>
        <w:rPr>
          <w:noProof w:val="0"/>
        </w:rPr>
        <w:tab/>
        <w:t>::=</w:t>
      </w:r>
      <w:r>
        <w:rPr>
          <w:noProof w:val="0"/>
        </w:rPr>
        <w:tab/>
        <w:t>SEQUENCE (SIZE(1.. maxnoofMBSQoSFlows)) OF MBS-Flows-Mapped-To-MRB-Item</w:t>
      </w:r>
    </w:p>
    <w:p w14:paraId="43B7A938" w14:textId="77777777" w:rsidR="001C56D0" w:rsidRDefault="001C56D0" w:rsidP="001C56D0">
      <w:pPr>
        <w:pStyle w:val="PL"/>
        <w:rPr>
          <w:noProof w:val="0"/>
        </w:rPr>
      </w:pPr>
    </w:p>
    <w:p w14:paraId="77E394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MBS-Flows-Mapped-To-MRB-Item </w:t>
      </w:r>
      <w:r>
        <w:rPr>
          <w:noProof w:val="0"/>
        </w:rPr>
        <w:tab/>
        <w:t>::= SEQUENCE {</w:t>
      </w:r>
    </w:p>
    <w:p w14:paraId="70CD4C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QoSFlowIdentifier,</w:t>
      </w:r>
    </w:p>
    <w:p w14:paraId="0F048A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mbs-QoSFlowLevelQoSParameters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</w:p>
    <w:p w14:paraId="3C538C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MBS-Flows-Mapped-To-MRB-Item-ExtIEs} } OPTIONAL</w:t>
      </w:r>
    </w:p>
    <w:p w14:paraId="6C3B5C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C5CD4AB" w14:textId="77777777" w:rsidR="001C56D0" w:rsidRDefault="001C56D0" w:rsidP="001C56D0">
      <w:pPr>
        <w:pStyle w:val="PL"/>
        <w:rPr>
          <w:noProof w:val="0"/>
        </w:rPr>
      </w:pPr>
    </w:p>
    <w:p w14:paraId="505771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MBS-Flows-Mapped-To-MRB-Item-ExtIEs </w:t>
      </w:r>
      <w:r>
        <w:rPr>
          <w:noProof w:val="0"/>
        </w:rPr>
        <w:tab/>
        <w:t>F1AP-PROTOCOL-EXTENSION ::= {</w:t>
      </w:r>
    </w:p>
    <w:p w14:paraId="45B0AD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...</w:t>
      </w:r>
    </w:p>
    <w:p w14:paraId="25F33AF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F29802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626260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08D5D2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 ::= SEQUENCE {</w:t>
      </w:r>
    </w:p>
    <w:p w14:paraId="3A3BFB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mbs-f1u-info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eastAsia="宋体"/>
          <w:lang w:val="fr-FR"/>
        </w:rPr>
        <w:t>UPTransportLayerInformation</w:t>
      </w:r>
      <w:r>
        <w:rPr>
          <w:lang w:val="fr-FR"/>
        </w:rPr>
        <w:t>,</w:t>
      </w:r>
    </w:p>
    <w:p w14:paraId="2A3AEEF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</w:t>
      </w:r>
      <w:r>
        <w:rPr>
          <w:snapToGrid w:val="0"/>
          <w:lang w:val="fr-FR"/>
        </w:rPr>
        <w:tab/>
        <w:t>{ { MBSF1UInformation-ExtIEs } }</w:t>
      </w:r>
      <w:r>
        <w:rPr>
          <w:snapToGrid w:val="0"/>
          <w:lang w:val="fr-FR"/>
        </w:rPr>
        <w:tab/>
        <w:t>OPTIONAL,</w:t>
      </w:r>
    </w:p>
    <w:p w14:paraId="31EE0F6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D10F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3488C0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2FD4F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MBSF1UInformation-ExtIEs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F1AP-PROTOCOL-EXTENSION ::= {</w:t>
      </w:r>
    </w:p>
    <w:p w14:paraId="2308B5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{ ID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2018B6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F16D0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47A281" w14:textId="77777777" w:rsidR="001C56D0" w:rsidRDefault="001C56D0" w:rsidP="001C56D0">
      <w:pPr>
        <w:pStyle w:val="PL"/>
        <w:rPr>
          <w:noProof w:val="0"/>
        </w:rPr>
      </w:pPr>
    </w:p>
    <w:p w14:paraId="2C32257A" w14:textId="77777777" w:rsidR="001C56D0" w:rsidRDefault="001C56D0" w:rsidP="001C56D0">
      <w:pPr>
        <w:pStyle w:val="PL"/>
        <w:rPr>
          <w:noProof w:val="0"/>
        </w:rPr>
      </w:pPr>
      <w:r>
        <w:t>MBSInterestIndication</w:t>
      </w:r>
      <w:r>
        <w:rPr>
          <w:snapToGrid w:val="0"/>
        </w:rPr>
        <w:t xml:space="preserve"> ::= OCTET STRING</w:t>
      </w:r>
    </w:p>
    <w:p w14:paraId="1AD48167" w14:textId="77777777" w:rsidR="001C56D0" w:rsidRDefault="001C56D0" w:rsidP="001C56D0">
      <w:pPr>
        <w:pStyle w:val="PL"/>
        <w:rPr>
          <w:noProof w:val="0"/>
        </w:rPr>
      </w:pPr>
    </w:p>
    <w:p w14:paraId="65751C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MBS-Session-ID ::= SEQUENCE {</w:t>
      </w:r>
    </w:p>
    <w:p w14:paraId="58C854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tMGI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TMGI,</w:t>
      </w:r>
    </w:p>
    <w:p w14:paraId="1870E3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  <w:t>OPTIONAL</w:t>
      </w:r>
      <w:r>
        <w:rPr>
          <w:noProof w:val="0"/>
        </w:rPr>
        <w:t>,</w:t>
      </w:r>
    </w:p>
    <w:p w14:paraId="3DCE8FB8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MBS-Session-ID-ExtIEs} } OPTIONAL</w:t>
      </w:r>
      <w:r>
        <w:rPr>
          <w:lang w:val="fr-FR"/>
        </w:rPr>
        <w:t>,</w:t>
      </w:r>
    </w:p>
    <w:p w14:paraId="386C5D2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03DD2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6CFFE" w14:textId="77777777" w:rsidR="001C56D0" w:rsidRDefault="001C56D0" w:rsidP="001C56D0">
      <w:pPr>
        <w:pStyle w:val="PL"/>
        <w:rPr>
          <w:noProof w:val="0"/>
        </w:rPr>
      </w:pPr>
    </w:p>
    <w:p w14:paraId="3C262B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MBS-Session-ID-ExtIEs F1AP-PROTOCOL-EXTENSION ::= {</w:t>
      </w:r>
    </w:p>
    <w:p w14:paraId="1F513B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22B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500B16" w14:textId="77777777" w:rsidR="001C56D0" w:rsidRDefault="001C56D0" w:rsidP="001C56D0">
      <w:pPr>
        <w:pStyle w:val="PL"/>
        <w:rPr>
          <w:noProof w:val="0"/>
        </w:rPr>
      </w:pPr>
    </w:p>
    <w:p w14:paraId="52C61060" w14:textId="77777777" w:rsidR="001C56D0" w:rsidRDefault="001C56D0" w:rsidP="001C56D0">
      <w:pPr>
        <w:pStyle w:val="PL"/>
      </w:pPr>
      <w:r>
        <w:t xml:space="preserve">MBS-Area-Session-ID  ::= INTEGER (0..65535, ...) </w:t>
      </w:r>
    </w:p>
    <w:p w14:paraId="136F145C" w14:textId="77777777" w:rsidR="001C56D0" w:rsidRDefault="001C56D0" w:rsidP="001C56D0">
      <w:pPr>
        <w:pStyle w:val="PL"/>
      </w:pPr>
    </w:p>
    <w:p w14:paraId="276CCCF7" w14:textId="77777777" w:rsidR="001C56D0" w:rsidRDefault="001C56D0" w:rsidP="001C56D0">
      <w:pPr>
        <w:pStyle w:val="PL"/>
      </w:pPr>
    </w:p>
    <w:p w14:paraId="13FFD468" w14:textId="77777777" w:rsidR="001C56D0" w:rsidRDefault="001C56D0" w:rsidP="001C56D0">
      <w:pPr>
        <w:pStyle w:val="PL"/>
      </w:pPr>
      <w:r>
        <w:t>MBS-</w:t>
      </w:r>
      <w:r>
        <w:rPr>
          <w:noProof w:val="0"/>
        </w:rPr>
        <w:t>CUtoDURRCInformation</w:t>
      </w:r>
      <w:r>
        <w:tab/>
      </w:r>
      <w:r>
        <w:tab/>
        <w:t>::= SEQUENCE {</w:t>
      </w:r>
    </w:p>
    <w:p w14:paraId="588467DB" w14:textId="77777777" w:rsidR="001C56D0" w:rsidRDefault="001C56D0" w:rsidP="001C56D0">
      <w:pPr>
        <w:pStyle w:val="PL"/>
      </w:pPr>
      <w:r>
        <w:tab/>
        <w:t>mBS-Broadcast-Cell-List</w:t>
      </w:r>
      <w:r>
        <w:tab/>
      </w:r>
      <w:r>
        <w:tab/>
        <w:t>MBS-Broadcast-Cell-List,</w:t>
      </w:r>
    </w:p>
    <w:p w14:paraId="6A9120BC" w14:textId="77777777" w:rsidR="001C56D0" w:rsidRDefault="001C56D0" w:rsidP="001C56D0">
      <w:pPr>
        <w:pStyle w:val="PL"/>
      </w:pPr>
      <w:r>
        <w:tab/>
        <w:t>mBS-Broadcast-MRB-List</w:t>
      </w:r>
      <w:r>
        <w:tab/>
      </w:r>
      <w:r>
        <w:tab/>
        <w:t>MBS-Broadcast-MRB-List,</w:t>
      </w:r>
    </w:p>
    <w:p w14:paraId="5CA1C6E1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MBS-</w:t>
      </w:r>
      <w:r>
        <w:rPr>
          <w:noProof w:val="0"/>
          <w:lang w:val="fr-FR"/>
        </w:rPr>
        <w:t>CUtoDURRCInformation</w:t>
      </w:r>
      <w:r>
        <w:rPr>
          <w:lang w:val="fr-FR"/>
        </w:rPr>
        <w:t>-ExtIEs } } OPTIONAL,</w:t>
      </w:r>
    </w:p>
    <w:p w14:paraId="455785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9B79793" w14:textId="77777777" w:rsidR="001C56D0" w:rsidRDefault="001C56D0" w:rsidP="001C56D0">
      <w:pPr>
        <w:pStyle w:val="PL"/>
      </w:pPr>
      <w:r>
        <w:t>}</w:t>
      </w:r>
    </w:p>
    <w:p w14:paraId="233EBAE5" w14:textId="77777777" w:rsidR="001C56D0" w:rsidRDefault="001C56D0" w:rsidP="001C56D0">
      <w:pPr>
        <w:pStyle w:val="PL"/>
      </w:pPr>
    </w:p>
    <w:p w14:paraId="3894AA86" w14:textId="77777777" w:rsidR="001C56D0" w:rsidRDefault="001C56D0" w:rsidP="001C56D0">
      <w:pPr>
        <w:pStyle w:val="PL"/>
      </w:pPr>
      <w:r>
        <w:t>MBS-</w:t>
      </w:r>
      <w:r>
        <w:rPr>
          <w:noProof w:val="0"/>
        </w:rPr>
        <w:t>CUtoDURRCInformation</w:t>
      </w:r>
      <w:r>
        <w:t>-ExtIEs F1AP-PROTOCOL-EXTENSION ::= {</w:t>
      </w:r>
    </w:p>
    <w:p w14:paraId="3A5EAD86" w14:textId="77777777" w:rsidR="001C56D0" w:rsidRDefault="001C56D0" w:rsidP="001C56D0">
      <w:pPr>
        <w:pStyle w:val="PL"/>
      </w:pPr>
      <w:r>
        <w:tab/>
        <w:t>...</w:t>
      </w:r>
    </w:p>
    <w:p w14:paraId="5D33B529" w14:textId="77777777" w:rsidR="001C56D0" w:rsidRDefault="001C56D0" w:rsidP="001C56D0">
      <w:pPr>
        <w:pStyle w:val="PL"/>
      </w:pPr>
      <w:r>
        <w:t>}</w:t>
      </w:r>
    </w:p>
    <w:p w14:paraId="23B9CAAD" w14:textId="77777777" w:rsidR="001C56D0" w:rsidRDefault="001C56D0" w:rsidP="001C56D0">
      <w:pPr>
        <w:pStyle w:val="PL"/>
      </w:pPr>
    </w:p>
    <w:p w14:paraId="29A10E1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>MBS-Broadcast-Cell-List</w:t>
      </w:r>
      <w:r>
        <w:rPr>
          <w:noProof w:val="0"/>
          <w:snapToGrid w:val="0"/>
          <w:lang w:eastAsia="zh-CN"/>
        </w:rPr>
        <w:tab/>
        <w:t>::= SEQUENCE (SIZE(1.. maxCellingNBDU))</w:t>
      </w:r>
      <w:r>
        <w:rPr>
          <w:noProof w:val="0"/>
          <w:snapToGrid w:val="0"/>
          <w:lang w:eastAsia="zh-CN"/>
        </w:rPr>
        <w:tab/>
        <w:t xml:space="preserve">OF  </w:t>
      </w:r>
      <w:r>
        <w:t>MBS-Broadcast-Cell-</w:t>
      </w:r>
      <w:r>
        <w:rPr>
          <w:noProof w:val="0"/>
          <w:snapToGrid w:val="0"/>
          <w:lang w:eastAsia="zh-CN"/>
        </w:rPr>
        <w:t>Item</w:t>
      </w:r>
    </w:p>
    <w:p w14:paraId="22A6478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01297E0" w14:textId="77777777" w:rsidR="001C56D0" w:rsidRDefault="001C56D0" w:rsidP="001C56D0">
      <w:pPr>
        <w:pStyle w:val="PL"/>
        <w:rPr>
          <w:noProof w:val="0"/>
          <w:lang w:eastAsia="ko-KR"/>
        </w:rPr>
      </w:pPr>
      <w:r>
        <w:t>MBS-Broadcast-Cell-Item</w:t>
      </w:r>
      <w:r>
        <w:rPr>
          <w:noProof w:val="0"/>
        </w:rPr>
        <w:t xml:space="preserve"> ::= SEQUENCE {</w:t>
      </w:r>
    </w:p>
    <w:p w14:paraId="44594F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13AAE65" w14:textId="77777777" w:rsidR="001C56D0" w:rsidRDefault="001C56D0" w:rsidP="001C56D0">
      <w:pPr>
        <w:pStyle w:val="PL"/>
      </w:pPr>
      <w:r>
        <w:rPr>
          <w:bCs/>
          <w:iCs/>
        </w:rPr>
        <w:tab/>
        <w:t>mtch-neighbourCell</w:t>
      </w:r>
      <w:r>
        <w:tab/>
      </w:r>
      <w:r>
        <w:tab/>
      </w:r>
      <w:r>
        <w:tab/>
      </w:r>
      <w:r>
        <w:rPr>
          <w:noProof w:val="0"/>
        </w:rPr>
        <w:t>OCTET STRING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t>,</w:t>
      </w:r>
    </w:p>
    <w:p w14:paraId="33411828" w14:textId="77777777" w:rsidR="001C56D0" w:rsidRDefault="001C56D0" w:rsidP="001C56D0">
      <w:pPr>
        <w:pStyle w:val="PL"/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t>MBS-Broadcast-Cell-Item</w:t>
      </w:r>
      <w:r>
        <w:rPr>
          <w:noProof w:val="0"/>
        </w:rPr>
        <w:t>-ExtIEs} } OPTIONAL</w:t>
      </w:r>
      <w:r>
        <w:t>,</w:t>
      </w:r>
    </w:p>
    <w:p w14:paraId="63488A99" w14:textId="77777777" w:rsidR="001C56D0" w:rsidRDefault="001C56D0" w:rsidP="001C56D0">
      <w:pPr>
        <w:pStyle w:val="PL"/>
      </w:pPr>
      <w:r>
        <w:tab/>
        <w:t>...</w:t>
      </w:r>
    </w:p>
    <w:p w14:paraId="70FA08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1730E2" w14:textId="77777777" w:rsidR="001C56D0" w:rsidRDefault="001C56D0" w:rsidP="001C56D0">
      <w:pPr>
        <w:pStyle w:val="PL"/>
        <w:rPr>
          <w:noProof w:val="0"/>
        </w:rPr>
      </w:pPr>
    </w:p>
    <w:p w14:paraId="6BBB25D7" w14:textId="77777777" w:rsidR="001C56D0" w:rsidRDefault="001C56D0" w:rsidP="001C56D0">
      <w:pPr>
        <w:pStyle w:val="PL"/>
        <w:rPr>
          <w:noProof w:val="0"/>
        </w:rPr>
      </w:pPr>
      <w:r>
        <w:t>MBS-Broadcast-Cell-Item</w:t>
      </w:r>
      <w:r>
        <w:rPr>
          <w:noProof w:val="0"/>
        </w:rPr>
        <w:t>-ExtIEs F1AP-PROTOCOL-EXTENSION ::= {</w:t>
      </w:r>
    </w:p>
    <w:p w14:paraId="05A79D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F41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594560" w14:textId="77777777" w:rsidR="001C56D0" w:rsidRDefault="001C56D0" w:rsidP="001C56D0">
      <w:pPr>
        <w:pStyle w:val="PL"/>
      </w:pPr>
    </w:p>
    <w:p w14:paraId="12C726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MBS-Broadcast-MRB-List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MBS-Broadcast-MRB-</w:t>
      </w:r>
      <w:r>
        <w:rPr>
          <w:snapToGrid w:val="0"/>
          <w:lang w:eastAsia="zh-CN"/>
        </w:rPr>
        <w:t>Item</w:t>
      </w:r>
    </w:p>
    <w:p w14:paraId="7D2C3A2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F6932" w14:textId="77777777" w:rsidR="001C56D0" w:rsidRDefault="001C56D0" w:rsidP="001C56D0">
      <w:pPr>
        <w:pStyle w:val="PL"/>
        <w:rPr>
          <w:lang w:eastAsia="ko-KR"/>
        </w:rPr>
      </w:pPr>
      <w:r>
        <w:t>MBS-Broadcast-MRB-Item ::= SEQUENCE {</w:t>
      </w:r>
    </w:p>
    <w:p w14:paraId="5E336F37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mRB-ID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MRB-ID,</w:t>
      </w:r>
    </w:p>
    <w:p w14:paraId="763E78D4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55AE53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MBS-Broadcast-MRB-Item-ExtIEs} } OPTIONAL,</w:t>
      </w:r>
    </w:p>
    <w:p w14:paraId="1BD0CF63" w14:textId="77777777" w:rsidR="001C56D0" w:rsidRDefault="001C56D0" w:rsidP="001C56D0">
      <w:pPr>
        <w:pStyle w:val="PL"/>
      </w:pPr>
      <w:r>
        <w:tab/>
        <w:t>...</w:t>
      </w:r>
    </w:p>
    <w:p w14:paraId="34B0D77E" w14:textId="77777777" w:rsidR="001C56D0" w:rsidRDefault="001C56D0" w:rsidP="001C56D0">
      <w:pPr>
        <w:pStyle w:val="PL"/>
      </w:pPr>
      <w:r>
        <w:lastRenderedPageBreak/>
        <w:t>}</w:t>
      </w:r>
    </w:p>
    <w:p w14:paraId="7F47BE08" w14:textId="77777777" w:rsidR="001C56D0" w:rsidRDefault="001C56D0" w:rsidP="001C56D0">
      <w:pPr>
        <w:pStyle w:val="PL"/>
      </w:pPr>
    </w:p>
    <w:p w14:paraId="7E52411F" w14:textId="77777777" w:rsidR="001C56D0" w:rsidRDefault="001C56D0" w:rsidP="001C56D0">
      <w:pPr>
        <w:pStyle w:val="PL"/>
      </w:pPr>
      <w:r>
        <w:t>MBS-Broadcast-MRB-Item-ExtIEs F1AP-PROTOCOL-EXTENSION ::= {</w:t>
      </w:r>
    </w:p>
    <w:p w14:paraId="34994B28" w14:textId="77777777" w:rsidR="001C56D0" w:rsidRDefault="001C56D0" w:rsidP="001C56D0">
      <w:pPr>
        <w:pStyle w:val="PL"/>
      </w:pPr>
      <w:r>
        <w:tab/>
        <w:t>...</w:t>
      </w:r>
    </w:p>
    <w:p w14:paraId="77E511F9" w14:textId="77777777" w:rsidR="001C56D0" w:rsidRDefault="001C56D0" w:rsidP="001C56D0">
      <w:pPr>
        <w:pStyle w:val="PL"/>
      </w:pPr>
      <w:r>
        <w:t>}</w:t>
      </w:r>
    </w:p>
    <w:p w14:paraId="29EF727F" w14:textId="77777777" w:rsidR="001C56D0" w:rsidRDefault="001C56D0" w:rsidP="001C56D0">
      <w:pPr>
        <w:pStyle w:val="PL"/>
      </w:pPr>
    </w:p>
    <w:p w14:paraId="6208417C" w14:textId="77777777" w:rsidR="001C56D0" w:rsidRDefault="001C56D0" w:rsidP="001C56D0">
      <w:pPr>
        <w:pStyle w:val="PL"/>
      </w:pPr>
      <w:r>
        <w:t>MBSMulticastF1UContextDescriptor ::= SEQUENCE {</w:t>
      </w:r>
    </w:p>
    <w:p w14:paraId="71C51998" w14:textId="77777777" w:rsidR="001C56D0" w:rsidRDefault="001C56D0" w:rsidP="001C56D0">
      <w:pPr>
        <w:pStyle w:val="PL"/>
      </w:pPr>
      <w:r>
        <w:tab/>
        <w:t>multicastF1UContextReferenceF1</w:t>
      </w:r>
      <w:r>
        <w:tab/>
      </w:r>
      <w:r>
        <w:tab/>
        <w:t>MulticastF1UContextReferenceF1,</w:t>
      </w:r>
    </w:p>
    <w:p w14:paraId="3173D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mc-F1UCtxtusage </w:t>
      </w:r>
      <w:r>
        <w:rPr>
          <w:snapToGrid w:val="0"/>
        </w:rPr>
        <w:tab/>
        <w:t>ENUMERATED {ptm, ptp, ptp-retransmission, ptp-forwarding, ...},</w:t>
      </w:r>
    </w:p>
    <w:p w14:paraId="45042B2C" w14:textId="77777777" w:rsidR="001C56D0" w:rsidRDefault="001C56D0" w:rsidP="001C56D0">
      <w:pPr>
        <w:pStyle w:val="PL"/>
        <w:rPr>
          <w:snapToGrid w:val="0"/>
        </w:rPr>
      </w:pPr>
      <w:r>
        <w:tab/>
        <w:t>mbsAreaSession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BF9040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</w:t>
      </w:r>
      <w:r>
        <w:rPr>
          <w:rFonts w:eastAsia="宋体"/>
          <w:lang w:val="fr-FR"/>
        </w:rPr>
        <w:t>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</w:t>
      </w:r>
      <w:r>
        <w:rPr>
          <w:rFonts w:eastAsia="宋体"/>
          <w:lang w:val="fr-FR"/>
        </w:rPr>
        <w:tab/>
        <w:t>{{</w:t>
      </w:r>
      <w:r>
        <w:rPr>
          <w:noProof w:val="0"/>
          <w:lang w:val="fr-FR"/>
        </w:rPr>
        <w:t>MBSMulticastF1UContextDescriptor</w:t>
      </w:r>
      <w:r>
        <w:rPr>
          <w:noProof w:val="0"/>
          <w:snapToGrid w:val="0"/>
          <w:lang w:val="fr-FR"/>
        </w:rPr>
        <w:t>-</w:t>
      </w:r>
      <w:r>
        <w:rPr>
          <w:rFonts w:eastAsia="宋体"/>
          <w:lang w:val="fr-FR"/>
        </w:rPr>
        <w:t>ExtIEs}} OPTIONAL,</w:t>
      </w:r>
    </w:p>
    <w:p w14:paraId="2B1BB6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宋体"/>
          <w:lang w:val="fr-FR"/>
        </w:rPr>
        <w:tab/>
        <w:t>...</w:t>
      </w:r>
    </w:p>
    <w:p w14:paraId="6132CE3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51ED5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E013DD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noProof w:val="0"/>
          <w:lang w:val="fr-FR"/>
        </w:rPr>
        <w:t>MBSMulticastF1UContextDescriptor-ExtIEs</w:t>
      </w:r>
      <w:r>
        <w:rPr>
          <w:rFonts w:eastAsia="宋体"/>
          <w:lang w:val="fr-FR"/>
        </w:rPr>
        <w:t xml:space="preserve"> </w:t>
      </w:r>
      <w:r>
        <w:rPr>
          <w:noProof w:val="0"/>
          <w:snapToGrid w:val="0"/>
          <w:lang w:val="fr-FR" w:eastAsia="zh-CN"/>
        </w:rPr>
        <w:t xml:space="preserve">F1AP-PROTOCOL-EXTENSION </w:t>
      </w:r>
      <w:r>
        <w:rPr>
          <w:rFonts w:eastAsia="宋体"/>
          <w:lang w:val="fr-FR"/>
        </w:rPr>
        <w:t>::= {</w:t>
      </w:r>
    </w:p>
    <w:p w14:paraId="4166CB5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1F93C2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宋体"/>
          <w:lang w:val="fr-FR"/>
        </w:rPr>
        <w:t>}</w:t>
      </w:r>
    </w:p>
    <w:p w14:paraId="029729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C2DE1B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MT-SDT-Information ::= SEQUENCE {</w:t>
      </w:r>
    </w:p>
    <w:p w14:paraId="07383E6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mt-SDT-Indicator</w:t>
      </w:r>
      <w:r>
        <w:rPr>
          <w:snapToGrid w:val="0"/>
          <w:lang w:val="fr-FR"/>
        </w:rPr>
        <w:tab/>
        <w:t>MT-SDT-Indicator,</w:t>
      </w:r>
    </w:p>
    <w:p w14:paraId="13BF1D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MT-SDT-Information-ExtIEs } } OPTIONAL,</w:t>
      </w:r>
    </w:p>
    <w:p w14:paraId="25D521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C8203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D74B2D" w14:textId="77777777" w:rsidR="001C56D0" w:rsidRDefault="001C56D0" w:rsidP="001C56D0">
      <w:pPr>
        <w:pStyle w:val="PL"/>
        <w:rPr>
          <w:snapToGrid w:val="0"/>
        </w:rPr>
      </w:pPr>
    </w:p>
    <w:p w14:paraId="386BB0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MT-SDT-Information-ExtIEs F1AP-PROTOCOL-EXTENSION ::= {</w:t>
      </w:r>
    </w:p>
    <w:p w14:paraId="165461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27DA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F3061A" w14:textId="77777777" w:rsidR="001C56D0" w:rsidRDefault="001C56D0" w:rsidP="001C56D0">
      <w:pPr>
        <w:pStyle w:val="PL"/>
        <w:rPr>
          <w:snapToGrid w:val="0"/>
        </w:rPr>
      </w:pPr>
    </w:p>
    <w:p w14:paraId="1B3DD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MT-SDT-Indicator ::= ENUMERATED {true, ...}</w:t>
      </w:r>
    </w:p>
    <w:p w14:paraId="2E218518" w14:textId="77777777" w:rsidR="001C56D0" w:rsidRDefault="001C56D0" w:rsidP="001C56D0">
      <w:pPr>
        <w:pStyle w:val="PL"/>
      </w:pPr>
    </w:p>
    <w:p w14:paraId="56FBBB9D" w14:textId="77777777" w:rsidR="001C56D0" w:rsidRDefault="001C56D0" w:rsidP="001C56D0">
      <w:pPr>
        <w:pStyle w:val="PL"/>
      </w:pPr>
      <w:r>
        <w:t>MBSMulticastSessionReceptionState ::= ENUMERATED {start-monitoring-G-RNTI, stop-monitoring-G-RNTI</w:t>
      </w:r>
      <w:r>
        <w:rPr>
          <w:rFonts w:eastAsia="Malgun Gothic" w:cs="Arial"/>
          <w:snapToGrid w:val="0"/>
          <w:lang w:eastAsia="ja-JP"/>
        </w:rPr>
        <w:t xml:space="preserve">, </w:t>
      </w:r>
      <w:r>
        <w:t>...}</w:t>
      </w:r>
    </w:p>
    <w:p w14:paraId="12596455" w14:textId="77777777" w:rsidR="001C56D0" w:rsidRDefault="001C56D0" w:rsidP="001C56D0">
      <w:pPr>
        <w:pStyle w:val="PL"/>
      </w:pPr>
    </w:p>
    <w:p w14:paraId="0A6AD2BF" w14:textId="77777777" w:rsidR="001C56D0" w:rsidRDefault="001C56D0" w:rsidP="001C56D0">
      <w:pPr>
        <w:pStyle w:val="PL"/>
      </w:pPr>
      <w:r>
        <w:t>MulticastCU2DURRCInfo</w:t>
      </w:r>
      <w:r>
        <w:tab/>
      </w:r>
      <w:r>
        <w:tab/>
        <w:t>::= SEQUENCE {</w:t>
      </w:r>
    </w:p>
    <w:p w14:paraId="3F238FE6" w14:textId="77777777" w:rsidR="001C56D0" w:rsidRDefault="001C56D0" w:rsidP="001C56D0">
      <w:pPr>
        <w:pStyle w:val="PL"/>
      </w:pPr>
      <w:r>
        <w:tab/>
        <w:t>mBS-Multicast-CU2DU-Cell-List</w:t>
      </w:r>
      <w:r>
        <w:tab/>
      </w:r>
      <w:r>
        <w:tab/>
        <w:t xml:space="preserve">MBS-Multicast-CU2DU-Cell-List </w:t>
      </w:r>
      <w:r>
        <w:tab/>
        <w:t>OPTIONAL,</w:t>
      </w:r>
    </w:p>
    <w:p w14:paraId="52545254" w14:textId="77777777" w:rsidR="001C56D0" w:rsidRDefault="001C56D0" w:rsidP="001C56D0">
      <w:pPr>
        <w:pStyle w:val="PL"/>
      </w:pPr>
      <w:r>
        <w:tab/>
        <w:t>mBS-Multicast-MRB-List</w:t>
      </w:r>
      <w:r>
        <w:tab/>
      </w:r>
      <w:r>
        <w:tab/>
        <w:t xml:space="preserve">MBS-Multicast-MRB-List 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7E75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MulticastCU2DURRCInfo-ExtIEs } } OPTIONAL,</w:t>
      </w:r>
    </w:p>
    <w:p w14:paraId="5000C0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7F2BF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6A142CA" w14:textId="77777777" w:rsidR="001C56D0" w:rsidRDefault="001C56D0" w:rsidP="001C56D0">
      <w:pPr>
        <w:pStyle w:val="PL"/>
        <w:rPr>
          <w:lang w:val="fr-FR"/>
        </w:rPr>
      </w:pPr>
    </w:p>
    <w:p w14:paraId="338C0F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MulticastCU2DURRCInfo-ExtIEs F1AP-PROTOCOL-EXTENSION ::= {</w:t>
      </w:r>
    </w:p>
    <w:p w14:paraId="1F2C62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4D8986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45AF658" w14:textId="77777777" w:rsidR="001C56D0" w:rsidRDefault="001C56D0" w:rsidP="001C56D0">
      <w:pPr>
        <w:pStyle w:val="PL"/>
        <w:rPr>
          <w:lang w:val="fr-FR"/>
        </w:rPr>
      </w:pPr>
    </w:p>
    <w:p w14:paraId="30A9426B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lang w:val="fr-FR"/>
        </w:rPr>
        <w:t>MBS-Multicast-CU2DU-Cell-List</w:t>
      </w:r>
      <w:r>
        <w:rPr>
          <w:noProof w:val="0"/>
          <w:snapToGrid w:val="0"/>
          <w:lang w:val="fr-FR" w:eastAsia="zh-CN"/>
        </w:rPr>
        <w:tab/>
        <w:t>::= SEQUENCE (SIZE(1.. maxCellingNBDU))</w:t>
      </w:r>
      <w:r>
        <w:rPr>
          <w:noProof w:val="0"/>
          <w:snapToGrid w:val="0"/>
          <w:lang w:val="fr-FR" w:eastAsia="zh-CN"/>
        </w:rPr>
        <w:tab/>
        <w:t xml:space="preserve">OF  </w:t>
      </w:r>
      <w:r>
        <w:rPr>
          <w:lang w:val="fr-FR"/>
        </w:rPr>
        <w:t>MBS-Multicast-CU2DU-Cell-</w:t>
      </w:r>
      <w:r>
        <w:rPr>
          <w:noProof w:val="0"/>
          <w:snapToGrid w:val="0"/>
          <w:lang w:val="fr-FR" w:eastAsia="zh-CN"/>
        </w:rPr>
        <w:t>Item</w:t>
      </w:r>
    </w:p>
    <w:p w14:paraId="6865E267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7AB79F6" w14:textId="77777777" w:rsidR="001C56D0" w:rsidRDefault="001C56D0" w:rsidP="001C56D0">
      <w:pPr>
        <w:pStyle w:val="PL"/>
        <w:rPr>
          <w:noProof w:val="0"/>
          <w:lang w:val="fr-FR" w:eastAsia="ko-KR"/>
        </w:rPr>
      </w:pPr>
      <w:r>
        <w:rPr>
          <w:lang w:val="fr-FR"/>
        </w:rPr>
        <w:t>MBS-Multicast-CU2DU-Cell-Item</w:t>
      </w:r>
      <w:r>
        <w:rPr>
          <w:noProof w:val="0"/>
          <w:lang w:val="fr-FR"/>
        </w:rPr>
        <w:t xml:space="preserve"> ::= SEQUENCE {</w:t>
      </w:r>
    </w:p>
    <w:p w14:paraId="7872A57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</w:rPr>
        <w:t>NRCGI,</w:t>
      </w:r>
    </w:p>
    <w:p w14:paraId="61428A90" w14:textId="77777777" w:rsidR="001C56D0" w:rsidRDefault="001C56D0" w:rsidP="001C56D0">
      <w:pPr>
        <w:pStyle w:val="PL"/>
      </w:pPr>
      <w:r>
        <w:tab/>
        <w:t>mbsMulticastRRC-INACTIVEReceptionMode</w:t>
      </w:r>
      <w:r>
        <w:tab/>
        <w:t>MBSMulticastRRCINACTIVEReceptionMode</w:t>
      </w:r>
      <w:r>
        <w:tab/>
        <w:t>OPTIONAL,</w:t>
      </w:r>
    </w:p>
    <w:p w14:paraId="50CAA954" w14:textId="77777777" w:rsidR="001C56D0" w:rsidRDefault="001C56D0" w:rsidP="001C56D0">
      <w:pPr>
        <w:pStyle w:val="PL"/>
        <w:rPr>
          <w:lang w:val="fr-FR"/>
        </w:rPr>
      </w:pPr>
      <w:r>
        <w:tab/>
        <w:t>mbsMulticastConfigurationRequest</w:t>
      </w:r>
      <w:r>
        <w:tab/>
      </w:r>
      <w:r>
        <w:rPr>
          <w:lang w:eastAsia="zh-CN"/>
        </w:rPr>
        <w:tab/>
      </w:r>
      <w:r>
        <w:t>ENUMERATED {query, ...}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val="fr-FR"/>
        </w:rPr>
        <w:t>OPTIONAL,</w:t>
      </w:r>
    </w:p>
    <w:p w14:paraId="09CECE64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lang w:val="fr-FR"/>
        </w:rPr>
        <w:t>MBS-Multicast-CU2DU-Cell-Item</w:t>
      </w:r>
      <w:r>
        <w:rPr>
          <w:noProof w:val="0"/>
          <w:lang w:val="fr-FR"/>
        </w:rPr>
        <w:t>-ExtIEs} } OPTIONAL</w:t>
      </w:r>
      <w:r>
        <w:rPr>
          <w:lang w:val="fr-FR"/>
        </w:rPr>
        <w:t>,</w:t>
      </w:r>
    </w:p>
    <w:p w14:paraId="5DD081C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30EC8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2E5B86" w14:textId="77777777" w:rsidR="001C56D0" w:rsidRDefault="001C56D0" w:rsidP="001C56D0">
      <w:pPr>
        <w:pStyle w:val="PL"/>
        <w:rPr>
          <w:noProof w:val="0"/>
        </w:rPr>
      </w:pPr>
    </w:p>
    <w:p w14:paraId="5279DDAC" w14:textId="77777777" w:rsidR="001C56D0" w:rsidRDefault="001C56D0" w:rsidP="001C56D0">
      <w:pPr>
        <w:pStyle w:val="PL"/>
        <w:rPr>
          <w:noProof w:val="0"/>
        </w:rPr>
      </w:pPr>
      <w:r>
        <w:t>MBS-Multicast-CU2DU-Cell-Item</w:t>
      </w:r>
      <w:r>
        <w:rPr>
          <w:noProof w:val="0"/>
        </w:rPr>
        <w:t>-ExtIEs F1AP-PROTOCOL-EXTENSION ::= {</w:t>
      </w:r>
    </w:p>
    <w:p w14:paraId="2839F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41CFF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8CF105" w14:textId="77777777" w:rsidR="001C56D0" w:rsidRDefault="001C56D0" w:rsidP="001C56D0">
      <w:pPr>
        <w:pStyle w:val="PL"/>
      </w:pPr>
    </w:p>
    <w:p w14:paraId="75073F74" w14:textId="77777777" w:rsidR="001C56D0" w:rsidRDefault="001C56D0" w:rsidP="001C56D0">
      <w:pPr>
        <w:pStyle w:val="PL"/>
      </w:pPr>
      <w:r>
        <w:t>MBSMulticastRRCINACTIVEReceptionMode ::= ENUMERATED {activated, deactivated, ...}</w:t>
      </w:r>
    </w:p>
    <w:p w14:paraId="321A420C" w14:textId="77777777" w:rsidR="001C56D0" w:rsidRDefault="001C56D0" w:rsidP="001C56D0">
      <w:pPr>
        <w:pStyle w:val="PL"/>
      </w:pPr>
    </w:p>
    <w:p w14:paraId="346498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MBS-Multicast-MRB-</w:t>
      </w:r>
      <w:r>
        <w:rPr>
          <w:snapToGrid w:val="0"/>
          <w:lang w:eastAsia="zh-CN"/>
        </w:rPr>
        <w:t>Item</w:t>
      </w:r>
    </w:p>
    <w:p w14:paraId="1237A3A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8DF749" w14:textId="77777777" w:rsidR="001C56D0" w:rsidRDefault="001C56D0" w:rsidP="001C56D0">
      <w:pPr>
        <w:pStyle w:val="PL"/>
        <w:rPr>
          <w:lang w:eastAsia="ko-KR"/>
        </w:rPr>
      </w:pPr>
      <w:r>
        <w:t>MBS-Multicast-MRB-Item ::= SEQUENCE {</w:t>
      </w:r>
    </w:p>
    <w:p w14:paraId="10549F83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mRB-ID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MRB-ID,</w:t>
      </w:r>
    </w:p>
    <w:p w14:paraId="19781EF6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304889F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MBS-Multicast-MRB-Item-ExtIEs} } OPTIONAL,</w:t>
      </w:r>
    </w:p>
    <w:p w14:paraId="69E10D29" w14:textId="77777777" w:rsidR="001C56D0" w:rsidRDefault="001C56D0" w:rsidP="001C56D0">
      <w:pPr>
        <w:pStyle w:val="PL"/>
      </w:pPr>
      <w:r>
        <w:tab/>
        <w:t>...</w:t>
      </w:r>
    </w:p>
    <w:p w14:paraId="79C2CE95" w14:textId="77777777" w:rsidR="001C56D0" w:rsidRDefault="001C56D0" w:rsidP="001C56D0">
      <w:pPr>
        <w:pStyle w:val="PL"/>
      </w:pPr>
      <w:r>
        <w:t>}</w:t>
      </w:r>
    </w:p>
    <w:p w14:paraId="417C3186" w14:textId="77777777" w:rsidR="001C56D0" w:rsidRDefault="001C56D0" w:rsidP="001C56D0">
      <w:pPr>
        <w:pStyle w:val="PL"/>
      </w:pPr>
    </w:p>
    <w:p w14:paraId="5484C436" w14:textId="77777777" w:rsidR="001C56D0" w:rsidRDefault="001C56D0" w:rsidP="001C56D0">
      <w:pPr>
        <w:pStyle w:val="PL"/>
      </w:pPr>
      <w:r>
        <w:t>MBS-Multicast-MRB-Item-ExtIEs F1AP-PROTOCOL-EXTENSION ::= {</w:t>
      </w:r>
    </w:p>
    <w:p w14:paraId="04681FFE" w14:textId="77777777" w:rsidR="001C56D0" w:rsidRDefault="001C56D0" w:rsidP="001C56D0">
      <w:pPr>
        <w:pStyle w:val="PL"/>
      </w:pPr>
      <w:r>
        <w:tab/>
        <w:t>...</w:t>
      </w:r>
    </w:p>
    <w:p w14:paraId="299FF49E" w14:textId="77777777" w:rsidR="001C56D0" w:rsidRDefault="001C56D0" w:rsidP="001C56D0">
      <w:pPr>
        <w:pStyle w:val="PL"/>
      </w:pPr>
      <w:r>
        <w:t>}</w:t>
      </w:r>
    </w:p>
    <w:p w14:paraId="787824B7" w14:textId="77777777" w:rsidR="001C56D0" w:rsidRDefault="001C56D0" w:rsidP="001C56D0">
      <w:pPr>
        <w:pStyle w:val="PL"/>
      </w:pPr>
    </w:p>
    <w:p w14:paraId="3425801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MulticastCU2DUCommonRRCInfo ::= SEQUENCE {</w:t>
      </w:r>
    </w:p>
    <w:p w14:paraId="1DAF8C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multicastCommonCU2DUCellList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MulticastCommonCU2DUCellList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72A85A05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宋体"/>
          <w:snapToGrid w:val="0"/>
        </w:rPr>
        <w:t>MulticastCU2DUCommonRRCInfo</w:t>
      </w:r>
      <w:r>
        <w:t>-ExtIEs} } OPTIONAL,</w:t>
      </w:r>
    </w:p>
    <w:p w14:paraId="3F925F49" w14:textId="77777777" w:rsidR="001C56D0" w:rsidRDefault="001C56D0" w:rsidP="001C56D0">
      <w:pPr>
        <w:pStyle w:val="PL"/>
      </w:pPr>
      <w:r>
        <w:tab/>
        <w:t>...</w:t>
      </w:r>
    </w:p>
    <w:p w14:paraId="6D5E5BE4" w14:textId="77777777" w:rsidR="001C56D0" w:rsidRDefault="001C56D0" w:rsidP="001C56D0">
      <w:pPr>
        <w:pStyle w:val="PL"/>
      </w:pPr>
      <w:r>
        <w:t>}</w:t>
      </w:r>
    </w:p>
    <w:p w14:paraId="57F83B01" w14:textId="77777777" w:rsidR="001C56D0" w:rsidRDefault="001C56D0" w:rsidP="001C56D0">
      <w:pPr>
        <w:pStyle w:val="PL"/>
      </w:pPr>
    </w:p>
    <w:p w14:paraId="68FC74E5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MulticastCU2DUCommonRRCInfo</w:t>
      </w:r>
      <w:r>
        <w:t>-ExtIEs F1AP-PROTOCOL-EXTENSION ::= {</w:t>
      </w:r>
    </w:p>
    <w:p w14:paraId="381D65BC" w14:textId="77777777" w:rsidR="001C56D0" w:rsidRDefault="001C56D0" w:rsidP="001C56D0">
      <w:pPr>
        <w:pStyle w:val="PL"/>
      </w:pPr>
      <w:r>
        <w:tab/>
        <w:t>...</w:t>
      </w:r>
    </w:p>
    <w:p w14:paraId="5AD4B064" w14:textId="77777777" w:rsidR="001C56D0" w:rsidRDefault="001C56D0" w:rsidP="001C56D0">
      <w:pPr>
        <w:pStyle w:val="PL"/>
      </w:pPr>
      <w:r>
        <w:t>}</w:t>
      </w:r>
    </w:p>
    <w:p w14:paraId="2C7FD707" w14:textId="77777777" w:rsidR="001C56D0" w:rsidRDefault="001C56D0" w:rsidP="001C56D0">
      <w:pPr>
        <w:pStyle w:val="PL"/>
      </w:pPr>
    </w:p>
    <w:p w14:paraId="3F68F4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</w:rPr>
        <w:t>MulticastCommonCU2DUCellList ::=</w:t>
      </w:r>
      <w:r>
        <w:rPr>
          <w:snapToGrid w:val="0"/>
          <w:lang w:eastAsia="zh-CN"/>
        </w:rPr>
        <w:t xml:space="preserve"> SEQUENCE (SIZE(1.. maxCellingNBDU))</w:t>
      </w:r>
      <w:r>
        <w:rPr>
          <w:snapToGrid w:val="0"/>
          <w:lang w:eastAsia="zh-CN"/>
        </w:rPr>
        <w:tab/>
        <w:t xml:space="preserve">OF </w:t>
      </w: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</w:p>
    <w:p w14:paraId="386CF50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7013010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139DAED5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2348CCC4" w14:textId="77777777" w:rsidR="001C56D0" w:rsidRDefault="001C56D0" w:rsidP="001C56D0">
      <w:pPr>
        <w:pStyle w:val="PL"/>
      </w:pPr>
      <w:r>
        <w:rPr>
          <w:bCs/>
          <w:iCs/>
        </w:rPr>
        <w:tab/>
        <w:t>multicastCommonCu2DUCellInformation</w:t>
      </w:r>
      <w:r>
        <w:rPr>
          <w:bCs/>
          <w:iCs/>
        </w:rPr>
        <w:tab/>
      </w:r>
      <w:r>
        <w:rPr>
          <w:bCs/>
          <w:iCs/>
        </w:rPr>
        <w:tab/>
        <w:t>MulticastCommonCu2DUCellInformation</w:t>
      </w:r>
      <w:r>
        <w:t>,</w:t>
      </w:r>
    </w:p>
    <w:p w14:paraId="3AE4353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5FD9AFA1" w14:textId="77777777" w:rsidR="001C56D0" w:rsidRDefault="001C56D0" w:rsidP="001C56D0">
      <w:pPr>
        <w:pStyle w:val="PL"/>
      </w:pPr>
      <w:r>
        <w:tab/>
        <w:t>...</w:t>
      </w:r>
    </w:p>
    <w:p w14:paraId="3D33A5FB" w14:textId="77777777" w:rsidR="001C56D0" w:rsidRDefault="001C56D0" w:rsidP="001C56D0">
      <w:pPr>
        <w:pStyle w:val="PL"/>
      </w:pPr>
      <w:r>
        <w:t>}</w:t>
      </w:r>
    </w:p>
    <w:p w14:paraId="017356A5" w14:textId="77777777" w:rsidR="001C56D0" w:rsidRDefault="001C56D0" w:rsidP="001C56D0">
      <w:pPr>
        <w:pStyle w:val="PL"/>
      </w:pPr>
    </w:p>
    <w:p w14:paraId="40CF9DDB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77E7B0F3" w14:textId="77777777" w:rsidR="001C56D0" w:rsidRDefault="001C56D0" w:rsidP="001C56D0">
      <w:pPr>
        <w:pStyle w:val="PL"/>
      </w:pPr>
      <w:r>
        <w:tab/>
        <w:t>...</w:t>
      </w:r>
    </w:p>
    <w:p w14:paraId="0E7C5025" w14:textId="77777777" w:rsidR="001C56D0" w:rsidRDefault="001C56D0" w:rsidP="001C56D0">
      <w:pPr>
        <w:pStyle w:val="PL"/>
      </w:pPr>
      <w:r>
        <w:t>}</w:t>
      </w:r>
    </w:p>
    <w:p w14:paraId="521B4447" w14:textId="77777777" w:rsidR="001C56D0" w:rsidRDefault="001C56D0" w:rsidP="001C56D0">
      <w:pPr>
        <w:pStyle w:val="PL"/>
      </w:pPr>
    </w:p>
    <w:p w14:paraId="7B1731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MulticastCommonCu2DUCellInformation ::= SEQUENCE {</w:t>
      </w:r>
    </w:p>
    <w:p w14:paraId="43CF45E9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mBSMulticastNeighbourCellListItem</w:t>
      </w:r>
      <w:r>
        <w:rPr>
          <w:bCs/>
          <w:iCs/>
        </w:rPr>
        <w:tab/>
        <w:t>MBSMulticastNeighbourCellListItem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01B9E17A" w14:textId="77777777" w:rsidR="001C56D0" w:rsidRDefault="001C56D0" w:rsidP="001C56D0">
      <w:pPr>
        <w:pStyle w:val="PL"/>
      </w:pP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530BB30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bCs/>
          <w:iCs/>
          <w:lang w:val="fr-FR"/>
        </w:rPr>
        <w:t>MulticastCommonCu2DUCellInformation</w:t>
      </w:r>
      <w:r>
        <w:rPr>
          <w:lang w:val="fr-FR"/>
        </w:rPr>
        <w:t>-ExtIEs} } OPTIONAL,</w:t>
      </w:r>
    </w:p>
    <w:p w14:paraId="02DFE5B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27D7E77" w14:textId="77777777" w:rsidR="001C56D0" w:rsidRDefault="001C56D0" w:rsidP="001C56D0">
      <w:pPr>
        <w:pStyle w:val="PL"/>
      </w:pPr>
      <w:r>
        <w:t>}</w:t>
      </w:r>
    </w:p>
    <w:p w14:paraId="03699046" w14:textId="77777777" w:rsidR="001C56D0" w:rsidRDefault="001C56D0" w:rsidP="001C56D0">
      <w:pPr>
        <w:pStyle w:val="PL"/>
      </w:pPr>
    </w:p>
    <w:p w14:paraId="03D08D46" w14:textId="77777777" w:rsidR="001C56D0" w:rsidRDefault="001C56D0" w:rsidP="001C56D0">
      <w:pPr>
        <w:pStyle w:val="PL"/>
      </w:pPr>
      <w:r>
        <w:rPr>
          <w:bCs/>
          <w:iCs/>
        </w:rPr>
        <w:t>MulticastCommonCu2DUCellInformation</w:t>
      </w:r>
      <w:r>
        <w:t>-ExtIEs F1AP-PROTOCOL-EXTENSION ::= {</w:t>
      </w:r>
    </w:p>
    <w:p w14:paraId="72C8609D" w14:textId="77777777" w:rsidR="001C56D0" w:rsidRDefault="001C56D0" w:rsidP="001C56D0">
      <w:pPr>
        <w:pStyle w:val="PL"/>
      </w:pPr>
      <w:r>
        <w:tab/>
        <w:t>...</w:t>
      </w:r>
    </w:p>
    <w:p w14:paraId="0C2F4AFE" w14:textId="77777777" w:rsidR="001C56D0" w:rsidRDefault="001C56D0" w:rsidP="001C56D0">
      <w:pPr>
        <w:pStyle w:val="PL"/>
      </w:pPr>
      <w:r>
        <w:t>}</w:t>
      </w:r>
    </w:p>
    <w:p w14:paraId="0D5CB1BE" w14:textId="77777777" w:rsidR="001C56D0" w:rsidRDefault="001C56D0" w:rsidP="001C56D0">
      <w:pPr>
        <w:pStyle w:val="PL"/>
      </w:pPr>
    </w:p>
    <w:p w14:paraId="381B73B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MBSMulticastNeighbourCellListItem ::= CHOICE {</w:t>
      </w:r>
    </w:p>
    <w:p w14:paraId="10339F2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UpdateMBSMulticastNeighbourCellListInformation,</w:t>
      </w:r>
    </w:p>
    <w:p w14:paraId="276C98C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0C2E7B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MBSMulticastNeighbourCellListItem</w:t>
      </w:r>
      <w:r>
        <w:t>-ExtIEs} }</w:t>
      </w:r>
    </w:p>
    <w:p w14:paraId="6E4438C8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4A4350B5" w14:textId="77777777" w:rsidR="001C56D0" w:rsidRDefault="001C56D0" w:rsidP="001C56D0">
      <w:pPr>
        <w:pStyle w:val="PL"/>
        <w:rPr>
          <w:rFonts w:eastAsia="Times New Roman"/>
        </w:rPr>
      </w:pPr>
    </w:p>
    <w:p w14:paraId="137C19EE" w14:textId="77777777" w:rsidR="001C56D0" w:rsidRDefault="001C56D0" w:rsidP="001C56D0">
      <w:pPr>
        <w:pStyle w:val="PL"/>
      </w:pPr>
      <w:r>
        <w:rPr>
          <w:bCs/>
          <w:iCs/>
        </w:rPr>
        <w:t>MBSMulticastNeighbourCellListItem</w:t>
      </w:r>
      <w:r>
        <w:t>-ExtIEs F1AP-PROTOCOL-IES ::= {</w:t>
      </w:r>
    </w:p>
    <w:p w14:paraId="1AFB81B3" w14:textId="77777777" w:rsidR="001C56D0" w:rsidRDefault="001C56D0" w:rsidP="001C56D0">
      <w:pPr>
        <w:pStyle w:val="PL"/>
      </w:pPr>
      <w:r>
        <w:tab/>
        <w:t>...</w:t>
      </w:r>
    </w:p>
    <w:p w14:paraId="3DAB7962" w14:textId="77777777" w:rsidR="001C56D0" w:rsidRDefault="001C56D0" w:rsidP="001C56D0">
      <w:pPr>
        <w:pStyle w:val="PL"/>
      </w:pPr>
      <w:r>
        <w:t>}</w:t>
      </w:r>
    </w:p>
    <w:p w14:paraId="765C77C5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ThresholdMBS-ListItem ::= CHOICE {</w:t>
      </w:r>
    </w:p>
    <w:p w14:paraId="546BB23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thresholdMBS-ListInformationprovided</w:t>
      </w:r>
      <w:r>
        <w:rPr>
          <w:bCs/>
          <w:iCs/>
        </w:rPr>
        <w:tab/>
      </w:r>
      <w:r>
        <w:rPr>
          <w:bCs/>
          <w:iCs/>
        </w:rPr>
        <w:tab/>
        <w:t>UpdateThresholdMBS-ListInformation,</w:t>
      </w:r>
    </w:p>
    <w:p w14:paraId="42A170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nothresholdMBSListInformationprovided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4661F9A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ThresholdMBS-ListItem</w:t>
      </w:r>
      <w:r>
        <w:t>-ExtIEs} }</w:t>
      </w:r>
    </w:p>
    <w:p w14:paraId="37B28A01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57650D25" w14:textId="77777777" w:rsidR="001C56D0" w:rsidRDefault="001C56D0" w:rsidP="001C56D0">
      <w:pPr>
        <w:pStyle w:val="PL"/>
        <w:rPr>
          <w:rFonts w:eastAsia="Times New Roman"/>
        </w:rPr>
      </w:pPr>
    </w:p>
    <w:p w14:paraId="5AB63AE7" w14:textId="77777777" w:rsidR="001C56D0" w:rsidRDefault="001C56D0" w:rsidP="001C56D0">
      <w:pPr>
        <w:pStyle w:val="PL"/>
      </w:pPr>
      <w:r>
        <w:rPr>
          <w:bCs/>
          <w:iCs/>
        </w:rPr>
        <w:t>ThresholdMBS-ListItem</w:t>
      </w:r>
      <w:r>
        <w:t>-ExtIEs F1AP-PROTOCOL-IES ::= {</w:t>
      </w:r>
    </w:p>
    <w:p w14:paraId="1BFE906E" w14:textId="77777777" w:rsidR="001C56D0" w:rsidRDefault="001C56D0" w:rsidP="001C56D0">
      <w:pPr>
        <w:pStyle w:val="PL"/>
      </w:pPr>
      <w:r>
        <w:tab/>
        <w:t>...</w:t>
      </w:r>
    </w:p>
    <w:p w14:paraId="0FF77DA4" w14:textId="77777777" w:rsidR="001C56D0" w:rsidRDefault="001C56D0" w:rsidP="001C56D0">
      <w:pPr>
        <w:pStyle w:val="PL"/>
      </w:pPr>
      <w:r>
        <w:t>}</w:t>
      </w:r>
    </w:p>
    <w:p w14:paraId="249BC077" w14:textId="77777777" w:rsidR="001C56D0" w:rsidRDefault="001C56D0" w:rsidP="001C56D0">
      <w:pPr>
        <w:pStyle w:val="PL"/>
      </w:pPr>
    </w:p>
    <w:p w14:paraId="06335E70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UpdateMBSMulticastNeighbourCellListInformation ::= SEQUENCE {</w:t>
      </w:r>
    </w:p>
    <w:p w14:paraId="7BBAB3E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mbs-NeighbourCellList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44953848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mbs-MulticastSessionList</w:t>
      </w:r>
      <w:r>
        <w:rPr>
          <w:bCs/>
          <w:iCs/>
        </w:rPr>
        <w:tab/>
      </w:r>
      <w:r>
        <w:rPr>
          <w:bCs/>
          <w:iCs/>
        </w:rPr>
        <w:tab/>
        <w:t>MTCH-NeighbourCellSessionList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2B9CEA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UpdateMBSMulticastNeighbourCellListInformation</w:t>
      </w:r>
      <w:r>
        <w:t>-ExtIEs} } OPTIONAL,</w:t>
      </w:r>
    </w:p>
    <w:p w14:paraId="3DCA5659" w14:textId="77777777" w:rsidR="001C56D0" w:rsidRDefault="001C56D0" w:rsidP="001C56D0">
      <w:pPr>
        <w:pStyle w:val="PL"/>
      </w:pPr>
      <w:r>
        <w:tab/>
        <w:t>...</w:t>
      </w:r>
    </w:p>
    <w:p w14:paraId="165F6555" w14:textId="77777777" w:rsidR="001C56D0" w:rsidRDefault="001C56D0" w:rsidP="001C56D0">
      <w:pPr>
        <w:pStyle w:val="PL"/>
      </w:pPr>
      <w:r>
        <w:t>}</w:t>
      </w:r>
    </w:p>
    <w:p w14:paraId="64BF2EEA" w14:textId="77777777" w:rsidR="001C56D0" w:rsidRDefault="001C56D0" w:rsidP="001C56D0">
      <w:pPr>
        <w:pStyle w:val="PL"/>
      </w:pPr>
    </w:p>
    <w:p w14:paraId="1577BA53" w14:textId="77777777" w:rsidR="001C56D0" w:rsidRDefault="001C56D0" w:rsidP="001C56D0">
      <w:pPr>
        <w:pStyle w:val="PL"/>
      </w:pPr>
      <w:r>
        <w:rPr>
          <w:bCs/>
          <w:iCs/>
        </w:rPr>
        <w:t>UpdateMBSMulticastNeighbourCellListInformation</w:t>
      </w:r>
      <w:r>
        <w:t>-ExtIEs F1AP-PROTOCOL-EXTENSION ::= {</w:t>
      </w:r>
    </w:p>
    <w:p w14:paraId="2D33CA89" w14:textId="77777777" w:rsidR="001C56D0" w:rsidRDefault="001C56D0" w:rsidP="001C56D0">
      <w:pPr>
        <w:pStyle w:val="PL"/>
      </w:pPr>
      <w:r>
        <w:tab/>
        <w:t>...</w:t>
      </w:r>
    </w:p>
    <w:p w14:paraId="36EDAF14" w14:textId="77777777" w:rsidR="001C56D0" w:rsidRDefault="001C56D0" w:rsidP="001C56D0">
      <w:pPr>
        <w:pStyle w:val="PL"/>
      </w:pPr>
      <w:r>
        <w:t>}</w:t>
      </w:r>
    </w:p>
    <w:p w14:paraId="57626CC7" w14:textId="77777777" w:rsidR="001C56D0" w:rsidRDefault="001C56D0" w:rsidP="001C56D0">
      <w:pPr>
        <w:pStyle w:val="PL"/>
      </w:pPr>
    </w:p>
    <w:p w14:paraId="75F3F850" w14:textId="77777777" w:rsidR="001C56D0" w:rsidRDefault="001C56D0" w:rsidP="001C56D0">
      <w:pPr>
        <w:pStyle w:val="PL"/>
      </w:pPr>
      <w:r>
        <w:rPr>
          <w:bCs/>
          <w:iCs/>
        </w:rPr>
        <w:t xml:space="preserve">MTCH-NeighbourCellSessionList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</w:p>
    <w:p w14:paraId="2B8A1617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6B7E421A" w14:textId="77777777" w:rsidR="001C56D0" w:rsidRDefault="001C56D0" w:rsidP="001C56D0">
      <w:pPr>
        <w:pStyle w:val="PL"/>
        <w:rPr>
          <w:noProof w:val="0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MBS-Session-ID,</w:t>
      </w:r>
    </w:p>
    <w:p w14:paraId="65BABFCD" w14:textId="77777777" w:rsidR="001C56D0" w:rsidRDefault="001C56D0" w:rsidP="001C56D0">
      <w:pPr>
        <w:pStyle w:val="PL"/>
        <w:rPr>
          <w:rFonts w:eastAsia="等线"/>
          <w:lang w:eastAsia="zh-CN"/>
        </w:rPr>
      </w:pPr>
      <w:r>
        <w:tab/>
        <w:t>mtch-NeighbourCellInformation</w:t>
      </w:r>
      <w:r>
        <w:tab/>
      </w:r>
      <w:r>
        <w:tab/>
      </w:r>
      <w:r>
        <w:tab/>
        <w:t>MTCH-NeighbourCellInformation,</w:t>
      </w:r>
    </w:p>
    <w:p w14:paraId="485D0C1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</w: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34A5A86C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523AF772" w14:textId="77777777" w:rsidR="001C56D0" w:rsidRDefault="001C56D0" w:rsidP="001C56D0">
      <w:pPr>
        <w:pStyle w:val="PL"/>
      </w:pPr>
      <w:r>
        <w:t>}</w:t>
      </w:r>
    </w:p>
    <w:p w14:paraId="3B33C3CE" w14:textId="77777777" w:rsidR="001C56D0" w:rsidRDefault="001C56D0" w:rsidP="001C56D0">
      <w:pPr>
        <w:pStyle w:val="PL"/>
      </w:pPr>
    </w:p>
    <w:p w14:paraId="4BEB852F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256143A1" w14:textId="77777777" w:rsidR="001C56D0" w:rsidRDefault="001C56D0" w:rsidP="001C56D0">
      <w:pPr>
        <w:pStyle w:val="PL"/>
      </w:pPr>
      <w:r>
        <w:tab/>
        <w:t>...</w:t>
      </w:r>
    </w:p>
    <w:p w14:paraId="1F6C2C04" w14:textId="77777777" w:rsidR="001C56D0" w:rsidRDefault="001C56D0" w:rsidP="001C56D0">
      <w:pPr>
        <w:pStyle w:val="PL"/>
      </w:pPr>
      <w:r>
        <w:t>}</w:t>
      </w:r>
    </w:p>
    <w:p w14:paraId="13E15598" w14:textId="77777777" w:rsidR="001C56D0" w:rsidRDefault="001C56D0" w:rsidP="001C56D0">
      <w:pPr>
        <w:pStyle w:val="PL"/>
        <w:rPr>
          <w:rFonts w:eastAsia="等线"/>
          <w:lang w:eastAsia="zh-CN"/>
        </w:rPr>
      </w:pPr>
    </w:p>
    <w:p w14:paraId="469D6E4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MTCH-NeighbourCellInformation ::= CHOICE {</w:t>
      </w:r>
    </w:p>
    <w:p w14:paraId="209C6D44" w14:textId="77777777" w:rsidR="001C56D0" w:rsidRDefault="001C56D0" w:rsidP="001C56D0">
      <w:pPr>
        <w:pStyle w:val="PL"/>
      </w:pPr>
      <w:r>
        <w:tab/>
        <w:t>mtch-NeighbourCellprovided</w:t>
      </w:r>
      <w:r>
        <w:tab/>
      </w:r>
      <w:r>
        <w:tab/>
      </w:r>
      <w:r>
        <w:tab/>
      </w:r>
      <w:r>
        <w:tab/>
      </w:r>
      <w:r>
        <w:tab/>
        <w:t>OCTET STRING,</w:t>
      </w:r>
    </w:p>
    <w:p w14:paraId="2C188A85" w14:textId="77777777" w:rsidR="001C56D0" w:rsidRDefault="001C56D0" w:rsidP="001C56D0">
      <w:pPr>
        <w:pStyle w:val="PL"/>
      </w:pPr>
      <w:r>
        <w:tab/>
        <w:t>mtch-NeighbourCellnotprovided</w:t>
      </w:r>
      <w:r>
        <w:tab/>
      </w:r>
      <w:r>
        <w:tab/>
      </w:r>
      <w:r>
        <w:tab/>
      </w:r>
      <w:r>
        <w:tab/>
        <w:t>NULL,</w:t>
      </w:r>
    </w:p>
    <w:p w14:paraId="4486C85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{MTCH-NeighbourCellInformation-ExtIEs} }</w:t>
      </w:r>
    </w:p>
    <w:p w14:paraId="01C16C88" w14:textId="77777777" w:rsidR="001C56D0" w:rsidRDefault="001C56D0" w:rsidP="001C56D0">
      <w:pPr>
        <w:pStyle w:val="PL"/>
      </w:pPr>
      <w:r>
        <w:t>}</w:t>
      </w:r>
    </w:p>
    <w:p w14:paraId="746D6197" w14:textId="77777777" w:rsidR="001C56D0" w:rsidRDefault="001C56D0" w:rsidP="001C56D0">
      <w:pPr>
        <w:pStyle w:val="PL"/>
      </w:pPr>
    </w:p>
    <w:p w14:paraId="2345C2F0" w14:textId="77777777" w:rsidR="001C56D0" w:rsidRDefault="001C56D0" w:rsidP="001C56D0">
      <w:pPr>
        <w:pStyle w:val="PL"/>
      </w:pPr>
      <w:r>
        <w:t>MTCH-NeighbourCellInformation-ExtIEs F1AP-PROTOCOL-IES ::= {</w:t>
      </w:r>
    </w:p>
    <w:p w14:paraId="46543CF1" w14:textId="77777777" w:rsidR="001C56D0" w:rsidRDefault="001C56D0" w:rsidP="001C56D0">
      <w:pPr>
        <w:pStyle w:val="PL"/>
      </w:pPr>
      <w:r>
        <w:tab/>
        <w:t>...</w:t>
      </w:r>
    </w:p>
    <w:p w14:paraId="28B2B588" w14:textId="77777777" w:rsidR="001C56D0" w:rsidRDefault="001C56D0" w:rsidP="001C56D0">
      <w:pPr>
        <w:pStyle w:val="PL"/>
      </w:pPr>
      <w:r>
        <w:t>}</w:t>
      </w:r>
    </w:p>
    <w:p w14:paraId="6AEADCEC" w14:textId="77777777" w:rsidR="001C56D0" w:rsidRDefault="001C56D0" w:rsidP="001C56D0">
      <w:pPr>
        <w:pStyle w:val="PL"/>
      </w:pPr>
    </w:p>
    <w:p w14:paraId="4F2A449E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UpdateThresholdMBS-ListInformation ::= SEQUENCE {</w:t>
      </w:r>
    </w:p>
    <w:p w14:paraId="2397370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7B276C1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thresholdIndexSessionList</w:t>
      </w:r>
      <w:r>
        <w:rPr>
          <w:bCs/>
          <w:iCs/>
        </w:rPr>
        <w:tab/>
      </w:r>
      <w:r>
        <w:rPr>
          <w:bCs/>
          <w:iCs/>
        </w:rPr>
        <w:tab/>
        <w:t>ThresholdIndexSessionList</w:t>
      </w:r>
      <w:r>
        <w:rPr>
          <w:bCs/>
          <w:iCs/>
        </w:rPr>
        <w:tab/>
        <w:t>OPTIONAL,</w:t>
      </w:r>
    </w:p>
    <w:p w14:paraId="3269EEE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UpdateThresholdMBS-ListInformation</w:t>
      </w:r>
      <w:r>
        <w:t>-ExtIEs} } OPTIONAL,</w:t>
      </w:r>
    </w:p>
    <w:p w14:paraId="24FE8083" w14:textId="77777777" w:rsidR="001C56D0" w:rsidRDefault="001C56D0" w:rsidP="001C56D0">
      <w:pPr>
        <w:pStyle w:val="PL"/>
      </w:pPr>
      <w:r>
        <w:tab/>
        <w:t>...</w:t>
      </w:r>
    </w:p>
    <w:p w14:paraId="5294F9B4" w14:textId="77777777" w:rsidR="001C56D0" w:rsidRDefault="001C56D0" w:rsidP="001C56D0">
      <w:pPr>
        <w:pStyle w:val="PL"/>
      </w:pPr>
      <w:r>
        <w:t>}</w:t>
      </w:r>
    </w:p>
    <w:p w14:paraId="383C5F9C" w14:textId="77777777" w:rsidR="001C56D0" w:rsidRDefault="001C56D0" w:rsidP="001C56D0">
      <w:pPr>
        <w:pStyle w:val="PL"/>
      </w:pPr>
    </w:p>
    <w:p w14:paraId="7F2CA8C1" w14:textId="77777777" w:rsidR="001C56D0" w:rsidRDefault="001C56D0" w:rsidP="001C56D0">
      <w:pPr>
        <w:pStyle w:val="PL"/>
      </w:pPr>
      <w:r>
        <w:rPr>
          <w:bCs/>
          <w:iCs/>
        </w:rPr>
        <w:t>UpdateThresholdMBS-ListInformation</w:t>
      </w:r>
      <w:r>
        <w:t>-ExtIEs F1AP-PROTOCOL-EXTENSION ::= {</w:t>
      </w:r>
    </w:p>
    <w:p w14:paraId="6F52E015" w14:textId="77777777" w:rsidR="001C56D0" w:rsidRDefault="001C56D0" w:rsidP="001C56D0">
      <w:pPr>
        <w:pStyle w:val="PL"/>
      </w:pPr>
      <w:r>
        <w:tab/>
        <w:t>...</w:t>
      </w:r>
    </w:p>
    <w:p w14:paraId="596B7C17" w14:textId="77777777" w:rsidR="001C56D0" w:rsidRDefault="001C56D0" w:rsidP="001C56D0">
      <w:pPr>
        <w:pStyle w:val="PL"/>
      </w:pPr>
      <w:r>
        <w:t>}</w:t>
      </w:r>
    </w:p>
    <w:p w14:paraId="0B845EF1" w14:textId="77777777" w:rsidR="001C56D0" w:rsidRDefault="001C56D0" w:rsidP="001C56D0">
      <w:pPr>
        <w:pStyle w:val="PL"/>
      </w:pPr>
    </w:p>
    <w:p w14:paraId="703AFC32" w14:textId="77777777" w:rsidR="001C56D0" w:rsidRDefault="001C56D0" w:rsidP="001C56D0">
      <w:pPr>
        <w:pStyle w:val="PL"/>
      </w:pPr>
      <w:r>
        <w:rPr>
          <w:bCs/>
          <w:iCs/>
        </w:rPr>
        <w:t xml:space="preserve">ThresholdIndexSessionList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</w:p>
    <w:p w14:paraId="21E9F04B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26B436E7" w14:textId="77777777" w:rsidR="001C56D0" w:rsidRDefault="001C56D0" w:rsidP="001C56D0">
      <w:pPr>
        <w:pStyle w:val="PL"/>
        <w:rPr>
          <w:rFonts w:eastAsia="等线"/>
          <w:lang w:eastAsia="zh-CN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MBS-Session-ID,</w:t>
      </w:r>
    </w:p>
    <w:p w14:paraId="6AAB049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等线"/>
        </w:rPr>
        <w:tab/>
      </w:r>
      <w:r>
        <w:t>thresholdIndexInformation</w:t>
      </w:r>
      <w:r>
        <w:tab/>
      </w:r>
      <w:r>
        <w:tab/>
      </w:r>
      <w:r>
        <w:tab/>
        <w:t>ThresholdIndexInformation,</w:t>
      </w:r>
    </w:p>
    <w:p w14:paraId="3DDC42C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45FA233B" w14:textId="77777777" w:rsidR="001C56D0" w:rsidRDefault="001C56D0" w:rsidP="001C56D0">
      <w:pPr>
        <w:pStyle w:val="PL"/>
      </w:pPr>
      <w:r>
        <w:tab/>
        <w:t>...</w:t>
      </w:r>
    </w:p>
    <w:p w14:paraId="282679F5" w14:textId="77777777" w:rsidR="001C56D0" w:rsidRDefault="001C56D0" w:rsidP="001C56D0">
      <w:pPr>
        <w:pStyle w:val="PL"/>
      </w:pPr>
      <w:r>
        <w:t>}</w:t>
      </w:r>
    </w:p>
    <w:p w14:paraId="67217894" w14:textId="77777777" w:rsidR="001C56D0" w:rsidRDefault="001C56D0" w:rsidP="001C56D0">
      <w:pPr>
        <w:pStyle w:val="PL"/>
      </w:pPr>
    </w:p>
    <w:p w14:paraId="0A1BB809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646FE4D1" w14:textId="77777777" w:rsidR="001C56D0" w:rsidRDefault="001C56D0" w:rsidP="001C56D0">
      <w:pPr>
        <w:pStyle w:val="PL"/>
      </w:pPr>
      <w:r>
        <w:tab/>
        <w:t>...</w:t>
      </w:r>
    </w:p>
    <w:p w14:paraId="33AA24EE" w14:textId="77777777" w:rsidR="001C56D0" w:rsidRDefault="001C56D0" w:rsidP="001C56D0">
      <w:pPr>
        <w:pStyle w:val="PL"/>
      </w:pPr>
      <w:r>
        <w:t>}</w:t>
      </w:r>
    </w:p>
    <w:p w14:paraId="215793BB" w14:textId="77777777" w:rsidR="001C56D0" w:rsidRDefault="001C56D0" w:rsidP="001C56D0">
      <w:pPr>
        <w:pStyle w:val="PL"/>
        <w:rPr>
          <w:rFonts w:eastAsia="等线"/>
          <w:lang w:eastAsia="zh-CN"/>
        </w:rPr>
      </w:pPr>
    </w:p>
    <w:p w14:paraId="37CB3B8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ThresholdIndexInformation ::= CHOICE {</w:t>
      </w:r>
    </w:p>
    <w:p w14:paraId="0AB7BF01" w14:textId="77777777" w:rsidR="001C56D0" w:rsidRDefault="001C56D0" w:rsidP="001C56D0">
      <w:pPr>
        <w:pStyle w:val="PL"/>
      </w:pPr>
      <w:r>
        <w:tab/>
        <w:t>thresholdIndexprovided</w:t>
      </w:r>
      <w:r>
        <w:tab/>
      </w:r>
      <w:r>
        <w:tab/>
      </w:r>
      <w:r>
        <w:tab/>
      </w:r>
      <w:r>
        <w:tab/>
        <w:t>ThresholdIndex,</w:t>
      </w:r>
    </w:p>
    <w:p w14:paraId="462740BC" w14:textId="77777777" w:rsidR="001C56D0" w:rsidRDefault="001C56D0" w:rsidP="001C56D0">
      <w:pPr>
        <w:pStyle w:val="PL"/>
      </w:pPr>
      <w:r>
        <w:tab/>
        <w:t>thresholdIndexnotprovided</w:t>
      </w:r>
      <w:r>
        <w:tab/>
      </w:r>
      <w:r>
        <w:tab/>
      </w:r>
      <w:r>
        <w:tab/>
        <w:t>NULL,</w:t>
      </w:r>
    </w:p>
    <w:p w14:paraId="6AEB4F0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{ThresholdIndexInformation-ExtIEs} }</w:t>
      </w:r>
    </w:p>
    <w:p w14:paraId="60448EFF" w14:textId="77777777" w:rsidR="001C56D0" w:rsidRDefault="001C56D0" w:rsidP="001C56D0">
      <w:pPr>
        <w:pStyle w:val="PL"/>
      </w:pPr>
      <w:r>
        <w:t>}</w:t>
      </w:r>
    </w:p>
    <w:p w14:paraId="412EAE6B" w14:textId="77777777" w:rsidR="001C56D0" w:rsidRDefault="001C56D0" w:rsidP="001C56D0">
      <w:pPr>
        <w:pStyle w:val="PL"/>
      </w:pPr>
    </w:p>
    <w:p w14:paraId="36E61A49" w14:textId="77777777" w:rsidR="001C56D0" w:rsidRDefault="001C56D0" w:rsidP="001C56D0">
      <w:pPr>
        <w:pStyle w:val="PL"/>
      </w:pPr>
      <w:r>
        <w:t>ThresholdIndexInformation-ExtIEs F1AP-PROTOCOL-IES ::= {</w:t>
      </w:r>
    </w:p>
    <w:p w14:paraId="348B2D13" w14:textId="77777777" w:rsidR="001C56D0" w:rsidRDefault="001C56D0" w:rsidP="001C56D0">
      <w:pPr>
        <w:pStyle w:val="PL"/>
      </w:pPr>
      <w:r>
        <w:tab/>
        <w:t>...</w:t>
      </w:r>
    </w:p>
    <w:p w14:paraId="5A4D017A" w14:textId="77777777" w:rsidR="001C56D0" w:rsidRDefault="001C56D0" w:rsidP="001C56D0">
      <w:pPr>
        <w:pStyle w:val="PL"/>
        <w:rPr>
          <w:rFonts w:eastAsia="等线"/>
        </w:rPr>
      </w:pPr>
      <w:r>
        <w:t>}</w:t>
      </w:r>
    </w:p>
    <w:p w14:paraId="573E7B69" w14:textId="77777777" w:rsidR="001C56D0" w:rsidRDefault="001C56D0" w:rsidP="001C56D0">
      <w:pPr>
        <w:pStyle w:val="PL"/>
        <w:rPr>
          <w:rFonts w:eastAsia="Times New Roman"/>
        </w:rPr>
      </w:pPr>
    </w:p>
    <w:p w14:paraId="13116009" w14:textId="77777777" w:rsidR="001C56D0" w:rsidRDefault="001C56D0" w:rsidP="001C56D0">
      <w:pPr>
        <w:pStyle w:val="PL"/>
      </w:pPr>
      <w:r>
        <w:t>ThresholdIndex ::= INTEGER (0..maxnoofThresholdMBS</w:t>
      </w:r>
      <w:r>
        <w:rPr>
          <w:lang w:eastAsia="zh-CN"/>
        </w:rPr>
        <w:t>-1</w:t>
      </w:r>
      <w:r>
        <w:t>)</w:t>
      </w:r>
    </w:p>
    <w:p w14:paraId="1C9DFA89" w14:textId="77777777" w:rsidR="001C56D0" w:rsidRDefault="001C56D0" w:rsidP="001C56D0">
      <w:pPr>
        <w:pStyle w:val="PL"/>
      </w:pPr>
    </w:p>
    <w:p w14:paraId="73A11543" w14:textId="77777777" w:rsidR="001C56D0" w:rsidRDefault="001C56D0" w:rsidP="001C56D0">
      <w:pPr>
        <w:pStyle w:val="PL"/>
      </w:pPr>
      <w:r>
        <w:t>MulticastDU2CURRCInfo</w:t>
      </w:r>
      <w:r>
        <w:tab/>
      </w:r>
      <w:r>
        <w:tab/>
        <w:t>::= SEQUENCE {</w:t>
      </w:r>
    </w:p>
    <w:p w14:paraId="05B98DB9" w14:textId="77777777" w:rsidR="001C56D0" w:rsidRDefault="001C56D0" w:rsidP="001C56D0">
      <w:pPr>
        <w:pStyle w:val="PL"/>
      </w:pPr>
      <w:r>
        <w:tab/>
        <w:t>mBS-Multicast-DU2CU-Cell-List</w:t>
      </w:r>
      <w:r>
        <w:tab/>
      </w:r>
      <w:r>
        <w:tab/>
        <w:t>MBS-Multicast-DU2CU-Cell-List</w:t>
      </w:r>
      <w:r>
        <w:tab/>
      </w:r>
      <w:r>
        <w:tab/>
      </w:r>
      <w:r>
        <w:tab/>
        <w:t>OPTIONAL,</w:t>
      </w:r>
    </w:p>
    <w:p w14:paraId="3A7EB8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MulticastDU2CURRCInfo-ExtIEs } } OPTIONAL,</w:t>
      </w:r>
    </w:p>
    <w:p w14:paraId="2A811B66" w14:textId="77777777" w:rsidR="001C56D0" w:rsidRDefault="001C56D0" w:rsidP="001C56D0">
      <w:pPr>
        <w:pStyle w:val="PL"/>
      </w:pPr>
      <w:r>
        <w:tab/>
        <w:t>...</w:t>
      </w:r>
    </w:p>
    <w:p w14:paraId="3604E681" w14:textId="77777777" w:rsidR="001C56D0" w:rsidRDefault="001C56D0" w:rsidP="001C56D0">
      <w:pPr>
        <w:pStyle w:val="PL"/>
      </w:pPr>
      <w:r>
        <w:t>}</w:t>
      </w:r>
    </w:p>
    <w:p w14:paraId="750BC385" w14:textId="77777777" w:rsidR="001C56D0" w:rsidRDefault="001C56D0" w:rsidP="001C56D0">
      <w:pPr>
        <w:pStyle w:val="PL"/>
      </w:pPr>
    </w:p>
    <w:p w14:paraId="5F58AB4B" w14:textId="77777777" w:rsidR="001C56D0" w:rsidRDefault="001C56D0" w:rsidP="001C56D0">
      <w:pPr>
        <w:pStyle w:val="PL"/>
      </w:pPr>
      <w:r>
        <w:t>MulticastDU2CURRCInfo-ExtIEs F1AP-PROTOCOL-EXTENSION ::= {</w:t>
      </w:r>
    </w:p>
    <w:p w14:paraId="67B03E53" w14:textId="77777777" w:rsidR="001C56D0" w:rsidRDefault="001C56D0" w:rsidP="001C56D0">
      <w:pPr>
        <w:pStyle w:val="PL"/>
      </w:pPr>
      <w:r>
        <w:tab/>
        <w:t>...</w:t>
      </w:r>
    </w:p>
    <w:p w14:paraId="6F53ED70" w14:textId="77777777" w:rsidR="001C56D0" w:rsidRDefault="001C56D0" w:rsidP="001C56D0">
      <w:pPr>
        <w:pStyle w:val="PL"/>
      </w:pPr>
      <w:r>
        <w:t>}</w:t>
      </w:r>
    </w:p>
    <w:p w14:paraId="01C8C220" w14:textId="77777777" w:rsidR="001C56D0" w:rsidRDefault="001C56D0" w:rsidP="001C56D0">
      <w:pPr>
        <w:pStyle w:val="PL"/>
      </w:pPr>
    </w:p>
    <w:p w14:paraId="0DCBF06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MBS-Multicast-DU2CU-Cell-List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 xml:space="preserve">OF  </w:t>
      </w:r>
      <w:r>
        <w:t>MBS-Multicast-DU2CU-Cell-</w:t>
      </w:r>
      <w:r>
        <w:rPr>
          <w:snapToGrid w:val="0"/>
          <w:lang w:eastAsia="zh-CN"/>
        </w:rPr>
        <w:t>Item</w:t>
      </w:r>
    </w:p>
    <w:p w14:paraId="63D2BB1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6616FFA" w14:textId="77777777" w:rsidR="001C56D0" w:rsidRDefault="001C56D0" w:rsidP="001C56D0">
      <w:pPr>
        <w:pStyle w:val="PL"/>
        <w:rPr>
          <w:lang w:eastAsia="ko-KR"/>
        </w:rPr>
      </w:pPr>
      <w:r>
        <w:t>MBS-Multicast-DU2CU-Cell-Item ::= SEQUENCE {</w:t>
      </w:r>
    </w:p>
    <w:p w14:paraId="031189E3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52E3888E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mbsMulticastConfigurationResponseInfo</w:t>
      </w:r>
      <w:r>
        <w:rPr>
          <w:bCs/>
          <w:iCs/>
        </w:rPr>
        <w:tab/>
        <w:t>MBSMulticastConfigurationResponseInfo</w:t>
      </w:r>
      <w:r>
        <w:tab/>
      </w:r>
      <w:r>
        <w:tab/>
        <w:t>OPTIONAL,</w:t>
      </w:r>
    </w:p>
    <w:p w14:paraId="7DFA872D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mbsMulticastConfigurationNotification</w:t>
      </w:r>
      <w:r>
        <w:rPr>
          <w:bCs/>
          <w:iCs/>
        </w:rPr>
        <w:tab/>
        <w:t>MBSMulticastConfigurationNotification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tab/>
      </w:r>
      <w:r>
        <w:tab/>
        <w:t>OPTIONAL,</w:t>
      </w:r>
    </w:p>
    <w:p w14:paraId="0F20C7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MBS-Multicast-DU2CU-Cell-Item-ExtIEs} } OPTIONAL,</w:t>
      </w:r>
    </w:p>
    <w:p w14:paraId="7784FC1B" w14:textId="77777777" w:rsidR="001C56D0" w:rsidRDefault="001C56D0" w:rsidP="001C56D0">
      <w:pPr>
        <w:pStyle w:val="PL"/>
      </w:pPr>
      <w:r>
        <w:tab/>
        <w:t>...</w:t>
      </w:r>
    </w:p>
    <w:p w14:paraId="43C888F3" w14:textId="77777777" w:rsidR="001C56D0" w:rsidRDefault="001C56D0" w:rsidP="001C56D0">
      <w:pPr>
        <w:pStyle w:val="PL"/>
      </w:pPr>
      <w:r>
        <w:t>}</w:t>
      </w:r>
    </w:p>
    <w:p w14:paraId="7F3AB6E7" w14:textId="77777777" w:rsidR="001C56D0" w:rsidRDefault="001C56D0" w:rsidP="001C56D0">
      <w:pPr>
        <w:pStyle w:val="PL"/>
      </w:pPr>
    </w:p>
    <w:p w14:paraId="0A87B9F3" w14:textId="77777777" w:rsidR="001C56D0" w:rsidRDefault="001C56D0" w:rsidP="001C56D0">
      <w:pPr>
        <w:pStyle w:val="PL"/>
      </w:pPr>
      <w:r>
        <w:t>MBS-Multicast-DU2CU-Cell-Item-ExtIEs F1AP-PROTOCOL-EXTENSION ::= {</w:t>
      </w:r>
    </w:p>
    <w:p w14:paraId="13F566D6" w14:textId="77777777" w:rsidR="001C56D0" w:rsidRDefault="001C56D0" w:rsidP="001C56D0">
      <w:pPr>
        <w:pStyle w:val="PL"/>
      </w:pPr>
      <w:r>
        <w:tab/>
        <w:t>...</w:t>
      </w:r>
    </w:p>
    <w:p w14:paraId="4876E520" w14:textId="77777777" w:rsidR="001C56D0" w:rsidRDefault="001C56D0" w:rsidP="001C56D0">
      <w:pPr>
        <w:pStyle w:val="PL"/>
      </w:pPr>
      <w:r>
        <w:t>}</w:t>
      </w:r>
    </w:p>
    <w:p w14:paraId="1440DE1C" w14:textId="77777777" w:rsidR="001C56D0" w:rsidRDefault="001C56D0" w:rsidP="001C56D0">
      <w:pPr>
        <w:pStyle w:val="PL"/>
      </w:pPr>
    </w:p>
    <w:p w14:paraId="179597B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MBSMulticastConfigurationResponseInfo ::= CHOICE</w:t>
      </w:r>
      <w:r>
        <w:rPr>
          <w:noProof w:val="0"/>
          <w:snapToGrid w:val="0"/>
        </w:rPr>
        <w:t xml:space="preserve"> {</w:t>
      </w:r>
    </w:p>
    <w:p w14:paraId="60E9FC2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mbsMulticastConfiguration-available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MBSMulticastConfiguration-available,</w:t>
      </w:r>
    </w:p>
    <w:p w14:paraId="0B7B589C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mbsMulticastConfiguration-notavailable</w:t>
      </w:r>
      <w:r>
        <w:rPr>
          <w:bCs/>
          <w:iCs/>
        </w:rPr>
        <w:tab/>
      </w:r>
      <w:r>
        <w:rPr>
          <w:bCs/>
          <w:iCs/>
        </w:rPr>
        <w:tab/>
        <w:t>MBSMulticastConfiguration-notavailable,</w:t>
      </w:r>
    </w:p>
    <w:p w14:paraId="160316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MBSMulticastConfigurationResponseInfo</w:t>
      </w:r>
      <w:r>
        <w:t>-ExtIEs} }</w:t>
      </w:r>
    </w:p>
    <w:p w14:paraId="0F828DA2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1E8039A0" w14:textId="77777777" w:rsidR="001C56D0" w:rsidRDefault="001C56D0" w:rsidP="001C56D0">
      <w:pPr>
        <w:pStyle w:val="PL"/>
        <w:rPr>
          <w:rFonts w:eastAsia="Times New Roman"/>
        </w:rPr>
      </w:pPr>
    </w:p>
    <w:p w14:paraId="382F6453" w14:textId="77777777" w:rsidR="001C56D0" w:rsidRDefault="001C56D0" w:rsidP="001C56D0">
      <w:pPr>
        <w:pStyle w:val="PL"/>
      </w:pPr>
      <w:r>
        <w:rPr>
          <w:bCs/>
          <w:iCs/>
        </w:rPr>
        <w:t>MBSMulticastConfigurationResponseInfo</w:t>
      </w:r>
      <w:r>
        <w:t>-ExtIEs F1AP-PROTOCOL-IES ::= {</w:t>
      </w:r>
    </w:p>
    <w:p w14:paraId="0D289CA5" w14:textId="77777777" w:rsidR="001C56D0" w:rsidRDefault="001C56D0" w:rsidP="001C56D0">
      <w:pPr>
        <w:pStyle w:val="PL"/>
      </w:pPr>
      <w:r>
        <w:tab/>
        <w:t>...</w:t>
      </w:r>
    </w:p>
    <w:p w14:paraId="6A0E2D45" w14:textId="77777777" w:rsidR="001C56D0" w:rsidRDefault="001C56D0" w:rsidP="001C56D0">
      <w:pPr>
        <w:pStyle w:val="PL"/>
      </w:pPr>
      <w:r>
        <w:t>}</w:t>
      </w:r>
    </w:p>
    <w:p w14:paraId="3CEBAD46" w14:textId="77777777" w:rsidR="001C56D0" w:rsidRDefault="001C56D0" w:rsidP="001C56D0">
      <w:pPr>
        <w:pStyle w:val="PL"/>
        <w:rPr>
          <w:rFonts w:eastAsia="等线"/>
          <w:lang w:eastAsia="zh-CN"/>
        </w:rPr>
      </w:pPr>
    </w:p>
    <w:p w14:paraId="38631D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MBSMulticastConfiguration-available ::= SEQUENCE {</w:t>
      </w:r>
    </w:p>
    <w:p w14:paraId="4D7F586C" w14:textId="77777777" w:rsidR="001C56D0" w:rsidRDefault="001C56D0" w:rsidP="001C56D0">
      <w:pPr>
        <w:pStyle w:val="PL"/>
      </w:pPr>
      <w:r>
        <w:tab/>
        <w:t>mBSMulticastConfiguration</w:t>
      </w:r>
      <w:r>
        <w:tab/>
      </w:r>
      <w:r>
        <w:tab/>
      </w:r>
      <w:r>
        <w:tab/>
      </w:r>
      <w:r>
        <w:tab/>
        <w:t>OCTET STRING,</w:t>
      </w:r>
    </w:p>
    <w:p w14:paraId="29700CD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MBSMulticastConfiguration-available-ExtIEs} } OPTIONAL,</w:t>
      </w:r>
    </w:p>
    <w:p w14:paraId="4AA95345" w14:textId="77777777" w:rsidR="001C56D0" w:rsidRDefault="001C56D0" w:rsidP="001C56D0">
      <w:pPr>
        <w:pStyle w:val="PL"/>
      </w:pPr>
      <w:r>
        <w:tab/>
        <w:t>...</w:t>
      </w:r>
    </w:p>
    <w:p w14:paraId="5CEC5CA0" w14:textId="77777777" w:rsidR="001C56D0" w:rsidRDefault="001C56D0" w:rsidP="001C56D0">
      <w:pPr>
        <w:pStyle w:val="PL"/>
      </w:pPr>
      <w:r>
        <w:t>}</w:t>
      </w:r>
    </w:p>
    <w:p w14:paraId="72AA48CE" w14:textId="77777777" w:rsidR="001C56D0" w:rsidRDefault="001C56D0" w:rsidP="001C56D0">
      <w:pPr>
        <w:pStyle w:val="PL"/>
      </w:pPr>
    </w:p>
    <w:p w14:paraId="09B7E925" w14:textId="77777777" w:rsidR="001C56D0" w:rsidRDefault="001C56D0" w:rsidP="001C56D0">
      <w:pPr>
        <w:pStyle w:val="PL"/>
      </w:pPr>
      <w:r>
        <w:t>MBSMulticastConfiguration-available-ExtIEs F1AP-PROTOCOL-EXTENSION ::= {</w:t>
      </w:r>
    </w:p>
    <w:p w14:paraId="6F77EFE7" w14:textId="77777777" w:rsidR="001C56D0" w:rsidRDefault="001C56D0" w:rsidP="001C56D0">
      <w:pPr>
        <w:pStyle w:val="PL"/>
      </w:pPr>
      <w:r>
        <w:tab/>
        <w:t>...</w:t>
      </w:r>
    </w:p>
    <w:p w14:paraId="673B6B59" w14:textId="77777777" w:rsidR="001C56D0" w:rsidRDefault="001C56D0" w:rsidP="001C56D0">
      <w:pPr>
        <w:pStyle w:val="PL"/>
      </w:pPr>
      <w:r>
        <w:t>}</w:t>
      </w:r>
    </w:p>
    <w:p w14:paraId="6D922E0A" w14:textId="77777777" w:rsidR="001C56D0" w:rsidRDefault="001C56D0" w:rsidP="001C56D0">
      <w:pPr>
        <w:pStyle w:val="PL"/>
      </w:pPr>
    </w:p>
    <w:p w14:paraId="1BFD2760" w14:textId="77777777" w:rsidR="001C56D0" w:rsidRDefault="001C56D0" w:rsidP="001C56D0">
      <w:pPr>
        <w:pStyle w:val="PL"/>
      </w:pPr>
      <w:r>
        <w:t>MBSMulticastConfiguration-notavailable ::= SEQUENCE {</w:t>
      </w:r>
    </w:p>
    <w:p w14:paraId="59DC5D86" w14:textId="77777777" w:rsidR="001C56D0" w:rsidRDefault="001C56D0" w:rsidP="001C56D0">
      <w:pPr>
        <w:pStyle w:val="PL"/>
      </w:pPr>
      <w:r>
        <w:tab/>
        <w:t>mBSMulticastConfiguration-notavailable</w:t>
      </w:r>
      <w:r>
        <w:tab/>
      </w:r>
      <w:r>
        <w:tab/>
      </w:r>
      <w:r>
        <w:tab/>
        <w:t>ENUMERATED {not-available, ...},</w:t>
      </w:r>
    </w:p>
    <w:p w14:paraId="75FCBAB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MBSMulticastConfiguration-notavailable-ExtIEs} } OPTIONAL,</w:t>
      </w:r>
    </w:p>
    <w:p w14:paraId="7B94D56D" w14:textId="77777777" w:rsidR="001C56D0" w:rsidRDefault="001C56D0" w:rsidP="001C56D0">
      <w:pPr>
        <w:pStyle w:val="PL"/>
      </w:pPr>
      <w:r>
        <w:tab/>
        <w:t>...</w:t>
      </w:r>
    </w:p>
    <w:p w14:paraId="17CC9EAD" w14:textId="77777777" w:rsidR="001C56D0" w:rsidRDefault="001C56D0" w:rsidP="001C56D0">
      <w:pPr>
        <w:pStyle w:val="PL"/>
      </w:pPr>
      <w:r>
        <w:t>}</w:t>
      </w:r>
    </w:p>
    <w:p w14:paraId="1FF011DD" w14:textId="77777777" w:rsidR="001C56D0" w:rsidRDefault="001C56D0" w:rsidP="001C56D0">
      <w:pPr>
        <w:pStyle w:val="PL"/>
      </w:pPr>
    </w:p>
    <w:p w14:paraId="57EA1BE8" w14:textId="77777777" w:rsidR="001C56D0" w:rsidRDefault="001C56D0" w:rsidP="001C56D0">
      <w:pPr>
        <w:pStyle w:val="PL"/>
      </w:pPr>
      <w:r>
        <w:t>MBSMulticastConfiguration-notavailable-ExtIEs F1AP-PROTOCOL-EXTENSION ::= {</w:t>
      </w:r>
    </w:p>
    <w:p w14:paraId="4B3D7E34" w14:textId="77777777" w:rsidR="001C56D0" w:rsidRDefault="001C56D0" w:rsidP="001C56D0">
      <w:pPr>
        <w:pStyle w:val="PL"/>
      </w:pPr>
      <w:r>
        <w:tab/>
        <w:t>...</w:t>
      </w:r>
    </w:p>
    <w:p w14:paraId="111F7273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7E766C48" w14:textId="77777777" w:rsidR="001C56D0" w:rsidRDefault="001C56D0" w:rsidP="001C56D0">
      <w:pPr>
        <w:pStyle w:val="PL"/>
      </w:pPr>
    </w:p>
    <w:p w14:paraId="20250370" w14:textId="77777777" w:rsidR="001C56D0" w:rsidRDefault="001C56D0" w:rsidP="001C56D0">
      <w:pPr>
        <w:pStyle w:val="PL"/>
      </w:pPr>
      <w:r>
        <w:t>MBSMulticastConfigurationNotification ::= SEQUENCE {</w:t>
      </w:r>
    </w:p>
    <w:p w14:paraId="4701AE23" w14:textId="77777777" w:rsidR="001C56D0" w:rsidRDefault="001C56D0" w:rsidP="001C56D0">
      <w:pPr>
        <w:pStyle w:val="PL"/>
      </w:pPr>
      <w:r>
        <w:tab/>
        <w:t>mbsMulticastConfigurationNotificationInfo</w:t>
      </w:r>
      <w:r>
        <w:tab/>
      </w:r>
      <w:r>
        <w:tab/>
      </w:r>
      <w:r>
        <w:tab/>
        <w:t>MBSMulticastConfigurationNotificationInfo</w:t>
      </w:r>
      <w:r>
        <w:tab/>
      </w:r>
      <w:r>
        <w:tab/>
        <w:t>OPTIONAL,</w:t>
      </w:r>
    </w:p>
    <w:p w14:paraId="2682556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{MBSMulticastConfigurationNotification-ExtIEs} }</w:t>
      </w:r>
      <w:r>
        <w:tab/>
        <w:t>OPTIONAL,</w:t>
      </w:r>
    </w:p>
    <w:p w14:paraId="7112037D" w14:textId="77777777" w:rsidR="001C56D0" w:rsidRDefault="001C56D0" w:rsidP="001C56D0">
      <w:pPr>
        <w:pStyle w:val="PL"/>
      </w:pPr>
      <w:r>
        <w:tab/>
        <w:t>...</w:t>
      </w:r>
    </w:p>
    <w:p w14:paraId="5B1CB46A" w14:textId="77777777" w:rsidR="001C56D0" w:rsidRDefault="001C56D0" w:rsidP="001C56D0">
      <w:pPr>
        <w:pStyle w:val="PL"/>
      </w:pPr>
      <w:r>
        <w:t>}</w:t>
      </w:r>
    </w:p>
    <w:p w14:paraId="774236D3" w14:textId="77777777" w:rsidR="001C56D0" w:rsidRDefault="001C56D0" w:rsidP="001C56D0">
      <w:pPr>
        <w:pStyle w:val="PL"/>
      </w:pPr>
    </w:p>
    <w:p w14:paraId="423E2135" w14:textId="77777777" w:rsidR="001C56D0" w:rsidRDefault="001C56D0" w:rsidP="001C56D0">
      <w:pPr>
        <w:pStyle w:val="PL"/>
      </w:pPr>
      <w:r>
        <w:t>MBSMulticastConfigurationNotification-ExtIEs F1AP-PROTOCOL-EXTENSION ::= {</w:t>
      </w:r>
    </w:p>
    <w:p w14:paraId="648CBF1A" w14:textId="77777777" w:rsidR="001C56D0" w:rsidRDefault="001C56D0" w:rsidP="001C56D0">
      <w:pPr>
        <w:pStyle w:val="PL"/>
      </w:pPr>
      <w:r>
        <w:tab/>
        <w:t>...</w:t>
      </w:r>
    </w:p>
    <w:p w14:paraId="068C21EA" w14:textId="77777777" w:rsidR="001C56D0" w:rsidRDefault="001C56D0" w:rsidP="001C56D0">
      <w:pPr>
        <w:pStyle w:val="PL"/>
      </w:pPr>
      <w:r>
        <w:t>}</w:t>
      </w:r>
    </w:p>
    <w:p w14:paraId="48FDBCD6" w14:textId="77777777" w:rsidR="001C56D0" w:rsidRDefault="001C56D0" w:rsidP="001C56D0">
      <w:pPr>
        <w:pStyle w:val="PL"/>
      </w:pPr>
    </w:p>
    <w:p w14:paraId="49424BBD" w14:textId="77777777" w:rsidR="001C56D0" w:rsidRDefault="001C56D0" w:rsidP="001C56D0">
      <w:pPr>
        <w:pStyle w:val="PL"/>
      </w:pPr>
      <w:r>
        <w:t>MBSMulticastConfigurationNotificationInfo ::= CHOICE {</w:t>
      </w:r>
    </w:p>
    <w:p w14:paraId="0F605E04" w14:textId="77777777" w:rsidR="001C56D0" w:rsidRDefault="001C56D0" w:rsidP="001C56D0">
      <w:pPr>
        <w:pStyle w:val="PL"/>
      </w:pPr>
      <w:r>
        <w:tab/>
        <w:t>mbsMulticastConfigurationChanged</w:t>
      </w:r>
      <w:r>
        <w:tab/>
      </w:r>
      <w:r>
        <w:tab/>
      </w:r>
      <w:r>
        <w:tab/>
        <w:t>OCTET STRING,</w:t>
      </w:r>
    </w:p>
    <w:p w14:paraId="7F037672" w14:textId="77777777" w:rsidR="001C56D0" w:rsidRDefault="001C56D0" w:rsidP="001C56D0">
      <w:pPr>
        <w:pStyle w:val="PL"/>
      </w:pPr>
      <w:r>
        <w:tab/>
        <w:t>mbsMulticastConfigurationRemoved</w:t>
      </w:r>
      <w:r>
        <w:tab/>
      </w:r>
      <w:r>
        <w:tab/>
      </w:r>
      <w:r>
        <w:tab/>
        <w:t>NULL,</w:t>
      </w:r>
    </w:p>
    <w:p w14:paraId="42E4000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{MBSMulticastConfigurationNotificationInfo-ExtIEs} }</w:t>
      </w:r>
    </w:p>
    <w:p w14:paraId="3FE2F0AD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003803A7" w14:textId="77777777" w:rsidR="001C56D0" w:rsidRDefault="001C56D0" w:rsidP="001C56D0">
      <w:pPr>
        <w:pStyle w:val="PL"/>
        <w:rPr>
          <w:rFonts w:eastAsia="Times New Roman"/>
        </w:rPr>
      </w:pPr>
    </w:p>
    <w:p w14:paraId="7FF0D93B" w14:textId="77777777" w:rsidR="001C56D0" w:rsidRDefault="001C56D0" w:rsidP="001C56D0">
      <w:pPr>
        <w:pStyle w:val="PL"/>
      </w:pPr>
      <w:r>
        <w:t>MBSMulticastConfigurationNotificationInfo-ExtIEs F1AP-PROTOCOL-IES ::= {</w:t>
      </w:r>
    </w:p>
    <w:p w14:paraId="55CABC26" w14:textId="77777777" w:rsidR="001C56D0" w:rsidRDefault="001C56D0" w:rsidP="001C56D0">
      <w:pPr>
        <w:pStyle w:val="PL"/>
      </w:pPr>
      <w:r>
        <w:tab/>
        <w:t>...</w:t>
      </w:r>
    </w:p>
    <w:p w14:paraId="5DA0CE80" w14:textId="77777777" w:rsidR="001C56D0" w:rsidRDefault="001C56D0" w:rsidP="001C56D0">
      <w:pPr>
        <w:pStyle w:val="PL"/>
      </w:pPr>
      <w:r>
        <w:t>}</w:t>
      </w:r>
    </w:p>
    <w:p w14:paraId="7D1EF663" w14:textId="77777777" w:rsidR="001C56D0" w:rsidRDefault="001C56D0" w:rsidP="001C56D0">
      <w:pPr>
        <w:pStyle w:val="PL"/>
      </w:pPr>
    </w:p>
    <w:p w14:paraId="27DF37C4" w14:textId="77777777" w:rsidR="001C56D0" w:rsidRDefault="001C56D0" w:rsidP="001C56D0">
      <w:pPr>
        <w:pStyle w:val="PL"/>
      </w:pPr>
    </w:p>
    <w:p w14:paraId="396B212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</w:rPr>
        <w:t>MulticastF1UContext-ToBeSetup</w:t>
      </w:r>
      <w:r>
        <w:rPr>
          <w:rFonts w:eastAsia="宋体"/>
        </w:rPr>
        <w:t>-Item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5DE3FC42" w14:textId="77777777" w:rsidR="001C56D0" w:rsidRDefault="001C56D0" w:rsidP="001C56D0">
      <w:pPr>
        <w:pStyle w:val="PL"/>
      </w:pPr>
      <w:r>
        <w:t xml:space="preserve">   mRB-ID                  MRB-ID,</w:t>
      </w:r>
    </w:p>
    <w:p w14:paraId="0E514C11" w14:textId="77777777" w:rsidR="001C56D0" w:rsidRDefault="001C56D0" w:rsidP="001C56D0">
      <w:pPr>
        <w:pStyle w:val="PL"/>
      </w:pPr>
      <w:r>
        <w:t xml:space="preserve">   mbs-f1u-info-at-DU      </w:t>
      </w:r>
      <w:r>
        <w:rPr>
          <w:rFonts w:eastAsia="宋体"/>
        </w:rPr>
        <w:t>UPTransportLayerInformation</w:t>
      </w:r>
      <w:r>
        <w:t>,</w:t>
      </w:r>
    </w:p>
    <w:p w14:paraId="5FDFE4B7" w14:textId="77777777" w:rsidR="001C56D0" w:rsidRDefault="001C56D0" w:rsidP="001C56D0">
      <w:pPr>
        <w:pStyle w:val="PL"/>
      </w:pPr>
      <w:r>
        <w:t xml:space="preserve">   mbsProgressInformation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B5637B1" w14:textId="77777777" w:rsidR="001C56D0" w:rsidRDefault="001C56D0" w:rsidP="001C56D0">
      <w:pPr>
        <w:pStyle w:val="PL"/>
      </w:pPr>
      <w:r>
        <w:tab/>
        <w:t>-- The above IE shall be present if the MC F1-U Context usage IE in the MBS Multicast F1-U Context Descriptor IE is set to "ptp forwarding".</w:t>
      </w:r>
    </w:p>
    <w:p w14:paraId="25A35AC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MulticastF1UContext-ToBeSetup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06DDE6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DC9EB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C0924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9B8FE3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MulticastF1UContext-ToBeSetup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 F1AP-PROTOCOL-EXTENSION ::= {</w:t>
      </w:r>
    </w:p>
    <w:p w14:paraId="58FE76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262DBB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B53687" w14:textId="77777777" w:rsidR="001C56D0" w:rsidRDefault="001C56D0" w:rsidP="001C56D0">
      <w:pPr>
        <w:pStyle w:val="PL"/>
        <w:rPr>
          <w:noProof w:val="0"/>
        </w:rPr>
      </w:pPr>
    </w:p>
    <w:p w14:paraId="06F9997C" w14:textId="77777777" w:rsidR="001C56D0" w:rsidRDefault="001C56D0" w:rsidP="001C56D0">
      <w:pPr>
        <w:pStyle w:val="PL"/>
        <w:rPr>
          <w:rFonts w:eastAsia="宋体"/>
        </w:rPr>
      </w:pPr>
      <w:bookmarkStart w:id="2902" w:name="_Hlk114049939"/>
      <w:r>
        <w:rPr>
          <w:noProof w:val="0"/>
        </w:rPr>
        <w:t>MulticastF1UContext-Setup</w:t>
      </w:r>
      <w:r>
        <w:rPr>
          <w:rFonts w:eastAsia="宋体"/>
        </w:rPr>
        <w:t>-Item</w:t>
      </w:r>
      <w:bookmarkEnd w:id="2902"/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3081E59E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 xml:space="preserve">   mRB-ID                  MRB-ID,</w:t>
      </w:r>
    </w:p>
    <w:p w14:paraId="0252A163" w14:textId="77777777" w:rsidR="001C56D0" w:rsidRDefault="001C56D0" w:rsidP="001C56D0">
      <w:pPr>
        <w:pStyle w:val="PL"/>
      </w:pPr>
      <w:r>
        <w:t xml:space="preserve">   mbs-f1u-info-at-CU      </w:t>
      </w:r>
      <w:r>
        <w:rPr>
          <w:rFonts w:eastAsia="宋体"/>
        </w:rPr>
        <w:t>UPTransportLayerInformation</w:t>
      </w:r>
      <w:r>
        <w:t>,</w:t>
      </w:r>
    </w:p>
    <w:p w14:paraId="370615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7F6B151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1605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EF24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7654572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 F1AP-PROTOCOL-EXTENSION ::= {</w:t>
      </w:r>
    </w:p>
    <w:p w14:paraId="1CA1A92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E1FEA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21D55" w14:textId="77777777" w:rsidR="001C56D0" w:rsidRDefault="001C56D0" w:rsidP="001C56D0">
      <w:pPr>
        <w:pStyle w:val="PL"/>
        <w:rPr>
          <w:noProof w:val="0"/>
        </w:rPr>
      </w:pPr>
    </w:p>
    <w:p w14:paraId="7B5C4495" w14:textId="77777777" w:rsidR="001C56D0" w:rsidRDefault="001C56D0" w:rsidP="001C56D0">
      <w:pPr>
        <w:pStyle w:val="PL"/>
        <w:rPr>
          <w:noProof w:val="0"/>
        </w:rPr>
      </w:pPr>
    </w:p>
    <w:p w14:paraId="1DBFF381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MulticastF1UContext-FailedToBeSetup</w:t>
      </w:r>
      <w:r>
        <w:rPr>
          <w:rFonts w:eastAsia="宋体"/>
        </w:rPr>
        <w:t>-Item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67ED5A93" w14:textId="77777777" w:rsidR="001C56D0" w:rsidRDefault="001C56D0" w:rsidP="001C56D0">
      <w:pPr>
        <w:pStyle w:val="PL"/>
        <w:rPr>
          <w:rFonts w:eastAsia="Times New Roman"/>
        </w:rPr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7B8BAE2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24E61EC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MulticastF1UContext-FailedToBeSetup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2B37BEB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9C471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5F808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CD20EE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MulticastF1UContext-FailedToBeSetup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 F1AP-PROTOCOL-EXTENSION ::= {</w:t>
      </w:r>
    </w:p>
    <w:p w14:paraId="3192DB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E8B7D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E08978" w14:textId="77777777" w:rsidR="001C56D0" w:rsidRDefault="001C56D0" w:rsidP="001C56D0">
      <w:pPr>
        <w:pStyle w:val="PL"/>
        <w:rPr>
          <w:noProof w:val="0"/>
        </w:rPr>
      </w:pPr>
    </w:p>
    <w:p w14:paraId="04069172" w14:textId="77777777" w:rsidR="001C56D0" w:rsidRDefault="001C56D0" w:rsidP="001C56D0">
      <w:pPr>
        <w:pStyle w:val="PL"/>
        <w:rPr>
          <w:rFonts w:eastAsia="宋体"/>
        </w:rPr>
      </w:pPr>
    </w:p>
    <w:p w14:paraId="0B06758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1D71E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MBSPTPRetransmissionTunnelRequired ::= ENUMERATED {true,</w:t>
      </w:r>
      <w:r>
        <w:rPr>
          <w:noProof w:val="0"/>
        </w:rPr>
        <w:tab/>
        <w:t>...}</w:t>
      </w:r>
    </w:p>
    <w:p w14:paraId="04AC5F71" w14:textId="77777777" w:rsidR="001C56D0" w:rsidRDefault="001C56D0" w:rsidP="001C56D0">
      <w:pPr>
        <w:pStyle w:val="PL"/>
      </w:pPr>
    </w:p>
    <w:p w14:paraId="63D6180A" w14:textId="77777777" w:rsidR="001C56D0" w:rsidRDefault="001C56D0" w:rsidP="001C56D0">
      <w:pPr>
        <w:pStyle w:val="PL"/>
      </w:pPr>
    </w:p>
    <w:p w14:paraId="276514F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MBS-ServiceArea ::= CHOICE {</w:t>
      </w:r>
    </w:p>
    <w:p w14:paraId="6BE33A8C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locationindependent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MBS-ServiceAreaInformation,</w:t>
      </w:r>
    </w:p>
    <w:p w14:paraId="074A0AB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locationdependent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MBS-ServiceAreaInformationList,</w:t>
      </w:r>
    </w:p>
    <w:p w14:paraId="3E8AD47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rFonts w:eastAsia="Malgun Gothic"/>
          <w:noProof w:val="0"/>
          <w:snapToGrid w:val="0"/>
        </w:rPr>
        <w:t>MBSServiceArea</w:t>
      </w:r>
      <w:r>
        <w:rPr>
          <w:noProof w:val="0"/>
        </w:rPr>
        <w:t>-ExtIEs} }</w:t>
      </w:r>
    </w:p>
    <w:p w14:paraId="6F06CBD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C646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905466" w14:textId="77777777" w:rsidR="001C56D0" w:rsidRDefault="001C56D0" w:rsidP="001C56D0">
      <w:pPr>
        <w:pStyle w:val="PL"/>
        <w:rPr>
          <w:noProof w:val="0"/>
        </w:rPr>
      </w:pPr>
      <w:r>
        <w:rPr>
          <w:rFonts w:eastAsia="Malgun Gothic"/>
          <w:noProof w:val="0"/>
          <w:snapToGrid w:val="0"/>
        </w:rPr>
        <w:t>MBSServiceArea</w:t>
      </w:r>
      <w:r>
        <w:rPr>
          <w:noProof w:val="0"/>
        </w:rPr>
        <w:t>-ExtIEs F1AP</w:t>
      </w:r>
      <w:r>
        <w:rPr>
          <w:noProof w:val="0"/>
          <w:snapToGrid w:val="0"/>
        </w:rPr>
        <w:t xml:space="preserve">-PROTOCOL-IES </w:t>
      </w:r>
      <w:r>
        <w:rPr>
          <w:noProof w:val="0"/>
        </w:rPr>
        <w:t>::= {</w:t>
      </w:r>
    </w:p>
    <w:p w14:paraId="2B0292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C153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7F93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0FDFCF5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18218D0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ServiceAreaInformation ::= SEQUENCE {</w:t>
      </w:r>
    </w:p>
    <w:p w14:paraId="5A2C124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7C5BAE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7A027F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rFonts w:eastAsia="Malgun Gothic"/>
          <w:noProof w:val="0"/>
          <w:snapToGrid w:val="0"/>
          <w:lang w:val="fr-FR"/>
        </w:rPr>
        <w:t>MBS-</w:t>
      </w:r>
      <w:r>
        <w:rPr>
          <w:noProof w:val="0"/>
          <w:snapToGrid w:val="0"/>
          <w:lang w:val="fr-FR"/>
        </w:rPr>
        <w:t>ServiceAreaInformation-ExtIEs} }</w:t>
      </w:r>
      <w:r>
        <w:rPr>
          <w:noProof w:val="0"/>
          <w:snapToGrid w:val="0"/>
          <w:lang w:val="fr-FR"/>
        </w:rPr>
        <w:tab/>
        <w:t>OPTIONAL,</w:t>
      </w:r>
    </w:p>
    <w:p w14:paraId="46299508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447222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F53E1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65C5DC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ServiceAreaInformation-ExtIEs F1AP-PROTOCOL-EXTENSION ::= {</w:t>
      </w:r>
    </w:p>
    <w:p w14:paraId="7086C90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DBDA2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4DE44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53AB82E" w14:textId="77777777" w:rsidR="001C56D0" w:rsidRDefault="001C56D0" w:rsidP="001C56D0">
      <w:pPr>
        <w:pStyle w:val="PL"/>
        <w:rPr>
          <w:rFonts w:eastAsia="Malgun Gothic"/>
          <w:snapToGrid w:val="0"/>
          <w:lang w:eastAsia="ko-KR"/>
        </w:rPr>
      </w:pPr>
      <w:r>
        <w:rPr>
          <w:snapToGrid w:val="0"/>
        </w:rPr>
        <w:t>MBS-ServiceAreaCellList ::= SEQUENCE (SIZE(1..</w:t>
      </w:r>
      <w:r>
        <w:t xml:space="preserve"> maxnoofCellsforMBS</w:t>
      </w:r>
      <w:r>
        <w:rPr>
          <w:snapToGrid w:val="0"/>
        </w:rPr>
        <w:t>)) OF NRCGI</w:t>
      </w:r>
    </w:p>
    <w:p w14:paraId="58B88E7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3B3DFED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MBS-ServiceAreaTAIList ::= SEQUENCE (SIZE(1..</w:t>
      </w:r>
      <w:r>
        <w:t xml:space="preserve"> maxnoofTAIforMBS</w:t>
      </w:r>
      <w:r>
        <w:rPr>
          <w:snapToGrid w:val="0"/>
        </w:rPr>
        <w:t>)) OF MBS-ServiceAreaTAIList-Item</w:t>
      </w:r>
    </w:p>
    <w:p w14:paraId="54672E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MBS-ServiceAreaTAIList-Item ::= SEQUENCE {</w:t>
      </w:r>
    </w:p>
    <w:p w14:paraId="156B7E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57DF1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fiveGS-TAC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FiveGS-TAC,</w:t>
      </w:r>
    </w:p>
    <w:p w14:paraId="2480A7A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{MBS-ServiceAreaTAIList-Item-ExtIEs} }</w:t>
      </w:r>
      <w:r>
        <w:rPr>
          <w:noProof w:val="0"/>
          <w:snapToGrid w:val="0"/>
        </w:rPr>
        <w:tab/>
        <w:t>OPTIONAL,</w:t>
      </w:r>
    </w:p>
    <w:p w14:paraId="76AC3B5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6D16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C78F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3FB84C2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MBS-ServiceAreaTAIList-Item-ExtIEs F1AP-PROTOCOL-EXTENSION ::= {</w:t>
      </w:r>
    </w:p>
    <w:p w14:paraId="1C4F55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7CE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D522A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C9FF95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02DB58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MBS-ServiceAreaInformationList ::= SEQUENCE (SIZE(1..maxnoofMBSServiceAreaInformation)) OF MBS-ServiceAreaInformationItem</w:t>
      </w:r>
    </w:p>
    <w:p w14:paraId="4498F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3C66E496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  <w:snapToGrid w:val="0"/>
          <w:lang w:eastAsia="zh-CN"/>
        </w:rPr>
        <w:t>MBS-ServiceAreaInformationItem</w:t>
      </w:r>
      <w:r>
        <w:t xml:space="preserve"> ::= SEQUENCE {</w:t>
      </w:r>
    </w:p>
    <w:p w14:paraId="525C21A9" w14:textId="77777777" w:rsidR="001C56D0" w:rsidRDefault="001C56D0" w:rsidP="001C56D0">
      <w:pPr>
        <w:pStyle w:val="PL"/>
      </w:pPr>
      <w:r>
        <w:tab/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MBS-Area-Session-ID,</w:t>
      </w:r>
    </w:p>
    <w:p w14:paraId="338442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ab/>
      </w:r>
      <w:r>
        <w:rPr>
          <w:noProof w:val="0"/>
          <w:snapToGrid w:val="0"/>
          <w:lang w:eastAsia="zh-CN"/>
        </w:rPr>
        <w:t>mBS-ServiceAreaInformation</w:t>
      </w:r>
      <w:r>
        <w:t xml:space="preserve"> </w:t>
      </w:r>
      <w:r>
        <w:tab/>
      </w:r>
      <w:r>
        <w:tab/>
      </w:r>
      <w:r>
        <w:tab/>
      </w:r>
      <w:r>
        <w:rPr>
          <w:noProof w:val="0"/>
          <w:snapToGrid w:val="0"/>
          <w:lang w:eastAsia="zh-CN"/>
        </w:rPr>
        <w:t>MBS-ServiceAreaInformation,</w:t>
      </w:r>
    </w:p>
    <w:p w14:paraId="73E72857" w14:textId="77777777" w:rsidR="001C56D0" w:rsidRDefault="001C56D0" w:rsidP="001C56D0">
      <w:pPr>
        <w:pStyle w:val="PL"/>
        <w:rPr>
          <w:lang w:eastAsia="ko-KR"/>
        </w:rPr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noProof w:val="0"/>
          <w:snapToGrid w:val="0"/>
          <w:lang w:eastAsia="zh-CN"/>
        </w:rPr>
        <w:t xml:space="preserve"> MBS-ServiceAreaInformationItem</w:t>
      </w:r>
      <w:r>
        <w:t>-ExtIEs} }</w:t>
      </w:r>
      <w:r>
        <w:tab/>
        <w:t>OPTIONAL,</w:t>
      </w:r>
    </w:p>
    <w:p w14:paraId="06038B38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51008F53" w14:textId="77777777" w:rsidR="001C56D0" w:rsidRDefault="001C56D0" w:rsidP="001C56D0">
      <w:pPr>
        <w:pStyle w:val="PL"/>
      </w:pPr>
      <w:r>
        <w:t>}</w:t>
      </w:r>
    </w:p>
    <w:p w14:paraId="1D8754E5" w14:textId="77777777" w:rsidR="001C56D0" w:rsidRDefault="001C56D0" w:rsidP="001C56D0">
      <w:pPr>
        <w:pStyle w:val="PL"/>
      </w:pPr>
      <w:r>
        <w:rPr>
          <w:noProof w:val="0"/>
          <w:snapToGrid w:val="0"/>
          <w:lang w:eastAsia="zh-CN"/>
        </w:rPr>
        <w:t>MBS-ServiceAreaInformationItem</w:t>
      </w:r>
      <w:r>
        <w:t>-ExtIEs F1AP-PROTOCOL-EXTENSION ::= {</w:t>
      </w:r>
    </w:p>
    <w:p w14:paraId="6BD0A4B0" w14:textId="77777777" w:rsidR="001C56D0" w:rsidRDefault="001C56D0" w:rsidP="001C56D0">
      <w:pPr>
        <w:pStyle w:val="PL"/>
      </w:pPr>
      <w:r>
        <w:tab/>
        <w:t>...</w:t>
      </w:r>
    </w:p>
    <w:p w14:paraId="3E4AE96D" w14:textId="77777777" w:rsidR="001C56D0" w:rsidRDefault="001C56D0" w:rsidP="001C56D0">
      <w:pPr>
        <w:pStyle w:val="PL"/>
      </w:pPr>
      <w:r>
        <w:t>}</w:t>
      </w:r>
    </w:p>
    <w:p w14:paraId="5AE9CD3E" w14:textId="77777777" w:rsidR="001C56D0" w:rsidRDefault="001C56D0" w:rsidP="001C56D0">
      <w:pPr>
        <w:pStyle w:val="PL"/>
        <w:rPr>
          <w:noProof w:val="0"/>
        </w:rPr>
      </w:pPr>
    </w:p>
    <w:p w14:paraId="5673AA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MC-PagingCell-Item ::= SEQUENCE {</w:t>
      </w:r>
    </w:p>
    <w:p w14:paraId="2E6B534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NRCGI,</w:t>
      </w:r>
    </w:p>
    <w:p w14:paraId="6667CE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MC-PagingCell-ItemExtIEs } }</w:t>
      </w:r>
      <w:r>
        <w:rPr>
          <w:noProof w:val="0"/>
          <w:lang w:val="fr-FR"/>
        </w:rPr>
        <w:tab/>
        <w:t>OPTIONAL</w:t>
      </w:r>
    </w:p>
    <w:p w14:paraId="37630A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9EC9AC" w14:textId="77777777" w:rsidR="001C56D0" w:rsidRDefault="001C56D0" w:rsidP="001C56D0">
      <w:pPr>
        <w:pStyle w:val="PL"/>
        <w:rPr>
          <w:noProof w:val="0"/>
        </w:rPr>
      </w:pPr>
    </w:p>
    <w:p w14:paraId="7FABB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MC-PagingCell-ItemExtIEs </w:t>
      </w:r>
      <w:r>
        <w:rPr>
          <w:noProof w:val="0"/>
        </w:rPr>
        <w:tab/>
        <w:t>F1AP-PROTOCOL-EXTENSION ::= {</w:t>
      </w:r>
    </w:p>
    <w:p w14:paraId="79CC52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749238" w14:textId="77777777" w:rsidR="001C56D0" w:rsidRDefault="001C56D0" w:rsidP="001C56D0">
      <w:pPr>
        <w:pStyle w:val="PL"/>
        <w:rPr>
          <w:rFonts w:eastAsia="Malgun Gothic"/>
          <w:noProof w:val="0"/>
          <w:snapToGrid w:val="0"/>
        </w:rPr>
      </w:pPr>
      <w:r>
        <w:rPr>
          <w:noProof w:val="0"/>
        </w:rPr>
        <w:t>}</w:t>
      </w:r>
    </w:p>
    <w:p w14:paraId="491A2B8F" w14:textId="77777777" w:rsidR="001C56D0" w:rsidRDefault="001C56D0" w:rsidP="001C56D0">
      <w:pPr>
        <w:pStyle w:val="PL"/>
        <w:rPr>
          <w:rFonts w:eastAsia="Times New Roman"/>
        </w:rPr>
      </w:pPr>
    </w:p>
    <w:p w14:paraId="0C05F627" w14:textId="77777777" w:rsidR="001C56D0" w:rsidRDefault="001C56D0" w:rsidP="001C56D0">
      <w:pPr>
        <w:pStyle w:val="PL"/>
      </w:pPr>
    </w:p>
    <w:p w14:paraId="5BC0EA8B" w14:textId="77777777" w:rsidR="001C56D0" w:rsidRDefault="001C56D0" w:rsidP="001C56D0">
      <w:pPr>
        <w:pStyle w:val="PL"/>
      </w:pPr>
      <w:r>
        <w:t>MIB-message ::= OCTET STRING</w:t>
      </w:r>
    </w:p>
    <w:p w14:paraId="12F2AF10" w14:textId="77777777" w:rsidR="001C56D0" w:rsidRDefault="001C56D0" w:rsidP="001C56D0">
      <w:pPr>
        <w:pStyle w:val="PL"/>
      </w:pPr>
    </w:p>
    <w:p w14:paraId="0332C71E" w14:textId="77777777" w:rsidR="001C56D0" w:rsidRDefault="001C56D0" w:rsidP="001C56D0">
      <w:pPr>
        <w:pStyle w:val="PL"/>
      </w:pPr>
      <w:r>
        <w:t>MeasConfig ::= OCTET STRING</w:t>
      </w:r>
    </w:p>
    <w:p w14:paraId="4E0D7641" w14:textId="77777777" w:rsidR="001C56D0" w:rsidRDefault="001C56D0" w:rsidP="001C56D0">
      <w:pPr>
        <w:pStyle w:val="PL"/>
      </w:pPr>
    </w:p>
    <w:p w14:paraId="757E89D5" w14:textId="77777777" w:rsidR="001C56D0" w:rsidRDefault="001C56D0" w:rsidP="001C56D0">
      <w:pPr>
        <w:pStyle w:val="PL"/>
      </w:pPr>
      <w:r>
        <w:t>MeasGapConfig ::= OCTET STRING</w:t>
      </w:r>
    </w:p>
    <w:p w14:paraId="127AA8A4" w14:textId="77777777" w:rsidR="001C56D0" w:rsidRDefault="001C56D0" w:rsidP="001C56D0">
      <w:pPr>
        <w:pStyle w:val="PL"/>
      </w:pPr>
    </w:p>
    <w:p w14:paraId="06A46397" w14:textId="77777777" w:rsidR="001C56D0" w:rsidRDefault="001C56D0" w:rsidP="001C56D0">
      <w:pPr>
        <w:pStyle w:val="PL"/>
      </w:pPr>
      <w:r>
        <w:t>MeasGapSharingConfig ::= OCTET STRING</w:t>
      </w:r>
    </w:p>
    <w:p w14:paraId="6B8D3A52" w14:textId="77777777" w:rsidR="001C56D0" w:rsidRDefault="001C56D0" w:rsidP="001C56D0">
      <w:pPr>
        <w:pStyle w:val="PL"/>
      </w:pPr>
    </w:p>
    <w:p w14:paraId="24034A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宋体"/>
          <w:snapToGrid w:val="0"/>
          <w:lang w:val="fr-FR"/>
        </w:rPr>
        <w:t>PosMeasurementAmount</w:t>
      </w:r>
      <w:r>
        <w:rPr>
          <w:snapToGrid w:val="0"/>
          <w:lang w:val="fr-FR"/>
        </w:rPr>
        <w:t xml:space="preserve"> ::=</w:t>
      </w:r>
      <w:r>
        <w:rPr>
          <w:noProof w:val="0"/>
          <w:lang w:val="fr-FR"/>
        </w:rPr>
        <w:t xml:space="preserve"> ENUMERATED {ma0, ma1, ma2, ma4, ma8, ma16, ma32, ma64}</w:t>
      </w:r>
    </w:p>
    <w:p w14:paraId="2D5D8E82" w14:textId="77777777" w:rsidR="001C56D0" w:rsidRDefault="001C56D0" w:rsidP="001C56D0">
      <w:pPr>
        <w:pStyle w:val="PL"/>
        <w:rPr>
          <w:lang w:val="fr-FR"/>
        </w:rPr>
      </w:pPr>
    </w:p>
    <w:p w14:paraId="7930D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MeasurementBeamInfoRequest ::= ENUMERATED {true, ...}</w:t>
      </w:r>
    </w:p>
    <w:p w14:paraId="62C57338" w14:textId="77777777" w:rsidR="001C56D0" w:rsidRDefault="001C56D0" w:rsidP="001C56D0">
      <w:pPr>
        <w:pStyle w:val="PL"/>
      </w:pPr>
    </w:p>
    <w:p w14:paraId="4BE21B36" w14:textId="77777777" w:rsidR="001C56D0" w:rsidRDefault="001C56D0" w:rsidP="001C56D0">
      <w:pPr>
        <w:pStyle w:val="PL"/>
      </w:pPr>
      <w:r>
        <w:t>MeasurementBeamInfo</w:t>
      </w:r>
      <w:r>
        <w:tab/>
        <w:t xml:space="preserve"> ::= SEQUENCE {</w:t>
      </w:r>
    </w:p>
    <w:p w14:paraId="3C3AC7BA" w14:textId="77777777" w:rsidR="001C56D0" w:rsidRDefault="001C56D0" w:rsidP="001C56D0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360CEDA2" w14:textId="77777777" w:rsidR="001C56D0" w:rsidRDefault="001C56D0" w:rsidP="001C56D0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29052922" w14:textId="77777777" w:rsidR="001C56D0" w:rsidRDefault="001C56D0" w:rsidP="001C56D0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4607C98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MeasurementBeamInfo-ExtIEs} } OPTIONAL</w:t>
      </w:r>
    </w:p>
    <w:p w14:paraId="33CC1C03" w14:textId="77777777" w:rsidR="001C56D0" w:rsidRDefault="001C56D0" w:rsidP="001C56D0">
      <w:pPr>
        <w:pStyle w:val="PL"/>
      </w:pPr>
      <w:r>
        <w:t>}</w:t>
      </w:r>
    </w:p>
    <w:p w14:paraId="385B673F" w14:textId="77777777" w:rsidR="001C56D0" w:rsidRDefault="001C56D0" w:rsidP="001C56D0">
      <w:pPr>
        <w:pStyle w:val="PL"/>
      </w:pPr>
    </w:p>
    <w:p w14:paraId="2594B2A8" w14:textId="77777777" w:rsidR="001C56D0" w:rsidRDefault="001C56D0" w:rsidP="001C56D0">
      <w:pPr>
        <w:pStyle w:val="PL"/>
      </w:pPr>
      <w:r>
        <w:t>MeasurementBeamInfo-ExtIEs F1AP-PROTOCOL-EXTENSION ::= {</w:t>
      </w:r>
    </w:p>
    <w:p w14:paraId="5496978B" w14:textId="77777777" w:rsidR="001C56D0" w:rsidRDefault="001C56D0" w:rsidP="001C56D0">
      <w:pPr>
        <w:pStyle w:val="PL"/>
      </w:pPr>
      <w:r>
        <w:tab/>
        <w:t>...</w:t>
      </w:r>
    </w:p>
    <w:p w14:paraId="30409866" w14:textId="77777777" w:rsidR="001C56D0" w:rsidRDefault="001C56D0" w:rsidP="001C56D0">
      <w:pPr>
        <w:pStyle w:val="PL"/>
      </w:pPr>
      <w:r>
        <w:t>}</w:t>
      </w:r>
    </w:p>
    <w:p w14:paraId="39233FEC" w14:textId="77777777" w:rsidR="001C56D0" w:rsidRDefault="001C56D0" w:rsidP="001C56D0">
      <w:pPr>
        <w:pStyle w:val="PL"/>
      </w:pPr>
    </w:p>
    <w:p w14:paraId="1858036C" w14:textId="77777777" w:rsidR="001C56D0" w:rsidRDefault="001C56D0" w:rsidP="001C56D0">
      <w:pPr>
        <w:pStyle w:val="PL"/>
      </w:pPr>
    </w:p>
    <w:p w14:paraId="0388130A" w14:textId="77777777" w:rsidR="001C56D0" w:rsidRDefault="001C56D0" w:rsidP="001C56D0">
      <w:pPr>
        <w:pStyle w:val="PL"/>
      </w:pPr>
      <w:r>
        <w:t>MeasurementTimingConfiguration ::= OCTET STRING</w:t>
      </w:r>
    </w:p>
    <w:p w14:paraId="164F2114" w14:textId="77777777" w:rsidR="001C56D0" w:rsidRDefault="001C56D0" w:rsidP="001C56D0">
      <w:pPr>
        <w:pStyle w:val="PL"/>
      </w:pPr>
    </w:p>
    <w:p w14:paraId="74B4C9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MessageIdentifier ::= </w:t>
      </w:r>
      <w:r>
        <w:rPr>
          <w:noProof w:val="0"/>
        </w:rPr>
        <w:t>BIT STRING (SIZE (16))</w:t>
      </w:r>
    </w:p>
    <w:p w14:paraId="56AF30B0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19EBC12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045DE0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MeasurementTimeOccasion ::= ENUMERATED {o1, o4, ...}</w:t>
      </w:r>
    </w:p>
    <w:p w14:paraId="207ED3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C71C3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MeasurementCharacteristicsRequestIndicator ::= BIT STRING (SIZE (16))</w:t>
      </w:r>
    </w:p>
    <w:p w14:paraId="736F76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19D1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 xml:space="preserve">MRB-ProgressInformation ::= </w:t>
      </w:r>
      <w:r>
        <w:rPr>
          <w:noProof w:val="0"/>
          <w:snapToGrid w:val="0"/>
        </w:rPr>
        <w:t>CHOICE {</w:t>
      </w:r>
    </w:p>
    <w:p w14:paraId="77757D0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pdcp-SN12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(0..4095),</w:t>
      </w:r>
    </w:p>
    <w:p w14:paraId="714A037A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pdcp-SN18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(0..262143),</w:t>
      </w:r>
    </w:p>
    <w:p w14:paraId="3F745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</w:t>
      </w:r>
      <w:r>
        <w:rPr>
          <w:noProof w:val="0"/>
          <w:snapToGrid w:val="0"/>
          <w:lang w:eastAsia="zh-CN"/>
        </w:rPr>
        <w:t xml:space="preserve"> MRB-ProgressInformation</w:t>
      </w:r>
      <w:r>
        <w:rPr>
          <w:snapToGrid w:val="0"/>
        </w:rPr>
        <w:t>-ExtIEs} }</w:t>
      </w:r>
    </w:p>
    <w:p w14:paraId="6D4AF7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01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9A5D5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>MRB-ProgressInformation</w:t>
      </w:r>
      <w:r>
        <w:rPr>
          <w:noProof w:val="0"/>
          <w:snapToGrid w:val="0"/>
        </w:rPr>
        <w:t>-ExtIEs F1AP-PROTOCOL-IES ::= {</w:t>
      </w:r>
    </w:p>
    <w:p w14:paraId="3BFC6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5F1D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EF78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FC28CD" w14:textId="77777777" w:rsidR="001C56D0" w:rsidRDefault="001C56D0" w:rsidP="001C56D0">
      <w:pPr>
        <w:pStyle w:val="PL"/>
      </w:pPr>
      <w:r>
        <w:t>MulticastF1UContextReferenceF1 ::= OCTET STRING (SIZE(4))</w:t>
      </w:r>
    </w:p>
    <w:p w14:paraId="11B5FF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1CEEC7" w14:textId="77777777" w:rsidR="001C56D0" w:rsidRDefault="001C56D0" w:rsidP="001C56D0">
      <w:pPr>
        <w:pStyle w:val="PL"/>
      </w:pPr>
      <w:r>
        <w:t>MulticastF1UContextReferenceCU ::= OCTET STRING (SIZE(4))</w:t>
      </w:r>
    </w:p>
    <w:p w14:paraId="070104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1AB6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 ::= SEQUENCE {</w:t>
      </w:r>
    </w:p>
    <w:p w14:paraId="14EA7AA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multipleULAoA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MultipleULAoA-List,</w:t>
      </w:r>
    </w:p>
    <w:p w14:paraId="0270066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MultipleULAoA-ExtIEs} } OPTIONAL,</w:t>
      </w:r>
    </w:p>
    <w:p w14:paraId="1EB1631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6328D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C6557B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6E2CC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MultipleULAoA-ExtIEs F1AP-PROTOCOL-EXTENSION ::= {</w:t>
      </w:r>
    </w:p>
    <w:p w14:paraId="05D73B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D21AA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8BDA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4FBD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MultipleULAoA-List ::= SEQUENCE (SIZE(1.. maxnoofULAoAs)) OF MultipleULAoA-Item</w:t>
      </w:r>
    </w:p>
    <w:p w14:paraId="15272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74DEC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MultipleULAoA-Item ::= CHOICE {</w:t>
      </w:r>
      <w:r>
        <w:rPr>
          <w:noProof w:val="0"/>
          <w:snapToGrid w:val="0"/>
        </w:rPr>
        <w:tab/>
      </w:r>
    </w:p>
    <w:p w14:paraId="10944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uL-AoA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UL-AoA,</w:t>
      </w:r>
    </w:p>
    <w:p w14:paraId="243804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ul-ZoA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ZoAInformation,</w:t>
      </w:r>
    </w:p>
    <w:p w14:paraId="141506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choice-extension ProtocolIE-SingleContainer { { </w:t>
      </w:r>
      <w:r>
        <w:rPr>
          <w:snapToGrid w:val="0"/>
        </w:rPr>
        <w:t>MultipleULAoA-Item</w:t>
      </w:r>
      <w:r>
        <w:rPr>
          <w:noProof w:val="0"/>
          <w:snapToGrid w:val="0"/>
        </w:rPr>
        <w:t>-ExtIEs } }</w:t>
      </w:r>
    </w:p>
    <w:p w14:paraId="05B38A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DC91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C3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2703B0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3A3CF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2A95D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3A08313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  <w:t>::= ENUMERATED {</w:t>
      </w:r>
      <w:r>
        <w:rPr>
          <w:rFonts w:eastAsia="宋体"/>
          <w:snapToGrid w:val="0"/>
          <w:lang w:eastAsia="zh-CN"/>
        </w:rPr>
        <w:t>iDC</w:t>
      </w:r>
      <w:r>
        <w:rPr>
          <w:snapToGrid w:val="0"/>
        </w:rPr>
        <w:t>,</w:t>
      </w:r>
      <w:r>
        <w:rPr>
          <w:rFonts w:eastAsia="宋体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67561D45" w14:textId="77777777" w:rsidR="001C56D0" w:rsidRDefault="001C56D0" w:rsidP="001C56D0">
      <w:pPr>
        <w:pStyle w:val="PL"/>
      </w:pPr>
    </w:p>
    <w:p w14:paraId="6DADC2AB" w14:textId="77777777" w:rsidR="001C56D0" w:rsidRDefault="001C56D0" w:rsidP="001C56D0">
      <w:pPr>
        <w:pStyle w:val="PL"/>
        <w:rPr>
          <w:noProof w:val="0"/>
          <w:snapToGrid w:val="0"/>
        </w:rPr>
      </w:pPr>
      <w:r>
        <w:t>MRB-ID ::= INTEGER (1..512, ...)</w:t>
      </w:r>
    </w:p>
    <w:p w14:paraId="3E121BD3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</w:p>
    <w:p w14:paraId="57C23150" w14:textId="77777777" w:rsidR="001C56D0" w:rsidRDefault="001C56D0" w:rsidP="001C56D0">
      <w:pPr>
        <w:pStyle w:val="PL"/>
        <w:rPr>
          <w:rFonts w:eastAsia="Times New Roman"/>
        </w:rPr>
      </w:pPr>
      <w:r>
        <w:t>MulticastMBSSessionList ::= SEQUENCE (SIZE(1..maxnoofMBSSessionsofUE)) OF MulticastMBSSessionList-Item</w:t>
      </w:r>
    </w:p>
    <w:p w14:paraId="4FEAA4BA" w14:textId="77777777" w:rsidR="001C56D0" w:rsidRDefault="001C56D0" w:rsidP="001C56D0">
      <w:pPr>
        <w:pStyle w:val="PL"/>
      </w:pPr>
      <w:r>
        <w:t>MulticastMBSSessionList-Item ::= SEQUENCE {</w:t>
      </w:r>
    </w:p>
    <w:p w14:paraId="77BE452A" w14:textId="77777777" w:rsidR="001C56D0" w:rsidRDefault="001C56D0" w:rsidP="001C56D0">
      <w:pPr>
        <w:pStyle w:val="PL"/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</w:t>
      </w:r>
      <w:r>
        <w:rPr>
          <w:noProof w:val="0"/>
        </w:rPr>
        <w:t>-Session-ID</w:t>
      </w:r>
      <w:r>
        <w:t>,</w:t>
      </w:r>
    </w:p>
    <w:p w14:paraId="5970550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MulticastMBSSessionList-Item-ExtIEs } } OPTIONAL,</w:t>
      </w:r>
    </w:p>
    <w:p w14:paraId="457B5958" w14:textId="77777777" w:rsidR="001C56D0" w:rsidRDefault="001C56D0" w:rsidP="001C56D0">
      <w:pPr>
        <w:pStyle w:val="PL"/>
      </w:pPr>
      <w:r>
        <w:tab/>
        <w:t>...</w:t>
      </w:r>
    </w:p>
    <w:p w14:paraId="281F5059" w14:textId="77777777" w:rsidR="001C56D0" w:rsidRDefault="001C56D0" w:rsidP="001C56D0">
      <w:pPr>
        <w:pStyle w:val="PL"/>
      </w:pPr>
      <w:r>
        <w:t>}</w:t>
      </w:r>
    </w:p>
    <w:p w14:paraId="545A35D4" w14:textId="77777777" w:rsidR="001C56D0" w:rsidRDefault="001C56D0" w:rsidP="001C56D0">
      <w:pPr>
        <w:pStyle w:val="PL"/>
      </w:pPr>
    </w:p>
    <w:p w14:paraId="23CFFB81" w14:textId="77777777" w:rsidR="001C56D0" w:rsidRDefault="001C56D0" w:rsidP="001C56D0">
      <w:pPr>
        <w:pStyle w:val="PL"/>
      </w:pPr>
      <w:r>
        <w:t>MulticastMBSSessionList-Item-ExtIEs F1AP-PROTOCOL-EXTENSION ::= {</w:t>
      </w:r>
    </w:p>
    <w:p w14:paraId="7CF05681" w14:textId="77777777" w:rsidR="001C56D0" w:rsidRDefault="001C56D0" w:rsidP="001C56D0">
      <w:pPr>
        <w:pStyle w:val="PL"/>
      </w:pPr>
      <w:r>
        <w:tab/>
        <w:t>...</w:t>
      </w:r>
    </w:p>
    <w:p w14:paraId="2B33A07B" w14:textId="77777777" w:rsidR="001C56D0" w:rsidRDefault="001C56D0" w:rsidP="001C56D0">
      <w:pPr>
        <w:pStyle w:val="PL"/>
      </w:pPr>
      <w:r>
        <w:t>}</w:t>
      </w:r>
    </w:p>
    <w:p w14:paraId="76A04DD8" w14:textId="77777777" w:rsidR="001C56D0" w:rsidRDefault="001C56D0" w:rsidP="001C56D0">
      <w:pPr>
        <w:pStyle w:val="PL"/>
      </w:pPr>
    </w:p>
    <w:p w14:paraId="7ED75C63" w14:textId="77777777" w:rsidR="001C56D0" w:rsidRDefault="001C56D0" w:rsidP="001C56D0">
      <w:pPr>
        <w:pStyle w:val="PL"/>
      </w:pPr>
      <w:r>
        <w:t>MulticastMRBs-FailedToBeModified-Item ::= SEQUENCE {</w:t>
      </w:r>
    </w:p>
    <w:p w14:paraId="27004B2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502DD9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0BFBC26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ExtIEs} } OPTIONAL,</w:t>
      </w:r>
    </w:p>
    <w:p w14:paraId="545D20A9" w14:textId="77777777" w:rsidR="001C56D0" w:rsidRDefault="001C56D0" w:rsidP="001C56D0">
      <w:pPr>
        <w:pStyle w:val="PL"/>
      </w:pPr>
      <w:r>
        <w:tab/>
        <w:t>...</w:t>
      </w:r>
    </w:p>
    <w:p w14:paraId="13BAE54A" w14:textId="77777777" w:rsidR="001C56D0" w:rsidRDefault="001C56D0" w:rsidP="001C56D0">
      <w:pPr>
        <w:pStyle w:val="PL"/>
      </w:pPr>
      <w:r>
        <w:t>}</w:t>
      </w:r>
    </w:p>
    <w:p w14:paraId="03FAFEF6" w14:textId="77777777" w:rsidR="001C56D0" w:rsidRDefault="001C56D0" w:rsidP="001C56D0">
      <w:pPr>
        <w:pStyle w:val="PL"/>
      </w:pPr>
    </w:p>
    <w:p w14:paraId="4F13C3E3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 F1AP-PROTOCOL-EXTENSION ::= {</w:t>
      </w:r>
    </w:p>
    <w:p w14:paraId="444EAEDC" w14:textId="77777777" w:rsidR="001C56D0" w:rsidRDefault="001C56D0" w:rsidP="001C56D0">
      <w:pPr>
        <w:pStyle w:val="PL"/>
      </w:pPr>
      <w:r>
        <w:tab/>
        <w:t>...</w:t>
      </w:r>
    </w:p>
    <w:p w14:paraId="19970E22" w14:textId="77777777" w:rsidR="001C56D0" w:rsidRDefault="001C56D0" w:rsidP="001C56D0">
      <w:pPr>
        <w:pStyle w:val="PL"/>
      </w:pPr>
      <w:r>
        <w:t>}</w:t>
      </w:r>
    </w:p>
    <w:p w14:paraId="5305EA85" w14:textId="77777777" w:rsidR="001C56D0" w:rsidRDefault="001C56D0" w:rsidP="001C56D0">
      <w:pPr>
        <w:pStyle w:val="PL"/>
      </w:pPr>
    </w:p>
    <w:p w14:paraId="2502C4B0" w14:textId="77777777" w:rsidR="001C56D0" w:rsidRDefault="001C56D0" w:rsidP="001C56D0">
      <w:pPr>
        <w:pStyle w:val="PL"/>
      </w:pPr>
      <w:r>
        <w:t>MulticastMRBs-FailedToBeSetup-Item</w:t>
      </w:r>
      <w:r>
        <w:rPr>
          <w:rFonts w:eastAsia="宋体"/>
        </w:rPr>
        <w:t xml:space="preserve"> </w:t>
      </w:r>
      <w:r>
        <w:t>::= SEQUENCE {</w:t>
      </w:r>
    </w:p>
    <w:p w14:paraId="76405BA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089C4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4B5F8F9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ExtIEs} } OPTIONAL,</w:t>
      </w:r>
    </w:p>
    <w:p w14:paraId="2C14076B" w14:textId="77777777" w:rsidR="001C56D0" w:rsidRDefault="001C56D0" w:rsidP="001C56D0">
      <w:pPr>
        <w:pStyle w:val="PL"/>
      </w:pPr>
      <w:r>
        <w:tab/>
        <w:t>...</w:t>
      </w:r>
    </w:p>
    <w:p w14:paraId="176D67DE" w14:textId="77777777" w:rsidR="001C56D0" w:rsidRDefault="001C56D0" w:rsidP="001C56D0">
      <w:pPr>
        <w:pStyle w:val="PL"/>
      </w:pPr>
      <w:r>
        <w:t>}</w:t>
      </w:r>
    </w:p>
    <w:p w14:paraId="5B367AE0" w14:textId="77777777" w:rsidR="001C56D0" w:rsidRDefault="001C56D0" w:rsidP="001C56D0">
      <w:pPr>
        <w:pStyle w:val="PL"/>
      </w:pPr>
    </w:p>
    <w:p w14:paraId="5414CB4D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 F1AP-PROTOCOL-EXTENSION ::= {</w:t>
      </w:r>
    </w:p>
    <w:p w14:paraId="3CC82057" w14:textId="77777777" w:rsidR="001C56D0" w:rsidRDefault="001C56D0" w:rsidP="001C56D0">
      <w:pPr>
        <w:pStyle w:val="PL"/>
      </w:pPr>
      <w:r>
        <w:tab/>
        <w:t>...</w:t>
      </w:r>
    </w:p>
    <w:p w14:paraId="648D7B80" w14:textId="77777777" w:rsidR="001C56D0" w:rsidRDefault="001C56D0" w:rsidP="001C56D0">
      <w:pPr>
        <w:pStyle w:val="PL"/>
      </w:pPr>
      <w:r>
        <w:t>}</w:t>
      </w:r>
    </w:p>
    <w:p w14:paraId="22C7CBCC" w14:textId="77777777" w:rsidR="001C56D0" w:rsidRDefault="001C56D0" w:rsidP="001C56D0">
      <w:pPr>
        <w:pStyle w:val="PL"/>
      </w:pPr>
    </w:p>
    <w:p w14:paraId="65E212F8" w14:textId="77777777" w:rsidR="001C56D0" w:rsidRDefault="001C56D0" w:rsidP="001C56D0">
      <w:pPr>
        <w:pStyle w:val="PL"/>
      </w:pPr>
      <w:r>
        <w:t>MulticastMRBs-FailedToBeSetupMod-Item</w:t>
      </w:r>
      <w:r>
        <w:rPr>
          <w:rFonts w:eastAsia="宋体"/>
        </w:rPr>
        <w:t xml:space="preserve"> </w:t>
      </w:r>
      <w:r>
        <w:t>::= SEQUENCE {</w:t>
      </w:r>
    </w:p>
    <w:p w14:paraId="2CFEA756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0664FA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300AA97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ExtIEs} } OPTIONAL,</w:t>
      </w:r>
    </w:p>
    <w:p w14:paraId="2413EE02" w14:textId="77777777" w:rsidR="001C56D0" w:rsidRDefault="001C56D0" w:rsidP="001C56D0">
      <w:pPr>
        <w:pStyle w:val="PL"/>
      </w:pPr>
      <w:r>
        <w:tab/>
        <w:t>...</w:t>
      </w:r>
    </w:p>
    <w:p w14:paraId="2B9E89E9" w14:textId="77777777" w:rsidR="001C56D0" w:rsidRDefault="001C56D0" w:rsidP="001C56D0">
      <w:pPr>
        <w:pStyle w:val="PL"/>
      </w:pPr>
      <w:r>
        <w:t>}</w:t>
      </w:r>
    </w:p>
    <w:p w14:paraId="7C1D788C" w14:textId="77777777" w:rsidR="001C56D0" w:rsidRDefault="001C56D0" w:rsidP="001C56D0">
      <w:pPr>
        <w:pStyle w:val="PL"/>
      </w:pPr>
    </w:p>
    <w:p w14:paraId="11A688F3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 F1AP-PROTOCOL-EXTENSION ::= {</w:t>
      </w:r>
    </w:p>
    <w:p w14:paraId="3CE08FF2" w14:textId="77777777" w:rsidR="001C56D0" w:rsidRDefault="001C56D0" w:rsidP="001C56D0">
      <w:pPr>
        <w:pStyle w:val="PL"/>
      </w:pPr>
      <w:r>
        <w:tab/>
        <w:t>...</w:t>
      </w:r>
    </w:p>
    <w:p w14:paraId="0DFEFD33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0A444F8B" w14:textId="77777777" w:rsidR="001C56D0" w:rsidRDefault="001C56D0" w:rsidP="001C56D0">
      <w:pPr>
        <w:pStyle w:val="PL"/>
        <w:rPr>
          <w:rFonts w:eastAsia="Times New Roman"/>
        </w:rPr>
      </w:pPr>
    </w:p>
    <w:p w14:paraId="79AC3BF1" w14:textId="77777777" w:rsidR="001C56D0" w:rsidRDefault="001C56D0" w:rsidP="001C56D0">
      <w:pPr>
        <w:pStyle w:val="PL"/>
      </w:pPr>
      <w:r>
        <w:t>MulticastMRBs-Modified-Item ::= SEQUENCE {</w:t>
      </w:r>
    </w:p>
    <w:p w14:paraId="5F849272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BF3100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-Modified-Item-</w:t>
      </w:r>
      <w:r>
        <w:t>ExtIEs} } OPTIONAL,</w:t>
      </w:r>
    </w:p>
    <w:p w14:paraId="36BADCF9" w14:textId="77777777" w:rsidR="001C56D0" w:rsidRDefault="001C56D0" w:rsidP="001C56D0">
      <w:pPr>
        <w:pStyle w:val="PL"/>
      </w:pPr>
      <w:r>
        <w:tab/>
        <w:t>...</w:t>
      </w:r>
    </w:p>
    <w:p w14:paraId="39BBFCD2" w14:textId="77777777" w:rsidR="001C56D0" w:rsidRDefault="001C56D0" w:rsidP="001C56D0">
      <w:pPr>
        <w:pStyle w:val="PL"/>
      </w:pPr>
      <w:r>
        <w:t>}</w:t>
      </w:r>
    </w:p>
    <w:p w14:paraId="7BDEDF40" w14:textId="77777777" w:rsidR="001C56D0" w:rsidRDefault="001C56D0" w:rsidP="001C56D0">
      <w:pPr>
        <w:pStyle w:val="PL"/>
      </w:pPr>
    </w:p>
    <w:p w14:paraId="302787B9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-Modified-Item-</w:t>
      </w:r>
      <w:r>
        <w:t>ExtIEs F1AP-PROTOCOL-EXTENSION ::= {</w:t>
      </w:r>
    </w:p>
    <w:p w14:paraId="778E8637" w14:textId="77777777" w:rsidR="001C56D0" w:rsidRDefault="001C56D0" w:rsidP="001C56D0">
      <w:pPr>
        <w:pStyle w:val="PL"/>
      </w:pPr>
      <w:r>
        <w:tab/>
        <w:t>...</w:t>
      </w:r>
    </w:p>
    <w:p w14:paraId="31BFED28" w14:textId="77777777" w:rsidR="001C56D0" w:rsidRDefault="001C56D0" w:rsidP="001C56D0">
      <w:pPr>
        <w:pStyle w:val="PL"/>
      </w:pPr>
      <w:r>
        <w:t>}</w:t>
      </w:r>
    </w:p>
    <w:p w14:paraId="2AF9F711" w14:textId="77777777" w:rsidR="001C56D0" w:rsidRDefault="001C56D0" w:rsidP="001C56D0">
      <w:pPr>
        <w:pStyle w:val="PL"/>
      </w:pPr>
    </w:p>
    <w:p w14:paraId="5288115B" w14:textId="77777777" w:rsidR="001C56D0" w:rsidRDefault="001C56D0" w:rsidP="001C56D0">
      <w:pPr>
        <w:pStyle w:val="PL"/>
      </w:pPr>
      <w:r>
        <w:t>MulticastMRBs-Setup-Item ::= SEQUENCE {</w:t>
      </w:r>
    </w:p>
    <w:p w14:paraId="490EA327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95F9D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-Setup-Item-</w:t>
      </w:r>
      <w:r>
        <w:t>ExtIEs} } OPTIONAL,</w:t>
      </w:r>
    </w:p>
    <w:p w14:paraId="019F864E" w14:textId="77777777" w:rsidR="001C56D0" w:rsidRDefault="001C56D0" w:rsidP="001C56D0">
      <w:pPr>
        <w:pStyle w:val="PL"/>
      </w:pPr>
      <w:r>
        <w:tab/>
        <w:t>...</w:t>
      </w:r>
    </w:p>
    <w:p w14:paraId="5FF00AD7" w14:textId="77777777" w:rsidR="001C56D0" w:rsidRDefault="001C56D0" w:rsidP="001C56D0">
      <w:pPr>
        <w:pStyle w:val="PL"/>
      </w:pPr>
      <w:r>
        <w:t>}</w:t>
      </w:r>
    </w:p>
    <w:p w14:paraId="16DCD644" w14:textId="77777777" w:rsidR="001C56D0" w:rsidRDefault="001C56D0" w:rsidP="001C56D0">
      <w:pPr>
        <w:pStyle w:val="PL"/>
      </w:pPr>
    </w:p>
    <w:p w14:paraId="3114ACD2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-Setup-Item-</w:t>
      </w:r>
      <w:r>
        <w:t>ExtIEs F1AP-PROTOCOL-EXTENSION ::= {</w:t>
      </w:r>
    </w:p>
    <w:p w14:paraId="0136BE06" w14:textId="77777777" w:rsidR="001C56D0" w:rsidRDefault="001C56D0" w:rsidP="001C56D0">
      <w:pPr>
        <w:pStyle w:val="PL"/>
      </w:pPr>
      <w:r>
        <w:tab/>
        <w:t>...</w:t>
      </w:r>
    </w:p>
    <w:p w14:paraId="2C249577" w14:textId="77777777" w:rsidR="001C56D0" w:rsidRDefault="001C56D0" w:rsidP="001C56D0">
      <w:pPr>
        <w:pStyle w:val="PL"/>
      </w:pPr>
      <w:r>
        <w:t>}</w:t>
      </w:r>
    </w:p>
    <w:p w14:paraId="1286D34C" w14:textId="77777777" w:rsidR="001C56D0" w:rsidRDefault="001C56D0" w:rsidP="001C56D0">
      <w:pPr>
        <w:pStyle w:val="PL"/>
      </w:pPr>
    </w:p>
    <w:p w14:paraId="5964BA26" w14:textId="77777777" w:rsidR="001C56D0" w:rsidRDefault="001C56D0" w:rsidP="001C56D0">
      <w:pPr>
        <w:pStyle w:val="PL"/>
      </w:pPr>
      <w:r>
        <w:t>MulticastMRBs-SetupMod-Item ::= SEQUENCE {</w:t>
      </w:r>
    </w:p>
    <w:p w14:paraId="08463A7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3D52D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-SetupMod-Item-</w:t>
      </w:r>
      <w:r>
        <w:t>ExtIEs} } OPTIONAL,</w:t>
      </w:r>
    </w:p>
    <w:p w14:paraId="10A03F74" w14:textId="77777777" w:rsidR="001C56D0" w:rsidRDefault="001C56D0" w:rsidP="001C56D0">
      <w:pPr>
        <w:pStyle w:val="PL"/>
      </w:pPr>
      <w:r>
        <w:tab/>
        <w:t>...</w:t>
      </w:r>
    </w:p>
    <w:p w14:paraId="6EAEF8D7" w14:textId="77777777" w:rsidR="001C56D0" w:rsidRDefault="001C56D0" w:rsidP="001C56D0">
      <w:pPr>
        <w:pStyle w:val="PL"/>
      </w:pPr>
      <w:r>
        <w:t>}</w:t>
      </w:r>
    </w:p>
    <w:p w14:paraId="498D36AF" w14:textId="77777777" w:rsidR="001C56D0" w:rsidRDefault="001C56D0" w:rsidP="001C56D0">
      <w:pPr>
        <w:pStyle w:val="PL"/>
      </w:pPr>
    </w:p>
    <w:p w14:paraId="4977A4AD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-SetupMod-Item-</w:t>
      </w:r>
      <w:r>
        <w:t>ExtIEs F1AP-PROTOCOL-EXTENSION ::= {</w:t>
      </w:r>
    </w:p>
    <w:p w14:paraId="0DF5572B" w14:textId="77777777" w:rsidR="001C56D0" w:rsidRDefault="001C56D0" w:rsidP="001C56D0">
      <w:pPr>
        <w:pStyle w:val="PL"/>
      </w:pPr>
      <w:r>
        <w:tab/>
        <w:t>...</w:t>
      </w:r>
    </w:p>
    <w:p w14:paraId="181DC9B1" w14:textId="77777777" w:rsidR="001C56D0" w:rsidRDefault="001C56D0" w:rsidP="001C56D0">
      <w:pPr>
        <w:pStyle w:val="PL"/>
      </w:pPr>
      <w:r>
        <w:t>}</w:t>
      </w:r>
    </w:p>
    <w:p w14:paraId="49CF4033" w14:textId="77777777" w:rsidR="001C56D0" w:rsidRDefault="001C56D0" w:rsidP="001C56D0">
      <w:pPr>
        <w:pStyle w:val="PL"/>
      </w:pPr>
    </w:p>
    <w:p w14:paraId="2EDEC782" w14:textId="77777777" w:rsidR="001C56D0" w:rsidRDefault="001C56D0" w:rsidP="001C56D0">
      <w:pPr>
        <w:pStyle w:val="PL"/>
      </w:pPr>
      <w:r>
        <w:t>Multicast</w:t>
      </w:r>
      <w:r>
        <w:rPr>
          <w:rFonts w:eastAsia="宋体"/>
        </w:rPr>
        <w:t xml:space="preserve">MRBs-ToBeModified-Item </w:t>
      </w:r>
      <w:r>
        <w:t>::= SEQUENCE {</w:t>
      </w:r>
    </w:p>
    <w:p w14:paraId="33989E0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0F3E158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7189C2D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762C2E75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PDCPSNLength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17FF28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-ToBeModified-Item-</w:t>
      </w:r>
      <w:r>
        <w:t>ExtIEs} } OPTIONAL,</w:t>
      </w:r>
    </w:p>
    <w:p w14:paraId="32B2CE75" w14:textId="77777777" w:rsidR="001C56D0" w:rsidRDefault="001C56D0" w:rsidP="001C56D0">
      <w:pPr>
        <w:pStyle w:val="PL"/>
      </w:pPr>
      <w:r>
        <w:tab/>
        <w:t>...</w:t>
      </w:r>
    </w:p>
    <w:p w14:paraId="10A723E4" w14:textId="77777777" w:rsidR="001C56D0" w:rsidRDefault="001C56D0" w:rsidP="001C56D0">
      <w:pPr>
        <w:pStyle w:val="PL"/>
      </w:pPr>
      <w:r>
        <w:t>}</w:t>
      </w:r>
    </w:p>
    <w:p w14:paraId="77189CF2" w14:textId="77777777" w:rsidR="001C56D0" w:rsidRDefault="001C56D0" w:rsidP="001C56D0">
      <w:pPr>
        <w:pStyle w:val="PL"/>
      </w:pPr>
    </w:p>
    <w:p w14:paraId="0649D5D2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-ToBeModified-Item-</w:t>
      </w:r>
      <w:r>
        <w:t>ExtIEs F1AP-PROTOCOL-EXTENSION ::= {</w:t>
      </w:r>
    </w:p>
    <w:p w14:paraId="599C8DF6" w14:textId="77777777" w:rsidR="001C56D0" w:rsidRDefault="001C56D0" w:rsidP="001C56D0">
      <w:pPr>
        <w:pStyle w:val="PL"/>
      </w:pPr>
      <w:r>
        <w:tab/>
        <w:t>...</w:t>
      </w:r>
    </w:p>
    <w:p w14:paraId="65FF0ACE" w14:textId="77777777" w:rsidR="001C56D0" w:rsidRDefault="001C56D0" w:rsidP="001C56D0">
      <w:pPr>
        <w:pStyle w:val="PL"/>
      </w:pPr>
      <w:r>
        <w:t>}</w:t>
      </w:r>
    </w:p>
    <w:p w14:paraId="044E6505" w14:textId="77777777" w:rsidR="001C56D0" w:rsidRDefault="001C56D0" w:rsidP="001C56D0">
      <w:pPr>
        <w:pStyle w:val="PL"/>
      </w:pPr>
    </w:p>
    <w:p w14:paraId="4E861EA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>Multicast</w:t>
      </w:r>
      <w:r>
        <w:rPr>
          <w:rFonts w:eastAsia="宋体"/>
        </w:rPr>
        <w:t>MRBs-ToBeReleased-Item</w:t>
      </w:r>
      <w:r>
        <w:rPr>
          <w:rFonts w:eastAsia="宋体"/>
          <w:snapToGrid w:val="0"/>
        </w:rPr>
        <w:tab/>
        <w:t>::= SEQUENCE {</w:t>
      </w:r>
    </w:p>
    <w:p w14:paraId="0A538C9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MRB-ID</w:t>
      </w:r>
      <w:r>
        <w:rPr>
          <w:rFonts w:eastAsia="宋体"/>
          <w:snapToGrid w:val="0"/>
        </w:rPr>
        <w:t>,</w:t>
      </w:r>
    </w:p>
    <w:p w14:paraId="424664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ProtocolExtensionContainer { { </w:t>
      </w:r>
      <w:r>
        <w:t>MulticastMRBs</w:t>
      </w:r>
      <w:r>
        <w:rPr>
          <w:rFonts w:eastAsia="宋体"/>
          <w:snapToGrid w:val="0"/>
        </w:rPr>
        <w:t>-ToBeReleased-ItemExtIEs } }</w:t>
      </w:r>
      <w:r>
        <w:rPr>
          <w:rFonts w:eastAsia="宋体"/>
          <w:snapToGrid w:val="0"/>
        </w:rPr>
        <w:tab/>
        <w:t>OPTIONAL,</w:t>
      </w:r>
    </w:p>
    <w:p w14:paraId="219C09D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A3304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237087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44C38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>MulticastMRBs</w:t>
      </w:r>
      <w:r>
        <w:rPr>
          <w:rFonts w:eastAsia="宋体"/>
          <w:snapToGrid w:val="0"/>
        </w:rPr>
        <w:t xml:space="preserve">-ToBeReleased-ItemExtIEs </w:t>
      </w:r>
      <w:r>
        <w:rPr>
          <w:rFonts w:eastAsia="宋体"/>
          <w:snapToGrid w:val="0"/>
        </w:rPr>
        <w:tab/>
        <w:t>F1AP-PROTOCOL-EXTENSION ::= {</w:t>
      </w:r>
    </w:p>
    <w:p w14:paraId="5B0F83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D28F6A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78AFDD8" w14:textId="77777777" w:rsidR="001C56D0" w:rsidRDefault="001C56D0" w:rsidP="001C56D0">
      <w:pPr>
        <w:pStyle w:val="PL"/>
        <w:rPr>
          <w:rFonts w:eastAsia="Times New Roman"/>
        </w:rPr>
      </w:pPr>
    </w:p>
    <w:p w14:paraId="1A392282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-ToBeSetup-Item</w:t>
      </w:r>
      <w:r>
        <w:t xml:space="preserve"> ::= SEQUENCE {</w:t>
      </w:r>
    </w:p>
    <w:p w14:paraId="1CEDA34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39EA526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58329D63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28CCBF19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PDCPSNLength,</w:t>
      </w:r>
    </w:p>
    <w:p w14:paraId="51CBFD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-ToBeSetup-Item-</w:t>
      </w:r>
      <w:r>
        <w:t>ExtIEs} } OPTIONAL,</w:t>
      </w:r>
    </w:p>
    <w:p w14:paraId="19CE7B6F" w14:textId="77777777" w:rsidR="001C56D0" w:rsidRDefault="001C56D0" w:rsidP="001C56D0">
      <w:pPr>
        <w:pStyle w:val="PL"/>
      </w:pPr>
      <w:r>
        <w:tab/>
        <w:t>...</w:t>
      </w:r>
    </w:p>
    <w:p w14:paraId="216218A8" w14:textId="77777777" w:rsidR="001C56D0" w:rsidRDefault="001C56D0" w:rsidP="001C56D0">
      <w:pPr>
        <w:pStyle w:val="PL"/>
      </w:pPr>
      <w:r>
        <w:t>}</w:t>
      </w:r>
    </w:p>
    <w:p w14:paraId="4B58BBDF" w14:textId="77777777" w:rsidR="001C56D0" w:rsidRDefault="001C56D0" w:rsidP="001C56D0">
      <w:pPr>
        <w:pStyle w:val="PL"/>
      </w:pPr>
    </w:p>
    <w:p w14:paraId="262C47DC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-ToBeSetup-Item-</w:t>
      </w:r>
      <w:r>
        <w:t>ExtIEs F1AP-PROTOCOL-EXTENSION ::= {</w:t>
      </w:r>
    </w:p>
    <w:p w14:paraId="0BCD8157" w14:textId="77777777" w:rsidR="001C56D0" w:rsidRDefault="001C56D0" w:rsidP="001C56D0">
      <w:pPr>
        <w:pStyle w:val="PL"/>
      </w:pPr>
      <w:r>
        <w:tab/>
        <w:t>...</w:t>
      </w:r>
    </w:p>
    <w:p w14:paraId="65E7A5D8" w14:textId="77777777" w:rsidR="001C56D0" w:rsidRDefault="001C56D0" w:rsidP="001C56D0">
      <w:pPr>
        <w:pStyle w:val="PL"/>
      </w:pPr>
      <w:r>
        <w:t>}</w:t>
      </w:r>
    </w:p>
    <w:p w14:paraId="02D23500" w14:textId="77777777" w:rsidR="001C56D0" w:rsidRDefault="001C56D0" w:rsidP="001C56D0">
      <w:pPr>
        <w:pStyle w:val="PL"/>
      </w:pPr>
    </w:p>
    <w:p w14:paraId="5547F932" w14:textId="77777777" w:rsidR="001C56D0" w:rsidRDefault="001C56D0" w:rsidP="001C56D0">
      <w:pPr>
        <w:pStyle w:val="PL"/>
      </w:pPr>
      <w:r>
        <w:t>Multicast</w:t>
      </w:r>
      <w:r>
        <w:rPr>
          <w:rFonts w:eastAsia="宋体"/>
        </w:rPr>
        <w:t>MRBs-ToBeSetupMod-Item</w:t>
      </w:r>
      <w:r>
        <w:t xml:space="preserve"> ::= SEQUENCE {</w:t>
      </w:r>
    </w:p>
    <w:p w14:paraId="452FD5D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72BB8C7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435C870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4FB5F8FB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PDCPSNLength,</w:t>
      </w:r>
    </w:p>
    <w:p w14:paraId="131D87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-ToBeSetupMod-Item-</w:t>
      </w:r>
      <w:r>
        <w:t>ExtIEs} } OPTIONAL,</w:t>
      </w:r>
    </w:p>
    <w:p w14:paraId="6EDC982B" w14:textId="77777777" w:rsidR="001C56D0" w:rsidRDefault="001C56D0" w:rsidP="001C56D0">
      <w:pPr>
        <w:pStyle w:val="PL"/>
      </w:pPr>
      <w:r>
        <w:tab/>
        <w:t>...</w:t>
      </w:r>
    </w:p>
    <w:p w14:paraId="1FC6ABD9" w14:textId="77777777" w:rsidR="001C56D0" w:rsidRDefault="001C56D0" w:rsidP="001C56D0">
      <w:pPr>
        <w:pStyle w:val="PL"/>
      </w:pPr>
      <w:r>
        <w:t>}</w:t>
      </w:r>
    </w:p>
    <w:p w14:paraId="23BB71FC" w14:textId="77777777" w:rsidR="001C56D0" w:rsidRDefault="001C56D0" w:rsidP="001C56D0">
      <w:pPr>
        <w:pStyle w:val="PL"/>
      </w:pPr>
    </w:p>
    <w:p w14:paraId="69109554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-ToBeSetupMod-Item-</w:t>
      </w:r>
      <w:r>
        <w:t>ExtIEs F1AP-PROTOCOL-EXTENSION ::= {</w:t>
      </w:r>
    </w:p>
    <w:p w14:paraId="3C3DADFA" w14:textId="77777777" w:rsidR="001C56D0" w:rsidRDefault="001C56D0" w:rsidP="001C56D0">
      <w:pPr>
        <w:pStyle w:val="PL"/>
      </w:pPr>
      <w:r>
        <w:tab/>
        <w:t>...</w:t>
      </w:r>
    </w:p>
    <w:p w14:paraId="25483054" w14:textId="77777777" w:rsidR="001C56D0" w:rsidRDefault="001C56D0" w:rsidP="001C56D0">
      <w:pPr>
        <w:pStyle w:val="PL"/>
        <w:rPr>
          <w:noProof w:val="0"/>
          <w:snapToGrid w:val="0"/>
        </w:rPr>
      </w:pPr>
      <w:r>
        <w:t>}</w:t>
      </w:r>
    </w:p>
    <w:p w14:paraId="5D72DE8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D0D7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MultiplexingInfo </w:t>
      </w:r>
      <w:r>
        <w:rPr>
          <w:noProof w:val="0"/>
          <w:snapToGrid w:val="0"/>
        </w:rPr>
        <w:tab/>
        <w:t>::=</w:t>
      </w:r>
      <w:r>
        <w:rPr>
          <w:noProof w:val="0"/>
          <w:snapToGrid w:val="0"/>
        </w:rPr>
        <w:tab/>
        <w:t>SEQUENCE{</w:t>
      </w:r>
    </w:p>
    <w:p w14:paraId="58F4F5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iAB-MT-Cell-List </w:t>
      </w:r>
      <w:r>
        <w:rPr>
          <w:noProof w:val="0"/>
          <w:snapToGrid w:val="0"/>
        </w:rPr>
        <w:tab/>
        <w:t>IAB-MT-Cell-List,</w:t>
      </w:r>
    </w:p>
    <w:p w14:paraId="488C30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{MultiplexingInfo-ExtIEs} } OPTIONAL</w:t>
      </w:r>
    </w:p>
    <w:p w14:paraId="452DE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BC37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BA9DD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MultiplexingInfo-ExtIEs </w:t>
      </w:r>
      <w:r>
        <w:rPr>
          <w:noProof w:val="0"/>
          <w:snapToGrid w:val="0"/>
        </w:rPr>
        <w:tab/>
        <w:t>F1AP-PROTOCOL-EXTENSION ::= {</w:t>
      </w:r>
    </w:p>
    <w:p w14:paraId="2EA073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841A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F9BD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EF59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lastRenderedPageBreak/>
        <w:t>MusimCapabilityRestrictionIndication</w:t>
      </w:r>
      <w:r>
        <w:rPr>
          <w:noProof w:val="0"/>
          <w:snapToGrid w:val="0"/>
        </w:rPr>
        <w:t xml:space="preserve"> ::= ENUMERATED {true, ...}</w:t>
      </w:r>
    </w:p>
    <w:p w14:paraId="6636B1E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B533D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MusimCandidateBandList</w:t>
      </w:r>
      <w:r>
        <w:rPr>
          <w:noProof w:val="0"/>
          <w:snapToGrid w:val="0"/>
        </w:rPr>
        <w:t xml:space="preserve"> ::= </w:t>
      </w:r>
      <w:r>
        <w:rPr>
          <w:rFonts w:eastAsia="宋体"/>
          <w:snapToGrid w:val="0"/>
          <w:lang w:val="en-US"/>
        </w:rPr>
        <w:t>OCTET STRING</w:t>
      </w:r>
    </w:p>
    <w:p w14:paraId="236E817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16910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M2Configuration ::= ENUMERATED {true, ...}</w:t>
      </w:r>
    </w:p>
    <w:p w14:paraId="16A8759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7B451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A419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 ::= SEQUENCE {</w:t>
      </w:r>
    </w:p>
    <w:p w14:paraId="216EC8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M5period,</w:t>
      </w:r>
    </w:p>
    <w:p w14:paraId="32109E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M5-Links-to-log,</w:t>
      </w:r>
    </w:p>
    <w:p w14:paraId="428BD72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09C9AD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91BED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6C810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9F28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M5Configuration-ExtIEs F1AP-PROTOCOL-EXTENSION ::= {</w:t>
      </w:r>
    </w:p>
    <w:p w14:paraId="54D1AA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id-M5ReportAmount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M5ReportAmount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A853B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56AD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38EF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4E10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M5period ::= ENUMERATED { ms1024, ms2048, ms5120, ms10240, min1, ... } </w:t>
      </w:r>
    </w:p>
    <w:p w14:paraId="60EE8C8E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3A930AD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M5ReportAmount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3613991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E60A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M5-Links-to-log</w:t>
      </w:r>
      <w:r>
        <w:rPr>
          <w:noProof w:val="0"/>
          <w:snapToGrid w:val="0"/>
        </w:rPr>
        <w:tab/>
        <w:t>::= ENUMERATED {uplink, downlink, both-uplink-and-downlink, ...}</w:t>
      </w:r>
    </w:p>
    <w:p w14:paraId="1C3C6B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2A6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2367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 ::= SEQUENCE {</w:t>
      </w:r>
    </w:p>
    <w:p w14:paraId="6739B3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m6report-Interval</w:t>
      </w:r>
      <w:r>
        <w:rPr>
          <w:noProof w:val="0"/>
          <w:snapToGrid w:val="0"/>
        </w:rPr>
        <w:tab/>
        <w:t>M6report-Interval,</w:t>
      </w:r>
    </w:p>
    <w:p w14:paraId="2BA983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M6-Links-to-log,</w:t>
      </w:r>
    </w:p>
    <w:p w14:paraId="2129CB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5B7BC3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61AEF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6856E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DA73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M6Configuration-ExtIEs F1AP-PROTOCOL-EXTENSION ::= {</w:t>
      </w:r>
    </w:p>
    <w:p w14:paraId="529737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id-M6ReportAmount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M6ReportAmount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E29128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B855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BE93F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4071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M6report-Interval ::= ENUMERATED { ms120,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eastAsia="宋体"/>
          <w:snapToGrid w:val="0"/>
          <w:lang w:val="nb-NO" w:eastAsia="zh-CN"/>
        </w:rPr>
        <w:t>ms480</w:t>
      </w:r>
      <w:r>
        <w:rPr>
          <w:noProof w:val="0"/>
          <w:snapToGrid w:val="0"/>
        </w:rPr>
        <w:t>}</w:t>
      </w:r>
    </w:p>
    <w:p w14:paraId="473D20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05DB12" w14:textId="77777777" w:rsidR="001C56D0" w:rsidRDefault="001C56D0" w:rsidP="001C56D0">
      <w:pPr>
        <w:pStyle w:val="PL"/>
        <w:rPr>
          <w:snapToGrid w:val="0"/>
        </w:rPr>
      </w:pPr>
      <w:r>
        <w:t>M6ReportAmount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EB1EF8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3F95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59AF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M6-Links-to-log</w:t>
      </w:r>
      <w:r>
        <w:rPr>
          <w:noProof w:val="0"/>
          <w:snapToGrid w:val="0"/>
        </w:rPr>
        <w:tab/>
        <w:t>::= ENUMERATED {uplink, downlink, both-uplink-and-downlink, ...}</w:t>
      </w:r>
    </w:p>
    <w:p w14:paraId="389E25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61AF2E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E5F5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M7Configuration ::= SEQUENCE {</w:t>
      </w:r>
    </w:p>
    <w:p w14:paraId="7B1141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M7period,</w:t>
      </w:r>
    </w:p>
    <w:p w14:paraId="601376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M7-Links-to-log,</w:t>
      </w:r>
    </w:p>
    <w:p w14:paraId="65AF54C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1254FF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1DED3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4CC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7E23D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M7Configuration-ExtIEs F1AP-PROTOCOL-EXTENSION ::= {</w:t>
      </w:r>
    </w:p>
    <w:p w14:paraId="6D66C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id-M7ReportAmount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M7ReportAmount </w:t>
      </w:r>
      <w:r>
        <w:rPr>
          <w:snapToGrid w:val="0"/>
        </w:rPr>
        <w:t xml:space="preserve">PRESENCE </w:t>
      </w:r>
      <w:r>
        <w:t>optional}</w:t>
      </w:r>
      <w:r>
        <w:rPr>
          <w:snapToGrid w:val="0"/>
        </w:rPr>
        <w:t>,</w:t>
      </w:r>
    </w:p>
    <w:p w14:paraId="1BDB2C6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43C7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42E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83B9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M7period</w:t>
      </w:r>
      <w:r>
        <w:rPr>
          <w:noProof w:val="0"/>
          <w:snapToGrid w:val="0"/>
        </w:rPr>
        <w:tab/>
        <w:t>::= INTEGER(1..60, ...)</w:t>
      </w:r>
    </w:p>
    <w:p w14:paraId="3A7F05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11E028" w14:textId="77777777" w:rsidR="001C56D0" w:rsidRDefault="001C56D0" w:rsidP="001C56D0">
      <w:pPr>
        <w:pStyle w:val="PL"/>
        <w:rPr>
          <w:snapToGrid w:val="0"/>
        </w:rPr>
      </w:pPr>
      <w:r>
        <w:t>M7ReportAmount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6D140A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AB77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M7-Links-to-log</w:t>
      </w:r>
      <w:r>
        <w:rPr>
          <w:noProof w:val="0"/>
          <w:snapToGrid w:val="0"/>
        </w:rPr>
        <w:tab/>
        <w:t>::= ENUMERATED {downlink, ...}</w:t>
      </w:r>
    </w:p>
    <w:p w14:paraId="4120DC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B153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MDT-Activation ::= ENUMERATED { </w:t>
      </w:r>
    </w:p>
    <w:p w14:paraId="41EEE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immediate-MDT-only,</w:t>
      </w:r>
    </w:p>
    <w:p w14:paraId="065BEB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immediate-MDT-and-Trace,</w:t>
      </w:r>
    </w:p>
    <w:p w14:paraId="0F690A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BCB18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7E03B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261EB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MDTConfiguration ::= SEQUENCE {</w:t>
      </w:r>
    </w:p>
    <w:p w14:paraId="01A12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mdt-Activation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MDT-Activation,</w:t>
      </w:r>
    </w:p>
    <w:p w14:paraId="1F811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measurementsToActivate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MeasurementsToActivate,</w:t>
      </w:r>
    </w:p>
    <w:p w14:paraId="368E1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m2Configuration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M2Configuration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40FD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second bit set to "1".</w:t>
      </w:r>
    </w:p>
    <w:p w14:paraId="6F5B79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35892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-- The above IE shall be present if the Measurements to Activate IE has the fifth bit set to "1".</w:t>
      </w:r>
    </w:p>
    <w:p w14:paraId="17EAEE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ACE8D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seventh bit set to "1".</w:t>
      </w:r>
    </w:p>
    <w:p w14:paraId="51047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2EC6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eighth bit set to "1".</w:t>
      </w:r>
    </w:p>
    <w:p w14:paraId="32EACC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MDTConfiguration-ExtIEs} } OPTIONAL,</w:t>
      </w:r>
    </w:p>
    <w:p w14:paraId="74B5D9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F61D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650C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MDTConfiguration-ExtIEs F1AP-PROTOCOL-EXTENSION ::= {</w:t>
      </w:r>
    </w:p>
    <w:p w14:paraId="079D37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797B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90B0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DFB14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A0304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MDTPLMNList ::= SEQUENCE (SIZE(1..maxnoofMDTPLMNs)) OF PLMN-Identity</w:t>
      </w:r>
    </w:p>
    <w:p w14:paraId="5D6904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EF2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eastAsia="宋体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eastAsia="宋体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12105F1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1BDE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MeasuredFrequencyHops ::= ENUMERATED {singleHop, multiHop, ...}</w:t>
      </w:r>
    </w:p>
    <w:p w14:paraId="5D4021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5A33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MeasuredResultsValue ::= CHOICE {</w:t>
      </w:r>
    </w:p>
    <w:p w14:paraId="1F854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uL-AngleOfArrival</w:t>
      </w:r>
      <w:r>
        <w:rPr>
          <w:noProof w:val="0"/>
        </w:rPr>
        <w:tab/>
        <w:t>UL-AoA,</w:t>
      </w:r>
    </w:p>
    <w:p w14:paraId="57EBBC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uL-SRS-RSRP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UL-SRS-RSRP,</w:t>
      </w:r>
    </w:p>
    <w:p w14:paraId="09B6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uL-RTOA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UL-RTOA-Measurement,</w:t>
      </w:r>
    </w:p>
    <w:p w14:paraId="2B15DB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gNB-RxTxTimeDiff</w:t>
      </w:r>
      <w:r>
        <w:rPr>
          <w:noProof w:val="0"/>
        </w:rPr>
        <w:tab/>
        <w:t>GNB-RxTxTimeDiff,</w:t>
      </w:r>
    </w:p>
    <w:p w14:paraId="009E14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{ { MeasuredResultsValue-ExtIEs } }</w:t>
      </w:r>
    </w:p>
    <w:p w14:paraId="4B79C2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2261D3" w14:textId="77777777" w:rsidR="001C56D0" w:rsidRDefault="001C56D0" w:rsidP="001C56D0">
      <w:pPr>
        <w:pStyle w:val="PL"/>
        <w:rPr>
          <w:noProof w:val="0"/>
        </w:rPr>
      </w:pPr>
    </w:p>
    <w:p w14:paraId="570F9A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MeasuredResultsValue-ExtIEs F1AP-PROTOCOL-IES ::= {</w:t>
      </w:r>
    </w:p>
    <w:p w14:paraId="0C9943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id-ZoAInformation</w:t>
      </w:r>
      <w:r>
        <w:rPr>
          <w:rFonts w:eastAsia="宋体"/>
          <w:snapToGrid w:val="0"/>
        </w:rPr>
        <w:tab/>
        <w:t>CRITICALITY reject TYPE ZoAInformation</w:t>
      </w:r>
      <w:r>
        <w:rPr>
          <w:rFonts w:eastAsia="宋体"/>
          <w:snapToGrid w:val="0"/>
        </w:rPr>
        <w:tab/>
        <w:t>PRESENCE mandatory}|</w:t>
      </w:r>
    </w:p>
    <w:p w14:paraId="6EC518B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id-MultipleULAoA</w:t>
      </w:r>
      <w:r>
        <w:rPr>
          <w:rFonts w:eastAsia="宋体"/>
          <w:snapToGrid w:val="0"/>
        </w:rPr>
        <w:tab/>
        <w:t>CRITICALITY reject TYPE MultipleULAoA</w:t>
      </w:r>
      <w:r>
        <w:rPr>
          <w:rFonts w:eastAsia="宋体"/>
          <w:snapToGrid w:val="0"/>
        </w:rPr>
        <w:tab/>
        <w:t>PRESENCE mandatory}|</w:t>
      </w:r>
    </w:p>
    <w:p w14:paraId="1A51DD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id-UL-SRS-RSRPP</w:t>
      </w:r>
      <w:r>
        <w:rPr>
          <w:rFonts w:eastAsia="宋体"/>
          <w:snapToGrid w:val="0"/>
        </w:rPr>
        <w:tab/>
        <w:t>CRITICALITY reject TYPE UL-SRS-RSRPP</w:t>
      </w:r>
      <w:r>
        <w:rPr>
          <w:rFonts w:eastAsia="宋体"/>
          <w:snapToGrid w:val="0"/>
        </w:rPr>
        <w:tab/>
        <w:t>PRESENCE mandatory}|</w:t>
      </w:r>
    </w:p>
    <w:p w14:paraId="519A1A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id-UL-RSCP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 TYPE UL-RSCP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mandatory},</w:t>
      </w:r>
    </w:p>
    <w:p w14:paraId="2008FDA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3F893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EB603" w14:textId="77777777" w:rsidR="001C56D0" w:rsidRDefault="001C56D0" w:rsidP="001C56D0">
      <w:pPr>
        <w:pStyle w:val="PL"/>
        <w:rPr>
          <w:noProof w:val="0"/>
        </w:rPr>
      </w:pPr>
    </w:p>
    <w:p w14:paraId="15096B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MeasurementsToActivate ::= BIT STRING (SIZE (8))</w:t>
      </w:r>
    </w:p>
    <w:p w14:paraId="257A7C95" w14:textId="77777777" w:rsidR="001C56D0" w:rsidRDefault="001C56D0" w:rsidP="001C56D0">
      <w:pPr>
        <w:pStyle w:val="PL"/>
        <w:rPr>
          <w:snapToGrid w:val="0"/>
        </w:rPr>
      </w:pPr>
    </w:p>
    <w:p w14:paraId="670A2E6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 xml:space="preserve">Mobile-TRP-LocationInformation </w:t>
      </w:r>
      <w:r>
        <w:rPr>
          <w:snapToGrid w:val="0"/>
          <w:lang w:val="en-US"/>
        </w:rPr>
        <w:t>::= SEQUENCE {</w:t>
      </w:r>
    </w:p>
    <w:p w14:paraId="0CA404A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宋体"/>
          <w:snapToGrid w:val="0"/>
          <w:lang w:val="en-US"/>
        </w:rPr>
        <w:t>OCTET STRING</w:t>
      </w:r>
      <w:r>
        <w:rPr>
          <w:snapToGrid w:val="0"/>
          <w:lang w:val="en-US"/>
        </w:rPr>
        <w:t>,</w:t>
      </w:r>
    </w:p>
    <w:p w14:paraId="0B54756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velocity-Information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宋体"/>
          <w:snapToGrid w:val="0"/>
          <w:lang w:val="en-US"/>
        </w:rPr>
        <w:t>OCTET STRING</w:t>
      </w:r>
      <w:r>
        <w:rPr>
          <w:rFonts w:eastAsia="宋体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4229DE3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location-time-stamp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TimeStamp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OPTIONAL,</w:t>
      </w:r>
    </w:p>
    <w:p w14:paraId="5B3EDB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cs="Courier New"/>
          <w:szCs w:val="22"/>
          <w:lang w:val="fr-FR" w:eastAsia="zh-CN"/>
        </w:rPr>
        <w:t>Mobile-TRP-LocationInformation</w:t>
      </w:r>
      <w:r>
        <w:rPr>
          <w:snapToGrid w:val="0"/>
          <w:lang w:val="fr-FR"/>
        </w:rPr>
        <w:t>-ExtIEs} } OPTIONAL,</w:t>
      </w:r>
    </w:p>
    <w:p w14:paraId="1571800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fr-FR"/>
        </w:rPr>
        <w:tab/>
      </w:r>
      <w:r>
        <w:rPr>
          <w:snapToGrid w:val="0"/>
          <w:lang w:val="en-US"/>
        </w:rPr>
        <w:t>...</w:t>
      </w:r>
    </w:p>
    <w:p w14:paraId="3E4899A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23C7099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3B83C87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  <w:lang w:val="en-US"/>
        </w:rPr>
        <w:t>-ExtIEs F1AP-PROTOCOL-EXTENSION ::= {</w:t>
      </w:r>
    </w:p>
    <w:p w14:paraId="2DF6E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733805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3C29A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A15FE5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Mobile-IAB-MT-UE-ID ::= </w:t>
      </w:r>
      <w:r>
        <w:rPr>
          <w:rFonts w:eastAsia="宋体"/>
          <w:snapToGrid w:val="0"/>
          <w:lang w:val="en-US"/>
        </w:rPr>
        <w:t>OCTET STRING</w:t>
      </w:r>
    </w:p>
    <w:p w14:paraId="68CB75A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6D28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6B9EC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MUSIM-GapConfig ::= OCTET STRING</w:t>
      </w:r>
    </w:p>
    <w:p w14:paraId="35A6B90B" w14:textId="77777777" w:rsidR="001C56D0" w:rsidRDefault="001C56D0" w:rsidP="001C56D0">
      <w:pPr>
        <w:pStyle w:val="PL"/>
      </w:pPr>
    </w:p>
    <w:p w14:paraId="58159909" w14:textId="77777777" w:rsidR="001C56D0" w:rsidRDefault="001C56D0" w:rsidP="001C56D0">
      <w:pPr>
        <w:pStyle w:val="PL"/>
      </w:pPr>
      <w:r>
        <w:rPr>
          <w:snapToGrid w:val="0"/>
        </w:rPr>
        <w:t>MobileIAB-Barred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4F9CD765" w14:textId="77777777" w:rsidR="001C56D0" w:rsidRDefault="001C56D0" w:rsidP="001C56D0">
      <w:pPr>
        <w:pStyle w:val="PL"/>
      </w:pPr>
    </w:p>
    <w:p w14:paraId="4F001176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 xml:space="preserve"> ::= </w:t>
      </w:r>
      <w:r>
        <w:rPr>
          <w:noProof w:val="0"/>
          <w:snapToGrid w:val="0"/>
        </w:rPr>
        <w:t>ENUMERATED { true, ... }</w:t>
      </w:r>
    </w:p>
    <w:p w14:paraId="50AAB88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4076ED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ab/>
        <w:t>::= CHOICE {</w:t>
      </w:r>
    </w:p>
    <w:p w14:paraId="2D829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mobilityTrigger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MobilityTrigger,</w:t>
      </w:r>
    </w:p>
    <w:p w14:paraId="04FB17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mobilityInitiation-AssistanceInfo</w:t>
      </w:r>
      <w:r>
        <w:rPr>
          <w:snapToGrid w:val="0"/>
          <w:lang w:eastAsia="zh-CN"/>
        </w:rPr>
        <w:tab/>
        <w:t>MobilityInitiation-AssistanceInfo,</w:t>
      </w:r>
      <w:r>
        <w:t xml:space="preserve"> </w:t>
      </w:r>
    </w:p>
    <w:p w14:paraId="2FCE72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ProtocolIE-SingleContainer { { </w:t>
      </w:r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>-ExtIEs} }</w:t>
      </w:r>
    </w:p>
    <w:p w14:paraId="1E0B080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83F5C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1D79B55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2903" w:name="_Hlk199346726"/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>-ExtIEs</w:t>
      </w:r>
      <w:r>
        <w:rPr>
          <w:noProof w:val="0"/>
        </w:rPr>
        <w:t xml:space="preserve"> </w:t>
      </w:r>
      <w:bookmarkEnd w:id="2903"/>
      <w:r>
        <w:rPr>
          <w:noProof w:val="0"/>
        </w:rPr>
        <w:t>F1AP-PROTOCOL-IES</w:t>
      </w:r>
      <w:r>
        <w:rPr>
          <w:snapToGrid w:val="0"/>
          <w:lang w:eastAsia="zh-CN"/>
        </w:rPr>
        <w:t xml:space="preserve"> ::= {</w:t>
      </w:r>
    </w:p>
    <w:p w14:paraId="676EDF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383E01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539D75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6705C7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C5E5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</w:t>
      </w:r>
      <w:r>
        <w:rPr>
          <w:snapToGrid w:val="0"/>
          <w:lang w:eastAsia="zh-CN"/>
        </w:rPr>
        <w:tab/>
        <w:t xml:space="preserve">::= </w:t>
      </w:r>
      <w:r>
        <w:t xml:space="preserve">SEQUENCE </w:t>
      </w:r>
      <w:r>
        <w:rPr>
          <w:snapToGrid w:val="0"/>
          <w:lang w:eastAsia="zh-CN"/>
        </w:rPr>
        <w:t>{</w:t>
      </w:r>
    </w:p>
    <w:p w14:paraId="3A085205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mobilityTriggeringIndication</w:t>
      </w:r>
      <w:r>
        <w:rPr>
          <w:noProof w:val="0"/>
        </w:rPr>
        <w:tab/>
      </w:r>
      <w:r>
        <w:rPr>
          <w:noProof w:val="0"/>
        </w:rPr>
        <w:tab/>
        <w:t>MobilityTriggeringIndication,</w:t>
      </w:r>
    </w:p>
    <w:p w14:paraId="6C3F6A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mobilityInitiation-CellSwitchInfo</w:t>
      </w:r>
      <w:r>
        <w:tab/>
        <w:t>MobilityInitiation-CellSwitchInfo</w:t>
      </w:r>
      <w:r>
        <w:tab/>
      </w:r>
      <w:r>
        <w:rPr>
          <w:noProof w:val="0"/>
        </w:rPr>
        <w:t>OPTIONAL,</w:t>
      </w:r>
    </w:p>
    <w:p w14:paraId="57E769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  <w:t>mobilityInitiation-EarlyULSyncInfo</w:t>
      </w:r>
      <w:r>
        <w:rPr>
          <w:noProof w:val="0"/>
          <w:snapToGrid w:val="0"/>
        </w:rPr>
        <w:tab/>
        <w:t>MobilityInitiation-EarlyULSyncInfo</w:t>
      </w:r>
      <w:r>
        <w:t xml:space="preserve"> </w:t>
      </w:r>
      <w:r>
        <w:tab/>
      </w:r>
      <w:r>
        <w:rPr>
          <w:noProof w:val="0"/>
        </w:rPr>
        <w:t>OPTIONAL,</w:t>
      </w:r>
    </w:p>
    <w:p w14:paraId="63D2E1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ab/>
        <w:t>mobilityInitiation-EarlyDLSyncInfo</w:t>
      </w:r>
      <w:r>
        <w:rPr>
          <w:noProof w:val="0"/>
          <w:snapToGrid w:val="0"/>
        </w:rPr>
        <w:tab/>
        <w:t>MobilityInitiation-EarlyDLSyncInfo</w:t>
      </w:r>
      <w:r>
        <w:t xml:space="preserve"> </w:t>
      </w:r>
      <w:r>
        <w:tab/>
      </w:r>
      <w:r>
        <w:rPr>
          <w:noProof w:val="0"/>
        </w:rPr>
        <w:t>OPTIONAL,</w:t>
      </w:r>
    </w:p>
    <w:p w14:paraId="2C30004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lastRenderedPageBreak/>
        <w:tab/>
      </w:r>
      <w:r>
        <w:rPr>
          <w:noProof w:val="0"/>
          <w:lang w:val="fr-FR"/>
        </w:rPr>
        <w:t>iE-Extensions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 xml:space="preserve">ProtocolExtensionContainer </w:t>
      </w:r>
      <w:r>
        <w:rPr>
          <w:snapToGrid w:val="0"/>
          <w:lang w:val="fr-FR" w:eastAsia="zh-CN"/>
        </w:rPr>
        <w:t>{ { MobilityTrigger-ExtIEs} }</w:t>
      </w:r>
    </w:p>
    <w:p w14:paraId="48877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0C343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FB00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MobilityTrigger-ExtIEs F1AP-PROTOCOL-</w:t>
      </w:r>
      <w:r>
        <w:rPr>
          <w:noProof w:val="0"/>
        </w:rPr>
        <w:t>EXTENSION</w:t>
      </w:r>
      <w:r>
        <w:rPr>
          <w:snapToGrid w:val="0"/>
          <w:lang w:eastAsia="zh-CN"/>
        </w:rPr>
        <w:t>::= {</w:t>
      </w:r>
    </w:p>
    <w:p w14:paraId="1152DCE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2F246C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392934B" w14:textId="77777777" w:rsidR="001C56D0" w:rsidRDefault="001C56D0" w:rsidP="001C56D0">
      <w:pPr>
        <w:pStyle w:val="PL"/>
        <w:rPr>
          <w:lang w:eastAsia="ko-KR"/>
        </w:rPr>
      </w:pPr>
    </w:p>
    <w:p w14:paraId="79296AE6" w14:textId="77777777" w:rsidR="001C56D0" w:rsidRDefault="001C56D0" w:rsidP="001C56D0">
      <w:pPr>
        <w:pStyle w:val="PL"/>
      </w:pPr>
      <w:r>
        <w:rPr>
          <w:noProof w:val="0"/>
        </w:rPr>
        <w:t xml:space="preserve">MobilityTriggeringIndication ::=  </w:t>
      </w:r>
      <w:r>
        <w:t>BIT STRING (SIZE(8))</w:t>
      </w:r>
    </w:p>
    <w:p w14:paraId="44F704C6" w14:textId="77777777" w:rsidR="001C56D0" w:rsidRDefault="001C56D0" w:rsidP="001C56D0">
      <w:pPr>
        <w:pStyle w:val="PL"/>
      </w:pPr>
    </w:p>
    <w:p w14:paraId="537EE649" w14:textId="77777777" w:rsidR="001C56D0" w:rsidRDefault="001C56D0" w:rsidP="001C56D0">
      <w:pPr>
        <w:pStyle w:val="PL"/>
      </w:pPr>
      <w:r>
        <w:t>MobilityInitiation-CellSwitchInfo ::= SEQUENCE {</w:t>
      </w:r>
    </w:p>
    <w:p w14:paraId="46556D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</w:t>
      </w:r>
      <w:r>
        <w:rPr>
          <w:noProof w:val="0"/>
        </w:rPr>
        <w:tab/>
      </w:r>
      <w:r>
        <w:rPr>
          <w:noProof w:val="0"/>
        </w:rPr>
        <w:tab/>
        <w:t>CandidateCellwithBeamInfo,</w:t>
      </w:r>
    </w:p>
    <w:p w14:paraId="56648D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t>MobilityInitiation-CellSwitchInfo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6AA78F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41B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5FE8B6" w14:textId="77777777" w:rsidR="001C56D0" w:rsidRDefault="001C56D0" w:rsidP="001C56D0">
      <w:pPr>
        <w:pStyle w:val="PL"/>
        <w:rPr>
          <w:noProof w:val="0"/>
        </w:rPr>
      </w:pPr>
    </w:p>
    <w:p w14:paraId="3C6F5453" w14:textId="77777777" w:rsidR="001C56D0" w:rsidRDefault="001C56D0" w:rsidP="001C56D0">
      <w:pPr>
        <w:pStyle w:val="PL"/>
        <w:rPr>
          <w:noProof w:val="0"/>
        </w:rPr>
      </w:pPr>
      <w:r>
        <w:t>MobilityInitiation-CellSwitchInfo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1602D5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7A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669642" w14:textId="77777777" w:rsidR="001C56D0" w:rsidRDefault="001C56D0" w:rsidP="001C56D0">
      <w:pPr>
        <w:pStyle w:val="PL"/>
      </w:pPr>
    </w:p>
    <w:p w14:paraId="729F560A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MobilityInitiation-EarlyULSyncInfo</w:t>
      </w:r>
      <w:r>
        <w:t xml:space="preserve"> ::= SEQUENCE {</w:t>
      </w:r>
    </w:p>
    <w:p w14:paraId="65B4A5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candidateCellwithBeamInfoList</w:t>
      </w:r>
      <w:r>
        <w:rPr>
          <w:noProof w:val="0"/>
        </w:rPr>
        <w:tab/>
      </w:r>
      <w:r>
        <w:rPr>
          <w:noProof w:val="0"/>
        </w:rPr>
        <w:tab/>
        <w:t>CandidateCellwithBeamInfoList,</w:t>
      </w:r>
    </w:p>
    <w:p w14:paraId="5E3796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</w:rPr>
        <w:t>MobilityInitiation-EarlyULSyncInfo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159D55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EB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914AC0" w14:textId="77777777" w:rsidR="001C56D0" w:rsidRDefault="001C56D0" w:rsidP="001C56D0">
      <w:pPr>
        <w:pStyle w:val="PL"/>
        <w:rPr>
          <w:noProof w:val="0"/>
        </w:rPr>
      </w:pPr>
    </w:p>
    <w:p w14:paraId="23ED65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MobilityInitiation-EarlyULSyncInfo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6563FF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52E8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F9F301F" w14:textId="77777777" w:rsidR="001C56D0" w:rsidRDefault="001C56D0" w:rsidP="001C56D0">
      <w:pPr>
        <w:pStyle w:val="PL"/>
        <w:rPr>
          <w:noProof w:val="0"/>
        </w:rPr>
      </w:pPr>
    </w:p>
    <w:p w14:paraId="0905E6B6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MobilityInitiation-EarlyDLSyncInfo</w:t>
      </w:r>
      <w:r>
        <w:rPr>
          <w:noProof w:val="0"/>
          <w:snapToGrid w:val="0"/>
        </w:rPr>
        <w:tab/>
      </w:r>
      <w:r>
        <w:t>::= SEQUENCE {</w:t>
      </w:r>
    </w:p>
    <w:p w14:paraId="427098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candidateCellwithBeamInfoList</w:t>
      </w:r>
      <w:r>
        <w:rPr>
          <w:noProof w:val="0"/>
        </w:rPr>
        <w:tab/>
      </w:r>
      <w:r>
        <w:rPr>
          <w:noProof w:val="0"/>
        </w:rPr>
        <w:tab/>
        <w:t>CandidateCellwithBeamInfoList,</w:t>
      </w:r>
    </w:p>
    <w:p w14:paraId="749B26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</w:rPr>
        <w:t>MobilityInitiation-EarlyDLSyncInfo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7F2220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41BF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6022A2" w14:textId="77777777" w:rsidR="001C56D0" w:rsidRDefault="001C56D0" w:rsidP="001C56D0">
      <w:pPr>
        <w:pStyle w:val="PL"/>
        <w:rPr>
          <w:noProof w:val="0"/>
        </w:rPr>
      </w:pPr>
    </w:p>
    <w:p w14:paraId="771D50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MobilityInitiation-EarlyDLSyncInfo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3AA093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5DA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3C65D" w14:textId="77777777" w:rsidR="001C56D0" w:rsidRDefault="001C56D0" w:rsidP="001C56D0">
      <w:pPr>
        <w:pStyle w:val="PL"/>
        <w:rPr>
          <w:noProof w:val="0"/>
        </w:rPr>
      </w:pPr>
    </w:p>
    <w:p w14:paraId="4FADC69C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MobilityInitiation-AssistanceInfo</w:t>
      </w:r>
      <w:r>
        <w:rPr>
          <w:noProof w:val="0"/>
          <w:snapToGrid w:val="0"/>
        </w:rPr>
        <w:tab/>
      </w:r>
      <w:r>
        <w:t>::= SEQUENCE {</w:t>
      </w:r>
    </w:p>
    <w:p w14:paraId="58A92CEE" w14:textId="77777777" w:rsidR="001C56D0" w:rsidRDefault="001C56D0" w:rsidP="001C56D0">
      <w:pPr>
        <w:pStyle w:val="PL"/>
      </w:pPr>
      <w:r>
        <w:tab/>
        <w:t>servingCellMeasurements</w:t>
      </w:r>
      <w:r>
        <w:tab/>
      </w:r>
      <w:r>
        <w:tab/>
      </w:r>
      <w:r>
        <w:tab/>
      </w:r>
      <w:r>
        <w:tab/>
        <w:t>ServingCellMeasurements,</w:t>
      </w:r>
    </w:p>
    <w:p w14:paraId="6D2D9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candidateCellwithMeasurementsList</w:t>
      </w:r>
      <w:r>
        <w:rPr>
          <w:noProof w:val="0"/>
          <w:snapToGrid w:val="0"/>
        </w:rPr>
        <w:tab/>
        <w:t>CandidateCellwithMeasurementsList</w:t>
      </w:r>
      <w:r>
        <w:rPr>
          <w:noProof w:val="0"/>
        </w:rPr>
        <w:t>,</w:t>
      </w:r>
    </w:p>
    <w:p w14:paraId="08857A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MobilityInitiation-AssistanceInfo</w:t>
      </w:r>
      <w:r>
        <w:rPr>
          <w:noProof w:val="0"/>
          <w:lang w:val="fr-FR"/>
        </w:rPr>
        <w:t>-ExtIEs } }</w:t>
      </w:r>
      <w:r>
        <w:rPr>
          <w:noProof w:val="0"/>
          <w:lang w:val="fr-FR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03B0DA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2ACB9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5215C4" w14:textId="77777777" w:rsidR="001C56D0" w:rsidRDefault="001C56D0" w:rsidP="001C56D0">
      <w:pPr>
        <w:pStyle w:val="PL"/>
        <w:rPr>
          <w:noProof w:val="0"/>
        </w:rPr>
      </w:pPr>
    </w:p>
    <w:p w14:paraId="1319B6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MobilityInitiation-AssistanceInfo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5C6DC7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8FB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4E04B0" w14:textId="77777777" w:rsidR="001C56D0" w:rsidRDefault="001C56D0" w:rsidP="001C56D0">
      <w:pPr>
        <w:pStyle w:val="PL"/>
        <w:rPr>
          <w:noProof w:val="0"/>
        </w:rPr>
      </w:pPr>
    </w:p>
    <w:p w14:paraId="0716C5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9094F4" w14:textId="77777777" w:rsidR="001C56D0" w:rsidRDefault="001C56D0" w:rsidP="001C56D0">
      <w:pPr>
        <w:pStyle w:val="PL"/>
      </w:pPr>
    </w:p>
    <w:p w14:paraId="38AF031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2D16A13D" w14:textId="77777777" w:rsidR="001C56D0" w:rsidRDefault="001C56D0" w:rsidP="001C56D0">
      <w:pPr>
        <w:pStyle w:val="PL"/>
      </w:pPr>
    </w:p>
    <w:p w14:paraId="58345BC1" w14:textId="77777777" w:rsidR="001C56D0" w:rsidRDefault="001C56D0" w:rsidP="001C56D0">
      <w:pPr>
        <w:pStyle w:val="PL"/>
      </w:pPr>
      <w:r>
        <w:t>NRA2XServicesAuthorized ::= SEQUENCE {</w:t>
      </w:r>
    </w:p>
    <w:p w14:paraId="6BB0D699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25A377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>ontrollerUE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0FCFE0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{NRA2XServicesAuthorized-ExtIEs} }</w:t>
      </w:r>
      <w:r>
        <w:tab/>
        <w:t>OPTIONAL</w:t>
      </w:r>
    </w:p>
    <w:p w14:paraId="54AAE8E7" w14:textId="77777777" w:rsidR="001C56D0" w:rsidRDefault="001C56D0" w:rsidP="001C56D0">
      <w:pPr>
        <w:pStyle w:val="PL"/>
      </w:pPr>
      <w:r>
        <w:t>}</w:t>
      </w:r>
    </w:p>
    <w:p w14:paraId="3BB5B7E4" w14:textId="77777777" w:rsidR="001C56D0" w:rsidRDefault="001C56D0" w:rsidP="001C56D0">
      <w:pPr>
        <w:pStyle w:val="PL"/>
      </w:pPr>
    </w:p>
    <w:p w14:paraId="455C74BA" w14:textId="77777777" w:rsidR="001C56D0" w:rsidRDefault="001C56D0" w:rsidP="001C56D0">
      <w:pPr>
        <w:pStyle w:val="PL"/>
      </w:pPr>
      <w:r>
        <w:t>NRA2XServicesAuthorized-ExtIEs F1AP-PROTOCOL-EXTENSION ::= {</w:t>
      </w:r>
    </w:p>
    <w:p w14:paraId="06F6E7AE" w14:textId="77777777" w:rsidR="001C56D0" w:rsidRDefault="001C56D0" w:rsidP="001C56D0">
      <w:pPr>
        <w:pStyle w:val="PL"/>
      </w:pPr>
      <w:r>
        <w:tab/>
        <w:t>...</w:t>
      </w:r>
    </w:p>
    <w:p w14:paraId="4922A519" w14:textId="77777777" w:rsidR="001C56D0" w:rsidRDefault="001C56D0" w:rsidP="001C56D0">
      <w:pPr>
        <w:pStyle w:val="PL"/>
      </w:pPr>
      <w:r>
        <w:t>}</w:t>
      </w:r>
    </w:p>
    <w:p w14:paraId="51249456" w14:textId="77777777" w:rsidR="001C56D0" w:rsidRDefault="001C56D0" w:rsidP="001C56D0">
      <w:pPr>
        <w:pStyle w:val="PL"/>
      </w:pPr>
    </w:p>
    <w:p w14:paraId="035B826F" w14:textId="77777777" w:rsidR="001C56D0" w:rsidRDefault="001C56D0" w:rsidP="001C56D0">
      <w:pPr>
        <w:pStyle w:val="PL"/>
      </w:pPr>
      <w:r>
        <w:t xml:space="preserve">AerialUE ::= ENUMERATED { </w:t>
      </w:r>
    </w:p>
    <w:p w14:paraId="68A791F9" w14:textId="77777777" w:rsidR="001C56D0" w:rsidRDefault="001C56D0" w:rsidP="001C56D0">
      <w:pPr>
        <w:pStyle w:val="PL"/>
      </w:pPr>
      <w:r>
        <w:tab/>
        <w:t>authorized,</w:t>
      </w:r>
    </w:p>
    <w:p w14:paraId="7F97D964" w14:textId="77777777" w:rsidR="001C56D0" w:rsidRDefault="001C56D0" w:rsidP="001C56D0">
      <w:pPr>
        <w:pStyle w:val="PL"/>
      </w:pPr>
      <w:r>
        <w:tab/>
        <w:t>not-authorized,</w:t>
      </w:r>
    </w:p>
    <w:p w14:paraId="7F7BCCA8" w14:textId="77777777" w:rsidR="001C56D0" w:rsidRDefault="001C56D0" w:rsidP="001C56D0">
      <w:pPr>
        <w:pStyle w:val="PL"/>
      </w:pPr>
      <w:r>
        <w:tab/>
        <w:t>...</w:t>
      </w:r>
    </w:p>
    <w:p w14:paraId="4B6748A2" w14:textId="77777777" w:rsidR="001C56D0" w:rsidRDefault="001C56D0" w:rsidP="001C56D0">
      <w:pPr>
        <w:pStyle w:val="PL"/>
      </w:pPr>
      <w:r>
        <w:t>}</w:t>
      </w:r>
    </w:p>
    <w:p w14:paraId="545A5594" w14:textId="77777777" w:rsidR="001C56D0" w:rsidRDefault="001C56D0" w:rsidP="001C56D0">
      <w:pPr>
        <w:pStyle w:val="PL"/>
      </w:pPr>
    </w:p>
    <w:p w14:paraId="2891E9BB" w14:textId="77777777" w:rsidR="001C56D0" w:rsidRDefault="001C56D0" w:rsidP="001C56D0">
      <w:pPr>
        <w:pStyle w:val="PL"/>
      </w:pPr>
      <w:r>
        <w:t xml:space="preserve">ControllerUE ::= ENUMERATED { </w:t>
      </w:r>
    </w:p>
    <w:p w14:paraId="00C0720B" w14:textId="77777777" w:rsidR="001C56D0" w:rsidRDefault="001C56D0" w:rsidP="001C56D0">
      <w:pPr>
        <w:pStyle w:val="PL"/>
      </w:pPr>
      <w:r>
        <w:tab/>
        <w:t>authorized,</w:t>
      </w:r>
    </w:p>
    <w:p w14:paraId="71E3D1EE" w14:textId="77777777" w:rsidR="001C56D0" w:rsidRDefault="001C56D0" w:rsidP="001C56D0">
      <w:pPr>
        <w:pStyle w:val="PL"/>
      </w:pPr>
      <w:r>
        <w:tab/>
        <w:t>not-authorized,</w:t>
      </w:r>
    </w:p>
    <w:p w14:paraId="4BF991AB" w14:textId="77777777" w:rsidR="001C56D0" w:rsidRDefault="001C56D0" w:rsidP="001C56D0">
      <w:pPr>
        <w:pStyle w:val="PL"/>
      </w:pPr>
      <w:r>
        <w:tab/>
        <w:t>...</w:t>
      </w:r>
    </w:p>
    <w:p w14:paraId="40563C64" w14:textId="77777777" w:rsidR="001C56D0" w:rsidRDefault="001C56D0" w:rsidP="001C56D0">
      <w:pPr>
        <w:pStyle w:val="PL"/>
      </w:pPr>
      <w:r>
        <w:lastRenderedPageBreak/>
        <w:t>}</w:t>
      </w:r>
    </w:p>
    <w:p w14:paraId="4757980D" w14:textId="77777777" w:rsidR="001C56D0" w:rsidRDefault="001C56D0" w:rsidP="001C56D0">
      <w:pPr>
        <w:pStyle w:val="PL"/>
      </w:pPr>
    </w:p>
    <w:p w14:paraId="06710EC1" w14:textId="77777777" w:rsidR="001C56D0" w:rsidRDefault="001C56D0" w:rsidP="001C56D0">
      <w:pPr>
        <w:pStyle w:val="PL"/>
      </w:pPr>
    </w:p>
    <w:p w14:paraId="3A4FC866" w14:textId="77777777" w:rsidR="001C56D0" w:rsidRDefault="001C56D0" w:rsidP="001C56D0">
      <w:pPr>
        <w:pStyle w:val="PL"/>
      </w:pPr>
      <w:r>
        <w:t xml:space="preserve">N3CIndirectPathAddition::= SEQUENCE { </w:t>
      </w:r>
    </w:p>
    <w:p w14:paraId="21C7B31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targetRelayUEID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noProof w:val="0"/>
          <w:lang w:val="fr-FR"/>
        </w:rPr>
        <w:t>GNB-DU-UE-F1AP-ID,</w:t>
      </w:r>
    </w:p>
    <w:p w14:paraId="052D6D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N3CIndirectPathAddition-ExtIEs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AE1627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38A7997" w14:textId="77777777" w:rsidR="001C56D0" w:rsidRDefault="001C56D0" w:rsidP="001C56D0">
      <w:pPr>
        <w:pStyle w:val="PL"/>
      </w:pPr>
      <w:r>
        <w:t>}</w:t>
      </w:r>
    </w:p>
    <w:p w14:paraId="22678F51" w14:textId="77777777" w:rsidR="001C56D0" w:rsidRDefault="001C56D0" w:rsidP="001C56D0">
      <w:pPr>
        <w:pStyle w:val="PL"/>
      </w:pPr>
    </w:p>
    <w:p w14:paraId="79F1DAD5" w14:textId="77777777" w:rsidR="001C56D0" w:rsidRDefault="001C56D0" w:rsidP="001C56D0">
      <w:pPr>
        <w:pStyle w:val="PL"/>
      </w:pPr>
      <w:r>
        <w:t>N3CIndirectPathAddition-ExtIEs</w:t>
      </w:r>
      <w:r>
        <w:tab/>
        <w:t>F1AP-PROTOCOL-EXTENSION ::= {</w:t>
      </w:r>
    </w:p>
    <w:p w14:paraId="4E65175D" w14:textId="77777777" w:rsidR="001C56D0" w:rsidRDefault="001C56D0" w:rsidP="001C56D0">
      <w:pPr>
        <w:pStyle w:val="PL"/>
      </w:pPr>
      <w:r>
        <w:tab/>
        <w:t>...</w:t>
      </w:r>
    </w:p>
    <w:p w14:paraId="173E198A" w14:textId="77777777" w:rsidR="001C56D0" w:rsidRDefault="001C56D0" w:rsidP="001C56D0">
      <w:pPr>
        <w:pStyle w:val="PL"/>
      </w:pPr>
      <w:r>
        <w:t>}</w:t>
      </w:r>
    </w:p>
    <w:p w14:paraId="446672F0" w14:textId="77777777" w:rsidR="001C56D0" w:rsidRDefault="001C56D0" w:rsidP="001C56D0">
      <w:pPr>
        <w:pStyle w:val="PL"/>
        <w:rPr>
          <w:noProof w:val="0"/>
        </w:rPr>
      </w:pPr>
    </w:p>
    <w:p w14:paraId="295436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NA-Resource-Configuration-List ::= SEQUENCE (SIZE(1.. maxnoofHSNASlots)) OF NA-Resource-Configuration-Item</w:t>
      </w:r>
    </w:p>
    <w:p w14:paraId="1EC294B8" w14:textId="77777777" w:rsidR="001C56D0" w:rsidRDefault="001C56D0" w:rsidP="001C56D0">
      <w:pPr>
        <w:pStyle w:val="PL"/>
        <w:rPr>
          <w:noProof w:val="0"/>
        </w:rPr>
      </w:pPr>
    </w:p>
    <w:p w14:paraId="29D01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NA-Resource-Configuration-Item ::= SEQUENCE {</w:t>
      </w:r>
    </w:p>
    <w:p w14:paraId="2E6AA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NADownlink </w:t>
      </w:r>
      <w:r>
        <w:rPr>
          <w:noProof w:val="0"/>
        </w:rPr>
        <w:tab/>
        <w:t xml:space="preserve">    OPTIONAL,</w:t>
      </w:r>
    </w:p>
    <w:p w14:paraId="4DC78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NAUplink </w:t>
      </w:r>
      <w:r>
        <w:rPr>
          <w:noProof w:val="0"/>
        </w:rPr>
        <w:tab/>
        <w:t xml:space="preserve">    OPTIONAL,</w:t>
      </w:r>
    </w:p>
    <w:p w14:paraId="7A4695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NAFlexible </w:t>
      </w:r>
      <w:r>
        <w:rPr>
          <w:noProof w:val="0"/>
        </w:rPr>
        <w:tab/>
        <w:t xml:space="preserve">    OPTIONAL,</w:t>
      </w:r>
    </w:p>
    <w:p w14:paraId="00F1F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NA-Resource-Configuration-Item-ExtIEs} } OPTIONAL</w:t>
      </w:r>
    </w:p>
    <w:p w14:paraId="5D0300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79B6C" w14:textId="77777777" w:rsidR="001C56D0" w:rsidRDefault="001C56D0" w:rsidP="001C56D0">
      <w:pPr>
        <w:pStyle w:val="PL"/>
        <w:rPr>
          <w:noProof w:val="0"/>
        </w:rPr>
      </w:pPr>
    </w:p>
    <w:p w14:paraId="0B5270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NA-Resource-Configuration-Item-ExtIEs </w:t>
      </w:r>
      <w:r>
        <w:rPr>
          <w:noProof w:val="0"/>
        </w:rPr>
        <w:tab/>
        <w:t>F1AP-PROTOCOL-EXTENSION ::= {</w:t>
      </w:r>
    </w:p>
    <w:p w14:paraId="74C117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B9A4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EC7F17" w14:textId="77777777" w:rsidR="001C56D0" w:rsidRDefault="001C56D0" w:rsidP="001C56D0">
      <w:pPr>
        <w:pStyle w:val="PL"/>
        <w:rPr>
          <w:noProof w:val="0"/>
        </w:rPr>
      </w:pPr>
    </w:p>
    <w:p w14:paraId="65D452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NADownlink ::= ENUMERATED { true, false, ...}</w:t>
      </w:r>
    </w:p>
    <w:p w14:paraId="1D67F4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NAFlexible ::= ENUMERATED { true, false, ...}</w:t>
      </w:r>
    </w:p>
    <w:p w14:paraId="382085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NAUplink ::= ENUMERATED { true, false, ...}</w:t>
      </w:r>
    </w:p>
    <w:p w14:paraId="52A3D983" w14:textId="77777777" w:rsidR="001C56D0" w:rsidRDefault="001C56D0" w:rsidP="001C56D0">
      <w:pPr>
        <w:pStyle w:val="PL"/>
        <w:rPr>
          <w:noProof w:val="0"/>
        </w:rPr>
      </w:pPr>
    </w:p>
    <w:p w14:paraId="72DC4F74" w14:textId="77777777" w:rsidR="001C56D0" w:rsidRDefault="001C56D0" w:rsidP="001C56D0">
      <w:pPr>
        <w:pStyle w:val="PL"/>
      </w:pPr>
      <w:r>
        <w:t>Ncd-SSB-RedCapInitialBWP-SDT ::= OCTET STRING</w:t>
      </w:r>
    </w:p>
    <w:p w14:paraId="08E0FF51" w14:textId="77777777" w:rsidR="001C56D0" w:rsidRDefault="001C56D0" w:rsidP="001C56D0">
      <w:pPr>
        <w:pStyle w:val="PL"/>
      </w:pPr>
    </w:p>
    <w:p w14:paraId="3AAF88BD" w14:textId="77777777" w:rsidR="001C56D0" w:rsidRDefault="001C56D0" w:rsidP="001C56D0">
      <w:pPr>
        <w:pStyle w:val="PL"/>
        <w:rPr>
          <w:noProof w:val="0"/>
        </w:rPr>
      </w:pPr>
      <w:r>
        <w:t>NetworkControlledRepeaterAuthorized ::= ENUMERATED { authorized, not-authorized, ...}</w:t>
      </w:r>
    </w:p>
    <w:p w14:paraId="7B1D8AFB" w14:textId="77777777" w:rsidR="001C56D0" w:rsidRDefault="001C56D0" w:rsidP="001C56D0">
      <w:pPr>
        <w:pStyle w:val="PL"/>
        <w:rPr>
          <w:noProof w:val="0"/>
        </w:rPr>
      </w:pPr>
    </w:p>
    <w:p w14:paraId="3769B49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NCGI-to-be-Updated-List-Item ::= SEQUENCE {</w:t>
      </w:r>
    </w:p>
    <w:p w14:paraId="6D421D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oLDNCGI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1C6C38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nEWNCGI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7EB59D5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NCGI-to-be-Updated-List-ItemExtIEs} }</w:t>
      </w:r>
      <w:r>
        <w:rPr>
          <w:rFonts w:eastAsia="宋体"/>
        </w:rPr>
        <w:tab/>
        <w:t>OPTIONAL,</w:t>
      </w:r>
    </w:p>
    <w:p w14:paraId="18634E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4C0E0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66EB5B9" w14:textId="77777777" w:rsidR="001C56D0" w:rsidRDefault="001C56D0" w:rsidP="001C56D0">
      <w:pPr>
        <w:pStyle w:val="PL"/>
        <w:rPr>
          <w:rFonts w:eastAsia="宋体"/>
        </w:rPr>
      </w:pPr>
    </w:p>
    <w:p w14:paraId="403E6B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NCGI-to-be-Updated-List-ItemExtIEs </w:t>
      </w:r>
      <w:r>
        <w:rPr>
          <w:rFonts w:eastAsia="宋体"/>
        </w:rPr>
        <w:tab/>
        <w:t>F1AP-PROTOCOL-EXTENSION ::= {</w:t>
      </w:r>
    </w:p>
    <w:p w14:paraId="35A639F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509A06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5B5EB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54C8C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Neighbour-Node-Cells-List ::= SEQUENCE (SIZE(1..maxnoofNeighbourNodeCellsIAB)) OF Neighbour-Node-Cells-List-Item</w:t>
      </w:r>
    </w:p>
    <w:p w14:paraId="74C5991C" w14:textId="77777777" w:rsidR="001C56D0" w:rsidRDefault="001C56D0" w:rsidP="001C56D0">
      <w:pPr>
        <w:pStyle w:val="PL"/>
        <w:rPr>
          <w:noProof w:val="0"/>
        </w:rPr>
      </w:pPr>
    </w:p>
    <w:p w14:paraId="5B8FAD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Neighbour-Node-Cells-List-Item ::= SEQUENCE{</w:t>
      </w:r>
    </w:p>
    <w:p w14:paraId="31F82C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8D4E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gNB-CU-UE-F1AP-ID</w:t>
      </w:r>
      <w:r>
        <w:rPr>
          <w:noProof w:val="0"/>
        </w:rPr>
        <w:tab/>
        <w:t xml:space="preserve">GNB-CU-UE-F1AP-ID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A6883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  <w:t xml:space="preserve">GNB-DU-UE-F1AP-ID 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56953FD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noProof w:val="0"/>
        </w:rPr>
        <w:t>peer-Parent-Node-Indicator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{true, ...} </w:t>
      </w:r>
      <w:r>
        <w:rPr>
          <w:noProof w:val="0"/>
        </w:rPr>
        <w:tab/>
      </w:r>
      <w:r>
        <w:rPr>
          <w:noProof w:val="0"/>
          <w:lang w:val="fr-FR"/>
        </w:rPr>
        <w:t>OPTIONAL,</w:t>
      </w:r>
    </w:p>
    <w:p w14:paraId="36BFEC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iAB-DU-Cell-Resource-Configuration-Mode-Info</w:t>
      </w:r>
      <w:r>
        <w:rPr>
          <w:noProof w:val="0"/>
          <w:lang w:val="fr-FR"/>
        </w:rPr>
        <w:tab/>
        <w:t xml:space="preserve">IAB-DU-Cell-Resource-Configuration-Mode-Info </w:t>
      </w:r>
      <w:r>
        <w:rPr>
          <w:noProof w:val="0"/>
          <w:lang w:val="fr-FR"/>
        </w:rPr>
        <w:tab/>
        <w:t>OPTIONAL,</w:t>
      </w:r>
    </w:p>
    <w:p w14:paraId="7BEC8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iAB-STC-Info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IAB-STC-Info</w:t>
      </w:r>
      <w:r>
        <w:rPr>
          <w:noProof w:val="0"/>
        </w:rPr>
        <w:tab/>
        <w:t>OPTIONAL,</w:t>
      </w:r>
    </w:p>
    <w:p w14:paraId="3D07D7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rACH-Config-Common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</w:t>
      </w:r>
      <w:r>
        <w:rPr>
          <w:noProof w:val="0"/>
        </w:rPr>
        <w:tab/>
        <w:t>OPTIONAL,</w:t>
      </w:r>
    </w:p>
    <w:p w14:paraId="70D773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rACH-Config-Common-IAB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RACH-Config-Common-IAB</w:t>
      </w:r>
      <w:r>
        <w:rPr>
          <w:noProof w:val="0"/>
        </w:rPr>
        <w:tab/>
        <w:t>OPTIONAL,</w:t>
      </w:r>
    </w:p>
    <w:p w14:paraId="14697E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cSI-RS-Configuration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2E3169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sR-Configuration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8A6E3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pDCCH-ConfigSIB1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756048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sCS-Common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09C0A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{{Neighbour-Node-Cells-List-Item-ExtIEs}}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3FFC93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B94555" w14:textId="77777777" w:rsidR="001C56D0" w:rsidRDefault="001C56D0" w:rsidP="001C56D0">
      <w:pPr>
        <w:pStyle w:val="PL"/>
        <w:rPr>
          <w:noProof w:val="0"/>
        </w:rPr>
      </w:pPr>
    </w:p>
    <w:p w14:paraId="79A5BB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Neighbour-Node-Cells-List-Item-ExtIEs </w:t>
      </w:r>
      <w:r>
        <w:rPr>
          <w:noProof w:val="0"/>
        </w:rPr>
        <w:tab/>
        <w:t>F1AP-PROTOCOL-EXTENSION ::= {</w:t>
      </w:r>
    </w:p>
    <w:p w14:paraId="661CAD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52A1B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649821" w14:textId="77777777" w:rsidR="001C56D0" w:rsidRDefault="001C56D0" w:rsidP="001C56D0">
      <w:pPr>
        <w:pStyle w:val="PL"/>
        <w:rPr>
          <w:noProof w:val="0"/>
        </w:rPr>
      </w:pPr>
    </w:p>
    <w:p w14:paraId="0D2D0C3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NeedforGap::= ENUMERATED {true, ...}</w:t>
      </w:r>
    </w:p>
    <w:p w14:paraId="143A9F48" w14:textId="77777777" w:rsidR="001C56D0" w:rsidRDefault="001C56D0" w:rsidP="001C56D0">
      <w:pPr>
        <w:pStyle w:val="PL"/>
        <w:rPr>
          <w:noProof w:val="0"/>
        </w:rPr>
      </w:pPr>
    </w:p>
    <w:p w14:paraId="27FD45F4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>NeedForGapsInfoNR</w:t>
      </w:r>
      <w:r>
        <w:t xml:space="preserve"> ::= OCTET STRING</w:t>
      </w:r>
    </w:p>
    <w:p w14:paraId="3A716F58" w14:textId="77777777" w:rsidR="001C56D0" w:rsidRDefault="001C56D0" w:rsidP="001C56D0">
      <w:pPr>
        <w:pStyle w:val="PL"/>
      </w:pPr>
    </w:p>
    <w:p w14:paraId="2CC9444F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lastRenderedPageBreak/>
        <w:t xml:space="preserve">NeedForGapNCSGInfoNR </w:t>
      </w:r>
      <w:r>
        <w:t>::= OCTET STRING</w:t>
      </w:r>
    </w:p>
    <w:p w14:paraId="404E4D29" w14:textId="77777777" w:rsidR="001C56D0" w:rsidRDefault="001C56D0" w:rsidP="001C56D0">
      <w:pPr>
        <w:pStyle w:val="PL"/>
      </w:pPr>
    </w:p>
    <w:p w14:paraId="16F2FC2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  <w:lang w:val="en-US" w:eastAsia="zh-CN"/>
        </w:rPr>
        <w:t>NeedForGapNCSGInfoEUTRA</w:t>
      </w:r>
      <w:r>
        <w:t xml:space="preserve"> ::= OCTET STRING</w:t>
      </w:r>
    </w:p>
    <w:p w14:paraId="02C05158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26FD4309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宋体"/>
          <w:snapToGrid w:val="0"/>
        </w:rPr>
        <w:t>NeedForInterruptionInfoNR</w:t>
      </w:r>
      <w:r>
        <w:t xml:space="preserve"> ::= OCTET STRING</w:t>
      </w:r>
    </w:p>
    <w:p w14:paraId="5D016E3C" w14:textId="77777777" w:rsidR="001C56D0" w:rsidRDefault="001C56D0" w:rsidP="001C56D0">
      <w:pPr>
        <w:pStyle w:val="PL"/>
        <w:rPr>
          <w:noProof w:val="0"/>
        </w:rPr>
      </w:pPr>
    </w:p>
    <w:p w14:paraId="1AEEEC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Neighbour-Cell-Information-Item ::= SEQUENCE {</w:t>
      </w:r>
    </w:p>
    <w:p w14:paraId="5B0541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NRCGI, </w:t>
      </w:r>
    </w:p>
    <w:p w14:paraId="73BB3F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intendedTDD-DL-ULConfig</w:t>
      </w:r>
      <w:r>
        <w:rPr>
          <w:noProof w:val="0"/>
        </w:rPr>
        <w:tab/>
      </w:r>
      <w:r>
        <w:rPr>
          <w:noProof w:val="0"/>
        </w:rPr>
        <w:tab/>
        <w:t>IntendedTDD-DL-ULConfig OPTIONAL,</w:t>
      </w:r>
    </w:p>
    <w:p w14:paraId="71728C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Neighbour-Cell-Information-ItemExtIEs } }</w:t>
      </w:r>
      <w:r>
        <w:rPr>
          <w:noProof w:val="0"/>
        </w:rPr>
        <w:tab/>
        <w:t>OPTIONAL</w:t>
      </w:r>
    </w:p>
    <w:p w14:paraId="52866E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3D079E" w14:textId="77777777" w:rsidR="001C56D0" w:rsidRDefault="001C56D0" w:rsidP="001C56D0">
      <w:pPr>
        <w:pStyle w:val="PL"/>
        <w:rPr>
          <w:noProof w:val="0"/>
        </w:rPr>
      </w:pPr>
    </w:p>
    <w:p w14:paraId="625A01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Neighbour-Cell-Information-ItemExtIEs </w:t>
      </w:r>
      <w:r>
        <w:rPr>
          <w:noProof w:val="0"/>
        </w:rPr>
        <w:tab/>
        <w:t>F1AP-PROTOCOL-EXTENSION ::= {</w:t>
      </w:r>
    </w:p>
    <w:p w14:paraId="31F3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A3D6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63C12C" w14:textId="77777777" w:rsidR="001C56D0" w:rsidRDefault="001C56D0" w:rsidP="001C56D0">
      <w:pPr>
        <w:pStyle w:val="PL"/>
        <w:rPr>
          <w:noProof w:val="0"/>
        </w:rPr>
      </w:pPr>
    </w:p>
    <w:p w14:paraId="73F673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NeighbourNR-CellsForSON-List ::= SEQUENCE (SIZE(1.. maxNeighbourCellforSON)) OF NeighbourNR-CellsForSON-Item</w:t>
      </w:r>
    </w:p>
    <w:p w14:paraId="50BBB566" w14:textId="77777777" w:rsidR="001C56D0" w:rsidRDefault="001C56D0" w:rsidP="001C56D0">
      <w:pPr>
        <w:pStyle w:val="PL"/>
        <w:rPr>
          <w:noProof w:val="0"/>
        </w:rPr>
      </w:pPr>
    </w:p>
    <w:p w14:paraId="4C2AE7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NeighbourNR-CellsForSON-Item ::= SEQUENCE {</w:t>
      </w:r>
    </w:p>
    <w:p w14:paraId="24FF93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BD06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nR-ModeInfoRel16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NR-ModeInfoRel16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1CA0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sSB-PositionsInBurst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SSB-PositionsInBurst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651E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nRPRACHConfig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3FA7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NeighbourNR-CellsForSON-Item-ExtIEs} }</w:t>
      </w:r>
      <w:r>
        <w:rPr>
          <w:noProof w:val="0"/>
        </w:rPr>
        <w:tab/>
        <w:t>OPTIONAL,</w:t>
      </w:r>
    </w:p>
    <w:p w14:paraId="6B0A61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838F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5845B0" w14:textId="77777777" w:rsidR="001C56D0" w:rsidRDefault="001C56D0" w:rsidP="001C56D0">
      <w:pPr>
        <w:pStyle w:val="PL"/>
        <w:rPr>
          <w:noProof w:val="0"/>
        </w:rPr>
      </w:pPr>
    </w:p>
    <w:p w14:paraId="317634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NeighbourNR-CellsForSON-Item-ExtIEs </w:t>
      </w:r>
      <w:r>
        <w:rPr>
          <w:noProof w:val="0"/>
        </w:rPr>
        <w:tab/>
        <w:t>F1AP-PROTOCOL-EXTENSION ::= {</w:t>
      </w:r>
    </w:p>
    <w:p w14:paraId="1EB88D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0BD9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9A3C0C" w14:textId="77777777" w:rsidR="001C56D0" w:rsidRDefault="001C56D0" w:rsidP="001C56D0">
      <w:pPr>
        <w:pStyle w:val="PL"/>
        <w:rPr>
          <w:noProof w:val="0"/>
        </w:rPr>
      </w:pPr>
    </w:p>
    <w:p w14:paraId="25FE83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NGRANAllocationAndRetentionPriority ::= SEQUENCE {</w:t>
      </w:r>
    </w:p>
    <w:p w14:paraId="300222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PriorityLevel,</w:t>
      </w:r>
    </w:p>
    <w:p w14:paraId="5CF59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pre-emptionCapability</w:t>
      </w:r>
      <w:r>
        <w:rPr>
          <w:noProof w:val="0"/>
        </w:rPr>
        <w:tab/>
      </w:r>
      <w:r>
        <w:rPr>
          <w:noProof w:val="0"/>
        </w:rPr>
        <w:tab/>
        <w:t>Pre-emptionCapability,</w:t>
      </w:r>
    </w:p>
    <w:p w14:paraId="54AA0D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pre-emptionVulnerability</w:t>
      </w:r>
      <w:r>
        <w:rPr>
          <w:noProof w:val="0"/>
        </w:rPr>
        <w:tab/>
        <w:t>Pre-emptionVulnerability,</w:t>
      </w:r>
    </w:p>
    <w:p w14:paraId="1AC2B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{NGRANAllocationAndRetentionPriority-ExtIEs} } OPTIONAL</w:t>
      </w:r>
    </w:p>
    <w:p w14:paraId="3AECFB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48299" w14:textId="77777777" w:rsidR="001C56D0" w:rsidRDefault="001C56D0" w:rsidP="001C56D0">
      <w:pPr>
        <w:pStyle w:val="PL"/>
        <w:rPr>
          <w:noProof w:val="0"/>
        </w:rPr>
      </w:pPr>
    </w:p>
    <w:p w14:paraId="6692F7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NGRANAllocationAndRetentionPriority-ExtIEs F1AP-PROTOCOL-EXTENSION ::= {</w:t>
      </w:r>
    </w:p>
    <w:p w14:paraId="2F402E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3948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9D2929" w14:textId="77777777" w:rsidR="001C56D0" w:rsidRDefault="001C56D0" w:rsidP="001C56D0">
      <w:pPr>
        <w:pStyle w:val="PL"/>
        <w:rPr>
          <w:noProof w:val="0"/>
        </w:rPr>
      </w:pPr>
    </w:p>
    <w:p w14:paraId="4440EB60" w14:textId="77777777" w:rsidR="001C56D0" w:rsidRDefault="001C56D0" w:rsidP="001C56D0">
      <w:pPr>
        <w:pStyle w:val="PL"/>
        <w:rPr>
          <w:noProof w:val="0"/>
        </w:rPr>
      </w:pPr>
    </w:p>
    <w:p w14:paraId="0992A7C8" w14:textId="77777777" w:rsidR="001C56D0" w:rsidRDefault="001C56D0" w:rsidP="001C56D0">
      <w:pPr>
        <w:pStyle w:val="PL"/>
      </w:pPr>
      <w:r>
        <w:t>NGRANHighAccuracyAccessPointPosition ::= SEQUENCE {</w:t>
      </w:r>
    </w:p>
    <w:p w14:paraId="5A3B5854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31B882F5" w14:textId="77777777" w:rsidR="001C56D0" w:rsidRDefault="001C56D0" w:rsidP="001C56D0">
      <w:pPr>
        <w:pStyle w:val="PL"/>
      </w:pPr>
      <w:r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0E84AED3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(-64000..1280000),</w:t>
      </w:r>
    </w:p>
    <w:p w14:paraId="13338283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(0..255),</w:t>
      </w:r>
    </w:p>
    <w:p w14:paraId="3A22955C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(0..255),</w:t>
      </w:r>
    </w:p>
    <w:p w14:paraId="5BC8C5FC" w14:textId="77777777" w:rsidR="001C56D0" w:rsidRDefault="001C56D0" w:rsidP="001C56D0">
      <w:pPr>
        <w:pStyle w:val="PL"/>
      </w:pPr>
      <w:r>
        <w:tab/>
        <w:t>orientationOfMajorAxis</w:t>
      </w:r>
      <w:r>
        <w:tab/>
      </w:r>
      <w:r>
        <w:tab/>
        <w:t>INTEGER (0..179),</w:t>
      </w:r>
    </w:p>
    <w:p w14:paraId="40602D0A" w14:textId="77777777" w:rsidR="001C56D0" w:rsidRDefault="001C56D0" w:rsidP="001C56D0">
      <w:pPr>
        <w:pStyle w:val="PL"/>
      </w:pPr>
      <w:r>
        <w:tab/>
        <w:t>horizontalConfidence</w:t>
      </w:r>
      <w:r>
        <w:tab/>
      </w:r>
      <w:r>
        <w:tab/>
        <w:t>INTEGER (0..100),</w:t>
      </w:r>
    </w:p>
    <w:p w14:paraId="44AC9FF7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(0..255),</w:t>
      </w:r>
    </w:p>
    <w:p w14:paraId="2D819D93" w14:textId="77777777" w:rsidR="001C56D0" w:rsidRDefault="001C56D0" w:rsidP="001C56D0">
      <w:pPr>
        <w:pStyle w:val="PL"/>
      </w:pPr>
      <w:r>
        <w:tab/>
        <w:t>verticalConfidence</w:t>
      </w:r>
      <w:r>
        <w:tab/>
      </w:r>
      <w:r>
        <w:tab/>
      </w:r>
      <w:r>
        <w:tab/>
        <w:t xml:space="preserve">INTEGER (0..100), </w:t>
      </w:r>
    </w:p>
    <w:p w14:paraId="6086D7E2" w14:textId="77777777" w:rsidR="001C56D0" w:rsidRDefault="001C56D0" w:rsidP="001C56D0">
      <w:pPr>
        <w:pStyle w:val="PL"/>
      </w:pPr>
    </w:p>
    <w:p w14:paraId="3014DDE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NGRANHighAccuracyAccessPointPosition-ExtIEs} } OPTIONAL</w:t>
      </w:r>
    </w:p>
    <w:p w14:paraId="2B90E658" w14:textId="77777777" w:rsidR="001C56D0" w:rsidRDefault="001C56D0" w:rsidP="001C56D0">
      <w:pPr>
        <w:pStyle w:val="PL"/>
      </w:pPr>
      <w:r>
        <w:t>}</w:t>
      </w:r>
    </w:p>
    <w:p w14:paraId="70E17D21" w14:textId="77777777" w:rsidR="001C56D0" w:rsidRDefault="001C56D0" w:rsidP="001C56D0">
      <w:pPr>
        <w:pStyle w:val="PL"/>
      </w:pPr>
    </w:p>
    <w:p w14:paraId="158A5FEA" w14:textId="77777777" w:rsidR="001C56D0" w:rsidRDefault="001C56D0" w:rsidP="001C56D0">
      <w:pPr>
        <w:pStyle w:val="PL"/>
      </w:pPr>
      <w:r>
        <w:t>NGRANHighAccuracyAccessPointPosition-ExtIEs F1AP-PROTOCOL-EXTENSION ::= {</w:t>
      </w:r>
    </w:p>
    <w:p w14:paraId="788E5079" w14:textId="77777777" w:rsidR="001C56D0" w:rsidRDefault="001C56D0" w:rsidP="001C56D0">
      <w:pPr>
        <w:pStyle w:val="PL"/>
      </w:pPr>
      <w:r>
        <w:tab/>
        <w:t>...</w:t>
      </w:r>
    </w:p>
    <w:p w14:paraId="06B22234" w14:textId="77777777" w:rsidR="001C56D0" w:rsidRDefault="001C56D0" w:rsidP="001C56D0">
      <w:pPr>
        <w:pStyle w:val="PL"/>
      </w:pPr>
      <w:r>
        <w:t>}</w:t>
      </w:r>
    </w:p>
    <w:p w14:paraId="7AD6DC42" w14:textId="77777777" w:rsidR="001C56D0" w:rsidRDefault="001C56D0" w:rsidP="001C56D0">
      <w:pPr>
        <w:pStyle w:val="PL"/>
      </w:pPr>
    </w:p>
    <w:p w14:paraId="1FCCD9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NID ::= BIT STRING (SIZE(44))</w:t>
      </w:r>
    </w:p>
    <w:p w14:paraId="10B15725" w14:textId="77777777" w:rsidR="001C56D0" w:rsidRDefault="001C56D0" w:rsidP="001C56D0">
      <w:pPr>
        <w:pStyle w:val="PL"/>
        <w:rPr>
          <w:noProof w:val="0"/>
        </w:rPr>
      </w:pPr>
    </w:p>
    <w:p w14:paraId="7E68EF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NonF1terminatingTopologyIndicator ::= ENUMERATED {</w:t>
      </w:r>
    </w:p>
    <w:p w14:paraId="1AC15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066983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EC20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96FED3" w14:textId="77777777" w:rsidR="001C56D0" w:rsidRDefault="001C56D0" w:rsidP="001C56D0">
      <w:pPr>
        <w:pStyle w:val="PL"/>
        <w:rPr>
          <w:noProof w:val="0"/>
        </w:rPr>
      </w:pPr>
    </w:p>
    <w:p w14:paraId="7CBAA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NR-CGI-List-For-Restart-Item ::= SEQUENCE {</w:t>
      </w:r>
    </w:p>
    <w:p w14:paraId="1F6D84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78166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NR-CGI-List-For-Restart-ItemExtIEs } }</w:t>
      </w:r>
      <w:r>
        <w:rPr>
          <w:noProof w:val="0"/>
        </w:rPr>
        <w:tab/>
        <w:t>OPTIONAL,</w:t>
      </w:r>
    </w:p>
    <w:p w14:paraId="4A3DF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3CC9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0E2003" w14:textId="77777777" w:rsidR="001C56D0" w:rsidRDefault="001C56D0" w:rsidP="001C56D0">
      <w:pPr>
        <w:pStyle w:val="PL"/>
        <w:rPr>
          <w:noProof w:val="0"/>
        </w:rPr>
      </w:pPr>
    </w:p>
    <w:p w14:paraId="60EEE6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NR-CGI-List-For-Restart-ItemExtIEs </w:t>
      </w:r>
      <w:r>
        <w:rPr>
          <w:noProof w:val="0"/>
        </w:rPr>
        <w:tab/>
        <w:t>F1AP-PROTOCOL-EXTENSION ::= {</w:t>
      </w:r>
    </w:p>
    <w:p w14:paraId="480D03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42B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78DAD0" w14:textId="77777777" w:rsidR="001C56D0" w:rsidRDefault="001C56D0" w:rsidP="001C56D0">
      <w:pPr>
        <w:pStyle w:val="PL"/>
      </w:pPr>
    </w:p>
    <w:p w14:paraId="0F6F25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NrofSymbolsExtended ::=  ENUMERATED {n8, n10, n12, n14, ...}</w:t>
      </w:r>
    </w:p>
    <w:p w14:paraId="35F59B63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A56FE35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 </w:t>
      </w:r>
      <w:r>
        <w:rPr>
          <w:noProof w:val="0"/>
        </w:rPr>
        <w:t>::= SEQUENCE {</w:t>
      </w:r>
    </w:p>
    <w:p w14:paraId="6662F78A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7DBF637D" w14:textId="77777777" w:rsidR="001C56D0" w:rsidRDefault="001C56D0" w:rsidP="001C56D0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>
        <w:tab/>
      </w:r>
      <w:r>
        <w:tab/>
        <w:t>OPTIONAL,</w:t>
      </w:r>
    </w:p>
    <w:p w14:paraId="3258A4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</w:t>
      </w:r>
      <w:r>
        <w:t>R-PRSBeamInformation</w:t>
      </w:r>
      <w:r>
        <w:rPr>
          <w:noProof w:val="0"/>
        </w:rPr>
        <w:t>-ExtIEs } } OPTIONAL</w:t>
      </w:r>
    </w:p>
    <w:p w14:paraId="0D987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DD70A77" w14:textId="77777777" w:rsidR="001C56D0" w:rsidRDefault="001C56D0" w:rsidP="001C56D0">
      <w:pPr>
        <w:pStyle w:val="PL"/>
        <w:rPr>
          <w:noProof w:val="0"/>
        </w:rPr>
      </w:pPr>
    </w:p>
    <w:p w14:paraId="2DB94921" w14:textId="77777777" w:rsidR="001C56D0" w:rsidRDefault="001C56D0" w:rsidP="001C56D0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-ExtIEs F1AP-PROTOCOL-EXTENSION ::= {</w:t>
      </w:r>
    </w:p>
    <w:p w14:paraId="38373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75A5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5EAB75" w14:textId="77777777" w:rsidR="001C56D0" w:rsidRDefault="001C56D0" w:rsidP="001C56D0">
      <w:pPr>
        <w:pStyle w:val="PL"/>
        <w:rPr>
          <w:noProof w:val="0"/>
        </w:rPr>
      </w:pPr>
    </w:p>
    <w:p w14:paraId="20E48F48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(SIZE(1..</w:t>
      </w:r>
      <w:r>
        <w:t xml:space="preserve"> maxnoofPRS-ResourceSets</w:t>
      </w:r>
      <w:r>
        <w:rPr>
          <w:noProof w:val="0"/>
        </w:rPr>
        <w:t xml:space="preserve">)) OF </w:t>
      </w:r>
      <w:r>
        <w:t>NR-PRSBeamInformationItem</w:t>
      </w:r>
    </w:p>
    <w:p w14:paraId="7B598695" w14:textId="77777777" w:rsidR="001C56D0" w:rsidRDefault="001C56D0" w:rsidP="001C56D0">
      <w:pPr>
        <w:pStyle w:val="PL"/>
        <w:rPr>
          <w:noProof w:val="0"/>
        </w:rPr>
      </w:pPr>
    </w:p>
    <w:p w14:paraId="348D02A2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NR-PRSBeamInformationItem </w:t>
      </w:r>
      <w:r>
        <w:rPr>
          <w:noProof w:val="0"/>
        </w:rPr>
        <w:t>::= SEQUENCE {</w:t>
      </w:r>
    </w:p>
    <w:p w14:paraId="20AAC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t>PRS-Resource-Set-ID</w:t>
      </w:r>
      <w:r>
        <w:rPr>
          <w:noProof w:val="0"/>
        </w:rPr>
        <w:t>,</w:t>
      </w:r>
    </w:p>
    <w:p w14:paraId="52CBAA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pRSAngleList</w:t>
      </w:r>
      <w:r>
        <w:rPr>
          <w:noProof w:val="0"/>
        </w:rPr>
        <w:tab/>
      </w:r>
      <w:r>
        <w:rPr>
          <w:noProof w:val="0"/>
        </w:rPr>
        <w:tab/>
        <w:t>PRSAngleList,</w:t>
      </w:r>
    </w:p>
    <w:p w14:paraId="6A475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</w:t>
      </w:r>
      <w:r>
        <w:t>R-PRSBeamInformationItem</w:t>
      </w:r>
      <w:r>
        <w:rPr>
          <w:noProof w:val="0"/>
        </w:rPr>
        <w:t>-ExtIEs } } OPTIONAL</w:t>
      </w:r>
    </w:p>
    <w:p w14:paraId="4E5316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49D6CB0" w14:textId="77777777" w:rsidR="001C56D0" w:rsidRDefault="001C56D0" w:rsidP="001C56D0">
      <w:pPr>
        <w:pStyle w:val="PL"/>
        <w:rPr>
          <w:noProof w:val="0"/>
        </w:rPr>
      </w:pPr>
    </w:p>
    <w:p w14:paraId="065F9613" w14:textId="77777777" w:rsidR="001C56D0" w:rsidRDefault="001C56D0" w:rsidP="001C56D0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-ExtIEs F1AP-PROTOCOL-EXTENSION ::= {</w:t>
      </w:r>
    </w:p>
    <w:p w14:paraId="1C0D0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C137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8E07E0" w14:textId="77777777" w:rsidR="001C56D0" w:rsidRDefault="001C56D0" w:rsidP="001C56D0">
      <w:pPr>
        <w:pStyle w:val="PL"/>
        <w:rPr>
          <w:noProof w:val="0"/>
        </w:rPr>
      </w:pPr>
    </w:p>
    <w:p w14:paraId="29D11F34" w14:textId="77777777" w:rsidR="001C56D0" w:rsidRDefault="001C56D0" w:rsidP="001C56D0">
      <w:pPr>
        <w:pStyle w:val="PL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>
        <w:t xml:space="preserve"> </w:t>
      </w:r>
      <w:r>
        <w:rPr>
          <w:snapToGrid w:val="0"/>
        </w:rPr>
        <w:t>7690)</w:t>
      </w:r>
    </w:p>
    <w:p w14:paraId="56A6C70F" w14:textId="77777777" w:rsidR="001C56D0" w:rsidRDefault="001C56D0" w:rsidP="001C56D0">
      <w:pPr>
        <w:pStyle w:val="PL"/>
        <w:rPr>
          <w:snapToGrid w:val="0"/>
        </w:rPr>
      </w:pPr>
    </w:p>
    <w:p w14:paraId="572F7AFE" w14:textId="77777777" w:rsidR="001C56D0" w:rsidRDefault="001C56D0" w:rsidP="001C56D0">
      <w:pPr>
        <w:pStyle w:val="PL"/>
      </w:pP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>::= ENUMERATED {true, ...}</w:t>
      </w:r>
    </w:p>
    <w:p w14:paraId="538E355E" w14:textId="77777777" w:rsidR="001C56D0" w:rsidRDefault="001C56D0" w:rsidP="001C56D0">
      <w:pPr>
        <w:pStyle w:val="PL"/>
        <w:rPr>
          <w:lang w:eastAsia="zh-CN"/>
        </w:rPr>
      </w:pPr>
    </w:p>
    <w:p w14:paraId="11A241D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ERedcap-Bcast-Information</w:t>
      </w:r>
      <w:r>
        <w:rPr>
          <w:snapToGrid w:val="0"/>
        </w:rPr>
        <w:t xml:space="preserve"> ::= BIT STRING(SIZE(8))</w:t>
      </w:r>
    </w:p>
    <w:p w14:paraId="18C4EE7D" w14:textId="77777777" w:rsidR="001C56D0" w:rsidRDefault="001C56D0" w:rsidP="001C56D0">
      <w:pPr>
        <w:pStyle w:val="PL"/>
        <w:rPr>
          <w:snapToGrid w:val="0"/>
        </w:rPr>
      </w:pPr>
    </w:p>
    <w:p w14:paraId="55FDDDEB" w14:textId="77777777" w:rsidR="001C56D0" w:rsidRDefault="001C56D0" w:rsidP="001C56D0">
      <w:pPr>
        <w:pStyle w:val="PL"/>
      </w:pPr>
      <w:r>
        <w:rPr>
          <w:snapToGrid w:val="0"/>
        </w:rPr>
        <w:t xml:space="preserve">NRRedCapUEIndication </w:t>
      </w:r>
      <w:r>
        <w:t>::= ENUMERATED {true, ...}</w:t>
      </w:r>
    </w:p>
    <w:p w14:paraId="0737562B" w14:textId="77777777" w:rsidR="001C56D0" w:rsidRDefault="001C56D0" w:rsidP="001C56D0">
      <w:pPr>
        <w:pStyle w:val="PL"/>
      </w:pPr>
    </w:p>
    <w:p w14:paraId="70F16245" w14:textId="77777777" w:rsidR="001C56D0" w:rsidRDefault="001C56D0" w:rsidP="001C56D0">
      <w:pPr>
        <w:pStyle w:val="PL"/>
      </w:pPr>
      <w:r>
        <w:rPr>
          <w:snapToGrid w:val="0"/>
        </w:rPr>
        <w:t>NRPagingeDRXInformation</w:t>
      </w:r>
      <w:r>
        <w:t xml:space="preserve"> ::= SEQUENCE {</w:t>
      </w:r>
    </w:p>
    <w:p w14:paraId="7753E92C" w14:textId="77777777" w:rsidR="001C56D0" w:rsidRDefault="001C56D0" w:rsidP="001C56D0">
      <w:pPr>
        <w:pStyle w:val="PL"/>
      </w:pPr>
      <w:r>
        <w:tab/>
        <w:t>nrpaging-eDRX-Cycle-Idle</w:t>
      </w:r>
      <w:r>
        <w:tab/>
      </w:r>
      <w:r>
        <w:tab/>
        <w:t>NRPaging-eDRX-Cycle-Idle,</w:t>
      </w:r>
    </w:p>
    <w:p w14:paraId="692543C7" w14:textId="77777777" w:rsidR="001C56D0" w:rsidRDefault="001C56D0" w:rsidP="001C56D0">
      <w:pPr>
        <w:pStyle w:val="PL"/>
      </w:pPr>
      <w:r>
        <w:tab/>
        <w:t>nrpaging-Time-Window</w:t>
      </w:r>
      <w:r>
        <w:tab/>
      </w:r>
      <w:r>
        <w:tab/>
      </w:r>
      <w:r>
        <w:tab/>
        <w:t>NRPaging-Time-Window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5A620C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{NRPagingeDRXInformation-ExtIEs} }</w:t>
      </w:r>
      <w:r>
        <w:rPr>
          <w:lang w:val="fr-FR"/>
        </w:rPr>
        <w:tab/>
        <w:t>OPTIONAL,</w:t>
      </w:r>
    </w:p>
    <w:p w14:paraId="61454DC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AC6E946" w14:textId="77777777" w:rsidR="001C56D0" w:rsidRDefault="001C56D0" w:rsidP="001C56D0">
      <w:pPr>
        <w:pStyle w:val="PL"/>
      </w:pPr>
      <w:r>
        <w:t>}</w:t>
      </w:r>
    </w:p>
    <w:p w14:paraId="7BEFEB8E" w14:textId="77777777" w:rsidR="001C56D0" w:rsidRDefault="001C56D0" w:rsidP="001C56D0">
      <w:pPr>
        <w:pStyle w:val="PL"/>
      </w:pPr>
    </w:p>
    <w:p w14:paraId="3E2CB194" w14:textId="77777777" w:rsidR="001C56D0" w:rsidRDefault="001C56D0" w:rsidP="001C56D0">
      <w:pPr>
        <w:pStyle w:val="PL"/>
      </w:pPr>
      <w:r>
        <w:t>NRPagingeDRXInformation-ExtIEs F1AP-PROTOCOL-EXTENSION ::= {</w:t>
      </w:r>
    </w:p>
    <w:p w14:paraId="53A55281" w14:textId="77777777" w:rsidR="001C56D0" w:rsidRDefault="001C56D0" w:rsidP="001C56D0">
      <w:pPr>
        <w:pStyle w:val="PL"/>
      </w:pPr>
      <w:r>
        <w:tab/>
        <w:t>...</w:t>
      </w:r>
    </w:p>
    <w:p w14:paraId="085B139B" w14:textId="77777777" w:rsidR="001C56D0" w:rsidRDefault="001C56D0" w:rsidP="001C56D0">
      <w:pPr>
        <w:pStyle w:val="PL"/>
      </w:pPr>
      <w:r>
        <w:t>}</w:t>
      </w:r>
    </w:p>
    <w:p w14:paraId="290BD4A3" w14:textId="77777777" w:rsidR="001C56D0" w:rsidRDefault="001C56D0" w:rsidP="001C56D0">
      <w:pPr>
        <w:pStyle w:val="PL"/>
        <w:rPr>
          <w:rFonts w:eastAsia="Malgun Gothic"/>
        </w:rPr>
      </w:pPr>
    </w:p>
    <w:p w14:paraId="45E934F3" w14:textId="77777777" w:rsidR="001C56D0" w:rsidRDefault="001C56D0" w:rsidP="001C56D0">
      <w:pPr>
        <w:pStyle w:val="PL"/>
        <w:rPr>
          <w:rFonts w:eastAsia="Times New Roman"/>
        </w:rPr>
      </w:pPr>
      <w:r>
        <w:t>NRPaging-eDRX-Cycle-Idle ::= ENUMERATED {</w:t>
      </w:r>
    </w:p>
    <w:p w14:paraId="1EA12FE9" w14:textId="77777777" w:rsidR="001C56D0" w:rsidRDefault="001C56D0" w:rsidP="001C56D0">
      <w:pPr>
        <w:pStyle w:val="PL"/>
      </w:pPr>
      <w:r>
        <w:tab/>
        <w:t xml:space="preserve">hfquarter, hfhalf, hf1, hf2, hf4, </w:t>
      </w:r>
    </w:p>
    <w:p w14:paraId="28B7CB1F" w14:textId="77777777" w:rsidR="001C56D0" w:rsidRDefault="001C56D0" w:rsidP="001C56D0">
      <w:pPr>
        <w:pStyle w:val="PL"/>
      </w:pPr>
      <w:r>
        <w:tab/>
        <w:t>hf8, hf16, hf32, hf64, hf128, hf256, hf512, hf1024,</w:t>
      </w:r>
    </w:p>
    <w:p w14:paraId="2DF8370F" w14:textId="77777777" w:rsidR="001C56D0" w:rsidRDefault="001C56D0" w:rsidP="001C56D0">
      <w:pPr>
        <w:pStyle w:val="PL"/>
      </w:pPr>
      <w:r>
        <w:tab/>
        <w:t>...</w:t>
      </w:r>
    </w:p>
    <w:p w14:paraId="26650947" w14:textId="77777777" w:rsidR="001C56D0" w:rsidRDefault="001C56D0" w:rsidP="001C56D0">
      <w:pPr>
        <w:pStyle w:val="PL"/>
      </w:pPr>
      <w:r>
        <w:t>}</w:t>
      </w:r>
    </w:p>
    <w:p w14:paraId="0D219F92" w14:textId="77777777" w:rsidR="001C56D0" w:rsidRDefault="001C56D0" w:rsidP="001C56D0">
      <w:pPr>
        <w:pStyle w:val="PL"/>
      </w:pPr>
    </w:p>
    <w:p w14:paraId="5DF34F0C" w14:textId="77777777" w:rsidR="001C56D0" w:rsidRDefault="001C56D0" w:rsidP="001C56D0">
      <w:pPr>
        <w:pStyle w:val="PL"/>
      </w:pPr>
    </w:p>
    <w:p w14:paraId="5A2C633D" w14:textId="77777777" w:rsidR="001C56D0" w:rsidRDefault="001C56D0" w:rsidP="001C56D0">
      <w:pPr>
        <w:pStyle w:val="PL"/>
      </w:pPr>
      <w:r>
        <w:t>NRPaging-Time-Window ::= ENUMERATED {</w:t>
      </w:r>
    </w:p>
    <w:p w14:paraId="73E7F9DE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2569AA45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61B5CCD7" w14:textId="77777777" w:rsidR="001C56D0" w:rsidRDefault="001C56D0" w:rsidP="001C56D0">
      <w:pPr>
        <w:pStyle w:val="PL"/>
        <w:rPr>
          <w:rFonts w:eastAsia="Malgun Gothic"/>
        </w:rPr>
      </w:pPr>
      <w:r>
        <w:tab/>
        <w:t>s11, s12, s13, s14, s15, s16,</w:t>
      </w:r>
    </w:p>
    <w:p w14:paraId="168041A7" w14:textId="77777777" w:rsidR="001C56D0" w:rsidRDefault="001C56D0" w:rsidP="001C56D0">
      <w:pPr>
        <w:pStyle w:val="PL"/>
        <w:rPr>
          <w:rFonts w:eastAsia="Times New Roman"/>
        </w:rPr>
      </w:pPr>
      <w:r>
        <w:tab/>
        <w:t>...,</w:t>
      </w:r>
    </w:p>
    <w:p w14:paraId="51636C93" w14:textId="77777777" w:rsidR="001C56D0" w:rsidRDefault="001C56D0" w:rsidP="001C56D0">
      <w:pPr>
        <w:pStyle w:val="PL"/>
      </w:pPr>
      <w:r>
        <w:tab/>
        <w:t>s17, s18, s19, s20, s21,</w:t>
      </w:r>
    </w:p>
    <w:p w14:paraId="6E491320" w14:textId="77777777" w:rsidR="001C56D0" w:rsidRDefault="001C56D0" w:rsidP="001C56D0">
      <w:pPr>
        <w:pStyle w:val="PL"/>
      </w:pPr>
      <w:r>
        <w:tab/>
        <w:t xml:space="preserve">s22, s23, s24, s25, s26, </w:t>
      </w:r>
    </w:p>
    <w:p w14:paraId="046F96A9" w14:textId="77777777" w:rsidR="001C56D0" w:rsidRDefault="001C56D0" w:rsidP="001C56D0">
      <w:pPr>
        <w:pStyle w:val="PL"/>
      </w:pPr>
      <w:r>
        <w:tab/>
        <w:t>s27, s28, s29, s30, s31, s32</w:t>
      </w:r>
    </w:p>
    <w:p w14:paraId="47F37164" w14:textId="77777777" w:rsidR="001C56D0" w:rsidRDefault="001C56D0" w:rsidP="001C56D0">
      <w:pPr>
        <w:pStyle w:val="PL"/>
      </w:pPr>
      <w:r>
        <w:t>}</w:t>
      </w:r>
    </w:p>
    <w:p w14:paraId="6151D24E" w14:textId="77777777" w:rsidR="001C56D0" w:rsidRDefault="001C56D0" w:rsidP="001C56D0">
      <w:pPr>
        <w:pStyle w:val="PL"/>
        <w:rPr>
          <w:rFonts w:eastAsia="Malgun Gothic"/>
        </w:rPr>
      </w:pPr>
    </w:p>
    <w:p w14:paraId="1AFDF765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 xml:space="preserve">NRPagingeDRXInformationforRRCINACTIVE </w:t>
      </w:r>
      <w:r>
        <w:t>::= SEQUENCE {</w:t>
      </w:r>
    </w:p>
    <w:p w14:paraId="1C08973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nrpaging-eDRX-Cycle-Inactive</w:t>
      </w:r>
      <w:r>
        <w:rPr>
          <w:lang w:val="fr-FR"/>
        </w:rPr>
        <w:tab/>
      </w:r>
      <w:r>
        <w:rPr>
          <w:lang w:val="fr-FR"/>
        </w:rPr>
        <w:tab/>
        <w:t>NRPaging-eDRX-Cycle-Inactive,</w:t>
      </w:r>
    </w:p>
    <w:p w14:paraId="109EC5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NRPagingeDRXInformationforRRCINACTIVE</w:t>
      </w:r>
      <w:r>
        <w:rPr>
          <w:lang w:val="fr-FR"/>
        </w:rPr>
        <w:t>-ExtIEs} }</w:t>
      </w:r>
      <w:r>
        <w:rPr>
          <w:lang w:val="fr-FR"/>
        </w:rPr>
        <w:tab/>
        <w:t>OPTIONAL,</w:t>
      </w:r>
    </w:p>
    <w:p w14:paraId="3617C7C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95809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17F44B1" w14:textId="77777777" w:rsidR="001C56D0" w:rsidRDefault="001C56D0" w:rsidP="001C56D0">
      <w:pPr>
        <w:pStyle w:val="PL"/>
        <w:rPr>
          <w:lang w:val="fr-FR"/>
        </w:rPr>
      </w:pPr>
    </w:p>
    <w:p w14:paraId="1A7B193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NRPagingeDRXInformationforRRCINACTIVE</w:t>
      </w:r>
      <w:r>
        <w:rPr>
          <w:lang w:val="fr-FR"/>
        </w:rPr>
        <w:t>-ExtIEs F1AP-PROTOCOL-EXTENSION ::= {</w:t>
      </w:r>
    </w:p>
    <w:p w14:paraId="7F83F1F4" w14:textId="77777777" w:rsidR="001C56D0" w:rsidRDefault="001C56D0" w:rsidP="001C56D0">
      <w:pPr>
        <w:pStyle w:val="PL"/>
        <w:rPr>
          <w:lang w:val="fr-FR"/>
        </w:rPr>
      </w:pPr>
    </w:p>
    <w:p w14:paraId="03E611B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C420E2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26510C" w14:textId="77777777" w:rsidR="001C56D0" w:rsidRDefault="001C56D0" w:rsidP="001C56D0">
      <w:pPr>
        <w:pStyle w:val="PL"/>
        <w:rPr>
          <w:rFonts w:eastAsia="Malgun Gothic"/>
          <w:lang w:val="fr-FR"/>
        </w:rPr>
      </w:pPr>
    </w:p>
    <w:p w14:paraId="420039DD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NRPaging-eDRX-Cycle-Inactive ::= ENUMERATED {</w:t>
      </w:r>
    </w:p>
    <w:p w14:paraId="1DB89A8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hfquarter, hfhalf, hf1, </w:t>
      </w:r>
    </w:p>
    <w:p w14:paraId="4E0D965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A4E86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17BEAF1" w14:textId="77777777" w:rsidR="001C56D0" w:rsidRDefault="001C56D0" w:rsidP="001C56D0">
      <w:pPr>
        <w:pStyle w:val="PL"/>
        <w:rPr>
          <w:lang w:val="fr-FR"/>
        </w:rPr>
      </w:pPr>
    </w:p>
    <w:p w14:paraId="79F0E24F" w14:textId="77777777" w:rsidR="001C56D0" w:rsidRDefault="001C56D0" w:rsidP="001C56D0">
      <w:pPr>
        <w:pStyle w:val="PL"/>
        <w:rPr>
          <w:lang w:val="fr-FR"/>
        </w:rPr>
      </w:pPr>
    </w:p>
    <w:p w14:paraId="2926EA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 ::= SEQUENCE {</w:t>
      </w:r>
    </w:p>
    <w:p w14:paraId="550BCA37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nRPaging-long-eDRX-Cycle-Inactive</w:t>
      </w:r>
      <w:r>
        <w:tab/>
      </w:r>
      <w:r>
        <w:tab/>
        <w:t>NRPaging-long-eDRX-Cycle-Inactive,</w:t>
      </w:r>
    </w:p>
    <w:p w14:paraId="40597BD8" w14:textId="77777777" w:rsidR="001C56D0" w:rsidRDefault="001C56D0" w:rsidP="001C56D0">
      <w:pPr>
        <w:pStyle w:val="PL"/>
      </w:pPr>
      <w:r>
        <w:tab/>
        <w:t>nRPaging-Time-Window-Inactive</w:t>
      </w:r>
      <w:r>
        <w:tab/>
      </w:r>
      <w:r>
        <w:tab/>
      </w:r>
      <w:r>
        <w:tab/>
        <w:t>NRPaging-Time-Window-Inactive,</w:t>
      </w:r>
    </w:p>
    <w:p w14:paraId="43F0DB7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NRPaginglongeDRXInformationforRRCINACTIVE-ExtIEs} }</w:t>
      </w:r>
      <w:r>
        <w:rPr>
          <w:lang w:val="fr-FR"/>
        </w:rPr>
        <w:tab/>
        <w:t>OPTIONAL,</w:t>
      </w:r>
    </w:p>
    <w:p w14:paraId="0A2067C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83B22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2F9AF81B" w14:textId="77777777" w:rsidR="001C56D0" w:rsidRDefault="001C56D0" w:rsidP="001C56D0">
      <w:pPr>
        <w:pStyle w:val="PL"/>
        <w:rPr>
          <w:lang w:val="fr-FR"/>
        </w:rPr>
      </w:pPr>
    </w:p>
    <w:p w14:paraId="672D02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NRPaginglongeDRXInformationforRRCINACTIVE-ExtIEs F1AP-PROTOCOL-EXTENSION ::= {</w:t>
      </w:r>
    </w:p>
    <w:p w14:paraId="44D4D1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38636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EE7CE09" w14:textId="77777777" w:rsidR="001C56D0" w:rsidRDefault="001C56D0" w:rsidP="001C56D0">
      <w:pPr>
        <w:pStyle w:val="PL"/>
        <w:rPr>
          <w:lang w:val="fr-FR"/>
        </w:rPr>
      </w:pPr>
    </w:p>
    <w:p w14:paraId="5DD8110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NRPaging-long-eDRX-Cycle-Inactive ::= ENUMERATED {</w:t>
      </w:r>
    </w:p>
    <w:p w14:paraId="4512FB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hf2, hf4, hf8, hf16, hf32, hf64, hf128, hf256, hf512, hf1024</w:t>
      </w:r>
      <w:r>
        <w:rPr>
          <w:snapToGrid w:val="0"/>
          <w:lang w:val="fr-FR" w:eastAsia="zh-CN"/>
        </w:rPr>
        <w:t>,</w:t>
      </w:r>
      <w:r>
        <w:rPr>
          <w:lang w:val="fr-FR"/>
        </w:rPr>
        <w:t xml:space="preserve"> ...</w:t>
      </w:r>
    </w:p>
    <w:p w14:paraId="04393846" w14:textId="77777777" w:rsidR="001C56D0" w:rsidRDefault="001C56D0" w:rsidP="001C56D0">
      <w:pPr>
        <w:pStyle w:val="PL"/>
      </w:pPr>
      <w:r>
        <w:t>}</w:t>
      </w:r>
    </w:p>
    <w:p w14:paraId="22307EA4" w14:textId="77777777" w:rsidR="001C56D0" w:rsidRDefault="001C56D0" w:rsidP="001C56D0">
      <w:pPr>
        <w:pStyle w:val="PL"/>
        <w:rPr>
          <w:rFonts w:eastAsia="Malgun Gothic"/>
        </w:rPr>
      </w:pPr>
    </w:p>
    <w:p w14:paraId="39772FAC" w14:textId="77777777" w:rsidR="001C56D0" w:rsidRDefault="001C56D0" w:rsidP="001C56D0">
      <w:pPr>
        <w:pStyle w:val="PL"/>
        <w:rPr>
          <w:rFonts w:eastAsia="Malgun Gothic"/>
        </w:rPr>
      </w:pPr>
    </w:p>
    <w:p w14:paraId="2C6CA803" w14:textId="77777777" w:rsidR="001C56D0" w:rsidRDefault="001C56D0" w:rsidP="001C56D0">
      <w:pPr>
        <w:pStyle w:val="PL"/>
        <w:rPr>
          <w:rFonts w:eastAsia="Times New Roman"/>
        </w:rPr>
      </w:pPr>
      <w:r>
        <w:t>NRPaging-Time-Window-Inactive ::= ENUMERATED {</w:t>
      </w:r>
    </w:p>
    <w:p w14:paraId="5F763C5A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55F62A8D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5FCB459A" w14:textId="77777777" w:rsidR="001C56D0" w:rsidRDefault="001C56D0" w:rsidP="001C56D0">
      <w:pPr>
        <w:pStyle w:val="PL"/>
      </w:pPr>
      <w:r>
        <w:tab/>
        <w:t>s11, s12, s13, s14, s15, s16,</w:t>
      </w:r>
    </w:p>
    <w:p w14:paraId="143A11BF" w14:textId="77777777" w:rsidR="001C56D0" w:rsidRDefault="001C56D0" w:rsidP="001C56D0">
      <w:pPr>
        <w:pStyle w:val="PL"/>
      </w:pPr>
      <w:r>
        <w:tab/>
        <w:t>s17, s18, s19, s20, s21, s22,</w:t>
      </w:r>
    </w:p>
    <w:p w14:paraId="12C775FA" w14:textId="77777777" w:rsidR="001C56D0" w:rsidRDefault="001C56D0" w:rsidP="001C56D0">
      <w:pPr>
        <w:pStyle w:val="PL"/>
      </w:pPr>
      <w:r>
        <w:tab/>
        <w:t>s23, s24, s25, s26, s27, s28, s29,</w:t>
      </w:r>
    </w:p>
    <w:p w14:paraId="0905A408" w14:textId="77777777" w:rsidR="001C56D0" w:rsidRDefault="001C56D0" w:rsidP="001C56D0">
      <w:pPr>
        <w:pStyle w:val="PL"/>
      </w:pPr>
      <w:r>
        <w:tab/>
        <w:t>s30, s31, s32</w:t>
      </w:r>
      <w:r>
        <w:rPr>
          <w:snapToGrid w:val="0"/>
          <w:lang w:eastAsia="zh-CN"/>
        </w:rPr>
        <w:t>,</w:t>
      </w:r>
      <w:r>
        <w:t xml:space="preserve"> ...</w:t>
      </w:r>
    </w:p>
    <w:p w14:paraId="387280D4" w14:textId="77777777" w:rsidR="001C56D0" w:rsidRDefault="001C56D0" w:rsidP="001C56D0">
      <w:pPr>
        <w:pStyle w:val="PL"/>
      </w:pPr>
      <w:r>
        <w:t>}</w:t>
      </w:r>
    </w:p>
    <w:p w14:paraId="1BC50827" w14:textId="77777777" w:rsidR="001C56D0" w:rsidRDefault="001C56D0" w:rsidP="001C56D0">
      <w:pPr>
        <w:pStyle w:val="PL"/>
      </w:pPr>
    </w:p>
    <w:p w14:paraId="70D690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</w:t>
      </w:r>
      <w:r>
        <w:rPr>
          <w:noProof w:val="0"/>
        </w:rPr>
        <w:tab/>
        <w:t>::= SEQUENCE {</w:t>
      </w:r>
    </w:p>
    <w:p w14:paraId="726F20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</w:t>
      </w:r>
      <w:r>
        <w:rPr>
          <w:snapToGrid w:val="0"/>
        </w:rPr>
        <w:t>, ...</w:t>
      </w:r>
      <w:r>
        <w:rPr>
          <w:noProof w:val="0"/>
        </w:rPr>
        <w:t>),</w:t>
      </w:r>
    </w:p>
    <w:p w14:paraId="2C5000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(1..127)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3373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E2DC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3B972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NonDynamic5QIDescriptor-ExtIEs } } OPTIONAL</w:t>
      </w:r>
    </w:p>
    <w:p w14:paraId="2F219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A85498" w14:textId="77777777" w:rsidR="001C56D0" w:rsidRDefault="001C56D0" w:rsidP="001C56D0">
      <w:pPr>
        <w:pStyle w:val="PL"/>
        <w:rPr>
          <w:noProof w:val="0"/>
        </w:rPr>
      </w:pPr>
    </w:p>
    <w:p w14:paraId="4FC22C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NonDynamic5QIDescriptor-ExtIEs F1AP-PROTOCOL-EXTENSION ::= {</w:t>
      </w:r>
    </w:p>
    <w:p w14:paraId="673C9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id-CNPacketDelayBudgetDownlink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A2553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id-CNPacketDelayBudgetUplink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24FCF1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D43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A63341" w14:textId="77777777" w:rsidR="001C56D0" w:rsidRDefault="001C56D0" w:rsidP="001C56D0">
      <w:pPr>
        <w:pStyle w:val="PL"/>
        <w:rPr>
          <w:noProof w:val="0"/>
        </w:rPr>
      </w:pPr>
    </w:p>
    <w:p w14:paraId="6E0926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NonDynamicPQIDescriptor</w:t>
      </w:r>
      <w:r>
        <w:rPr>
          <w:noProof w:val="0"/>
        </w:rPr>
        <w:tab/>
        <w:t>::= SEQUENCE {</w:t>
      </w:r>
    </w:p>
    <w:p w14:paraId="701B6B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670030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4279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4BD4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1F8D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NonDynamicPQIDescriptor-ExtIEs } } OPTIONAL</w:t>
      </w:r>
    </w:p>
    <w:p w14:paraId="077C39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43C933D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18D5A6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NonDynamicPQIDescriptor-ExtIEs F1AP-PROTOCOL-EXTENSION ::= {</w:t>
      </w:r>
    </w:p>
    <w:p w14:paraId="575D903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B725C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D5F27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8D4C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NonUPTrafficType ::=</w:t>
      </w:r>
      <w:r>
        <w:rPr>
          <w:noProof w:val="0"/>
          <w:lang w:val="fr-FR"/>
        </w:rPr>
        <w:tab/>
        <w:t>ENUMERATED {ue-associated, non-ue-associated, non-f1, bap-control-pdu,...}</w:t>
      </w:r>
    </w:p>
    <w:p w14:paraId="65C944E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564E3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NoofDownlinkSymbols</w:t>
      </w:r>
      <w:r>
        <w:rPr>
          <w:noProof w:val="0"/>
          <w:lang w:val="fr-FR"/>
        </w:rPr>
        <w:tab/>
        <w:t>::= INTEGER (0..14)</w:t>
      </w:r>
    </w:p>
    <w:p w14:paraId="3A87DF2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98975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NoofUplinkSymbols</w:t>
      </w:r>
      <w:r>
        <w:rPr>
          <w:noProof w:val="0"/>
        </w:rPr>
        <w:tab/>
        <w:t>::= INTEGER (0..14)</w:t>
      </w:r>
    </w:p>
    <w:p w14:paraId="795F13CE" w14:textId="77777777" w:rsidR="001C56D0" w:rsidRDefault="001C56D0" w:rsidP="001C56D0">
      <w:pPr>
        <w:pStyle w:val="PL"/>
        <w:rPr>
          <w:noProof w:val="0"/>
        </w:rPr>
      </w:pPr>
    </w:p>
    <w:p w14:paraId="4F87B5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Notification-Cause ::= ENUMERATED {fulfilled, not-fulfilled, ...}</w:t>
      </w:r>
    </w:p>
    <w:p w14:paraId="243B9C9C" w14:textId="77777777" w:rsidR="001C56D0" w:rsidRDefault="001C56D0" w:rsidP="001C56D0">
      <w:pPr>
        <w:pStyle w:val="PL"/>
        <w:rPr>
          <w:noProof w:val="0"/>
        </w:rPr>
      </w:pPr>
    </w:p>
    <w:p w14:paraId="1DF3D1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NotificationControl ::= ENUMERATED {active, not-active, ...}</w:t>
      </w:r>
    </w:p>
    <w:p w14:paraId="2DB185DD" w14:textId="77777777" w:rsidR="001C56D0" w:rsidRDefault="001C56D0" w:rsidP="001C56D0">
      <w:pPr>
        <w:pStyle w:val="PL"/>
        <w:rPr>
          <w:noProof w:val="0"/>
        </w:rPr>
      </w:pPr>
    </w:p>
    <w:p w14:paraId="0E6931A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 ::= SEQUENCE {</w:t>
      </w:r>
    </w:p>
    <w:p w14:paraId="74A36A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message-Identifier</w:t>
      </w:r>
      <w:r>
        <w:rPr>
          <w:noProof w:val="0"/>
          <w:lang w:val="fr-FR"/>
        </w:rPr>
        <w:tab/>
        <w:t>MessageIdentifier,</w:t>
      </w:r>
    </w:p>
    <w:p w14:paraId="3C441F3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lastRenderedPageBreak/>
        <w:tab/>
        <w:t>serialNumber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SerialNumber,</w:t>
      </w:r>
    </w:p>
    <w:p w14:paraId="1C6E99C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NotificationInformationExtIEs} } OPTIONAL,</w:t>
      </w:r>
    </w:p>
    <w:p w14:paraId="5A0D8F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54059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C63C07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FF9A01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NotificationInformationExtIEs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F1AP-PROTOCOL-EXTENSION ::= {</w:t>
      </w:r>
    </w:p>
    <w:p w14:paraId="567FCA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9508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37995C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73EC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NPNBroadcastInformation ::= CHOICE {</w:t>
      </w:r>
    </w:p>
    <w:p w14:paraId="0C48ACB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sNPN-Broadcast-Information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NPN-Broadcast-Information-SNPN,</w:t>
      </w:r>
    </w:p>
    <w:p w14:paraId="5B1670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pNI-NPN-Broadcast-Information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06EC6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{NPNBroadcastInformation-ExtIEs} }</w:t>
      </w:r>
    </w:p>
    <w:p w14:paraId="3588CC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179A2F" w14:textId="77777777" w:rsidR="001C56D0" w:rsidRDefault="001C56D0" w:rsidP="001C56D0">
      <w:pPr>
        <w:pStyle w:val="PL"/>
        <w:rPr>
          <w:noProof w:val="0"/>
        </w:rPr>
      </w:pPr>
    </w:p>
    <w:p w14:paraId="1082F1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NPNBroadcastInformation-ExtIEs </w:t>
      </w:r>
      <w:bookmarkStart w:id="2904" w:name="_Hlk199346711"/>
      <w:r>
        <w:rPr>
          <w:noProof w:val="0"/>
        </w:rPr>
        <w:t>F1AP-PROTOCOL-IES</w:t>
      </w:r>
      <w:bookmarkEnd w:id="2904"/>
      <w:r>
        <w:rPr>
          <w:noProof w:val="0"/>
        </w:rPr>
        <w:t xml:space="preserve"> ::= {</w:t>
      </w:r>
    </w:p>
    <w:p w14:paraId="0A753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D2E79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0725F4" w14:textId="77777777" w:rsidR="001C56D0" w:rsidRDefault="001C56D0" w:rsidP="001C56D0">
      <w:pPr>
        <w:pStyle w:val="PL"/>
        <w:rPr>
          <w:noProof w:val="0"/>
        </w:rPr>
      </w:pPr>
    </w:p>
    <w:p w14:paraId="2C47B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56C548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broadcastSNPNID-List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697BD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{NPN-Broadcast-Information-SNPN-ExtIEs} }</w:t>
      </w:r>
      <w:r>
        <w:rPr>
          <w:noProof w:val="0"/>
        </w:rPr>
        <w:tab/>
        <w:t>OPTIONAL,</w:t>
      </w:r>
    </w:p>
    <w:p w14:paraId="4FAB2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79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1AF53C" w14:textId="77777777" w:rsidR="001C56D0" w:rsidRDefault="001C56D0" w:rsidP="001C56D0">
      <w:pPr>
        <w:pStyle w:val="PL"/>
        <w:rPr>
          <w:noProof w:val="0"/>
        </w:rPr>
      </w:pPr>
    </w:p>
    <w:p w14:paraId="6A3EA2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NPN-Broadcast-Information-SNPN-ExtIEs F1AP-PROTOCOL-EXTENSION ::= {</w:t>
      </w:r>
    </w:p>
    <w:p w14:paraId="7FFF93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C9D2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8F7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4AD544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broadcastPNI-NPN-ID-Information</w:t>
      </w:r>
      <w:r>
        <w:rPr>
          <w:noProof w:val="0"/>
        </w:rPr>
        <w:tab/>
      </w:r>
      <w:r>
        <w:rPr>
          <w:noProof w:val="0"/>
        </w:rPr>
        <w:tab/>
        <w:t>BroadcastPNI-NPN-ID-List,</w:t>
      </w:r>
    </w:p>
    <w:p w14:paraId="72AF80C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{NPN-Broadcast-Information-PNI-NPN-ExtIEs} }</w:t>
      </w:r>
      <w:r>
        <w:rPr>
          <w:noProof w:val="0"/>
          <w:lang w:val="fr-FR"/>
        </w:rPr>
        <w:tab/>
        <w:t>OPTIONAL,</w:t>
      </w:r>
    </w:p>
    <w:p w14:paraId="51EC8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93B7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9ED656" w14:textId="77777777" w:rsidR="001C56D0" w:rsidRDefault="001C56D0" w:rsidP="001C56D0">
      <w:pPr>
        <w:pStyle w:val="PL"/>
        <w:rPr>
          <w:noProof w:val="0"/>
        </w:rPr>
      </w:pPr>
    </w:p>
    <w:p w14:paraId="009193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NPN-Broadcast-Information-PNI-NPN-ExtIEs F1AP-PROTOCOL-EXTENSION ::= {</w:t>
      </w:r>
    </w:p>
    <w:p w14:paraId="6BE5FB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EBE4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BA83C3" w14:textId="77777777" w:rsidR="001C56D0" w:rsidRDefault="001C56D0" w:rsidP="001C56D0">
      <w:pPr>
        <w:pStyle w:val="PL"/>
        <w:rPr>
          <w:noProof w:val="0"/>
        </w:rPr>
      </w:pPr>
    </w:p>
    <w:p w14:paraId="225D88B6" w14:textId="77777777" w:rsidR="001C56D0" w:rsidRDefault="001C56D0" w:rsidP="001C56D0">
      <w:pPr>
        <w:pStyle w:val="PL"/>
        <w:rPr>
          <w:noProof w:val="0"/>
        </w:rPr>
      </w:pPr>
    </w:p>
    <w:p w14:paraId="795282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NPNSupportInfo ::= CHOICE {</w:t>
      </w:r>
    </w:p>
    <w:p w14:paraId="6D703C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sNPN-Information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05D1A2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NPNSupportInfo-ExtIEs } } </w:t>
      </w:r>
    </w:p>
    <w:p w14:paraId="56618D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81E04" w14:textId="77777777" w:rsidR="001C56D0" w:rsidRDefault="001C56D0" w:rsidP="001C56D0">
      <w:pPr>
        <w:pStyle w:val="PL"/>
        <w:rPr>
          <w:noProof w:val="0"/>
        </w:rPr>
      </w:pPr>
    </w:p>
    <w:p w14:paraId="562470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NPNSupportInfo-ExtIEs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4EF7BC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0FA4D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D7A68" w14:textId="77777777" w:rsidR="001C56D0" w:rsidRDefault="001C56D0" w:rsidP="001C56D0">
      <w:pPr>
        <w:pStyle w:val="PL"/>
        <w:rPr>
          <w:noProof w:val="0"/>
        </w:rPr>
      </w:pPr>
    </w:p>
    <w:p w14:paraId="679DCF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NRCarrierList ::= SEQUENCE (SIZE(1..maxnoofNRSCSs)) OF NRCarrierItem</w:t>
      </w:r>
    </w:p>
    <w:p w14:paraId="2C3909FE" w14:textId="77777777" w:rsidR="001C56D0" w:rsidRDefault="001C56D0" w:rsidP="001C56D0">
      <w:pPr>
        <w:pStyle w:val="PL"/>
        <w:rPr>
          <w:noProof w:val="0"/>
        </w:rPr>
      </w:pPr>
    </w:p>
    <w:p w14:paraId="234123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NRCarrierItem ::= SEQUENCE {</w:t>
      </w:r>
    </w:p>
    <w:p w14:paraId="14EA72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01255B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offsetToCarrier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112A5E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2178FD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{NRCarrierItem-ExtIEs}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9B3D6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3595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AFBB57" w14:textId="77777777" w:rsidR="001C56D0" w:rsidRDefault="001C56D0" w:rsidP="001C56D0">
      <w:pPr>
        <w:pStyle w:val="PL"/>
        <w:rPr>
          <w:noProof w:val="0"/>
        </w:rPr>
      </w:pPr>
    </w:p>
    <w:p w14:paraId="65B2FF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NRCarrierItem-ExtIEs F1AP-PROTOCOL-EXTENSION ::= {</w:t>
      </w:r>
    </w:p>
    <w:p w14:paraId="1EFCE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B300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2CCB60" w14:textId="77777777" w:rsidR="001C56D0" w:rsidRDefault="001C56D0" w:rsidP="001C56D0">
      <w:pPr>
        <w:pStyle w:val="PL"/>
        <w:rPr>
          <w:noProof w:val="0"/>
        </w:rPr>
      </w:pPr>
    </w:p>
    <w:p w14:paraId="5D83115E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N</w:t>
      </w:r>
      <w:r>
        <w:rPr>
          <w:rFonts w:eastAsia="宋体"/>
        </w:rPr>
        <w:t>RFreqInfo ::=  SEQUENCE {</w:t>
      </w:r>
    </w:p>
    <w:p w14:paraId="083E27C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nRARFCN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noProof w:val="0"/>
        </w:rPr>
        <w:t>INTEGER (0..</w:t>
      </w:r>
      <w:r>
        <w:rPr>
          <w:rFonts w:eastAsia="宋体"/>
        </w:rPr>
        <w:t>maxNRARFCN</w:t>
      </w:r>
      <w:r>
        <w:rPr>
          <w:noProof w:val="0"/>
        </w:rPr>
        <w:t>),</w:t>
      </w:r>
    </w:p>
    <w:p w14:paraId="5388D4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sul-Information</w:t>
      </w:r>
      <w:r>
        <w:rPr>
          <w:noProof w:val="0"/>
        </w:rPr>
        <w:tab/>
        <w:t>SUL-Information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EA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freqBandListNr</w:t>
      </w:r>
      <w:r>
        <w:rPr>
          <w:noProof w:val="0"/>
        </w:rPr>
        <w:tab/>
        <w:t>SEQUENCE (SIZE(1..maxnoofNrCellBands)) OF FreqBandNrItem,</w:t>
      </w:r>
    </w:p>
    <w:p w14:paraId="217D91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NRFreqInfoExtIEs} } OPTIONAL,</w:t>
      </w:r>
    </w:p>
    <w:p w14:paraId="694CE9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6A239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8E8331" w14:textId="77777777" w:rsidR="001C56D0" w:rsidRDefault="001C56D0" w:rsidP="001C56D0">
      <w:pPr>
        <w:pStyle w:val="PL"/>
        <w:rPr>
          <w:noProof w:val="0"/>
        </w:rPr>
      </w:pPr>
    </w:p>
    <w:p w14:paraId="6E4BE6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NRFreqInfoExtIEs</w:t>
      </w:r>
      <w:r>
        <w:rPr>
          <w:noProof w:val="0"/>
        </w:rPr>
        <w:tab/>
      </w:r>
      <w:r>
        <w:rPr>
          <w:noProof w:val="0"/>
        </w:rPr>
        <w:tab/>
        <w:t>F1AP-PROTOCOL-EXTENSION ::= {</w:t>
      </w:r>
    </w:p>
    <w:p w14:paraId="70C6BA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id-FrequencyShift7p5khz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FrequencyShift7p5khz</w:t>
      </w:r>
      <w:r>
        <w:rPr>
          <w:noProof w:val="0"/>
        </w:rPr>
        <w:tab/>
        <w:t>PRESENCE optional },</w:t>
      </w:r>
    </w:p>
    <w:p w14:paraId="12EAB8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BE46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BA1025E" w14:textId="77777777" w:rsidR="001C56D0" w:rsidRDefault="001C56D0" w:rsidP="001C56D0">
      <w:pPr>
        <w:pStyle w:val="PL"/>
        <w:rPr>
          <w:noProof w:val="0"/>
        </w:rPr>
      </w:pPr>
    </w:p>
    <w:p w14:paraId="3AE495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</w:t>
      </w:r>
      <w:r>
        <w:rPr>
          <w:rFonts w:eastAsia="宋体"/>
        </w:rPr>
        <w:t>R</w:t>
      </w:r>
      <w:r>
        <w:rPr>
          <w:noProof w:val="0"/>
        </w:rPr>
        <w:t>CGI ::= SEQUENCE {</w:t>
      </w:r>
    </w:p>
    <w:p w14:paraId="6E3B0488" w14:textId="77777777" w:rsidR="001C56D0" w:rsidRDefault="001C56D0" w:rsidP="001C56D0">
      <w:pPr>
        <w:pStyle w:val="PL"/>
        <w:tabs>
          <w:tab w:val="clear" w:pos="3072"/>
          <w:tab w:val="left" w:pos="2995"/>
        </w:tabs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929CF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nRCellIdentity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NRCellIdentity,</w:t>
      </w:r>
    </w:p>
    <w:p w14:paraId="041A1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</w:t>
      </w:r>
      <w:r>
        <w:rPr>
          <w:rFonts w:eastAsia="宋体"/>
        </w:rPr>
        <w:t>R</w:t>
      </w:r>
      <w:r>
        <w:rPr>
          <w:noProof w:val="0"/>
        </w:rPr>
        <w:t>CGI-ExtIEs} } OPTIONAL,</w:t>
      </w:r>
    </w:p>
    <w:p w14:paraId="78E0E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12E2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79D74A" w14:textId="77777777" w:rsidR="001C56D0" w:rsidRDefault="001C56D0" w:rsidP="001C56D0">
      <w:pPr>
        <w:pStyle w:val="PL"/>
        <w:rPr>
          <w:noProof w:val="0"/>
        </w:rPr>
      </w:pPr>
    </w:p>
    <w:p w14:paraId="464520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</w:t>
      </w:r>
      <w:r>
        <w:rPr>
          <w:rFonts w:eastAsia="宋体"/>
        </w:rPr>
        <w:t>R</w:t>
      </w:r>
      <w:r>
        <w:rPr>
          <w:noProof w:val="0"/>
        </w:rPr>
        <w:t>CGI-ExtIEs F1AP-PROTOCOL-EXTENSION ::= {</w:t>
      </w:r>
    </w:p>
    <w:p w14:paraId="65074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0391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EE0732" w14:textId="77777777" w:rsidR="001C56D0" w:rsidRDefault="001C56D0" w:rsidP="001C56D0">
      <w:pPr>
        <w:pStyle w:val="PL"/>
        <w:rPr>
          <w:noProof w:val="0"/>
        </w:rPr>
      </w:pPr>
    </w:p>
    <w:p w14:paraId="3896B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NR-Mode-Info ::= CHOICE {</w:t>
      </w:r>
    </w:p>
    <w:p w14:paraId="08E11BFD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fDD</w:t>
      </w:r>
      <w:r>
        <w:tab/>
      </w:r>
      <w:r>
        <w:tab/>
        <w:t>FDD-Info,</w:t>
      </w:r>
    </w:p>
    <w:p w14:paraId="3EFB68B7" w14:textId="77777777" w:rsidR="001C56D0" w:rsidRDefault="001C56D0" w:rsidP="001C56D0">
      <w:pPr>
        <w:pStyle w:val="PL"/>
      </w:pPr>
      <w:r>
        <w:tab/>
        <w:t>tDD</w:t>
      </w:r>
      <w:r>
        <w:tab/>
      </w:r>
      <w:r>
        <w:tab/>
        <w:t>TDD-Info,</w:t>
      </w:r>
    </w:p>
    <w:p w14:paraId="4DED09F9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NR-Mode-Info-ExtIEs} }</w:t>
      </w:r>
    </w:p>
    <w:p w14:paraId="19A478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5C15799" w14:textId="77777777" w:rsidR="001C56D0" w:rsidRDefault="001C56D0" w:rsidP="001C56D0">
      <w:pPr>
        <w:pStyle w:val="PL"/>
        <w:rPr>
          <w:noProof w:val="0"/>
        </w:rPr>
      </w:pPr>
    </w:p>
    <w:p w14:paraId="754A67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NR-Mode-Info-ExtIEs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426F323E" w14:textId="77777777" w:rsidR="001C56D0" w:rsidRDefault="001C56D0" w:rsidP="001C56D0">
      <w:pPr>
        <w:pStyle w:val="PL"/>
      </w:pPr>
      <w:r>
        <w:rPr>
          <w:noProof w:val="0"/>
        </w:rPr>
        <w:tab/>
        <w:t>{ ID id-NR-U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NR-U-Channel-Info-List 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},</w:t>
      </w:r>
    </w:p>
    <w:p w14:paraId="3EE74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856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86E47C" w14:textId="77777777" w:rsidR="001C56D0" w:rsidRDefault="001C56D0" w:rsidP="001C56D0">
      <w:pPr>
        <w:pStyle w:val="PL"/>
        <w:rPr>
          <w:noProof w:val="0"/>
        </w:rPr>
      </w:pPr>
    </w:p>
    <w:p w14:paraId="5AF835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NR-ModeInfoRel16 ::= CHOICE {</w:t>
      </w:r>
    </w:p>
    <w:p w14:paraId="7F3986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FDD-InfoRel16,</w:t>
      </w:r>
    </w:p>
    <w:p w14:paraId="5CEA19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TDD-InfoRel16,</w:t>
      </w:r>
    </w:p>
    <w:p w14:paraId="1BCEA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NR-ModeInfoRel16-ExtIEs} }</w:t>
      </w:r>
    </w:p>
    <w:p w14:paraId="631AB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F5E59" w14:textId="77777777" w:rsidR="001C56D0" w:rsidRDefault="001C56D0" w:rsidP="001C56D0">
      <w:pPr>
        <w:pStyle w:val="PL"/>
        <w:rPr>
          <w:noProof w:val="0"/>
        </w:rPr>
      </w:pPr>
    </w:p>
    <w:p w14:paraId="3B5325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NR-ModeInfoRel16-ExtIEs F1AP-PROTOCOL-IES ::= {</w:t>
      </w:r>
    </w:p>
    <w:p w14:paraId="7FD9DB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C012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85976B" w14:textId="77777777" w:rsidR="001C56D0" w:rsidRDefault="001C56D0" w:rsidP="001C56D0">
      <w:pPr>
        <w:pStyle w:val="PL"/>
        <w:rPr>
          <w:noProof w:val="0"/>
        </w:rPr>
      </w:pPr>
    </w:p>
    <w:p w14:paraId="520ECC9F" w14:textId="77777777" w:rsidR="001C56D0" w:rsidRDefault="001C56D0" w:rsidP="001C56D0">
      <w:pPr>
        <w:pStyle w:val="PL"/>
        <w:rPr>
          <w:noProof w:val="0"/>
        </w:rPr>
      </w:pPr>
    </w:p>
    <w:p w14:paraId="1CCCC7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NRPRACHConfig ::= SEQUENCE {</w:t>
      </w:r>
    </w:p>
    <w:p w14:paraId="76FD2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0178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578D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{NRPRACHConfig-ExtIEs} } </w:t>
      </w:r>
      <w:r>
        <w:rPr>
          <w:noProof w:val="0"/>
        </w:rPr>
        <w:tab/>
        <w:t>OPTIONAL,</w:t>
      </w:r>
    </w:p>
    <w:p w14:paraId="178820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5D37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2CA33B" w14:textId="77777777" w:rsidR="001C56D0" w:rsidRDefault="001C56D0" w:rsidP="001C56D0">
      <w:pPr>
        <w:pStyle w:val="PL"/>
        <w:rPr>
          <w:noProof w:val="0"/>
        </w:rPr>
      </w:pPr>
    </w:p>
    <w:p w14:paraId="6E7F1D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NRPRACHConfig-ExtIEs F1AP-PROTOCOL-EXTENSION ::= {</w:t>
      </w:r>
    </w:p>
    <w:p w14:paraId="1D893C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D4AC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F64D7A" w14:textId="77777777" w:rsidR="001C56D0" w:rsidRDefault="001C56D0" w:rsidP="001C56D0">
      <w:pPr>
        <w:pStyle w:val="PL"/>
        <w:rPr>
          <w:noProof w:val="0"/>
        </w:rPr>
      </w:pPr>
    </w:p>
    <w:p w14:paraId="4D0717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NRCellIdentity ::= BIT STRING (SIZE(36))</w:t>
      </w:r>
    </w:p>
    <w:p w14:paraId="24258B84" w14:textId="77777777" w:rsidR="001C56D0" w:rsidRDefault="001C56D0" w:rsidP="001C56D0">
      <w:pPr>
        <w:pStyle w:val="PL"/>
        <w:rPr>
          <w:rFonts w:eastAsia="宋体"/>
        </w:rPr>
      </w:pPr>
    </w:p>
    <w:p w14:paraId="4F661E1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NRNRB ::= ENUMERATED { nrb11, nrb18, nrb24, nrb25, nrb31, nrb32, nrb38, nrb51, nrb52, nrb65, nrb66, nrb78, nrb79, nrb93, nrb106, nrb107, nrb121, nrb132, nrb133, nrb135, nrb160, nrb162, nrb189, nrb216, nrb217, nrb245, nrb264, nrb270, nrb273, ...,</w:t>
      </w:r>
      <w:r>
        <w:rPr>
          <w:lang w:eastAsia="ja-JP"/>
        </w:rPr>
        <w:t xml:space="preserve"> nrb33, nrb62, nrb124, nrb148, nrb248, nrb44, nrb58, nrb92, nrb119, nrb188, nrb242, nrb15</w:t>
      </w:r>
      <w:r>
        <w:rPr>
          <w:rFonts w:eastAsia="宋体"/>
        </w:rPr>
        <w:t>}</w:t>
      </w:r>
    </w:p>
    <w:p w14:paraId="1B9D6214" w14:textId="77777777" w:rsidR="001C56D0" w:rsidRDefault="001C56D0" w:rsidP="001C56D0">
      <w:pPr>
        <w:pStyle w:val="PL"/>
        <w:rPr>
          <w:rFonts w:eastAsia="宋体"/>
        </w:rPr>
      </w:pPr>
    </w:p>
    <w:p w14:paraId="7FC8473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NRPCI ::= INTEGER(0..1007)</w:t>
      </w:r>
    </w:p>
    <w:p w14:paraId="41603044" w14:textId="77777777" w:rsidR="001C56D0" w:rsidRDefault="001C56D0" w:rsidP="001C56D0">
      <w:pPr>
        <w:pStyle w:val="PL"/>
        <w:rPr>
          <w:rFonts w:eastAsia="宋体"/>
        </w:rPr>
      </w:pPr>
    </w:p>
    <w:p w14:paraId="22287826" w14:textId="77777777" w:rsidR="001C56D0" w:rsidRDefault="001C56D0" w:rsidP="001C56D0">
      <w:pPr>
        <w:pStyle w:val="PL"/>
        <w:rPr>
          <w:rFonts w:eastAsia="宋体"/>
        </w:rPr>
      </w:pPr>
    </w:p>
    <w:p w14:paraId="0595FC4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NRPRACHConfigList ::= SEQUENCE (SIZE(0..maxnoofPRACHconfigs)) OF NRPRACHConfigItem</w:t>
      </w:r>
    </w:p>
    <w:p w14:paraId="65FD2682" w14:textId="77777777" w:rsidR="001C56D0" w:rsidRDefault="001C56D0" w:rsidP="001C56D0">
      <w:pPr>
        <w:pStyle w:val="PL"/>
        <w:rPr>
          <w:rFonts w:eastAsia="宋体"/>
        </w:rPr>
      </w:pPr>
    </w:p>
    <w:p w14:paraId="3BBB31D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NRPRACHConfigItem ::= SEQUENCE {</w:t>
      </w:r>
    </w:p>
    <w:p w14:paraId="17735B6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nRSCS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NRSCS,</w:t>
      </w:r>
    </w:p>
    <w:p w14:paraId="3F851EA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prachFreqStartfromCarrier</w:t>
      </w:r>
      <w:r>
        <w:rPr>
          <w:rFonts w:eastAsia="宋体"/>
        </w:rPr>
        <w:tab/>
        <w:t>INTEGER (0..maxnoofPhysicalResourceBlocks-1, ...),</w:t>
      </w:r>
    </w:p>
    <w:p w14:paraId="70F6EAE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  <w:noProof w:val="0"/>
          <w:lang w:eastAsia="zh-CN"/>
        </w:rPr>
        <w:t>prach</w:t>
      </w:r>
      <w:r>
        <w:rPr>
          <w:rFonts w:eastAsia="宋体"/>
          <w:noProof w:val="0"/>
        </w:rPr>
        <w:t>FDM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ENUMERATED {one, two, four, eight, ...},</w:t>
      </w:r>
    </w:p>
    <w:p w14:paraId="4B9D82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prachConfigIndex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(0..255, ...</w:t>
      </w:r>
      <w:r>
        <w:rPr>
          <w:rFonts w:eastAsia="宋体"/>
          <w:lang w:eastAsia="zh-CN"/>
        </w:rPr>
        <w:t>, 256..262</w:t>
      </w:r>
      <w:r>
        <w:rPr>
          <w:rFonts w:eastAsia="宋体"/>
        </w:rPr>
        <w:t>),</w:t>
      </w:r>
    </w:p>
    <w:p w14:paraId="749B644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ssb-perRACH-Occasion</w:t>
      </w:r>
      <w:r>
        <w:rPr>
          <w:rFonts w:eastAsia="宋体"/>
        </w:rPr>
        <w:tab/>
      </w:r>
      <w:r>
        <w:rPr>
          <w:rFonts w:eastAsia="宋体"/>
        </w:rPr>
        <w:tab/>
        <w:t xml:space="preserve">ENUMERATED {oneEighth, oneFourth, oneHalf, one, </w:t>
      </w:r>
    </w:p>
    <w:p w14:paraId="086423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two, four, eight, sixteen, ...},</w:t>
      </w:r>
    </w:p>
    <w:p w14:paraId="04AC5EC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freqDomainLength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FreqDomainLength, </w:t>
      </w:r>
    </w:p>
    <w:p w14:paraId="63BDC00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zeroCorrelZoneConfig</w:t>
      </w:r>
      <w:r>
        <w:rPr>
          <w:rFonts w:eastAsia="宋体"/>
        </w:rPr>
        <w:tab/>
      </w:r>
      <w:r>
        <w:rPr>
          <w:rFonts w:eastAsia="宋体"/>
        </w:rPr>
        <w:tab/>
        <w:t>INTEGER (0..15),</w:t>
      </w:r>
    </w:p>
    <w:p w14:paraId="017CB96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NRPRACHConfigItem-ExtIEs} } 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28E1EE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E849A0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016AA85" w14:textId="77777777" w:rsidR="001C56D0" w:rsidRDefault="001C56D0" w:rsidP="001C56D0">
      <w:pPr>
        <w:pStyle w:val="PL"/>
        <w:rPr>
          <w:rFonts w:eastAsia="宋体"/>
        </w:rPr>
      </w:pPr>
    </w:p>
    <w:p w14:paraId="40987E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NRPRACHConfigItem-ExtIEs F1AP-PROTOCOL-EXTENSION ::= {</w:t>
      </w:r>
    </w:p>
    <w:p w14:paraId="353E46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114DB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826EF29" w14:textId="77777777" w:rsidR="001C56D0" w:rsidRDefault="001C56D0" w:rsidP="001C56D0">
      <w:pPr>
        <w:pStyle w:val="PL"/>
        <w:rPr>
          <w:rFonts w:eastAsia="宋体"/>
        </w:rPr>
      </w:pPr>
    </w:p>
    <w:p w14:paraId="58B1A28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NRSCS ::= ENUMERATED { scs15, scs30, scs60, scs120, ..., scs480, scs960}</w:t>
      </w:r>
    </w:p>
    <w:p w14:paraId="31B4FC7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7456E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NRUERLFReportContainer ::= OCTET STRING</w:t>
      </w:r>
    </w:p>
    <w:p w14:paraId="0DA7D488" w14:textId="77777777" w:rsidR="001C56D0" w:rsidRDefault="001C56D0" w:rsidP="001C56D0">
      <w:pPr>
        <w:pStyle w:val="PL"/>
        <w:rPr>
          <w:noProof w:val="0"/>
        </w:rPr>
      </w:pPr>
    </w:p>
    <w:p w14:paraId="7A912AB6" w14:textId="77777777" w:rsidR="001C56D0" w:rsidRDefault="001C56D0" w:rsidP="001C56D0">
      <w:pPr>
        <w:pStyle w:val="PL"/>
        <w:rPr>
          <w:noProof w:val="0"/>
        </w:rPr>
      </w:pPr>
    </w:p>
    <w:p w14:paraId="2E2088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NR-U-Channel-Info-List ::= SEQUENCE (SIZE (1..maxnoofNR-UChannelIDs)) OF NR-U-Channel-Info-Item</w:t>
      </w:r>
    </w:p>
    <w:p w14:paraId="3134624C" w14:textId="77777777" w:rsidR="001C56D0" w:rsidRDefault="001C56D0" w:rsidP="001C56D0">
      <w:pPr>
        <w:pStyle w:val="PL"/>
        <w:rPr>
          <w:noProof w:val="0"/>
        </w:rPr>
      </w:pPr>
    </w:p>
    <w:p w14:paraId="41ABD8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NR-U-Channel-Info-Item ::= SEQUENCE {</w:t>
      </w:r>
    </w:p>
    <w:p w14:paraId="7894C7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2905" w:name="_Hlk131093492"/>
      <w:r>
        <w:rPr>
          <w:noProof w:val="0"/>
        </w:rPr>
        <w:t>nr-U-channel-ID</w:t>
      </w:r>
      <w:bookmarkEnd w:id="2905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INTEGER(1..</w:t>
      </w:r>
      <w:r>
        <w:t xml:space="preserve"> maxnoofNR-UChannelIDs</w:t>
      </w:r>
      <w:r>
        <w:rPr>
          <w:noProof w:val="0"/>
        </w:rPr>
        <w:t>,...),</w:t>
      </w:r>
    </w:p>
    <w:p w14:paraId="7EA42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nR-ARFCN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(0..maxNRARFCN),</w:t>
      </w:r>
    </w:p>
    <w:p w14:paraId="7AEABB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ENUMERATED{mHz-10,mHz-20,mHz-40, mHz-60, mHz-80,..., mHz-100},</w:t>
      </w:r>
    </w:p>
    <w:p w14:paraId="1A17B9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NR-U-Channel-Info-List-ExtIEs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B3C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F950D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4447F17" w14:textId="77777777" w:rsidR="001C56D0" w:rsidRDefault="001C56D0" w:rsidP="001C56D0">
      <w:pPr>
        <w:pStyle w:val="PL"/>
        <w:rPr>
          <w:noProof w:val="0"/>
        </w:rPr>
      </w:pPr>
    </w:p>
    <w:p w14:paraId="22CC53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NR-U-Channel-Info-List-ExtIEs</w:t>
      </w:r>
      <w:r>
        <w:rPr>
          <w:noProof w:val="0"/>
        </w:rPr>
        <w:tab/>
        <w:t>F1AP-PROTOCOL-EXTENSION ::= {</w:t>
      </w:r>
    </w:p>
    <w:p w14:paraId="139F93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DF12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C34BBD" w14:textId="77777777" w:rsidR="001C56D0" w:rsidRDefault="001C56D0" w:rsidP="001C56D0">
      <w:pPr>
        <w:pStyle w:val="PL"/>
        <w:rPr>
          <w:noProof w:val="0"/>
        </w:rPr>
      </w:pPr>
    </w:p>
    <w:p w14:paraId="4A3D90AA" w14:textId="77777777" w:rsidR="001C56D0" w:rsidRDefault="001C56D0" w:rsidP="001C56D0">
      <w:pPr>
        <w:pStyle w:val="PL"/>
        <w:rPr>
          <w:noProof w:val="0"/>
        </w:rPr>
      </w:pPr>
    </w:p>
    <w:p w14:paraId="36E39F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NR-U-Channel-List ::= SEQUENCE (SIZE (1..maxnoofNR-UChannelIDs)) OF NR-U-Channel-Item </w:t>
      </w:r>
    </w:p>
    <w:p w14:paraId="55589E24" w14:textId="77777777" w:rsidR="001C56D0" w:rsidRDefault="001C56D0" w:rsidP="001C56D0">
      <w:pPr>
        <w:pStyle w:val="PL"/>
        <w:rPr>
          <w:noProof w:val="0"/>
        </w:rPr>
      </w:pPr>
    </w:p>
    <w:p w14:paraId="43B7B9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NR-U-Channel-Item ::= SEQUENCE {</w:t>
      </w:r>
    </w:p>
    <w:p w14:paraId="7A5AD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nR-U-ChannelID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INTEGER(1..maxnoofNR-UChannelIDs),</w:t>
      </w:r>
    </w:p>
    <w:p w14:paraId="0A4C1C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channelOccupancyTimePercentageDL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ChannelOccupancyTimePercentage</w:t>
      </w:r>
      <w:r>
        <w:rPr>
          <w:noProof w:val="0"/>
        </w:rPr>
        <w:t xml:space="preserve">, </w:t>
      </w:r>
    </w:p>
    <w:p w14:paraId="24DED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energyDetectionThreshold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EnergyDetectionThreshold</w:t>
      </w:r>
      <w:r>
        <w:rPr>
          <w:noProof w:val="0"/>
        </w:rPr>
        <w:t xml:space="preserve">, </w:t>
      </w:r>
    </w:p>
    <w:p w14:paraId="138B48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NR-U-Channel-Item-ExtIEs} } OPTIONAL,</w:t>
      </w:r>
    </w:p>
    <w:p w14:paraId="61696F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E4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9D041E" w14:textId="77777777" w:rsidR="001C56D0" w:rsidRDefault="001C56D0" w:rsidP="001C56D0">
      <w:pPr>
        <w:pStyle w:val="PL"/>
        <w:rPr>
          <w:noProof w:val="0"/>
        </w:rPr>
      </w:pPr>
    </w:p>
    <w:p w14:paraId="2FB3F00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noProof w:val="0"/>
        </w:rPr>
        <w:t>NR-U-Channel-Item</w:t>
      </w:r>
      <w:r>
        <w:rPr>
          <w:rFonts w:eastAsia="宋体"/>
          <w:noProof w:val="0"/>
        </w:rPr>
        <w:t>-ExtIEs F1AP-PROTOCOL-EXTENSION ::= {</w:t>
      </w:r>
    </w:p>
    <w:p w14:paraId="250C2392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{ ID id-ChannelOccupancyTimePercentageUL</w:t>
      </w:r>
      <w:r>
        <w:rPr>
          <w:rFonts w:eastAsia="宋体"/>
          <w:noProof w:val="0"/>
        </w:rPr>
        <w:tab/>
        <w:t>CRITICALITY ignore EXTENSION ChannelOccupancyTimePercentage PRESENCE optional}|</w:t>
      </w:r>
    </w:p>
    <w:p w14:paraId="5DBD6883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{ ID id-RadioResourceStatusNR-U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 xml:space="preserve">CRITICALITY ignore EXTENSION RadioResourceStatusNR-U PRESENCE optional}, </w:t>
      </w:r>
    </w:p>
    <w:p w14:paraId="465F4693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50235F33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780813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E6A543" w14:textId="77777777" w:rsidR="001C56D0" w:rsidRDefault="001C56D0" w:rsidP="001C56D0">
      <w:pPr>
        <w:pStyle w:val="PL"/>
        <w:rPr>
          <w:noProof w:val="0"/>
        </w:rPr>
      </w:pPr>
    </w:p>
    <w:p w14:paraId="735EF3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NumberofActiveUEs ::= INTEGER(0..16777215, ...)</w:t>
      </w:r>
    </w:p>
    <w:p w14:paraId="1CA2E3A8" w14:textId="77777777" w:rsidR="001C56D0" w:rsidRDefault="001C56D0" w:rsidP="001C56D0">
      <w:pPr>
        <w:pStyle w:val="PL"/>
        <w:rPr>
          <w:noProof w:val="0"/>
        </w:rPr>
      </w:pPr>
    </w:p>
    <w:p w14:paraId="300458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NumberOfBroadcasts ::= INTEGER (0..65535)</w:t>
      </w:r>
    </w:p>
    <w:p w14:paraId="31C06659" w14:textId="77777777" w:rsidR="001C56D0" w:rsidRDefault="001C56D0" w:rsidP="001C56D0">
      <w:pPr>
        <w:pStyle w:val="PL"/>
        <w:rPr>
          <w:noProof w:val="0"/>
        </w:rPr>
      </w:pPr>
    </w:p>
    <w:p w14:paraId="3D2332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NumberofBroadcastRequest ::= INTEGER (0..65535)</w:t>
      </w:r>
    </w:p>
    <w:p w14:paraId="0A5A4393" w14:textId="77777777" w:rsidR="001C56D0" w:rsidRDefault="001C56D0" w:rsidP="001C56D0">
      <w:pPr>
        <w:pStyle w:val="PL"/>
        <w:rPr>
          <w:noProof w:val="0"/>
        </w:rPr>
      </w:pPr>
    </w:p>
    <w:p w14:paraId="43DF2642" w14:textId="77777777" w:rsidR="001C56D0" w:rsidRDefault="001C56D0" w:rsidP="001C56D0">
      <w:pPr>
        <w:pStyle w:val="PL"/>
        <w:rPr>
          <w:noProof w:val="0"/>
        </w:rPr>
      </w:pPr>
    </w:p>
    <w:p w14:paraId="62CB93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NumberOfTRPRxTEG ::= ENUMERATED {two, three, four, six, eight, ...}</w:t>
      </w:r>
    </w:p>
    <w:p w14:paraId="36DC35CC" w14:textId="77777777" w:rsidR="001C56D0" w:rsidRDefault="001C56D0" w:rsidP="001C56D0">
      <w:pPr>
        <w:pStyle w:val="PL"/>
        <w:rPr>
          <w:noProof w:val="0"/>
        </w:rPr>
      </w:pPr>
    </w:p>
    <w:p w14:paraId="390894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NumberOfTRPRxTxTEG ::= ENUMERATED {wo, three, four, six, eight, ...}</w:t>
      </w:r>
    </w:p>
    <w:p w14:paraId="192842C2" w14:textId="77777777" w:rsidR="001C56D0" w:rsidRDefault="001C56D0" w:rsidP="001C56D0">
      <w:pPr>
        <w:pStyle w:val="PL"/>
        <w:rPr>
          <w:noProof w:val="0"/>
        </w:rPr>
      </w:pPr>
    </w:p>
    <w:p w14:paraId="3895D4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NumDLULSymbols ::= SEQUENCE {</w:t>
      </w:r>
    </w:p>
    <w:p w14:paraId="6713C1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numDLSymbols</w:t>
      </w:r>
      <w:r>
        <w:rPr>
          <w:noProof w:val="0"/>
        </w:rPr>
        <w:tab/>
        <w:t>INTEGER (0..13, ...),</w:t>
      </w:r>
    </w:p>
    <w:p w14:paraId="7BE8CE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numULSymbols</w:t>
      </w:r>
      <w:r>
        <w:rPr>
          <w:noProof w:val="0"/>
        </w:rPr>
        <w:tab/>
        <w:t>INTEGER (0..13, ...),</w:t>
      </w:r>
    </w:p>
    <w:p w14:paraId="2D5803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NumDLULSymbols-ExtIEs} } OPTIONAL</w:t>
      </w:r>
    </w:p>
    <w:p w14:paraId="249BE8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43A4AB" w14:textId="77777777" w:rsidR="001C56D0" w:rsidRDefault="001C56D0" w:rsidP="001C56D0">
      <w:pPr>
        <w:pStyle w:val="PL"/>
        <w:rPr>
          <w:noProof w:val="0"/>
        </w:rPr>
      </w:pPr>
    </w:p>
    <w:p w14:paraId="1A10DC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NumDLULSymbols-ExtIEs F1AP-PROTOCOL-EXTENSION ::= {</w:t>
      </w:r>
    </w:p>
    <w:p w14:paraId="13D6FE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id-permutation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Permutation</w:t>
      </w:r>
      <w:r>
        <w:rPr>
          <w:noProof w:val="0"/>
        </w:rPr>
        <w:tab/>
        <w:t xml:space="preserve">    PRESENCE optional },</w:t>
      </w:r>
    </w:p>
    <w:p w14:paraId="39E1A5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40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2E62C8" w14:textId="77777777" w:rsidR="001C56D0" w:rsidRDefault="001C56D0" w:rsidP="001C56D0">
      <w:pPr>
        <w:pStyle w:val="PL"/>
        <w:rPr>
          <w:noProof w:val="0"/>
        </w:rPr>
      </w:pPr>
    </w:p>
    <w:p w14:paraId="1E907A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27A75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D5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pedestrianUE </w:t>
      </w:r>
      <w:r>
        <w:rPr>
          <w:noProof w:val="0"/>
        </w:rPr>
        <w:tab/>
      </w:r>
      <w:r>
        <w:rPr>
          <w:noProof w:val="0"/>
        </w:rPr>
        <w:tab/>
        <w:t>PedestrianUE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6446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{NRV2XServicesAuthorized-ExtIEs} }</w:t>
      </w:r>
      <w:r>
        <w:rPr>
          <w:noProof w:val="0"/>
        </w:rPr>
        <w:tab/>
        <w:t>OPTIONAL</w:t>
      </w:r>
    </w:p>
    <w:p w14:paraId="16FC41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CF8A5" w14:textId="77777777" w:rsidR="001C56D0" w:rsidRDefault="001C56D0" w:rsidP="001C56D0">
      <w:pPr>
        <w:pStyle w:val="PL"/>
        <w:rPr>
          <w:noProof w:val="0"/>
        </w:rPr>
      </w:pPr>
    </w:p>
    <w:p w14:paraId="17BBAC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15D987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3FA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2B48BE" w14:textId="77777777" w:rsidR="001C56D0" w:rsidRDefault="001C56D0" w:rsidP="001C56D0">
      <w:pPr>
        <w:pStyle w:val="PL"/>
        <w:rPr>
          <w:noProof w:val="0"/>
        </w:rPr>
      </w:pPr>
    </w:p>
    <w:p w14:paraId="689246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NRUESidelinkAggregateMaximumBitrate ::= SEQUENCE {</w:t>
      </w:r>
    </w:p>
    <w:p w14:paraId="4E95BD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uENRSidelinkAggregateMaximumBitrate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618590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{NRUESidelinkAggregateMaximumBitrate-ExtIEs} } OPTIONAL</w:t>
      </w:r>
    </w:p>
    <w:p w14:paraId="5C046A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86CFC" w14:textId="77777777" w:rsidR="001C56D0" w:rsidRDefault="001C56D0" w:rsidP="001C56D0">
      <w:pPr>
        <w:pStyle w:val="PL"/>
        <w:rPr>
          <w:noProof w:val="0"/>
        </w:rPr>
      </w:pPr>
    </w:p>
    <w:p w14:paraId="7CC9BE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NRUESidelinkAggregateMaximumBitrate-ExtIEs F1AP-PROTOCOL-EXTENSION ::= {</w:t>
      </w:r>
    </w:p>
    <w:p w14:paraId="62A06A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333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BD4A9F2" w14:textId="77777777" w:rsidR="001C56D0" w:rsidRDefault="001C56D0" w:rsidP="001C56D0">
      <w:pPr>
        <w:pStyle w:val="PL"/>
        <w:rPr>
          <w:noProof w:val="0"/>
        </w:rPr>
      </w:pPr>
    </w:p>
    <w:p w14:paraId="18886F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>NZP-CSI-RS-ResourceID</w:t>
      </w:r>
      <w:r>
        <w:rPr>
          <w:snapToGrid w:val="0"/>
        </w:rPr>
        <w:t>::= INTEGER  (0..191</w:t>
      </w:r>
      <w:r>
        <w:rPr>
          <w:noProof w:val="0"/>
          <w:snapToGrid w:val="0"/>
        </w:rPr>
        <w:t>)</w:t>
      </w:r>
    </w:p>
    <w:p w14:paraId="45275927" w14:textId="77777777" w:rsidR="001C56D0" w:rsidRDefault="001C56D0" w:rsidP="001C56D0">
      <w:pPr>
        <w:pStyle w:val="PL"/>
      </w:pPr>
    </w:p>
    <w:p w14:paraId="1193FB9F" w14:textId="77777777" w:rsidR="001C56D0" w:rsidRDefault="001C56D0" w:rsidP="001C56D0">
      <w:pPr>
        <w:pStyle w:val="PL"/>
      </w:pPr>
      <w:r>
        <w:t>N6JitterInformation ::= SEQUENCE {</w:t>
      </w:r>
    </w:p>
    <w:p w14:paraId="7528BD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n6JitterLowerBound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(-127..127),</w:t>
      </w:r>
    </w:p>
    <w:p w14:paraId="36E9A81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n6JitterUpperBound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(-127..127),</w:t>
      </w:r>
    </w:p>
    <w:p w14:paraId="3CE14FE5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N6JitterInformationExtIEs } }</w:t>
      </w:r>
      <w:r>
        <w:rPr>
          <w:rFonts w:eastAsia="宋体"/>
          <w:snapToGrid w:val="0"/>
          <w:lang w:val="fr-FR"/>
        </w:rPr>
        <w:tab/>
        <w:t>OPTIONAL,</w:t>
      </w:r>
    </w:p>
    <w:p w14:paraId="2AC2D51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  <w:r>
        <w:t>}</w:t>
      </w:r>
    </w:p>
    <w:p w14:paraId="0F7699F9" w14:textId="77777777" w:rsidR="001C56D0" w:rsidRDefault="001C56D0" w:rsidP="001C56D0">
      <w:pPr>
        <w:pStyle w:val="PL"/>
        <w:rPr>
          <w:rFonts w:eastAsia="宋体"/>
        </w:rPr>
      </w:pPr>
    </w:p>
    <w:p w14:paraId="53FD90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N6JitterInformationExtIEs   F1AP-PROTOCOL-EXTENSION ::= {</w:t>
      </w:r>
    </w:p>
    <w:p w14:paraId="419089A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60FCAE51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}</w:t>
      </w:r>
    </w:p>
    <w:p w14:paraId="58B8488B" w14:textId="77777777" w:rsidR="001C56D0" w:rsidRDefault="001C56D0" w:rsidP="001C56D0">
      <w:pPr>
        <w:pStyle w:val="PL"/>
      </w:pPr>
    </w:p>
    <w:p w14:paraId="30C3E4A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O</w:t>
      </w:r>
    </w:p>
    <w:p w14:paraId="66277A36" w14:textId="77777777" w:rsidR="001C56D0" w:rsidRDefault="001C56D0" w:rsidP="001C56D0">
      <w:pPr>
        <w:pStyle w:val="PL"/>
        <w:rPr>
          <w:noProof w:val="0"/>
        </w:rPr>
      </w:pPr>
    </w:p>
    <w:p w14:paraId="138855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OffsetToPointA</w:t>
      </w:r>
      <w:r>
        <w:rPr>
          <w:noProof w:val="0"/>
        </w:rPr>
        <w:tab/>
        <w:t>::= INTEGER (0..2199,...)</w:t>
      </w:r>
    </w:p>
    <w:p w14:paraId="70457201" w14:textId="77777777" w:rsidR="001C56D0" w:rsidRDefault="001C56D0" w:rsidP="001C56D0">
      <w:pPr>
        <w:pStyle w:val="PL"/>
        <w:rPr>
          <w:noProof w:val="0"/>
        </w:rPr>
      </w:pPr>
    </w:p>
    <w:p w14:paraId="33339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OnDemandPRS-Info ::= SEQUENCE {</w:t>
      </w:r>
    </w:p>
    <w:p w14:paraId="5CD075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onDemandPRSRequestAllowed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(16)),</w:t>
      </w:r>
    </w:p>
    <w:p w14:paraId="4447F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allowedResourceSetPeriodicityValues</w:t>
      </w:r>
      <w:r>
        <w:rPr>
          <w:snapToGrid w:val="0"/>
        </w:rPr>
        <w:tab/>
      </w:r>
      <w:r>
        <w:rPr>
          <w:snapToGrid w:val="0"/>
        </w:rPr>
        <w:tab/>
        <w:t>BIT STRING (SIZE (24))</w:t>
      </w:r>
      <w:r>
        <w:rPr>
          <w:snapToGrid w:val="0"/>
        </w:rPr>
        <w:tab/>
        <w:t>OPTIONAL,</w:t>
      </w:r>
    </w:p>
    <w:p w14:paraId="176424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allowedPRSBandwidthValues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(64))</w:t>
      </w:r>
      <w:r>
        <w:rPr>
          <w:snapToGrid w:val="0"/>
        </w:rPr>
        <w:tab/>
        <w:t>OPTIONAL,</w:t>
      </w:r>
    </w:p>
    <w:p w14:paraId="77DB34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allowedResourceRepetitionFactorValues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2F724A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allowedResourceNumberOfSymbolsValues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4E95C4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allowedCombSizeValues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62939B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OnDemandPRS-Info-ExtIEs} } OPTIONAL,</w:t>
      </w:r>
    </w:p>
    <w:p w14:paraId="53C393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0ECDB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AE64F1" w14:textId="77777777" w:rsidR="001C56D0" w:rsidRDefault="001C56D0" w:rsidP="001C56D0">
      <w:pPr>
        <w:pStyle w:val="PL"/>
        <w:rPr>
          <w:snapToGrid w:val="0"/>
        </w:rPr>
      </w:pPr>
    </w:p>
    <w:p w14:paraId="6263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OnDemandPRS-Info-ExtIEs </w:t>
      </w:r>
      <w:r>
        <w:t>F1AP</w:t>
      </w:r>
      <w:r>
        <w:rPr>
          <w:snapToGrid w:val="0"/>
        </w:rPr>
        <w:t>-PROTOCOL-EXTENSION ::= {</w:t>
      </w:r>
    </w:p>
    <w:p w14:paraId="17839F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7DD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555A41" w14:textId="77777777" w:rsidR="001C56D0" w:rsidRDefault="001C56D0" w:rsidP="001C56D0">
      <w:pPr>
        <w:pStyle w:val="PL"/>
      </w:pPr>
    </w:p>
    <w:p w14:paraId="2A741BD3" w14:textId="77777777" w:rsidR="001C56D0" w:rsidRDefault="001C56D0" w:rsidP="001C56D0">
      <w:pPr>
        <w:pStyle w:val="PL"/>
        <w:rPr>
          <w:noProof w:val="0"/>
        </w:rPr>
      </w:pPr>
    </w:p>
    <w:p w14:paraId="435C2792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4166F58A" w14:textId="77777777" w:rsidR="001C56D0" w:rsidRDefault="001C56D0" w:rsidP="001C56D0">
      <w:pPr>
        <w:pStyle w:val="PL"/>
        <w:rPr>
          <w:noProof w:val="0"/>
        </w:rPr>
      </w:pPr>
    </w:p>
    <w:p w14:paraId="25E67F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PacketDelayBudget ::= INTEGER (0..</w:t>
      </w:r>
      <w:r>
        <w:t>1023, ...</w:t>
      </w:r>
      <w:r>
        <w:rPr>
          <w:noProof w:val="0"/>
        </w:rPr>
        <w:t xml:space="preserve">) </w:t>
      </w:r>
    </w:p>
    <w:p w14:paraId="16B19AAF" w14:textId="77777777" w:rsidR="001C56D0" w:rsidRDefault="001C56D0" w:rsidP="001C56D0">
      <w:pPr>
        <w:pStyle w:val="PL"/>
        <w:rPr>
          <w:noProof w:val="0"/>
        </w:rPr>
      </w:pPr>
    </w:p>
    <w:p w14:paraId="3687F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PacketErrorRate ::= SEQUENCE {</w:t>
      </w:r>
    </w:p>
    <w:p w14:paraId="19C356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pER-Scalar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PER-Scalar,</w:t>
      </w:r>
    </w:p>
    <w:p w14:paraId="75DAA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pER-Exponent</w:t>
      </w:r>
      <w:r>
        <w:rPr>
          <w:noProof w:val="0"/>
        </w:rPr>
        <w:tab/>
      </w:r>
      <w:r>
        <w:rPr>
          <w:noProof w:val="0"/>
        </w:rPr>
        <w:tab/>
        <w:t>PER-Exponent,</w:t>
      </w:r>
    </w:p>
    <w:p w14:paraId="5F7C2B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{PacketErrorRate-ExtIEs} }</w:t>
      </w:r>
      <w:r>
        <w:rPr>
          <w:noProof w:val="0"/>
        </w:rPr>
        <w:tab/>
        <w:t>OPTIONAL,</w:t>
      </w:r>
    </w:p>
    <w:p w14:paraId="399DA4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CD8A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43EEAF" w14:textId="77777777" w:rsidR="001C56D0" w:rsidRDefault="001C56D0" w:rsidP="001C56D0">
      <w:pPr>
        <w:pStyle w:val="PL"/>
        <w:rPr>
          <w:noProof w:val="0"/>
        </w:rPr>
      </w:pPr>
    </w:p>
    <w:p w14:paraId="382871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PacketErrorRate-ExtIEs F1AP-PROTOCOL-EXTENSION ::= {</w:t>
      </w:r>
    </w:p>
    <w:p w14:paraId="02A5E1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D3D1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65B01" w14:textId="77777777" w:rsidR="001C56D0" w:rsidRDefault="001C56D0" w:rsidP="001C56D0">
      <w:pPr>
        <w:pStyle w:val="PL"/>
        <w:rPr>
          <w:noProof w:val="0"/>
        </w:rPr>
      </w:pPr>
    </w:p>
    <w:p w14:paraId="79AE115F" w14:textId="77777777" w:rsidR="001C56D0" w:rsidRDefault="001C56D0" w:rsidP="001C56D0">
      <w:pPr>
        <w:pStyle w:val="PL"/>
      </w:pPr>
      <w:r>
        <w:rPr>
          <w:snapToGrid w:val="0"/>
        </w:rPr>
        <w:t xml:space="preserve">PathAdditionInformation ::= </w:t>
      </w:r>
      <w:r>
        <w:t>CHOICE {</w:t>
      </w:r>
    </w:p>
    <w:p w14:paraId="25DD6BD0" w14:textId="77777777" w:rsidR="001C56D0" w:rsidRDefault="001C56D0" w:rsidP="001C56D0">
      <w:pPr>
        <w:pStyle w:val="PL"/>
        <w:tabs>
          <w:tab w:val="clear" w:pos="3840"/>
        </w:tabs>
      </w:pPr>
      <w:r>
        <w:tab/>
        <w:t>indirectPathAddition</w:t>
      </w:r>
      <w:r>
        <w:tab/>
      </w:r>
      <w:r>
        <w:tab/>
      </w:r>
      <w:r>
        <w:tab/>
        <w:t>IndirectPathAddition,</w:t>
      </w:r>
    </w:p>
    <w:p w14:paraId="3A7DDF9B" w14:textId="77777777" w:rsidR="001C56D0" w:rsidRDefault="001C56D0" w:rsidP="001C56D0">
      <w:pPr>
        <w:pStyle w:val="PL"/>
      </w:pPr>
      <w:r>
        <w:tab/>
        <w:t>directPathAddition</w:t>
      </w:r>
      <w:r>
        <w:tab/>
      </w:r>
      <w:r>
        <w:tab/>
      </w:r>
      <w:r>
        <w:tab/>
        <w:t>NULL,</w:t>
      </w:r>
    </w:p>
    <w:p w14:paraId="09F81D5F" w14:textId="77777777" w:rsidR="001C56D0" w:rsidRDefault="001C56D0" w:rsidP="001C56D0">
      <w:pPr>
        <w:pStyle w:val="PL"/>
      </w:pPr>
      <w:r>
        <w:tab/>
        <w:t>n3C-indirectPathAddition</w:t>
      </w:r>
      <w:r>
        <w:tab/>
      </w:r>
      <w:r>
        <w:tab/>
        <w:t>N3CIndirectPathAddition,</w:t>
      </w:r>
    </w:p>
    <w:p w14:paraId="0E8B73B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ProtocolIE-SingleContainer { { </w:t>
      </w:r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-ExtIEs} }</w:t>
      </w:r>
    </w:p>
    <w:p w14:paraId="16E41CA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82B602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15525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-ExtIEs F1AP-PROTOCOL-IES ::= {</w:t>
      </w:r>
    </w:p>
    <w:p w14:paraId="2404FC6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E5477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983DE24" w14:textId="77777777" w:rsidR="001C56D0" w:rsidRDefault="001C56D0" w:rsidP="001C56D0">
      <w:pPr>
        <w:pStyle w:val="PL"/>
        <w:rPr>
          <w:lang w:eastAsia="ko-KR"/>
        </w:rPr>
      </w:pPr>
    </w:p>
    <w:p w14:paraId="12EDE49F" w14:textId="77777777" w:rsidR="001C56D0" w:rsidRDefault="001C56D0" w:rsidP="001C56D0">
      <w:pPr>
        <w:pStyle w:val="PL"/>
        <w:rPr>
          <w:noProof w:val="0"/>
        </w:rPr>
      </w:pPr>
    </w:p>
    <w:p w14:paraId="4B685D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PER-Scalar ::= INTEGER (0..9, ...)</w:t>
      </w:r>
    </w:p>
    <w:p w14:paraId="7DDA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PER-Exponent ::= INTEGER (0..9, ...)</w:t>
      </w:r>
    </w:p>
    <w:p w14:paraId="342A0B61" w14:textId="77777777" w:rsidR="001C56D0" w:rsidRDefault="001C56D0" w:rsidP="001C56D0">
      <w:pPr>
        <w:pStyle w:val="PL"/>
        <w:rPr>
          <w:noProof w:val="0"/>
        </w:rPr>
      </w:pPr>
    </w:p>
    <w:p w14:paraId="4C0362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PagingCell-Item ::= SEQUENCE {</w:t>
      </w:r>
    </w:p>
    <w:p w14:paraId="38D66A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</w:t>
      </w:r>
      <w:r>
        <w:rPr>
          <w:noProof w:val="0"/>
          <w:lang w:val="fr-FR"/>
        </w:rPr>
        <w:tab/>
        <w:t>,</w:t>
      </w:r>
    </w:p>
    <w:p w14:paraId="14D152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PagingCell-ItemExtIEs } }</w:t>
      </w:r>
      <w:r>
        <w:rPr>
          <w:noProof w:val="0"/>
          <w:lang w:val="fr-FR"/>
        </w:rPr>
        <w:tab/>
        <w:t>OPTIONAL</w:t>
      </w:r>
    </w:p>
    <w:p w14:paraId="3D59C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0D6D07" w14:textId="77777777" w:rsidR="001C56D0" w:rsidRDefault="001C56D0" w:rsidP="001C56D0">
      <w:pPr>
        <w:pStyle w:val="PL"/>
        <w:rPr>
          <w:noProof w:val="0"/>
        </w:rPr>
      </w:pPr>
    </w:p>
    <w:p w14:paraId="761C71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PagingCell-ItemExtIEs </w:t>
      </w:r>
      <w:r>
        <w:rPr>
          <w:noProof w:val="0"/>
        </w:rPr>
        <w:tab/>
        <w:t>F1AP-PROTOCOL-EXTENSION ::= {</w:t>
      </w:r>
    </w:p>
    <w:p w14:paraId="3C3BDC3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5F7B6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BE332E0" w14:textId="77777777" w:rsidR="001C56D0" w:rsidRDefault="001C56D0" w:rsidP="001C56D0">
      <w:pPr>
        <w:pStyle w:val="PL"/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id-Recommended-SSBs-List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},</w:t>
      </w:r>
    </w:p>
    <w:p w14:paraId="762382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4BD1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6A713C3" w14:textId="77777777" w:rsidR="001C56D0" w:rsidRDefault="001C56D0" w:rsidP="001C56D0">
      <w:pPr>
        <w:pStyle w:val="PL"/>
      </w:pPr>
    </w:p>
    <w:p w14:paraId="42ADEA52" w14:textId="77777777" w:rsidR="001C56D0" w:rsidRDefault="001C56D0" w:rsidP="001C56D0">
      <w:pPr>
        <w:pStyle w:val="PL"/>
        <w:rPr>
          <w:rFonts w:eastAsia="宋体"/>
        </w:rPr>
      </w:pPr>
      <w:r>
        <w:t>Recommended-SSBs-List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RecommendedSSBItem-List-Item</w:t>
      </w:r>
    </w:p>
    <w:p w14:paraId="25031466" w14:textId="77777777" w:rsidR="001C56D0" w:rsidRDefault="001C56D0" w:rsidP="001C56D0">
      <w:pPr>
        <w:pStyle w:val="PL"/>
        <w:rPr>
          <w:rFonts w:eastAsia="宋体"/>
        </w:rPr>
      </w:pPr>
    </w:p>
    <w:p w14:paraId="023240E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RecommendedSSBItem-List-Item::= SEQUENCE {</w:t>
      </w:r>
    </w:p>
    <w:p w14:paraId="5CF0D2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  <w:lang w:val="en-US"/>
        </w:rPr>
        <w:t>SSB-Index</w:t>
      </w:r>
      <w:r>
        <w:rPr>
          <w:rFonts w:eastAsia="宋体"/>
        </w:rPr>
        <w:t>,</w:t>
      </w:r>
    </w:p>
    <w:p w14:paraId="1DC5B1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RecommendedSSBItem-List-Item-ExtIEs} } OPTIONAL</w:t>
      </w:r>
    </w:p>
    <w:p w14:paraId="442866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CE862DF" w14:textId="77777777" w:rsidR="001C56D0" w:rsidRDefault="001C56D0" w:rsidP="001C56D0">
      <w:pPr>
        <w:pStyle w:val="PL"/>
        <w:rPr>
          <w:rFonts w:eastAsia="宋体"/>
        </w:rPr>
      </w:pPr>
    </w:p>
    <w:p w14:paraId="5A25DDE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RecommendedSSBItem-List-Item-ExtIEs F1AP-PROTOCOL-EXTENSION ::= {</w:t>
      </w:r>
    </w:p>
    <w:p w14:paraId="79BDC48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02A177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9D2D338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7FE04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PagingDRX </w:t>
      </w:r>
      <w:r>
        <w:rPr>
          <w:noProof w:val="0"/>
        </w:rPr>
        <w:t>::= ENUMERATED {</w:t>
      </w:r>
    </w:p>
    <w:p w14:paraId="470E0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v32,</w:t>
      </w:r>
    </w:p>
    <w:p w14:paraId="7FF310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v64,</w:t>
      </w:r>
    </w:p>
    <w:p w14:paraId="2AD45E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v128,</w:t>
      </w:r>
    </w:p>
    <w:p w14:paraId="303257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v256,</w:t>
      </w:r>
    </w:p>
    <w:p w14:paraId="164699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81B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A397" w14:textId="77777777" w:rsidR="001C56D0" w:rsidRDefault="001C56D0" w:rsidP="001C56D0">
      <w:pPr>
        <w:pStyle w:val="PL"/>
        <w:rPr>
          <w:noProof w:val="0"/>
        </w:rPr>
      </w:pPr>
    </w:p>
    <w:p w14:paraId="7050CC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PagingIdentity ::=</w:t>
      </w:r>
      <w:r>
        <w:rPr>
          <w:noProof w:val="0"/>
        </w:rPr>
        <w:tab/>
        <w:t>CHOICE {</w:t>
      </w:r>
    </w:p>
    <w:p w14:paraId="66B19D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rANUEPagingIdentity</w:t>
      </w:r>
      <w:r>
        <w:rPr>
          <w:noProof w:val="0"/>
        </w:rPr>
        <w:tab/>
        <w:t>RANUEPagingIdentity,</w:t>
      </w:r>
    </w:p>
    <w:p w14:paraId="470015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cNUEPagingIdentity</w:t>
      </w:r>
      <w:r>
        <w:rPr>
          <w:noProof w:val="0"/>
        </w:rPr>
        <w:tab/>
        <w:t xml:space="preserve">CNUEPagingIdentity, </w:t>
      </w:r>
    </w:p>
    <w:p w14:paraId="693DCB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PagingIdentity-ExtIEs } }</w:t>
      </w:r>
    </w:p>
    <w:p w14:paraId="02A8F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BFCE45" w14:textId="77777777" w:rsidR="001C56D0" w:rsidRDefault="001C56D0" w:rsidP="001C56D0">
      <w:pPr>
        <w:pStyle w:val="PL"/>
        <w:rPr>
          <w:noProof w:val="0"/>
        </w:rPr>
      </w:pPr>
    </w:p>
    <w:p w14:paraId="2758E7BD" w14:textId="77777777" w:rsidR="001C56D0" w:rsidRDefault="001C56D0" w:rsidP="001C56D0">
      <w:pPr>
        <w:pStyle w:val="PL"/>
        <w:rPr>
          <w:rFonts w:eastAsia="Malgun Gothic"/>
        </w:rPr>
      </w:pPr>
      <w:r>
        <w:rPr>
          <w:rFonts w:eastAsia="Malgun Gothic"/>
        </w:rPr>
        <w:t>PagingCause ::= ENUMERATED { voice,</w:t>
      </w:r>
      <w:r>
        <w:rPr>
          <w:rFonts w:eastAsia="Malgun Gothic"/>
        </w:rPr>
        <w:tab/>
        <w:t>...}</w:t>
      </w:r>
    </w:p>
    <w:p w14:paraId="18BF10C2" w14:textId="77777777" w:rsidR="001C56D0" w:rsidRDefault="001C56D0" w:rsidP="001C56D0">
      <w:pPr>
        <w:pStyle w:val="PL"/>
        <w:rPr>
          <w:rFonts w:eastAsia="Malgun Gothic"/>
        </w:rPr>
      </w:pPr>
    </w:p>
    <w:p w14:paraId="74F2A6C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PagingIdentity-ExtIEs </w:t>
      </w:r>
      <w:r>
        <w:rPr>
          <w:snapToGrid w:val="0"/>
        </w:rPr>
        <w:t>F1AP-PROTOCOL-IES</w:t>
      </w:r>
      <w:r>
        <w:rPr>
          <w:noProof w:val="0"/>
        </w:rPr>
        <w:t>::= {</w:t>
      </w:r>
    </w:p>
    <w:p w14:paraId="1BF646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F07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4226DD" w14:textId="77777777" w:rsidR="001C56D0" w:rsidRDefault="001C56D0" w:rsidP="001C56D0">
      <w:pPr>
        <w:pStyle w:val="PL"/>
        <w:rPr>
          <w:noProof w:val="0"/>
        </w:rPr>
      </w:pPr>
    </w:p>
    <w:p w14:paraId="0ED99A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PagingOrigin ::= ENUMERATED { non-3gpp,</w:t>
      </w:r>
      <w:r>
        <w:rPr>
          <w:noProof w:val="0"/>
        </w:rPr>
        <w:tab/>
        <w:t>...}</w:t>
      </w:r>
    </w:p>
    <w:p w14:paraId="4D15160C" w14:textId="77777777" w:rsidR="001C56D0" w:rsidRDefault="001C56D0" w:rsidP="001C56D0">
      <w:pPr>
        <w:pStyle w:val="PL"/>
        <w:rPr>
          <w:noProof w:val="0"/>
        </w:rPr>
      </w:pPr>
    </w:p>
    <w:p w14:paraId="3CFBA7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PagingPriority ::= ENUMERATED { priolevel1, priolevel2, priolevel3, priolevel4, priolevel5, priolevel6, priolevel7, priolevel8,...}</w:t>
      </w:r>
      <w:r>
        <w:t xml:space="preserve"> </w:t>
      </w:r>
    </w:p>
    <w:p w14:paraId="1D4A0507" w14:textId="77777777" w:rsidR="001C56D0" w:rsidRDefault="001C56D0" w:rsidP="001C56D0">
      <w:pPr>
        <w:pStyle w:val="PL"/>
      </w:pPr>
    </w:p>
    <w:p w14:paraId="3BAFAB8B" w14:textId="77777777" w:rsidR="001C56D0" w:rsidRDefault="001C56D0" w:rsidP="001C56D0">
      <w:pPr>
        <w:pStyle w:val="PL"/>
        <w:rPr>
          <w:lang w:val="en-US" w:eastAsia="zh-CN"/>
        </w:rPr>
      </w:pPr>
      <w:r>
        <w:t>ParentTImeSource ::= ENUMERATED {synce, ptp, gnss, atomicclock, terrestrialradio, serialtimecode, ntp, handset, other, ...}</w:t>
      </w:r>
    </w:p>
    <w:p w14:paraId="5D54D0B5" w14:textId="77777777" w:rsidR="001C56D0" w:rsidRDefault="001C56D0" w:rsidP="001C56D0">
      <w:pPr>
        <w:pStyle w:val="PL"/>
        <w:rPr>
          <w:lang w:eastAsia="ko-KR"/>
        </w:rPr>
      </w:pPr>
    </w:p>
    <w:p w14:paraId="19D7881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PEIPSAssistanceInfo ::= SEQUENCE {</w:t>
      </w:r>
    </w:p>
    <w:p w14:paraId="7C8CE07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rFonts w:eastAsia="宋体"/>
          <w:lang w:val="fr-FR" w:eastAsia="zh-CN"/>
        </w:rPr>
        <w:t>cNSubgroupID</w:t>
      </w:r>
      <w:r>
        <w:rPr>
          <w:lang w:val="fr-FR"/>
        </w:rPr>
        <w:tab/>
      </w:r>
      <w:r>
        <w:rPr>
          <w:lang w:val="fr-FR"/>
        </w:rPr>
        <w:tab/>
        <w:t>C</w:t>
      </w:r>
      <w:r>
        <w:rPr>
          <w:rFonts w:eastAsia="宋体"/>
          <w:lang w:val="fr-FR" w:eastAsia="zh-CN"/>
        </w:rPr>
        <w:t>NSubgroupID</w:t>
      </w:r>
      <w:r>
        <w:rPr>
          <w:lang w:val="fr-FR"/>
        </w:rPr>
        <w:t>,</w:t>
      </w:r>
    </w:p>
    <w:p w14:paraId="438C87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PEIPSAssistanceInfo</w:t>
      </w:r>
      <w:r>
        <w:rPr>
          <w:snapToGrid w:val="0"/>
          <w:lang w:val="fr-FR"/>
        </w:rPr>
        <w:t>-ExtIEs</w:t>
      </w:r>
      <w:r>
        <w:rPr>
          <w:lang w:val="fr-FR"/>
        </w:rPr>
        <w:t xml:space="preserve"> } }</w:t>
      </w:r>
      <w:r>
        <w:rPr>
          <w:lang w:val="fr-FR"/>
        </w:rPr>
        <w:tab/>
        <w:t>OPTIONAL</w:t>
      </w:r>
    </w:p>
    <w:p w14:paraId="01336798" w14:textId="77777777" w:rsidR="001C56D0" w:rsidRDefault="001C56D0" w:rsidP="001C56D0">
      <w:pPr>
        <w:pStyle w:val="PL"/>
      </w:pPr>
      <w:r>
        <w:t>}</w:t>
      </w:r>
    </w:p>
    <w:p w14:paraId="2C19D849" w14:textId="77777777" w:rsidR="001C56D0" w:rsidRDefault="001C56D0" w:rsidP="001C56D0">
      <w:pPr>
        <w:pStyle w:val="PL"/>
      </w:pPr>
    </w:p>
    <w:p w14:paraId="768B267C" w14:textId="77777777" w:rsidR="001C56D0" w:rsidRDefault="001C56D0" w:rsidP="001C56D0">
      <w:pPr>
        <w:pStyle w:val="PL"/>
      </w:pPr>
      <w:r>
        <w:t xml:space="preserve">PEIPSAssistanceInfo-ExtIEs </w:t>
      </w:r>
      <w:r>
        <w:tab/>
        <w:t>F1AP-PROTOCOL-EXTENSION ::= {</w:t>
      </w:r>
    </w:p>
    <w:p w14:paraId="535050B4" w14:textId="77777777" w:rsidR="001C56D0" w:rsidRDefault="001C56D0" w:rsidP="001C56D0">
      <w:pPr>
        <w:pStyle w:val="PL"/>
      </w:pPr>
      <w:r>
        <w:tab/>
        <w:t>...</w:t>
      </w:r>
    </w:p>
    <w:p w14:paraId="4B34EFF8" w14:textId="77777777" w:rsidR="001C56D0" w:rsidRDefault="001C56D0" w:rsidP="001C56D0">
      <w:pPr>
        <w:pStyle w:val="PL"/>
      </w:pPr>
      <w:r>
        <w:t>}</w:t>
      </w:r>
    </w:p>
    <w:p w14:paraId="48E6CA1F" w14:textId="77777777" w:rsidR="001C56D0" w:rsidRDefault="001C56D0" w:rsidP="001C56D0">
      <w:pPr>
        <w:pStyle w:val="PL"/>
      </w:pPr>
    </w:p>
    <w:p w14:paraId="58E4D69C" w14:textId="77777777" w:rsidR="001C56D0" w:rsidRDefault="001C56D0" w:rsidP="001C56D0">
      <w:pPr>
        <w:pStyle w:val="PL"/>
      </w:pPr>
      <w:r>
        <w:rPr>
          <w:rFonts w:eastAsia="宋体"/>
        </w:rPr>
        <w:t xml:space="preserve">RelativePathDelay </w:t>
      </w:r>
      <w:r>
        <w:t>::= CHOICE {</w:t>
      </w:r>
    </w:p>
    <w:p w14:paraId="5E0A0639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16351</w:t>
      </w:r>
      <w:r>
        <w:t>),</w:t>
      </w:r>
    </w:p>
    <w:p w14:paraId="419D9398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8176</w:t>
      </w:r>
      <w:r>
        <w:t>),</w:t>
      </w:r>
    </w:p>
    <w:p w14:paraId="553414B8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4088</w:t>
      </w:r>
      <w:r>
        <w:t>),</w:t>
      </w:r>
    </w:p>
    <w:p w14:paraId="4A0BC344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2044</w:t>
      </w:r>
      <w:r>
        <w:t>),</w:t>
      </w:r>
    </w:p>
    <w:p w14:paraId="404EDB2C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1022</w:t>
      </w:r>
      <w:r>
        <w:t>),</w:t>
      </w:r>
    </w:p>
    <w:p w14:paraId="2C3B0E2A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511</w:t>
      </w:r>
      <w:r>
        <w:t>),</w:t>
      </w:r>
      <w:r>
        <w:tab/>
        <w:t xml:space="preserve"> </w:t>
      </w:r>
    </w:p>
    <w:p w14:paraId="709B194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Relative</w:t>
      </w:r>
      <w:r>
        <w:rPr>
          <w:rFonts w:eastAsia="宋体"/>
        </w:rPr>
        <w:t>PathDelay</w:t>
      </w:r>
      <w:r>
        <w:t>-ExtIEs } }</w:t>
      </w:r>
    </w:p>
    <w:p w14:paraId="09269A15" w14:textId="77777777" w:rsidR="001C56D0" w:rsidRDefault="001C56D0" w:rsidP="001C56D0">
      <w:pPr>
        <w:pStyle w:val="PL"/>
      </w:pPr>
      <w:r>
        <w:t>}</w:t>
      </w:r>
    </w:p>
    <w:p w14:paraId="28F1DBE4" w14:textId="77777777" w:rsidR="001C56D0" w:rsidRDefault="001C56D0" w:rsidP="001C56D0">
      <w:pPr>
        <w:pStyle w:val="PL"/>
      </w:pPr>
    </w:p>
    <w:p w14:paraId="618D7F82" w14:textId="77777777" w:rsidR="001C56D0" w:rsidRDefault="001C56D0" w:rsidP="001C56D0">
      <w:pPr>
        <w:pStyle w:val="PL"/>
      </w:pPr>
      <w:r>
        <w:rPr>
          <w:rFonts w:eastAsia="宋体"/>
        </w:rPr>
        <w:t>RelativePathDelay</w:t>
      </w:r>
      <w:r>
        <w:t>-ExtIEs F1AP-PROTOCOL-IES ::= {</w:t>
      </w:r>
    </w:p>
    <w:p w14:paraId="0C619B9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ReportingGranularitykminus1AdditionalPath PRESENCE mandatory}|</w:t>
      </w:r>
    </w:p>
    <w:p w14:paraId="179A7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ReportingGranularitykminus2AdditionalPath PRESENCE mandatory }|</w:t>
      </w:r>
    </w:p>
    <w:p w14:paraId="1C0F6F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ReportingGranularitykminus3AdditionalPath PRESENCE mandatory}|</w:t>
      </w:r>
    </w:p>
    <w:p w14:paraId="17315C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ReportingGranularitykminus4AdditionalPath PRESENCE mandatory }|</w:t>
      </w:r>
    </w:p>
    <w:p w14:paraId="5BA4F0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ReportingGranularitykminus5AdditionalPath PRESENCE mandatory}|</w:t>
      </w:r>
    </w:p>
    <w:p w14:paraId="61AA7A6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ReportingGranularitykminus6AdditionalPath PRESENCE mandatory },</w:t>
      </w:r>
    </w:p>
    <w:p w14:paraId="64265B1E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E82735A" w14:textId="77777777" w:rsidR="001C56D0" w:rsidRDefault="001C56D0" w:rsidP="001C56D0">
      <w:pPr>
        <w:pStyle w:val="PL"/>
      </w:pPr>
      <w:r>
        <w:t>}</w:t>
      </w:r>
    </w:p>
    <w:p w14:paraId="5D901B49" w14:textId="77777777" w:rsidR="001C56D0" w:rsidRDefault="001C56D0" w:rsidP="001C56D0">
      <w:pPr>
        <w:pStyle w:val="PL"/>
      </w:pPr>
    </w:p>
    <w:p w14:paraId="7C73A6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Parent-IAB-Nodes-NA-Resource-Configuration-List ::= SEQUENCE (SIZE(1..maxnoofHSNASlots)) OF Parent-IAB-Nodes-NA-Resource-Configuration-Item</w:t>
      </w:r>
    </w:p>
    <w:p w14:paraId="7BC079B8" w14:textId="77777777" w:rsidR="001C56D0" w:rsidRDefault="001C56D0" w:rsidP="001C56D0">
      <w:pPr>
        <w:pStyle w:val="PL"/>
        <w:rPr>
          <w:rFonts w:eastAsia="宋体"/>
        </w:rPr>
      </w:pPr>
    </w:p>
    <w:p w14:paraId="220A71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Parent-IAB-Nodes-NA-Resource-Configuration-Item::= SEQUENCE {</w:t>
      </w:r>
    </w:p>
    <w:p w14:paraId="05A82D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nADownlink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NADownlink </w:t>
      </w:r>
      <w:r>
        <w:rPr>
          <w:rFonts w:eastAsia="宋体"/>
        </w:rPr>
        <w:tab/>
        <w:t xml:space="preserve">    OPTIONAL,</w:t>
      </w:r>
    </w:p>
    <w:p w14:paraId="1FE35B6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nAUplink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NAUplink </w:t>
      </w:r>
      <w:r>
        <w:rPr>
          <w:rFonts w:eastAsia="宋体"/>
        </w:rPr>
        <w:tab/>
        <w:t xml:space="preserve">    OPTIONAL,</w:t>
      </w:r>
    </w:p>
    <w:p w14:paraId="7036701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nAFlexible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 xml:space="preserve">NAFlexible </w:t>
      </w:r>
      <w:r>
        <w:rPr>
          <w:rFonts w:eastAsia="宋体"/>
          <w:lang w:val="fr-FR"/>
        </w:rPr>
        <w:tab/>
        <w:t xml:space="preserve">    OPTIONAL,</w:t>
      </w:r>
    </w:p>
    <w:p w14:paraId="7376C48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Parent-IAB-Nodes-NA-Resource-Configuration-Item-ExtIEs} } OPTIONAL</w:t>
      </w:r>
    </w:p>
    <w:p w14:paraId="2E5E1BE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B622571" w14:textId="77777777" w:rsidR="001C56D0" w:rsidRDefault="001C56D0" w:rsidP="001C56D0">
      <w:pPr>
        <w:pStyle w:val="PL"/>
        <w:rPr>
          <w:rFonts w:eastAsia="宋体"/>
        </w:rPr>
      </w:pPr>
    </w:p>
    <w:p w14:paraId="2F4351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Parent-IAB-Nodes-NA-Resource-Configuration-Item-ExtIEs F1AP-PROTOCOL-EXTENSION ::= {</w:t>
      </w:r>
    </w:p>
    <w:p w14:paraId="44A5A8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23A07C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7484185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1A064CF5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bookmarkStart w:id="2906" w:name="OLE_LINK235"/>
      <w:bookmarkStart w:id="2907" w:name="OLE_LINK236"/>
      <w:bookmarkStart w:id="2908" w:name="OLE_LINK237"/>
      <w:bookmarkStart w:id="2909" w:name="OLE_LINK238"/>
      <w:r>
        <w:rPr>
          <w:rFonts w:eastAsia="宋体"/>
          <w:lang w:eastAsia="zh-CN"/>
        </w:rPr>
        <w:t>PartialSuccessCell</w:t>
      </w:r>
      <w:bookmarkEnd w:id="2906"/>
      <w:bookmarkEnd w:id="2907"/>
      <w:bookmarkEnd w:id="2908"/>
      <w:bookmarkEnd w:id="2909"/>
      <w:r>
        <w:rPr>
          <w:noProof w:val="0"/>
          <w:snapToGrid w:val="0"/>
        </w:rPr>
        <w:t xml:space="preserve"> ::= SEQUENCE {</w:t>
      </w:r>
    </w:p>
    <w:p w14:paraId="7EC30AF9" w14:textId="77777777" w:rsidR="001C56D0" w:rsidRDefault="001C56D0" w:rsidP="001C56D0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broadcastCellList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2910" w:name="OLE_LINK247"/>
      <w:bookmarkStart w:id="2911" w:name="OLE_LINK248"/>
      <w:r>
        <w:rPr>
          <w:noProof w:val="0"/>
          <w:snapToGrid w:val="0"/>
        </w:rPr>
        <w:t>BroadcastCellList</w:t>
      </w:r>
      <w:bookmarkEnd w:id="2910"/>
      <w:bookmarkEnd w:id="2911"/>
      <w:r>
        <w:rPr>
          <w:noProof w:val="0"/>
          <w:snapToGrid w:val="0"/>
        </w:rPr>
        <w:t>,</w:t>
      </w:r>
    </w:p>
    <w:p w14:paraId="1B88E69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bookmarkStart w:id="2912" w:name="OLE_LINK241"/>
      <w:bookmarkStart w:id="2913" w:name="OLE_LINK242"/>
      <w:r>
        <w:rPr>
          <w:snapToGrid w:val="0"/>
          <w:lang w:val="fr-FR"/>
        </w:rPr>
        <w:t>PartialSuccessCell</w:t>
      </w:r>
      <w:bookmarkEnd w:id="2912"/>
      <w:bookmarkEnd w:id="2913"/>
      <w:r>
        <w:rPr>
          <w:noProof w:val="0"/>
          <w:snapToGrid w:val="0"/>
          <w:lang w:val="fr-FR"/>
        </w:rPr>
        <w:t>-ExtIEs} } OPTIONAL,</w:t>
      </w:r>
    </w:p>
    <w:p w14:paraId="6E0344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E55FF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4764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PartialSuccessCell</w:t>
      </w:r>
      <w:r>
        <w:rPr>
          <w:noProof w:val="0"/>
          <w:snapToGrid w:val="0"/>
        </w:rPr>
        <w:t xml:space="preserve">-ExtIEs </w:t>
      </w:r>
      <w:r>
        <w:t>F1AP</w:t>
      </w:r>
      <w:r>
        <w:rPr>
          <w:noProof w:val="0"/>
          <w:snapToGrid w:val="0"/>
        </w:rPr>
        <w:t>-PROTOCOL-EXTENSION ::= {</w:t>
      </w:r>
    </w:p>
    <w:p w14:paraId="11DB57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B526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1581B" w14:textId="77777777" w:rsidR="001C56D0" w:rsidRDefault="001C56D0" w:rsidP="001C56D0">
      <w:pPr>
        <w:pStyle w:val="PL"/>
        <w:rPr>
          <w:snapToGrid w:val="0"/>
        </w:rPr>
      </w:pPr>
    </w:p>
    <w:p w14:paraId="131DAA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PathlossReferenceInfo ::= SEQUENCE {</w:t>
      </w:r>
    </w:p>
    <w:p w14:paraId="742A52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pathlossReferenceSignal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PathlossReferenceSignal,</w:t>
      </w:r>
    </w:p>
    <w:p w14:paraId="16BBDC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{PathlossReferenceInfo-ExtIEs} }</w:t>
      </w:r>
      <w:r>
        <w:rPr>
          <w:snapToGrid w:val="0"/>
        </w:rPr>
        <w:tab/>
        <w:t>OPTIONAL</w:t>
      </w:r>
    </w:p>
    <w:p w14:paraId="400936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6ADA2D" w14:textId="77777777" w:rsidR="001C56D0" w:rsidRDefault="001C56D0" w:rsidP="001C56D0">
      <w:pPr>
        <w:pStyle w:val="PL"/>
        <w:rPr>
          <w:snapToGrid w:val="0"/>
        </w:rPr>
      </w:pPr>
    </w:p>
    <w:p w14:paraId="6A40C1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PathlossReferenceInfo-ExtIEs F1AP-PROTOCOL-EXTENSION ::= {</w:t>
      </w:r>
    </w:p>
    <w:p w14:paraId="51407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C71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311634" w14:textId="77777777" w:rsidR="001C56D0" w:rsidRDefault="001C56D0" w:rsidP="001C56D0">
      <w:pPr>
        <w:pStyle w:val="PL"/>
        <w:rPr>
          <w:lang w:eastAsia="zh-CN"/>
        </w:rPr>
      </w:pPr>
    </w:p>
    <w:p w14:paraId="332DBB9B" w14:textId="77777777" w:rsidR="001C56D0" w:rsidRDefault="001C56D0" w:rsidP="001C56D0">
      <w:pPr>
        <w:pStyle w:val="PL"/>
        <w:rPr>
          <w:lang w:eastAsia="ko-KR"/>
        </w:rPr>
      </w:pPr>
      <w:r>
        <w:t xml:space="preserve">PathlossReferenceSignal ::= CHOICE { </w:t>
      </w:r>
    </w:p>
    <w:p w14:paraId="7C8306AA" w14:textId="77777777" w:rsidR="001C56D0" w:rsidRDefault="001C56D0" w:rsidP="001C56D0">
      <w:pPr>
        <w:pStyle w:val="PL"/>
      </w:pPr>
      <w:r>
        <w:tab/>
        <w:t>sSB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SSB,</w:t>
      </w:r>
    </w:p>
    <w:p w14:paraId="49A3B466" w14:textId="77777777" w:rsidR="001C56D0" w:rsidRDefault="001C56D0" w:rsidP="001C56D0">
      <w:pPr>
        <w:pStyle w:val="PL"/>
      </w:pPr>
      <w:r>
        <w:tab/>
        <w:t>dL-PRS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DL-PRS,</w:t>
      </w:r>
    </w:p>
    <w:p w14:paraId="284C84A6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{{PathlossReferenceSignal-</w:t>
      </w:r>
      <w:r>
        <w:rPr>
          <w:rFonts w:eastAsia="宋体"/>
        </w:rPr>
        <w:t>ExtIEs</w:t>
      </w:r>
      <w:r>
        <w:t xml:space="preserve"> }}</w:t>
      </w:r>
    </w:p>
    <w:p w14:paraId="1A8994BF" w14:textId="77777777" w:rsidR="001C56D0" w:rsidRDefault="001C56D0" w:rsidP="001C56D0">
      <w:pPr>
        <w:pStyle w:val="PL"/>
      </w:pPr>
      <w:r>
        <w:t>}</w:t>
      </w:r>
    </w:p>
    <w:p w14:paraId="2B1C1EF5" w14:textId="77777777" w:rsidR="001C56D0" w:rsidRDefault="001C56D0" w:rsidP="001C56D0">
      <w:pPr>
        <w:pStyle w:val="PL"/>
      </w:pPr>
    </w:p>
    <w:p w14:paraId="70DC5FFD" w14:textId="77777777" w:rsidR="001C56D0" w:rsidRDefault="001C56D0" w:rsidP="001C56D0">
      <w:pPr>
        <w:pStyle w:val="PL"/>
      </w:pPr>
      <w:r>
        <w:t>PathlossReferenceSignal-</w:t>
      </w:r>
      <w:r>
        <w:rPr>
          <w:rFonts w:eastAsia="宋体"/>
        </w:rPr>
        <w:t>ExtIEs</w:t>
      </w:r>
      <w:r>
        <w:t xml:space="preserve"> F1AP-PROTOCOL-IES ::= {</w:t>
      </w:r>
    </w:p>
    <w:p w14:paraId="515B5596" w14:textId="77777777" w:rsidR="001C56D0" w:rsidRDefault="001C56D0" w:rsidP="001C56D0">
      <w:pPr>
        <w:pStyle w:val="PL"/>
      </w:pPr>
      <w:r>
        <w:tab/>
        <w:t>...</w:t>
      </w:r>
    </w:p>
    <w:p w14:paraId="37EF2BE4" w14:textId="77777777" w:rsidR="001C56D0" w:rsidRDefault="001C56D0" w:rsidP="001C56D0">
      <w:pPr>
        <w:pStyle w:val="PL"/>
      </w:pPr>
      <w:r>
        <w:t>}</w:t>
      </w:r>
    </w:p>
    <w:p w14:paraId="6D739FD8" w14:textId="77777777" w:rsidR="001C56D0" w:rsidRDefault="001C56D0" w:rsidP="001C56D0">
      <w:pPr>
        <w:pStyle w:val="PL"/>
      </w:pPr>
    </w:p>
    <w:p w14:paraId="07C80F64" w14:textId="77777777" w:rsidR="001C56D0" w:rsidRDefault="001C56D0" w:rsidP="001C56D0">
      <w:pPr>
        <w:pStyle w:val="PL"/>
      </w:pPr>
      <w:r>
        <w:t xml:space="preserve">PathSwitchConfiguration ::= SEQUENCE { </w:t>
      </w:r>
    </w:p>
    <w:p w14:paraId="210334CA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130CEB7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71B23C5F" w14:textId="77777777" w:rsidR="001C56D0" w:rsidRDefault="001C56D0" w:rsidP="001C56D0">
      <w:pPr>
        <w:pStyle w:val="PL"/>
      </w:pPr>
      <w:r>
        <w:tab/>
        <w:t>t420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5DC30A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PathSwitchConfiguration-ExtIEs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1E6E8370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0B52F44" w14:textId="77777777" w:rsidR="001C56D0" w:rsidRDefault="001C56D0" w:rsidP="001C56D0">
      <w:pPr>
        <w:pStyle w:val="PL"/>
      </w:pPr>
      <w:r>
        <w:t>}</w:t>
      </w:r>
    </w:p>
    <w:p w14:paraId="11E2F370" w14:textId="77777777" w:rsidR="001C56D0" w:rsidRDefault="001C56D0" w:rsidP="001C56D0">
      <w:pPr>
        <w:pStyle w:val="PL"/>
      </w:pPr>
    </w:p>
    <w:p w14:paraId="4AA1B7D9" w14:textId="77777777" w:rsidR="001C56D0" w:rsidRDefault="001C56D0" w:rsidP="001C56D0">
      <w:pPr>
        <w:pStyle w:val="PL"/>
      </w:pPr>
      <w:r>
        <w:t>PathSwitchConfiguration-ExtIEs</w:t>
      </w:r>
      <w:r>
        <w:tab/>
        <w:t>F1AP-PROTOCOL-EXTENSION ::= {</w:t>
      </w:r>
    </w:p>
    <w:p w14:paraId="3916E775" w14:textId="77777777" w:rsidR="001C56D0" w:rsidRDefault="001C56D0" w:rsidP="001C56D0">
      <w:pPr>
        <w:pStyle w:val="PL"/>
      </w:pPr>
      <w:r>
        <w:tab/>
        <w:t>...</w:t>
      </w:r>
    </w:p>
    <w:p w14:paraId="3EBA555C" w14:textId="77777777" w:rsidR="001C56D0" w:rsidRDefault="001C56D0" w:rsidP="001C56D0">
      <w:pPr>
        <w:pStyle w:val="PL"/>
      </w:pPr>
      <w:r>
        <w:t>}</w:t>
      </w:r>
    </w:p>
    <w:p w14:paraId="0D698CCE" w14:textId="77777777" w:rsidR="001C56D0" w:rsidRDefault="001C56D0" w:rsidP="001C56D0">
      <w:pPr>
        <w:pStyle w:val="PL"/>
      </w:pPr>
    </w:p>
    <w:p w14:paraId="254B8145" w14:textId="77777777" w:rsidR="001C56D0" w:rsidRDefault="001C56D0" w:rsidP="001C56D0">
      <w:pPr>
        <w:pStyle w:val="PL"/>
      </w:pPr>
      <w:r>
        <w:t xml:space="preserve">PC5QoSFlowIdentifier ::= INTEGER (1..2048) </w:t>
      </w:r>
    </w:p>
    <w:p w14:paraId="5CAB0403" w14:textId="77777777" w:rsidR="001C56D0" w:rsidRDefault="001C56D0" w:rsidP="001C56D0">
      <w:pPr>
        <w:pStyle w:val="PL"/>
      </w:pPr>
    </w:p>
    <w:p w14:paraId="27C5E007" w14:textId="77777777" w:rsidR="001C56D0" w:rsidRDefault="001C56D0" w:rsidP="001C56D0">
      <w:pPr>
        <w:pStyle w:val="PL"/>
      </w:pPr>
      <w:r>
        <w:t>PC5-QoS-Characteristics ::= CHOICE {</w:t>
      </w:r>
    </w:p>
    <w:p w14:paraId="6D30267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non-Dynamic-PQI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NonDynamicPQIDescriptor,</w:t>
      </w:r>
    </w:p>
    <w:p w14:paraId="6B40665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DynamicPQIDescriptor, </w:t>
      </w:r>
    </w:p>
    <w:p w14:paraId="20A3F46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4CE3B536" w14:textId="77777777" w:rsidR="001C56D0" w:rsidRDefault="001C56D0" w:rsidP="001C56D0">
      <w:pPr>
        <w:pStyle w:val="PL"/>
      </w:pPr>
      <w:r>
        <w:t>}</w:t>
      </w:r>
    </w:p>
    <w:p w14:paraId="56ABAF62" w14:textId="77777777" w:rsidR="001C56D0" w:rsidRDefault="001C56D0" w:rsidP="001C56D0">
      <w:pPr>
        <w:pStyle w:val="PL"/>
      </w:pPr>
    </w:p>
    <w:p w14:paraId="1374297B" w14:textId="77777777" w:rsidR="001C56D0" w:rsidRDefault="001C56D0" w:rsidP="001C56D0">
      <w:pPr>
        <w:pStyle w:val="PL"/>
      </w:pPr>
      <w:r>
        <w:t>PC5-QoS-Characteristics-ExtIEs F1AP-PROTOCOL-IES ::= {</w:t>
      </w:r>
    </w:p>
    <w:p w14:paraId="6A681638" w14:textId="77777777" w:rsidR="001C56D0" w:rsidRDefault="001C56D0" w:rsidP="001C56D0">
      <w:pPr>
        <w:pStyle w:val="PL"/>
      </w:pPr>
      <w:r>
        <w:tab/>
        <w:t>...</w:t>
      </w:r>
    </w:p>
    <w:p w14:paraId="36294793" w14:textId="77777777" w:rsidR="001C56D0" w:rsidRDefault="001C56D0" w:rsidP="001C56D0">
      <w:pPr>
        <w:pStyle w:val="PL"/>
      </w:pPr>
      <w:r>
        <w:t>}</w:t>
      </w:r>
    </w:p>
    <w:p w14:paraId="68AB9516" w14:textId="77777777" w:rsidR="001C56D0" w:rsidRDefault="001C56D0" w:rsidP="001C56D0">
      <w:pPr>
        <w:pStyle w:val="PL"/>
      </w:pPr>
    </w:p>
    <w:p w14:paraId="19836029" w14:textId="77777777" w:rsidR="001C56D0" w:rsidRDefault="001C56D0" w:rsidP="001C56D0">
      <w:pPr>
        <w:pStyle w:val="PL"/>
      </w:pPr>
    </w:p>
    <w:p w14:paraId="600CBF56" w14:textId="77777777" w:rsidR="001C56D0" w:rsidRDefault="001C56D0" w:rsidP="001C56D0">
      <w:pPr>
        <w:pStyle w:val="PL"/>
      </w:pPr>
      <w:r>
        <w:t>PC5QoSParameters</w:t>
      </w:r>
      <w:r>
        <w:tab/>
        <w:t>::= SEQUENCE {</w:t>
      </w:r>
    </w:p>
    <w:p w14:paraId="64153A28" w14:textId="77777777" w:rsidR="001C56D0" w:rsidRDefault="001C56D0" w:rsidP="001C56D0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1D64EA4C" w14:textId="77777777" w:rsidR="001C56D0" w:rsidRDefault="001C56D0" w:rsidP="001C56D0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437D3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PC5QoSParameters-ExtIEs } }</w:t>
      </w:r>
      <w:r>
        <w:rPr>
          <w:lang w:val="fr-FR"/>
        </w:rPr>
        <w:tab/>
        <w:t>OPTIONAL,</w:t>
      </w:r>
    </w:p>
    <w:p w14:paraId="34B34A9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D40B74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>}</w:t>
      </w:r>
    </w:p>
    <w:p w14:paraId="16C307E4" w14:textId="77777777" w:rsidR="001C56D0" w:rsidRDefault="001C56D0" w:rsidP="001C56D0">
      <w:pPr>
        <w:pStyle w:val="PL"/>
        <w:rPr>
          <w:lang w:val="fr-FR"/>
        </w:rPr>
      </w:pPr>
    </w:p>
    <w:p w14:paraId="531270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PC5QoSParameters-ExtIEs</w:t>
      </w:r>
      <w:r>
        <w:rPr>
          <w:lang w:val="fr-FR"/>
        </w:rPr>
        <w:tab/>
        <w:t>F1AP-PROTOCOL-EXTENSION ::= {</w:t>
      </w:r>
    </w:p>
    <w:p w14:paraId="05615B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2FB0B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EC6C5F" w14:textId="77777777" w:rsidR="001C56D0" w:rsidRDefault="001C56D0" w:rsidP="001C56D0">
      <w:pPr>
        <w:pStyle w:val="PL"/>
        <w:rPr>
          <w:lang w:val="fr-FR"/>
        </w:rPr>
      </w:pPr>
    </w:p>
    <w:p w14:paraId="5006609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 ::= SEQUENCE {</w:t>
      </w:r>
    </w:p>
    <w:p w14:paraId="1FB456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guaranteedFlowBitRate</w:t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6472B70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maximumFlowBitRate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1FE5AA5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PC5FlowBitRates-ExtIEs } }</w:t>
      </w:r>
      <w:r>
        <w:rPr>
          <w:lang w:val="fr-FR"/>
        </w:rPr>
        <w:tab/>
        <w:t>OPTIONAL,</w:t>
      </w:r>
    </w:p>
    <w:p w14:paraId="48C3C6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9A438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C250CA9" w14:textId="77777777" w:rsidR="001C56D0" w:rsidRDefault="001C56D0" w:rsidP="001C56D0">
      <w:pPr>
        <w:pStyle w:val="PL"/>
        <w:rPr>
          <w:lang w:val="fr-FR"/>
        </w:rPr>
      </w:pPr>
    </w:p>
    <w:p w14:paraId="44637B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PC5FlowBitRates-ExtIEs</w:t>
      </w:r>
      <w:r>
        <w:rPr>
          <w:lang w:val="fr-FR"/>
        </w:rPr>
        <w:tab/>
        <w:t>F1AP-PROTOCOL-EXTENSION ::= {</w:t>
      </w:r>
    </w:p>
    <w:p w14:paraId="37896C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E0150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388C4DF" w14:textId="77777777" w:rsidR="001C56D0" w:rsidRDefault="001C56D0" w:rsidP="001C56D0">
      <w:pPr>
        <w:pStyle w:val="PL"/>
        <w:rPr>
          <w:lang w:val="fr-FR"/>
        </w:rPr>
      </w:pPr>
    </w:p>
    <w:p w14:paraId="30F55F87" w14:textId="77777777" w:rsidR="001C56D0" w:rsidRDefault="001C56D0" w:rsidP="001C56D0">
      <w:pPr>
        <w:pStyle w:val="PL"/>
        <w:rPr>
          <w:rFonts w:eastAsia="仿宋"/>
          <w:lang w:val="fr-FR"/>
        </w:rPr>
      </w:pPr>
      <w:r>
        <w:rPr>
          <w:lang w:val="fr-FR"/>
        </w:rPr>
        <w:t>PC5</w:t>
      </w:r>
      <w:r>
        <w:rPr>
          <w:rFonts w:eastAsia="仿宋"/>
          <w:lang w:val="fr-FR"/>
        </w:rPr>
        <w:t xml:space="preserve">RLCChannelID ::= INTEGER (1..512, ...) </w:t>
      </w:r>
    </w:p>
    <w:p w14:paraId="505E8094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547792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 ::= CHOICE {</w:t>
      </w:r>
    </w:p>
    <w:p w14:paraId="0A4F03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pC5RLCChannelQoS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QoSFlowLevelQoSParameters,</w:t>
      </w:r>
    </w:p>
    <w:p w14:paraId="143F53F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pC5ControlPlaneTrafficType</w:t>
      </w:r>
      <w:r>
        <w:rPr>
          <w:lang w:val="fr-FR"/>
        </w:rPr>
        <w:tab/>
      </w:r>
      <w:r>
        <w:rPr>
          <w:lang w:val="fr-FR"/>
        </w:rPr>
        <w:tab/>
        <w:t>ENUMERATED {srb1,srb2,...},</w:t>
      </w:r>
    </w:p>
    <w:p w14:paraId="5C84987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PC5RLCChannelQoSInformation-ExtIEs} }</w:t>
      </w:r>
    </w:p>
    <w:p w14:paraId="65D94153" w14:textId="77777777" w:rsidR="001C56D0" w:rsidRDefault="001C56D0" w:rsidP="001C56D0">
      <w:pPr>
        <w:pStyle w:val="PL"/>
        <w:rPr>
          <w:rFonts w:eastAsia="仿宋"/>
          <w:lang w:val="fr-FR"/>
        </w:rPr>
      </w:pPr>
      <w:r>
        <w:rPr>
          <w:lang w:val="fr-FR"/>
        </w:rPr>
        <w:t>}</w:t>
      </w:r>
    </w:p>
    <w:p w14:paraId="5AAC0D47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15864D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PC5RLCChannelQoSInformation-ExtIEs F1AP-PROTOCOL-IES ::= {</w:t>
      </w:r>
    </w:p>
    <w:p w14:paraId="5C65CE6E" w14:textId="77777777" w:rsidR="001C56D0" w:rsidRDefault="001C56D0" w:rsidP="001C56D0">
      <w:pPr>
        <w:pStyle w:val="PL"/>
      </w:pPr>
      <w:bookmarkStart w:id="2914" w:name="_Hlk160526646"/>
      <w:r>
        <w:rPr>
          <w:lang w:val="fr-FR"/>
        </w:rPr>
        <w:tab/>
      </w:r>
      <w:r>
        <w:t>{</w:t>
      </w:r>
      <w:r>
        <w:tab/>
        <w:t>ID id-</w:t>
      </w:r>
      <w:r>
        <w:rPr>
          <w:rFonts w:eastAsia="Tahoma" w:cs="Arial"/>
          <w:lang w:eastAsia="zh-CN"/>
        </w:rPr>
        <w:t>U2URLCChannelQoS</w:t>
      </w:r>
      <w:r>
        <w:tab/>
      </w:r>
      <w:r>
        <w:tab/>
        <w:t>CRITICALITY reject TYPE PC5QoSParameters</w:t>
      </w:r>
      <w:r>
        <w:tab/>
      </w:r>
      <w:r>
        <w:tab/>
        <w:t>PRESENCE mandatory},</w:t>
      </w:r>
    </w:p>
    <w:bookmarkEnd w:id="2914"/>
    <w:p w14:paraId="48AD462D" w14:textId="77777777" w:rsidR="001C56D0" w:rsidRDefault="001C56D0" w:rsidP="001C56D0">
      <w:pPr>
        <w:pStyle w:val="PL"/>
      </w:pPr>
      <w:r>
        <w:tab/>
      </w:r>
    </w:p>
    <w:p w14:paraId="3A69FB9F" w14:textId="77777777" w:rsidR="001C56D0" w:rsidRDefault="001C56D0" w:rsidP="001C56D0">
      <w:pPr>
        <w:pStyle w:val="PL"/>
      </w:pPr>
      <w:r>
        <w:tab/>
        <w:t>...</w:t>
      </w:r>
    </w:p>
    <w:p w14:paraId="0EE6E359" w14:textId="77777777" w:rsidR="001C56D0" w:rsidRDefault="001C56D0" w:rsidP="001C56D0">
      <w:pPr>
        <w:pStyle w:val="PL"/>
      </w:pPr>
      <w:r>
        <w:t>}</w:t>
      </w:r>
    </w:p>
    <w:p w14:paraId="4AAC85FA" w14:textId="77777777" w:rsidR="001C56D0" w:rsidRDefault="001C56D0" w:rsidP="001C56D0">
      <w:pPr>
        <w:pStyle w:val="PL"/>
      </w:pPr>
    </w:p>
    <w:p w14:paraId="579CADF2" w14:textId="77777777" w:rsidR="001C56D0" w:rsidRDefault="001C56D0" w:rsidP="001C56D0">
      <w:pPr>
        <w:pStyle w:val="PL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30CA0CDC" w14:textId="77777777" w:rsidR="001C56D0" w:rsidRDefault="001C56D0" w:rsidP="001C56D0">
      <w:pPr>
        <w:pStyle w:val="PL"/>
      </w:pPr>
    </w:p>
    <w:p w14:paraId="525C15A2" w14:textId="77777777" w:rsidR="001C56D0" w:rsidRDefault="001C56D0" w:rsidP="001C56D0">
      <w:pPr>
        <w:pStyle w:val="PL"/>
      </w:pPr>
      <w:r>
        <w:t>PC5RLCChannelToBeSetupItem ::= SEQUENCE {</w:t>
      </w:r>
    </w:p>
    <w:p w14:paraId="31B6CD28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4CE9412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2B76971F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PC5RLCChannelQoSInformation,</w:t>
      </w:r>
    </w:p>
    <w:p w14:paraId="7F903B14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5B375EA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PC5RLCChannelToBeSetupItem-ExtIEs } }</w:t>
      </w:r>
      <w:r>
        <w:tab/>
        <w:t>OPTIONAL,</w:t>
      </w:r>
    </w:p>
    <w:p w14:paraId="76373E8D" w14:textId="77777777" w:rsidR="001C56D0" w:rsidRDefault="001C56D0" w:rsidP="001C56D0">
      <w:pPr>
        <w:pStyle w:val="PL"/>
      </w:pPr>
      <w:r>
        <w:tab/>
        <w:t>...</w:t>
      </w:r>
    </w:p>
    <w:p w14:paraId="40679A2A" w14:textId="77777777" w:rsidR="001C56D0" w:rsidRDefault="001C56D0" w:rsidP="001C56D0">
      <w:pPr>
        <w:pStyle w:val="PL"/>
      </w:pPr>
      <w:r>
        <w:t>}</w:t>
      </w:r>
    </w:p>
    <w:p w14:paraId="6192094F" w14:textId="77777777" w:rsidR="001C56D0" w:rsidRDefault="001C56D0" w:rsidP="001C56D0">
      <w:pPr>
        <w:pStyle w:val="PL"/>
      </w:pPr>
    </w:p>
    <w:p w14:paraId="3A7C038D" w14:textId="77777777" w:rsidR="001C56D0" w:rsidRDefault="001C56D0" w:rsidP="001C56D0">
      <w:pPr>
        <w:pStyle w:val="PL"/>
      </w:pPr>
      <w:r>
        <w:t>PC5RLCChannelToBeSetupItem-ExtIEs</w:t>
      </w:r>
      <w:r>
        <w:tab/>
        <w:t>F1AP-PROTOCOL-EXTENSION ::= {</w:t>
      </w:r>
    </w:p>
    <w:p w14:paraId="42A1089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id-PeerUE-ID</w:t>
      </w:r>
      <w:r>
        <w:tab/>
      </w:r>
      <w:r>
        <w:tab/>
        <w:t>CRITICALITY reject</w:t>
      </w:r>
      <w:r>
        <w:tab/>
      </w:r>
      <w:r>
        <w:tab/>
        <w:t>EXTENSION BIT STRING (SIZE (24))</w:t>
      </w:r>
      <w:r>
        <w:tab/>
      </w:r>
      <w:r>
        <w:tab/>
        <w:t>PRESENCE optional },</w:t>
      </w:r>
    </w:p>
    <w:p w14:paraId="36D491C8" w14:textId="77777777" w:rsidR="001C56D0" w:rsidRDefault="001C56D0" w:rsidP="001C56D0">
      <w:pPr>
        <w:pStyle w:val="PL"/>
      </w:pPr>
      <w:r>
        <w:tab/>
        <w:t>...</w:t>
      </w:r>
    </w:p>
    <w:p w14:paraId="13E96D37" w14:textId="77777777" w:rsidR="001C56D0" w:rsidRDefault="001C56D0" w:rsidP="001C56D0">
      <w:pPr>
        <w:pStyle w:val="PL"/>
      </w:pPr>
      <w:r>
        <w:t>}</w:t>
      </w:r>
    </w:p>
    <w:p w14:paraId="7D0F9C5C" w14:textId="77777777" w:rsidR="001C56D0" w:rsidRDefault="001C56D0" w:rsidP="001C56D0">
      <w:pPr>
        <w:pStyle w:val="PL"/>
      </w:pPr>
    </w:p>
    <w:p w14:paraId="5AEE7D44" w14:textId="77777777" w:rsidR="001C56D0" w:rsidRDefault="001C56D0" w:rsidP="001C56D0">
      <w:pPr>
        <w:pStyle w:val="PL"/>
      </w:pPr>
      <w:r>
        <w:t>PC5RLCChannelToBeModifiedList ::= SEQUENCE (SIZE(1.. maxnoof</w:t>
      </w:r>
      <w:r>
        <w:rPr>
          <w:lang w:eastAsia="zh-CN"/>
        </w:rPr>
        <w:t>PC5</w:t>
      </w:r>
      <w:r>
        <w:t>RLCChannels)) OF PC5RLCChannelToBeModifiedItem</w:t>
      </w:r>
    </w:p>
    <w:p w14:paraId="0A487FAF" w14:textId="77777777" w:rsidR="001C56D0" w:rsidRDefault="001C56D0" w:rsidP="001C56D0">
      <w:pPr>
        <w:pStyle w:val="PL"/>
      </w:pPr>
    </w:p>
    <w:p w14:paraId="1A571838" w14:textId="77777777" w:rsidR="001C56D0" w:rsidRDefault="001C56D0" w:rsidP="001C56D0">
      <w:pPr>
        <w:pStyle w:val="PL"/>
      </w:pPr>
      <w:r>
        <w:t>PC5RLCChannelToBeModifiedItem ::= SEQUENCE {</w:t>
      </w:r>
    </w:p>
    <w:p w14:paraId="1A48E64D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79B7D62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C9FD9F5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</w:t>
      </w:r>
      <w:r>
        <w:tab/>
      </w:r>
      <w:r>
        <w:tab/>
      </w:r>
      <w:r>
        <w:tab/>
        <w:t>OPTIONAL,</w:t>
      </w:r>
    </w:p>
    <w:p w14:paraId="3B79579B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3922B9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PC5RLCChannelToBeModifiedItem-ExtIEs } }</w:t>
      </w:r>
      <w:r>
        <w:tab/>
        <w:t>OPTIONAL,</w:t>
      </w:r>
    </w:p>
    <w:p w14:paraId="043B643F" w14:textId="77777777" w:rsidR="001C56D0" w:rsidRDefault="001C56D0" w:rsidP="001C56D0">
      <w:pPr>
        <w:pStyle w:val="PL"/>
      </w:pPr>
      <w:r>
        <w:tab/>
        <w:t>...</w:t>
      </w:r>
    </w:p>
    <w:p w14:paraId="7581724A" w14:textId="77777777" w:rsidR="001C56D0" w:rsidRDefault="001C56D0" w:rsidP="001C56D0">
      <w:pPr>
        <w:pStyle w:val="PL"/>
      </w:pPr>
      <w:r>
        <w:t>}</w:t>
      </w:r>
    </w:p>
    <w:p w14:paraId="020A83F0" w14:textId="77777777" w:rsidR="001C56D0" w:rsidRDefault="001C56D0" w:rsidP="001C56D0">
      <w:pPr>
        <w:pStyle w:val="PL"/>
      </w:pPr>
    </w:p>
    <w:p w14:paraId="687435D3" w14:textId="77777777" w:rsidR="001C56D0" w:rsidRDefault="001C56D0" w:rsidP="001C56D0">
      <w:pPr>
        <w:pStyle w:val="PL"/>
      </w:pPr>
      <w:r>
        <w:t>PC5RLCChannelToBeModifiedItem-ExtIEs</w:t>
      </w:r>
      <w:r>
        <w:tab/>
        <w:t>F1AP-PROTOCOL-EXTENSION ::= {</w:t>
      </w:r>
    </w:p>
    <w:p w14:paraId="4D41BCDD" w14:textId="77777777" w:rsidR="001C56D0" w:rsidRDefault="001C56D0" w:rsidP="001C56D0">
      <w:pPr>
        <w:pStyle w:val="PL"/>
      </w:pPr>
      <w:r>
        <w:tab/>
        <w:t>...</w:t>
      </w:r>
    </w:p>
    <w:p w14:paraId="6DF759A0" w14:textId="77777777" w:rsidR="001C56D0" w:rsidRDefault="001C56D0" w:rsidP="001C56D0">
      <w:pPr>
        <w:pStyle w:val="PL"/>
      </w:pPr>
      <w:r>
        <w:t>}</w:t>
      </w:r>
    </w:p>
    <w:p w14:paraId="45364C2E" w14:textId="77777777" w:rsidR="001C56D0" w:rsidRDefault="001C56D0" w:rsidP="001C56D0">
      <w:pPr>
        <w:pStyle w:val="PL"/>
      </w:pPr>
    </w:p>
    <w:p w14:paraId="4F1560B2" w14:textId="77777777" w:rsidR="001C56D0" w:rsidRDefault="001C56D0" w:rsidP="001C56D0">
      <w:pPr>
        <w:pStyle w:val="PL"/>
      </w:pPr>
      <w:r>
        <w:t>PC5RLCChannelToBeReleasedList ::= SEQUENCE (SIZE(1.. maxnoof</w:t>
      </w:r>
      <w:r>
        <w:rPr>
          <w:lang w:eastAsia="zh-CN"/>
        </w:rPr>
        <w:t>PC5</w:t>
      </w:r>
      <w:r>
        <w:t>RLCChannels)) OF PC5RLCChannelToBeReleasedItem</w:t>
      </w:r>
    </w:p>
    <w:p w14:paraId="022B5A4B" w14:textId="77777777" w:rsidR="001C56D0" w:rsidRDefault="001C56D0" w:rsidP="001C56D0">
      <w:pPr>
        <w:pStyle w:val="PL"/>
      </w:pPr>
    </w:p>
    <w:p w14:paraId="5433A99D" w14:textId="77777777" w:rsidR="001C56D0" w:rsidRDefault="001C56D0" w:rsidP="001C56D0">
      <w:pPr>
        <w:pStyle w:val="PL"/>
      </w:pPr>
      <w:r>
        <w:t>PC5RLCChannelToBeReleasedItem ::= SEQUENCE {</w:t>
      </w:r>
    </w:p>
    <w:p w14:paraId="5CFED8FB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37D70A13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FAA3C2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PC5RLCChannelToBeReleasedItem-ExtIEs } }</w:t>
      </w:r>
      <w:r>
        <w:tab/>
        <w:t>OPTIONAL,</w:t>
      </w:r>
    </w:p>
    <w:p w14:paraId="50D2F91D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48ABAFEA" w14:textId="77777777" w:rsidR="001C56D0" w:rsidRDefault="001C56D0" w:rsidP="001C56D0">
      <w:pPr>
        <w:pStyle w:val="PL"/>
      </w:pPr>
      <w:r>
        <w:t>}</w:t>
      </w:r>
    </w:p>
    <w:p w14:paraId="7D8890CD" w14:textId="77777777" w:rsidR="001C56D0" w:rsidRDefault="001C56D0" w:rsidP="001C56D0">
      <w:pPr>
        <w:pStyle w:val="PL"/>
      </w:pPr>
    </w:p>
    <w:p w14:paraId="7B27FEC8" w14:textId="77777777" w:rsidR="001C56D0" w:rsidRDefault="001C56D0" w:rsidP="001C56D0">
      <w:pPr>
        <w:pStyle w:val="PL"/>
      </w:pPr>
      <w:r>
        <w:t>PC5RLCChannelToBeReleasedItem-ExtIEs</w:t>
      </w:r>
      <w:r>
        <w:tab/>
        <w:t>F1AP-PROTOCOL-EXTENSION ::= {</w:t>
      </w:r>
    </w:p>
    <w:p w14:paraId="486637AA" w14:textId="77777777" w:rsidR="001C56D0" w:rsidRDefault="001C56D0" w:rsidP="001C56D0">
      <w:pPr>
        <w:pStyle w:val="PL"/>
      </w:pPr>
      <w:r>
        <w:tab/>
        <w:t>...</w:t>
      </w:r>
    </w:p>
    <w:p w14:paraId="14725C16" w14:textId="77777777" w:rsidR="001C56D0" w:rsidRDefault="001C56D0" w:rsidP="001C56D0">
      <w:pPr>
        <w:pStyle w:val="PL"/>
      </w:pPr>
      <w:r>
        <w:t>}</w:t>
      </w:r>
    </w:p>
    <w:p w14:paraId="02437DFB" w14:textId="77777777" w:rsidR="001C56D0" w:rsidRDefault="001C56D0" w:rsidP="001C56D0">
      <w:pPr>
        <w:pStyle w:val="PL"/>
      </w:pPr>
    </w:p>
    <w:p w14:paraId="7244AC52" w14:textId="77777777" w:rsidR="001C56D0" w:rsidRDefault="001C56D0" w:rsidP="001C56D0">
      <w:pPr>
        <w:pStyle w:val="PL"/>
      </w:pPr>
      <w:r>
        <w:t>PC5RLCChannelSetupList ::= SEQUENCE (SIZE(1.. maxnoofPC5RLCChannels)) OF PC5RLCChannelSetupItem</w:t>
      </w:r>
    </w:p>
    <w:p w14:paraId="4F93B117" w14:textId="77777777" w:rsidR="001C56D0" w:rsidRDefault="001C56D0" w:rsidP="001C56D0">
      <w:pPr>
        <w:pStyle w:val="PL"/>
      </w:pPr>
    </w:p>
    <w:p w14:paraId="6FFD8E1A" w14:textId="77777777" w:rsidR="001C56D0" w:rsidRDefault="001C56D0" w:rsidP="001C56D0">
      <w:pPr>
        <w:pStyle w:val="PL"/>
      </w:pPr>
      <w:r>
        <w:t>PC5RLCChannelSetupItem ::= SEQUENCE {</w:t>
      </w:r>
    </w:p>
    <w:p w14:paraId="6D4177F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03A48778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9EDAB6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PC5RLCChannelSetupItem-ExtIEs } }</w:t>
      </w:r>
      <w:r>
        <w:tab/>
        <w:t>OPTIONAL,</w:t>
      </w:r>
    </w:p>
    <w:p w14:paraId="0DD4AF90" w14:textId="77777777" w:rsidR="001C56D0" w:rsidRDefault="001C56D0" w:rsidP="001C56D0">
      <w:pPr>
        <w:pStyle w:val="PL"/>
      </w:pPr>
      <w:r>
        <w:tab/>
        <w:t>...</w:t>
      </w:r>
    </w:p>
    <w:p w14:paraId="335FDC70" w14:textId="77777777" w:rsidR="001C56D0" w:rsidRDefault="001C56D0" w:rsidP="001C56D0">
      <w:pPr>
        <w:pStyle w:val="PL"/>
      </w:pPr>
      <w:r>
        <w:t>}</w:t>
      </w:r>
    </w:p>
    <w:p w14:paraId="7F988635" w14:textId="77777777" w:rsidR="001C56D0" w:rsidRDefault="001C56D0" w:rsidP="001C56D0">
      <w:pPr>
        <w:pStyle w:val="PL"/>
      </w:pPr>
    </w:p>
    <w:p w14:paraId="19619113" w14:textId="77777777" w:rsidR="001C56D0" w:rsidRDefault="001C56D0" w:rsidP="001C56D0">
      <w:pPr>
        <w:pStyle w:val="PL"/>
      </w:pPr>
      <w:r>
        <w:t>PC5RLCChannelSetupItem-ExtIEs</w:t>
      </w:r>
      <w:r>
        <w:tab/>
        <w:t>F1AP-PROTOCOL-EXTENSION ::= {</w:t>
      </w:r>
    </w:p>
    <w:p w14:paraId="4F073615" w14:textId="77777777" w:rsidR="001C56D0" w:rsidRDefault="001C56D0" w:rsidP="001C56D0">
      <w:pPr>
        <w:pStyle w:val="PL"/>
      </w:pPr>
      <w:r>
        <w:tab/>
        <w:t>...</w:t>
      </w:r>
    </w:p>
    <w:p w14:paraId="62B29599" w14:textId="77777777" w:rsidR="001C56D0" w:rsidRDefault="001C56D0" w:rsidP="001C56D0">
      <w:pPr>
        <w:pStyle w:val="PL"/>
      </w:pPr>
      <w:r>
        <w:t>}</w:t>
      </w:r>
    </w:p>
    <w:p w14:paraId="782203D7" w14:textId="77777777" w:rsidR="001C56D0" w:rsidRDefault="001C56D0" w:rsidP="001C56D0">
      <w:pPr>
        <w:pStyle w:val="PL"/>
      </w:pPr>
    </w:p>
    <w:p w14:paraId="4BFA5993" w14:textId="77777777" w:rsidR="001C56D0" w:rsidRDefault="001C56D0" w:rsidP="001C56D0">
      <w:pPr>
        <w:pStyle w:val="PL"/>
      </w:pPr>
      <w:r>
        <w:t>PC5RLCChannelFailedToBeSetupList ::= SEQUENCE (SIZE(1.. maxnoofPC5RLCChannels)) OF PC5RLCChannelFailedToBeSetupItem</w:t>
      </w:r>
    </w:p>
    <w:p w14:paraId="5E4B29A7" w14:textId="77777777" w:rsidR="001C56D0" w:rsidRDefault="001C56D0" w:rsidP="001C56D0">
      <w:pPr>
        <w:pStyle w:val="PL"/>
      </w:pPr>
    </w:p>
    <w:p w14:paraId="0489CFED" w14:textId="77777777" w:rsidR="001C56D0" w:rsidRDefault="001C56D0" w:rsidP="001C56D0">
      <w:pPr>
        <w:pStyle w:val="PL"/>
      </w:pPr>
      <w:r>
        <w:t>PC5RLCChannelFailedToBeSetupItem ::= SEQUENCE {</w:t>
      </w:r>
    </w:p>
    <w:p w14:paraId="35FA6BEC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630B18B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3BC13353" w14:textId="77777777" w:rsidR="001C56D0" w:rsidRDefault="001C56D0" w:rsidP="001C56D0">
      <w:pPr>
        <w:pStyle w:val="PL"/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OPTIONAL,</w:t>
      </w:r>
    </w:p>
    <w:p w14:paraId="7DDACC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PC5RLCChannelFailedToBeSetupItem-ExtIEs } }</w:t>
      </w:r>
      <w:r>
        <w:tab/>
        <w:t>OPTIONAL,</w:t>
      </w:r>
    </w:p>
    <w:p w14:paraId="4DD59A5A" w14:textId="77777777" w:rsidR="001C56D0" w:rsidRDefault="001C56D0" w:rsidP="001C56D0">
      <w:pPr>
        <w:pStyle w:val="PL"/>
      </w:pPr>
      <w:r>
        <w:tab/>
        <w:t>...</w:t>
      </w:r>
    </w:p>
    <w:p w14:paraId="168F477D" w14:textId="77777777" w:rsidR="001C56D0" w:rsidRDefault="001C56D0" w:rsidP="001C56D0">
      <w:pPr>
        <w:pStyle w:val="PL"/>
      </w:pPr>
      <w:r>
        <w:t>}</w:t>
      </w:r>
    </w:p>
    <w:p w14:paraId="11B64341" w14:textId="77777777" w:rsidR="001C56D0" w:rsidRDefault="001C56D0" w:rsidP="001C56D0">
      <w:pPr>
        <w:pStyle w:val="PL"/>
      </w:pPr>
    </w:p>
    <w:p w14:paraId="183EDAF9" w14:textId="77777777" w:rsidR="001C56D0" w:rsidRDefault="001C56D0" w:rsidP="001C56D0">
      <w:pPr>
        <w:pStyle w:val="PL"/>
      </w:pPr>
      <w:r>
        <w:t>PC5RLCChannelFailedToBeSetupItem-ExtIEs</w:t>
      </w:r>
      <w:r>
        <w:tab/>
        <w:t>F1AP-PROTOCOL-EXTENSION ::= {</w:t>
      </w:r>
    </w:p>
    <w:p w14:paraId="3E634B70" w14:textId="77777777" w:rsidR="001C56D0" w:rsidRDefault="001C56D0" w:rsidP="001C56D0">
      <w:pPr>
        <w:pStyle w:val="PL"/>
      </w:pPr>
      <w:r>
        <w:tab/>
        <w:t>...</w:t>
      </w:r>
    </w:p>
    <w:p w14:paraId="0251DE62" w14:textId="77777777" w:rsidR="001C56D0" w:rsidRDefault="001C56D0" w:rsidP="001C56D0">
      <w:pPr>
        <w:pStyle w:val="PL"/>
      </w:pPr>
      <w:r>
        <w:t>}</w:t>
      </w:r>
    </w:p>
    <w:p w14:paraId="19CD0F26" w14:textId="77777777" w:rsidR="001C56D0" w:rsidRDefault="001C56D0" w:rsidP="001C56D0">
      <w:pPr>
        <w:pStyle w:val="PL"/>
      </w:pPr>
    </w:p>
    <w:p w14:paraId="6ACAEB76" w14:textId="77777777" w:rsidR="001C56D0" w:rsidRDefault="001C56D0" w:rsidP="001C56D0">
      <w:pPr>
        <w:pStyle w:val="PL"/>
      </w:pPr>
      <w:r>
        <w:t>PC5RLCChannelModifiedList ::= SEQUENCE (SIZE(1.. maxnoofPC5RLCChannels)) OF PC5RLCChannelModifiedItem</w:t>
      </w:r>
    </w:p>
    <w:p w14:paraId="05B809BA" w14:textId="77777777" w:rsidR="001C56D0" w:rsidRDefault="001C56D0" w:rsidP="001C56D0">
      <w:pPr>
        <w:pStyle w:val="PL"/>
      </w:pPr>
    </w:p>
    <w:p w14:paraId="0059E1CA" w14:textId="77777777" w:rsidR="001C56D0" w:rsidRDefault="001C56D0" w:rsidP="001C56D0">
      <w:pPr>
        <w:pStyle w:val="PL"/>
      </w:pPr>
      <w:r>
        <w:t>PC5RLCChannelModifiedItem ::= SEQUENCE {</w:t>
      </w:r>
    </w:p>
    <w:p w14:paraId="1337C53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5D95D01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75C9C9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PC5RLCChannelModifiedItem-ExtIEs } }</w:t>
      </w:r>
      <w:r>
        <w:tab/>
        <w:t>OPTIONAL,</w:t>
      </w:r>
    </w:p>
    <w:p w14:paraId="16EF11B0" w14:textId="77777777" w:rsidR="001C56D0" w:rsidRDefault="001C56D0" w:rsidP="001C56D0">
      <w:pPr>
        <w:pStyle w:val="PL"/>
      </w:pPr>
      <w:r>
        <w:tab/>
        <w:t>...</w:t>
      </w:r>
    </w:p>
    <w:p w14:paraId="6C864A74" w14:textId="77777777" w:rsidR="001C56D0" w:rsidRDefault="001C56D0" w:rsidP="001C56D0">
      <w:pPr>
        <w:pStyle w:val="PL"/>
      </w:pPr>
      <w:r>
        <w:t>}</w:t>
      </w:r>
    </w:p>
    <w:p w14:paraId="76E322D9" w14:textId="77777777" w:rsidR="001C56D0" w:rsidRDefault="001C56D0" w:rsidP="001C56D0">
      <w:pPr>
        <w:pStyle w:val="PL"/>
      </w:pPr>
    </w:p>
    <w:p w14:paraId="02BCCF74" w14:textId="77777777" w:rsidR="001C56D0" w:rsidRDefault="001C56D0" w:rsidP="001C56D0">
      <w:pPr>
        <w:pStyle w:val="PL"/>
      </w:pPr>
      <w:r>
        <w:t>PC5RLCChannelModifiedItem-ExtIEs</w:t>
      </w:r>
      <w:r>
        <w:tab/>
        <w:t>F1AP-PROTOCOL-EXTENSION ::= {</w:t>
      </w:r>
    </w:p>
    <w:p w14:paraId="206F48EB" w14:textId="77777777" w:rsidR="001C56D0" w:rsidRDefault="001C56D0" w:rsidP="001C56D0">
      <w:pPr>
        <w:pStyle w:val="PL"/>
      </w:pPr>
      <w:r>
        <w:tab/>
        <w:t>...</w:t>
      </w:r>
    </w:p>
    <w:p w14:paraId="684D268E" w14:textId="77777777" w:rsidR="001C56D0" w:rsidRDefault="001C56D0" w:rsidP="001C56D0">
      <w:pPr>
        <w:pStyle w:val="PL"/>
      </w:pPr>
      <w:r>
        <w:t>}</w:t>
      </w:r>
    </w:p>
    <w:p w14:paraId="72CCF57E" w14:textId="77777777" w:rsidR="001C56D0" w:rsidRDefault="001C56D0" w:rsidP="001C56D0">
      <w:pPr>
        <w:pStyle w:val="PL"/>
      </w:pPr>
    </w:p>
    <w:p w14:paraId="3BF2CFCB" w14:textId="77777777" w:rsidR="001C56D0" w:rsidRDefault="001C56D0" w:rsidP="001C56D0">
      <w:pPr>
        <w:pStyle w:val="PL"/>
      </w:pPr>
      <w:r>
        <w:t>PC5RLCChannelFailedToBeModifiedList ::= SEQUENCE (SIZE(1.. maxnoofPC5RLCChannels)) OF PC5RLCChannelFailedToBeModifiedItem</w:t>
      </w:r>
    </w:p>
    <w:p w14:paraId="6D1A83AC" w14:textId="77777777" w:rsidR="001C56D0" w:rsidRDefault="001C56D0" w:rsidP="001C56D0">
      <w:pPr>
        <w:pStyle w:val="PL"/>
      </w:pPr>
    </w:p>
    <w:p w14:paraId="2D3A5106" w14:textId="77777777" w:rsidR="001C56D0" w:rsidRDefault="001C56D0" w:rsidP="001C56D0">
      <w:pPr>
        <w:pStyle w:val="PL"/>
      </w:pPr>
      <w:r>
        <w:t>PC5RLCChannelFailedToBeModifiedItem ::= SEQUENCE {</w:t>
      </w:r>
    </w:p>
    <w:p w14:paraId="3143309E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79ACE447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78BE718C" w14:textId="77777777" w:rsidR="001C56D0" w:rsidRDefault="001C56D0" w:rsidP="001C56D0">
      <w:pPr>
        <w:pStyle w:val="PL"/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  <w:t>OPTIONAL,</w:t>
      </w:r>
    </w:p>
    <w:p w14:paraId="3D170E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PC5RLCChannelFailedToBeModifiedItem-ExtIEs } }</w:t>
      </w:r>
      <w:r>
        <w:tab/>
        <w:t>OPTIONAL,</w:t>
      </w:r>
    </w:p>
    <w:p w14:paraId="38945470" w14:textId="77777777" w:rsidR="001C56D0" w:rsidRDefault="001C56D0" w:rsidP="001C56D0">
      <w:pPr>
        <w:pStyle w:val="PL"/>
      </w:pPr>
      <w:r>
        <w:tab/>
        <w:t>...</w:t>
      </w:r>
    </w:p>
    <w:p w14:paraId="2D7823E8" w14:textId="77777777" w:rsidR="001C56D0" w:rsidRDefault="001C56D0" w:rsidP="001C56D0">
      <w:pPr>
        <w:pStyle w:val="PL"/>
      </w:pPr>
      <w:r>
        <w:t>}</w:t>
      </w:r>
    </w:p>
    <w:p w14:paraId="75063F3D" w14:textId="77777777" w:rsidR="001C56D0" w:rsidRDefault="001C56D0" w:rsidP="001C56D0">
      <w:pPr>
        <w:pStyle w:val="PL"/>
      </w:pPr>
    </w:p>
    <w:p w14:paraId="0BB4FDB3" w14:textId="77777777" w:rsidR="001C56D0" w:rsidRDefault="001C56D0" w:rsidP="001C56D0">
      <w:pPr>
        <w:pStyle w:val="PL"/>
      </w:pPr>
      <w:r>
        <w:t>PC5RLCChannelFailedToBeModifiedItem-ExtIEs</w:t>
      </w:r>
      <w:r>
        <w:tab/>
        <w:t>F1AP-PROTOCOL-EXTENSION ::= {</w:t>
      </w:r>
    </w:p>
    <w:p w14:paraId="39757D4A" w14:textId="77777777" w:rsidR="001C56D0" w:rsidRDefault="001C56D0" w:rsidP="001C56D0">
      <w:pPr>
        <w:pStyle w:val="PL"/>
      </w:pPr>
      <w:r>
        <w:tab/>
        <w:t>...</w:t>
      </w:r>
    </w:p>
    <w:p w14:paraId="6B5461BD" w14:textId="77777777" w:rsidR="001C56D0" w:rsidRDefault="001C56D0" w:rsidP="001C56D0">
      <w:pPr>
        <w:pStyle w:val="PL"/>
      </w:pPr>
      <w:r>
        <w:t>}</w:t>
      </w:r>
    </w:p>
    <w:p w14:paraId="1F36720B" w14:textId="77777777" w:rsidR="001C56D0" w:rsidRDefault="001C56D0" w:rsidP="001C56D0">
      <w:pPr>
        <w:pStyle w:val="PL"/>
      </w:pPr>
    </w:p>
    <w:p w14:paraId="06C1D682" w14:textId="77777777" w:rsidR="001C56D0" w:rsidRDefault="001C56D0" w:rsidP="001C56D0">
      <w:pPr>
        <w:pStyle w:val="PL"/>
      </w:pPr>
      <w:r>
        <w:t>PC5RLCChannelRequiredToBeModifiedList ::= SEQUENCE (SIZE(1.. maxnoofPC5RLCChannels)) OF PC5RLCChannelRequiredToBeModifiedItem</w:t>
      </w:r>
    </w:p>
    <w:p w14:paraId="554EE9C7" w14:textId="77777777" w:rsidR="001C56D0" w:rsidRDefault="001C56D0" w:rsidP="001C56D0">
      <w:pPr>
        <w:pStyle w:val="PL"/>
      </w:pPr>
    </w:p>
    <w:p w14:paraId="4F6B6C1B" w14:textId="77777777" w:rsidR="001C56D0" w:rsidRDefault="001C56D0" w:rsidP="001C56D0">
      <w:pPr>
        <w:pStyle w:val="PL"/>
      </w:pPr>
      <w:r>
        <w:t>PC5RLCChannelRequiredToBeModifiedItem ::= SEQUENCE {</w:t>
      </w:r>
    </w:p>
    <w:p w14:paraId="671F2877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31604336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4FF2A4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PC5RLCChannelRequiredToBeModifiedItem-ExtIEs } }</w:t>
      </w:r>
      <w:r>
        <w:tab/>
        <w:t>OPTIONAL,</w:t>
      </w:r>
    </w:p>
    <w:p w14:paraId="5C05164B" w14:textId="77777777" w:rsidR="001C56D0" w:rsidRDefault="001C56D0" w:rsidP="001C56D0">
      <w:pPr>
        <w:pStyle w:val="PL"/>
      </w:pPr>
      <w:r>
        <w:tab/>
        <w:t>...</w:t>
      </w:r>
    </w:p>
    <w:p w14:paraId="4A351FCD" w14:textId="77777777" w:rsidR="001C56D0" w:rsidRDefault="001C56D0" w:rsidP="001C56D0">
      <w:pPr>
        <w:pStyle w:val="PL"/>
      </w:pPr>
      <w:r>
        <w:t>}</w:t>
      </w:r>
    </w:p>
    <w:p w14:paraId="7311CC2B" w14:textId="77777777" w:rsidR="001C56D0" w:rsidRDefault="001C56D0" w:rsidP="001C56D0">
      <w:pPr>
        <w:pStyle w:val="PL"/>
      </w:pPr>
    </w:p>
    <w:p w14:paraId="0CD27F84" w14:textId="77777777" w:rsidR="001C56D0" w:rsidRDefault="001C56D0" w:rsidP="001C56D0">
      <w:pPr>
        <w:pStyle w:val="PL"/>
      </w:pPr>
      <w:r>
        <w:t>PC5RLCChannelRequiredToBeModifiedItem-ExtIEs</w:t>
      </w:r>
      <w:r>
        <w:tab/>
        <w:t>F1AP-PROTOCOL-EXTENSION ::= {</w:t>
      </w:r>
    </w:p>
    <w:p w14:paraId="0272A208" w14:textId="77777777" w:rsidR="001C56D0" w:rsidRDefault="001C56D0" w:rsidP="001C56D0">
      <w:pPr>
        <w:pStyle w:val="PL"/>
      </w:pPr>
      <w:r>
        <w:tab/>
        <w:t>...</w:t>
      </w:r>
    </w:p>
    <w:p w14:paraId="02BEAD6E" w14:textId="77777777" w:rsidR="001C56D0" w:rsidRDefault="001C56D0" w:rsidP="001C56D0">
      <w:pPr>
        <w:pStyle w:val="PL"/>
      </w:pPr>
      <w:r>
        <w:t>}</w:t>
      </w:r>
    </w:p>
    <w:p w14:paraId="681001FE" w14:textId="77777777" w:rsidR="001C56D0" w:rsidRDefault="001C56D0" w:rsidP="001C56D0">
      <w:pPr>
        <w:pStyle w:val="PL"/>
      </w:pPr>
    </w:p>
    <w:p w14:paraId="4929647B" w14:textId="77777777" w:rsidR="001C56D0" w:rsidRDefault="001C56D0" w:rsidP="001C56D0">
      <w:pPr>
        <w:pStyle w:val="PL"/>
      </w:pPr>
      <w:r>
        <w:t>PC5RLCChannelRequiredToBeReleasedList ::= SEQUENCE (SIZE(1.. maxnoofPC5RLCChannels)) OF PC5RLCChannelRequiredToBeReleasedItem</w:t>
      </w:r>
    </w:p>
    <w:p w14:paraId="54009481" w14:textId="77777777" w:rsidR="001C56D0" w:rsidRDefault="001C56D0" w:rsidP="001C56D0">
      <w:pPr>
        <w:pStyle w:val="PL"/>
      </w:pPr>
    </w:p>
    <w:p w14:paraId="354E0031" w14:textId="77777777" w:rsidR="001C56D0" w:rsidRDefault="001C56D0" w:rsidP="001C56D0">
      <w:pPr>
        <w:pStyle w:val="PL"/>
      </w:pPr>
      <w:r>
        <w:t>PC5RLCChannelRequiredToBeReleasedItem ::= SEQUENCE {</w:t>
      </w:r>
    </w:p>
    <w:p w14:paraId="0C6A1DCA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5E05748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253FD9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PC5RLCChannelRequiredToBeReleasedItem-ExtIEs } }</w:t>
      </w:r>
      <w:r>
        <w:tab/>
        <w:t>OPTIONAL,</w:t>
      </w:r>
    </w:p>
    <w:p w14:paraId="3B354E12" w14:textId="77777777" w:rsidR="001C56D0" w:rsidRDefault="001C56D0" w:rsidP="001C56D0">
      <w:pPr>
        <w:pStyle w:val="PL"/>
      </w:pPr>
      <w:r>
        <w:tab/>
        <w:t>...</w:t>
      </w:r>
    </w:p>
    <w:p w14:paraId="0700E0CF" w14:textId="77777777" w:rsidR="001C56D0" w:rsidRDefault="001C56D0" w:rsidP="001C56D0">
      <w:pPr>
        <w:pStyle w:val="PL"/>
      </w:pPr>
      <w:r>
        <w:t>}</w:t>
      </w:r>
    </w:p>
    <w:p w14:paraId="47BD17A0" w14:textId="77777777" w:rsidR="001C56D0" w:rsidRDefault="001C56D0" w:rsidP="001C56D0">
      <w:pPr>
        <w:pStyle w:val="PL"/>
      </w:pPr>
    </w:p>
    <w:p w14:paraId="3C403855" w14:textId="77777777" w:rsidR="001C56D0" w:rsidRDefault="001C56D0" w:rsidP="001C56D0">
      <w:pPr>
        <w:pStyle w:val="PL"/>
      </w:pPr>
      <w:r>
        <w:t>PC5RLCChannelRequiredToBeReleasedItem-ExtIEs</w:t>
      </w:r>
      <w:r>
        <w:tab/>
        <w:t>F1AP-PROTOCOL-EXTENSION ::= {</w:t>
      </w:r>
    </w:p>
    <w:p w14:paraId="06BDDB3E" w14:textId="77777777" w:rsidR="001C56D0" w:rsidRDefault="001C56D0" w:rsidP="001C56D0">
      <w:pPr>
        <w:pStyle w:val="PL"/>
      </w:pPr>
      <w:r>
        <w:tab/>
        <w:t>...</w:t>
      </w:r>
    </w:p>
    <w:p w14:paraId="3C907C24" w14:textId="77777777" w:rsidR="001C56D0" w:rsidRDefault="001C56D0" w:rsidP="001C56D0">
      <w:pPr>
        <w:pStyle w:val="PL"/>
      </w:pPr>
      <w:r>
        <w:t>}</w:t>
      </w:r>
    </w:p>
    <w:p w14:paraId="0DF747C6" w14:textId="77777777" w:rsidR="001C56D0" w:rsidRDefault="001C56D0" w:rsidP="001C56D0">
      <w:pPr>
        <w:pStyle w:val="PL"/>
      </w:pPr>
    </w:p>
    <w:p w14:paraId="62893079" w14:textId="77777777" w:rsidR="001C56D0" w:rsidRDefault="001C56D0" w:rsidP="001C56D0">
      <w:pPr>
        <w:pStyle w:val="PL"/>
      </w:pPr>
      <w:r>
        <w:t>PDCCH-BlindDetectionSCG ::= OCTET STRING</w:t>
      </w:r>
    </w:p>
    <w:p w14:paraId="44157EFA" w14:textId="77777777" w:rsidR="001C56D0" w:rsidRDefault="001C56D0" w:rsidP="001C56D0">
      <w:pPr>
        <w:pStyle w:val="PL"/>
      </w:pPr>
    </w:p>
    <w:p w14:paraId="07B521AD" w14:textId="77777777" w:rsidR="001C56D0" w:rsidRDefault="001C56D0" w:rsidP="001C56D0">
      <w:pPr>
        <w:pStyle w:val="PL"/>
      </w:pPr>
      <w:r>
        <w:t xml:space="preserve">PDCMeasurementPeriodicity ::= ENUMERATED </w:t>
      </w:r>
    </w:p>
    <w:p w14:paraId="4AD9B00E" w14:textId="77777777" w:rsidR="001C56D0" w:rsidRDefault="001C56D0" w:rsidP="001C56D0">
      <w:pPr>
        <w:pStyle w:val="PL"/>
      </w:pPr>
      <w:r>
        <w:t>{ms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1C43EA7F" w14:textId="77777777" w:rsidR="001C56D0" w:rsidRDefault="001C56D0" w:rsidP="001C56D0">
      <w:pPr>
        <w:pStyle w:val="PL"/>
      </w:pPr>
    </w:p>
    <w:p w14:paraId="7487C2B4" w14:textId="77777777" w:rsidR="001C56D0" w:rsidRDefault="001C56D0" w:rsidP="001C56D0">
      <w:pPr>
        <w:pStyle w:val="PL"/>
      </w:pPr>
      <w:r>
        <w:t>PDCMeasurementQuantities ::= SEQUENCE (SIZE (1.. maxnoofMeasPDC)) OF ProtocolIE-SingleContainer { {PDCMeasurementQuantities-ItemIEs} }</w:t>
      </w:r>
    </w:p>
    <w:p w14:paraId="174578EA" w14:textId="77777777" w:rsidR="001C56D0" w:rsidRDefault="001C56D0" w:rsidP="001C56D0">
      <w:pPr>
        <w:pStyle w:val="PL"/>
      </w:pPr>
    </w:p>
    <w:p w14:paraId="5F3C76DB" w14:textId="77777777" w:rsidR="001C56D0" w:rsidRDefault="001C56D0" w:rsidP="001C56D0">
      <w:pPr>
        <w:pStyle w:val="PL"/>
      </w:pPr>
      <w:r>
        <w:t>PDCMeasurementQuantities-ItemIEs F1AP-PROTOCOL-IES ::= {</w:t>
      </w:r>
    </w:p>
    <w:p w14:paraId="2DA8A533" w14:textId="77777777" w:rsidR="001C56D0" w:rsidRDefault="001C56D0" w:rsidP="001C56D0">
      <w:pPr>
        <w:pStyle w:val="PL"/>
      </w:pPr>
      <w:r>
        <w:tab/>
        <w:t>{ ID id-PDCMeasurementQuantities-Item</w:t>
      </w:r>
      <w:r>
        <w:tab/>
        <w:t>CRITICALITY reject</w:t>
      </w:r>
      <w:r>
        <w:tab/>
        <w:t>TYPE PDCMeasurementQuantities-Item</w:t>
      </w:r>
      <w:r>
        <w:tab/>
      </w:r>
      <w:r>
        <w:tab/>
        <w:t>PRESENCE mandatory}</w:t>
      </w:r>
    </w:p>
    <w:p w14:paraId="39D64FBF" w14:textId="77777777" w:rsidR="001C56D0" w:rsidRDefault="001C56D0" w:rsidP="001C56D0">
      <w:pPr>
        <w:pStyle w:val="PL"/>
      </w:pPr>
      <w:r>
        <w:t>}</w:t>
      </w:r>
    </w:p>
    <w:p w14:paraId="6DBE3165" w14:textId="77777777" w:rsidR="001C56D0" w:rsidRDefault="001C56D0" w:rsidP="001C56D0">
      <w:pPr>
        <w:pStyle w:val="PL"/>
      </w:pPr>
    </w:p>
    <w:p w14:paraId="3479D5D2" w14:textId="77777777" w:rsidR="001C56D0" w:rsidRDefault="001C56D0" w:rsidP="001C56D0">
      <w:pPr>
        <w:pStyle w:val="PL"/>
      </w:pPr>
      <w:r>
        <w:t>PDCMeasurementQuantities-Item ::= SEQUENCE {</w:t>
      </w:r>
    </w:p>
    <w:p w14:paraId="410CA2F2" w14:textId="77777777" w:rsidR="001C56D0" w:rsidRDefault="001C56D0" w:rsidP="001C56D0">
      <w:pPr>
        <w:pStyle w:val="PL"/>
      </w:pPr>
      <w:r>
        <w:tab/>
        <w:t>pDCmeasurementQuantitiesValue</w:t>
      </w:r>
      <w:r>
        <w:tab/>
      </w:r>
      <w:r>
        <w:tab/>
      </w:r>
      <w:r>
        <w:tab/>
      </w:r>
      <w:r>
        <w:tab/>
        <w:t>PDCMeasurementQuantitiesValue,</w:t>
      </w:r>
    </w:p>
    <w:p w14:paraId="1CD3E69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PDCMeasurementQuantitiesValue-ExtIEs} } OPTIONAL</w:t>
      </w:r>
    </w:p>
    <w:p w14:paraId="08423668" w14:textId="77777777" w:rsidR="001C56D0" w:rsidRDefault="001C56D0" w:rsidP="001C56D0">
      <w:pPr>
        <w:pStyle w:val="PL"/>
      </w:pPr>
      <w:r>
        <w:t>}</w:t>
      </w:r>
    </w:p>
    <w:p w14:paraId="6F2DD772" w14:textId="77777777" w:rsidR="001C56D0" w:rsidRDefault="001C56D0" w:rsidP="001C56D0">
      <w:pPr>
        <w:pStyle w:val="PL"/>
      </w:pPr>
    </w:p>
    <w:p w14:paraId="4CAF1BF0" w14:textId="77777777" w:rsidR="001C56D0" w:rsidRDefault="001C56D0" w:rsidP="001C56D0">
      <w:pPr>
        <w:pStyle w:val="PL"/>
      </w:pPr>
      <w:r>
        <w:t>PDCMeasurementQuantitiesValue-ExtIEs F1AP-PROTOCOL-EXTENSION ::= {</w:t>
      </w:r>
    </w:p>
    <w:p w14:paraId="74CF92D6" w14:textId="77777777" w:rsidR="001C56D0" w:rsidRDefault="001C56D0" w:rsidP="001C56D0">
      <w:pPr>
        <w:pStyle w:val="PL"/>
      </w:pPr>
      <w:r>
        <w:tab/>
        <w:t>...</w:t>
      </w:r>
    </w:p>
    <w:p w14:paraId="5A4114FA" w14:textId="77777777" w:rsidR="001C56D0" w:rsidRDefault="001C56D0" w:rsidP="001C56D0">
      <w:pPr>
        <w:pStyle w:val="PL"/>
      </w:pPr>
      <w:r>
        <w:t>}</w:t>
      </w:r>
    </w:p>
    <w:p w14:paraId="0DCE90C4" w14:textId="77777777" w:rsidR="001C56D0" w:rsidRDefault="001C56D0" w:rsidP="001C56D0">
      <w:pPr>
        <w:pStyle w:val="PL"/>
      </w:pPr>
    </w:p>
    <w:p w14:paraId="48946FCB" w14:textId="77777777" w:rsidR="001C56D0" w:rsidRDefault="001C56D0" w:rsidP="001C56D0">
      <w:pPr>
        <w:pStyle w:val="PL"/>
      </w:pPr>
      <w:r>
        <w:t>PDCMeasurementQuantitiesValue ::= ENUMERATED {</w:t>
      </w:r>
    </w:p>
    <w:p w14:paraId="01918841" w14:textId="77777777" w:rsidR="001C56D0" w:rsidRDefault="001C56D0" w:rsidP="001C56D0">
      <w:pPr>
        <w:pStyle w:val="PL"/>
      </w:pPr>
      <w:r>
        <w:tab/>
        <w:t>nr-pdc-tadv,</w:t>
      </w:r>
    </w:p>
    <w:p w14:paraId="4724E05B" w14:textId="77777777" w:rsidR="001C56D0" w:rsidRDefault="001C56D0" w:rsidP="001C56D0">
      <w:pPr>
        <w:pStyle w:val="PL"/>
      </w:pPr>
      <w:r>
        <w:tab/>
        <w:t>gNB-rx-tx,</w:t>
      </w:r>
    </w:p>
    <w:p w14:paraId="6CBFEC7B" w14:textId="77777777" w:rsidR="001C56D0" w:rsidRDefault="001C56D0" w:rsidP="001C56D0">
      <w:pPr>
        <w:pStyle w:val="PL"/>
      </w:pPr>
      <w:r>
        <w:tab/>
        <w:t xml:space="preserve">... </w:t>
      </w:r>
    </w:p>
    <w:p w14:paraId="19E025CB" w14:textId="77777777" w:rsidR="001C56D0" w:rsidRDefault="001C56D0" w:rsidP="001C56D0">
      <w:pPr>
        <w:pStyle w:val="PL"/>
      </w:pPr>
      <w:r>
        <w:t>}</w:t>
      </w:r>
    </w:p>
    <w:p w14:paraId="4716A101" w14:textId="77777777" w:rsidR="001C56D0" w:rsidRDefault="001C56D0" w:rsidP="001C56D0">
      <w:pPr>
        <w:pStyle w:val="PL"/>
      </w:pPr>
    </w:p>
    <w:p w14:paraId="4A2B8F69" w14:textId="77777777" w:rsidR="001C56D0" w:rsidRDefault="001C56D0" w:rsidP="001C56D0">
      <w:pPr>
        <w:pStyle w:val="PL"/>
      </w:pPr>
      <w:r>
        <w:t>PDCMeasurementResult ::= SEQUENCE {</w:t>
      </w:r>
    </w:p>
    <w:p w14:paraId="04298624" w14:textId="77777777" w:rsidR="001C56D0" w:rsidRDefault="001C56D0" w:rsidP="001C56D0">
      <w:pPr>
        <w:pStyle w:val="PL"/>
      </w:pPr>
      <w:r>
        <w:tab/>
        <w:t>pDCMeasuredResultsList</w:t>
      </w:r>
      <w:r>
        <w:tab/>
      </w:r>
      <w:r>
        <w:tab/>
      </w:r>
      <w:r>
        <w:tab/>
        <w:t>PDCMeasuredResultsList,</w:t>
      </w:r>
    </w:p>
    <w:p w14:paraId="480BC22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PDCMeasurementResult-ExtIEs} } OPTIONAL</w:t>
      </w:r>
    </w:p>
    <w:p w14:paraId="06236EE4" w14:textId="77777777" w:rsidR="001C56D0" w:rsidRDefault="001C56D0" w:rsidP="001C56D0">
      <w:pPr>
        <w:pStyle w:val="PL"/>
      </w:pPr>
      <w:r>
        <w:t>}</w:t>
      </w:r>
    </w:p>
    <w:p w14:paraId="1861E0D2" w14:textId="77777777" w:rsidR="001C56D0" w:rsidRDefault="001C56D0" w:rsidP="001C56D0">
      <w:pPr>
        <w:pStyle w:val="PL"/>
      </w:pPr>
    </w:p>
    <w:p w14:paraId="7DFA9068" w14:textId="77777777" w:rsidR="001C56D0" w:rsidRDefault="001C56D0" w:rsidP="001C56D0">
      <w:pPr>
        <w:pStyle w:val="PL"/>
      </w:pPr>
      <w:r>
        <w:t>PDCMeasurementResult-ExtIEs F1AP-PROTOCOL-EXTENSION ::= {</w:t>
      </w:r>
    </w:p>
    <w:p w14:paraId="1082E7DC" w14:textId="77777777" w:rsidR="001C56D0" w:rsidRDefault="001C56D0" w:rsidP="001C56D0">
      <w:pPr>
        <w:pStyle w:val="PL"/>
      </w:pPr>
      <w:r>
        <w:tab/>
        <w:t>...</w:t>
      </w:r>
    </w:p>
    <w:p w14:paraId="0905A2FD" w14:textId="77777777" w:rsidR="001C56D0" w:rsidRDefault="001C56D0" w:rsidP="001C56D0">
      <w:pPr>
        <w:pStyle w:val="PL"/>
      </w:pPr>
      <w:r>
        <w:t>}</w:t>
      </w:r>
    </w:p>
    <w:p w14:paraId="384A8300" w14:textId="77777777" w:rsidR="001C56D0" w:rsidRDefault="001C56D0" w:rsidP="001C56D0">
      <w:pPr>
        <w:pStyle w:val="PL"/>
      </w:pPr>
    </w:p>
    <w:p w14:paraId="1D906E98" w14:textId="77777777" w:rsidR="001C56D0" w:rsidRDefault="001C56D0" w:rsidP="001C56D0">
      <w:pPr>
        <w:pStyle w:val="PL"/>
      </w:pPr>
      <w:r>
        <w:t>PDCMeasuredResultsList ::= SEQUENCE (SIZE(1..maxnoofMeasPDC)) OF PDCMeasuredResults-Item</w:t>
      </w:r>
    </w:p>
    <w:p w14:paraId="48EF7DA8" w14:textId="77777777" w:rsidR="001C56D0" w:rsidRDefault="001C56D0" w:rsidP="001C56D0">
      <w:pPr>
        <w:pStyle w:val="PL"/>
      </w:pPr>
    </w:p>
    <w:p w14:paraId="26B477F7" w14:textId="77777777" w:rsidR="001C56D0" w:rsidRDefault="001C56D0" w:rsidP="001C56D0">
      <w:pPr>
        <w:pStyle w:val="PL"/>
      </w:pPr>
      <w:r>
        <w:t>PDCMeasuredResults-Item ::= SEQUENCE {</w:t>
      </w:r>
    </w:p>
    <w:p w14:paraId="746B01B7" w14:textId="77777777" w:rsidR="001C56D0" w:rsidRDefault="001C56D0" w:rsidP="001C56D0">
      <w:pPr>
        <w:pStyle w:val="PL"/>
      </w:pPr>
      <w:r>
        <w:tab/>
        <w:t>pDCMeasuredResults-Value</w:t>
      </w:r>
      <w:r>
        <w:tab/>
        <w:t>PDCMeasuredResults-Value,</w:t>
      </w:r>
    </w:p>
    <w:p w14:paraId="482DB2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{{ PDCMeasuredResults-Item-ExtIEs }}</w:t>
      </w:r>
      <w:r>
        <w:tab/>
        <w:t xml:space="preserve"> OPTIONAL</w:t>
      </w:r>
    </w:p>
    <w:p w14:paraId="1C1878EF" w14:textId="77777777" w:rsidR="001C56D0" w:rsidRDefault="001C56D0" w:rsidP="001C56D0">
      <w:pPr>
        <w:pStyle w:val="PL"/>
      </w:pPr>
      <w:r>
        <w:t>}</w:t>
      </w:r>
    </w:p>
    <w:p w14:paraId="71E4187A" w14:textId="77777777" w:rsidR="001C56D0" w:rsidRDefault="001C56D0" w:rsidP="001C56D0">
      <w:pPr>
        <w:pStyle w:val="PL"/>
      </w:pPr>
    </w:p>
    <w:p w14:paraId="568BEE3D" w14:textId="77777777" w:rsidR="001C56D0" w:rsidRDefault="001C56D0" w:rsidP="001C56D0">
      <w:pPr>
        <w:pStyle w:val="PL"/>
      </w:pPr>
      <w:r>
        <w:t>PDCMeasuredResults-Item-ExtIEs F1AP-PROTOCOL-EXTENSION ::= {</w:t>
      </w:r>
    </w:p>
    <w:p w14:paraId="513F85FB" w14:textId="77777777" w:rsidR="001C56D0" w:rsidRDefault="001C56D0" w:rsidP="001C56D0">
      <w:pPr>
        <w:pStyle w:val="PL"/>
      </w:pPr>
      <w:r>
        <w:tab/>
        <w:t>...</w:t>
      </w:r>
    </w:p>
    <w:p w14:paraId="0D03D6A3" w14:textId="77777777" w:rsidR="001C56D0" w:rsidRDefault="001C56D0" w:rsidP="001C56D0">
      <w:pPr>
        <w:pStyle w:val="PL"/>
      </w:pPr>
      <w:r>
        <w:t>}</w:t>
      </w:r>
    </w:p>
    <w:p w14:paraId="674DE6A2" w14:textId="77777777" w:rsidR="001C56D0" w:rsidRDefault="001C56D0" w:rsidP="001C56D0">
      <w:pPr>
        <w:pStyle w:val="PL"/>
      </w:pPr>
    </w:p>
    <w:p w14:paraId="3295B044" w14:textId="77777777" w:rsidR="001C56D0" w:rsidRDefault="001C56D0" w:rsidP="001C56D0">
      <w:pPr>
        <w:pStyle w:val="PL"/>
      </w:pPr>
      <w:r>
        <w:t>PDCMeasuredResults-Value ::= CHOICE {</w:t>
      </w:r>
    </w:p>
    <w:p w14:paraId="3397EB42" w14:textId="77777777" w:rsidR="001C56D0" w:rsidRDefault="001C56D0" w:rsidP="001C56D0">
      <w:pPr>
        <w:pStyle w:val="PL"/>
      </w:pPr>
      <w:r>
        <w:tab/>
        <w:t>pDC-TADV-NR</w:t>
      </w:r>
      <w:r>
        <w:tab/>
      </w:r>
      <w:r>
        <w:tab/>
      </w:r>
      <w:r>
        <w:tab/>
      </w:r>
      <w:r>
        <w:tab/>
        <w:t>PDC-TADV-NR,</w:t>
      </w:r>
    </w:p>
    <w:p w14:paraId="6629128C" w14:textId="77777777" w:rsidR="001C56D0" w:rsidRDefault="001C56D0" w:rsidP="001C56D0">
      <w:pPr>
        <w:pStyle w:val="PL"/>
      </w:pPr>
      <w:r>
        <w:tab/>
        <w:t>pDC-RxTxTimeDiff</w:t>
      </w:r>
      <w:r>
        <w:tab/>
      </w:r>
      <w:r>
        <w:tab/>
      </w:r>
      <w:r>
        <w:rPr>
          <w:noProof w:val="0"/>
        </w:rPr>
        <w:t>PDC-RxTxTimeDiff</w:t>
      </w:r>
      <w:r>
        <w:t>,</w:t>
      </w:r>
    </w:p>
    <w:p w14:paraId="50B9815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PDCMeasuredResults-Value-ExtIEs} }</w:t>
      </w:r>
    </w:p>
    <w:p w14:paraId="77A2CEF3" w14:textId="77777777" w:rsidR="001C56D0" w:rsidRDefault="001C56D0" w:rsidP="001C56D0">
      <w:pPr>
        <w:pStyle w:val="PL"/>
      </w:pPr>
      <w:r>
        <w:t>}</w:t>
      </w:r>
    </w:p>
    <w:p w14:paraId="3BEA27E7" w14:textId="77777777" w:rsidR="001C56D0" w:rsidRDefault="001C56D0" w:rsidP="001C56D0">
      <w:pPr>
        <w:pStyle w:val="PL"/>
      </w:pPr>
    </w:p>
    <w:p w14:paraId="2109AADA" w14:textId="77777777" w:rsidR="001C56D0" w:rsidRDefault="001C56D0" w:rsidP="001C56D0">
      <w:pPr>
        <w:pStyle w:val="PL"/>
      </w:pPr>
      <w:r>
        <w:t>PDCMeasuredResults-Value-ExtIEs F1AP-PROTOCOL-IES ::= {</w:t>
      </w:r>
    </w:p>
    <w:p w14:paraId="0AEC302F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22013D63" w14:textId="77777777" w:rsidR="001C56D0" w:rsidRDefault="001C56D0" w:rsidP="001C56D0">
      <w:pPr>
        <w:pStyle w:val="PL"/>
      </w:pPr>
      <w:r>
        <w:t>}</w:t>
      </w:r>
    </w:p>
    <w:p w14:paraId="249CCF4A" w14:textId="77777777" w:rsidR="001C56D0" w:rsidRDefault="001C56D0" w:rsidP="001C56D0">
      <w:pPr>
        <w:pStyle w:val="PL"/>
      </w:pPr>
    </w:p>
    <w:p w14:paraId="2EC918EF" w14:textId="77777777" w:rsidR="001C56D0" w:rsidRDefault="001C56D0" w:rsidP="001C56D0">
      <w:pPr>
        <w:pStyle w:val="PL"/>
      </w:pPr>
      <w:r>
        <w:t>PDCReportType ::= ENUMERATED {</w:t>
      </w:r>
    </w:p>
    <w:p w14:paraId="73CE5480" w14:textId="77777777" w:rsidR="001C56D0" w:rsidRDefault="001C56D0" w:rsidP="001C56D0">
      <w:pPr>
        <w:pStyle w:val="PL"/>
      </w:pPr>
      <w:r>
        <w:tab/>
        <w:t>onDemand,</w:t>
      </w:r>
    </w:p>
    <w:p w14:paraId="4D8C9DDF" w14:textId="77777777" w:rsidR="001C56D0" w:rsidRDefault="001C56D0" w:rsidP="001C56D0">
      <w:pPr>
        <w:pStyle w:val="PL"/>
      </w:pPr>
      <w:r>
        <w:tab/>
        <w:t>periodic,</w:t>
      </w:r>
    </w:p>
    <w:p w14:paraId="26915918" w14:textId="77777777" w:rsidR="001C56D0" w:rsidRDefault="001C56D0" w:rsidP="001C56D0">
      <w:pPr>
        <w:pStyle w:val="PL"/>
      </w:pPr>
      <w:r>
        <w:tab/>
        <w:t>...</w:t>
      </w:r>
    </w:p>
    <w:p w14:paraId="3113A278" w14:textId="77777777" w:rsidR="001C56D0" w:rsidRDefault="001C56D0" w:rsidP="001C56D0">
      <w:pPr>
        <w:pStyle w:val="PL"/>
      </w:pPr>
      <w:r>
        <w:t>}</w:t>
      </w:r>
    </w:p>
    <w:p w14:paraId="594CAAA3" w14:textId="77777777" w:rsidR="001C56D0" w:rsidRDefault="001C56D0" w:rsidP="001C56D0">
      <w:pPr>
        <w:pStyle w:val="PL"/>
      </w:pPr>
    </w:p>
    <w:p w14:paraId="6D3B0F45" w14:textId="77777777" w:rsidR="001C56D0" w:rsidRDefault="001C56D0" w:rsidP="001C56D0">
      <w:pPr>
        <w:pStyle w:val="PL"/>
      </w:pPr>
      <w:r>
        <w:rPr>
          <w:noProof w:val="0"/>
        </w:rPr>
        <w:t xml:space="preserve">PDC-RxTxTimeDiff </w:t>
      </w:r>
      <w:r>
        <w:t>::= INTEGER (0..61565, ...)</w:t>
      </w:r>
    </w:p>
    <w:p w14:paraId="0DC5C507" w14:textId="77777777" w:rsidR="001C56D0" w:rsidRDefault="001C56D0" w:rsidP="001C56D0">
      <w:pPr>
        <w:pStyle w:val="PL"/>
        <w:rPr>
          <w:snapToGrid w:val="0"/>
        </w:rPr>
      </w:pPr>
    </w:p>
    <w:p w14:paraId="772453DD" w14:textId="77777777" w:rsidR="001C56D0" w:rsidRDefault="001C56D0" w:rsidP="001C56D0">
      <w:pPr>
        <w:pStyle w:val="PL"/>
      </w:pPr>
      <w:r>
        <w:t>PDC-TADV-NR ::= INTEGER (0..62500, ...)</w:t>
      </w:r>
    </w:p>
    <w:p w14:paraId="47B23993" w14:textId="77777777" w:rsidR="001C56D0" w:rsidRDefault="001C56D0" w:rsidP="001C56D0">
      <w:pPr>
        <w:pStyle w:val="PL"/>
      </w:pPr>
    </w:p>
    <w:p w14:paraId="1B5792A6" w14:textId="77777777" w:rsidR="001C56D0" w:rsidRDefault="001C56D0" w:rsidP="001C56D0">
      <w:pPr>
        <w:pStyle w:val="PL"/>
      </w:pPr>
      <w:r>
        <w:t>PDCP-SN ::= INTEGER (0..4095)</w:t>
      </w:r>
    </w:p>
    <w:p w14:paraId="09A1A068" w14:textId="77777777" w:rsidR="001C56D0" w:rsidRDefault="001C56D0" w:rsidP="001C56D0">
      <w:pPr>
        <w:pStyle w:val="PL"/>
      </w:pPr>
    </w:p>
    <w:p w14:paraId="18936E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PDCPSNLength</w:t>
      </w:r>
      <w:r>
        <w:rPr>
          <w:noProof w:val="0"/>
        </w:rPr>
        <w:tab/>
        <w:t>::= ENUMERATED {</w:t>
      </w:r>
      <w:r>
        <w:t xml:space="preserve"> </w:t>
      </w:r>
      <w:r>
        <w:rPr>
          <w:noProof w:val="0"/>
        </w:rPr>
        <w:t>twelve-bits,eighteen-bits,...}</w:t>
      </w:r>
    </w:p>
    <w:p w14:paraId="6B0E9113" w14:textId="77777777" w:rsidR="001C56D0" w:rsidRDefault="001C56D0" w:rsidP="001C56D0">
      <w:pPr>
        <w:pStyle w:val="PL"/>
        <w:rPr>
          <w:noProof w:val="0"/>
        </w:rPr>
      </w:pPr>
    </w:p>
    <w:p w14:paraId="28E08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PDUSessionID ::= INTEGER (0..255)</w:t>
      </w:r>
    </w:p>
    <w:p w14:paraId="48BF08F8" w14:textId="77777777" w:rsidR="001C56D0" w:rsidRDefault="001C56D0" w:rsidP="001C56D0">
      <w:pPr>
        <w:pStyle w:val="PL"/>
        <w:rPr>
          <w:noProof w:val="0"/>
        </w:rPr>
      </w:pPr>
    </w:p>
    <w:p w14:paraId="63C7ECC1" w14:textId="77777777" w:rsidR="001C56D0" w:rsidRDefault="001C56D0" w:rsidP="001C56D0">
      <w:pPr>
        <w:pStyle w:val="PL"/>
        <w:rPr>
          <w:noProof w:val="0"/>
        </w:rPr>
      </w:pPr>
      <w:r>
        <w:t>PEISubgroupingSupportIndication</w:t>
      </w:r>
      <w:r>
        <w:rPr>
          <w:noProof w:val="0"/>
        </w:rPr>
        <w:t xml:space="preserve"> ::= ENUMERATED {true, ...}</w:t>
      </w:r>
    </w:p>
    <w:p w14:paraId="07D2A014" w14:textId="77777777" w:rsidR="001C56D0" w:rsidRDefault="001C56D0" w:rsidP="001C56D0">
      <w:pPr>
        <w:pStyle w:val="PL"/>
        <w:rPr>
          <w:noProof w:val="0"/>
        </w:rPr>
      </w:pPr>
    </w:p>
    <w:p w14:paraId="3653CB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ReportingPeriodicityValue ::= INTEGER (0..512, ...)</w:t>
      </w:r>
    </w:p>
    <w:p w14:paraId="47AC0180" w14:textId="77777777" w:rsidR="001C56D0" w:rsidRDefault="001C56D0" w:rsidP="001C56D0">
      <w:pPr>
        <w:pStyle w:val="PL"/>
        <w:rPr>
          <w:noProof w:val="0"/>
        </w:rPr>
      </w:pPr>
    </w:p>
    <w:p w14:paraId="2CC25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Periodicity ::= INTEGER (0..640000, ...) </w:t>
      </w:r>
    </w:p>
    <w:p w14:paraId="368BC53D" w14:textId="77777777" w:rsidR="001C56D0" w:rsidRDefault="001C56D0" w:rsidP="001C56D0">
      <w:pPr>
        <w:pStyle w:val="PL"/>
        <w:rPr>
          <w:noProof w:val="0"/>
        </w:rPr>
      </w:pPr>
    </w:p>
    <w:p w14:paraId="2B1A84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PeriodicitySRS ::= ENUMERATED {</w:t>
      </w:r>
      <w:r>
        <w:t xml:space="preserve"> ms</w:t>
      </w:r>
      <w:r>
        <w:rPr>
          <w:szCs w:val="18"/>
        </w:rPr>
        <w:t xml:space="preserve">0p125, ms0p25, ms0p5, ms0p625, ms1, ms1p25, ms2, ms2p5, ms4, ms5, ms8, ms10, ms16, ms20, ms32, ms40, ms64, ms80, ms160, ms320, ms640, ms1280, ms2560, ms5120, ms10240, </w:t>
      </w:r>
      <w:r>
        <w:rPr>
          <w:noProof w:val="0"/>
        </w:rPr>
        <w:t>...}</w:t>
      </w:r>
    </w:p>
    <w:p w14:paraId="3351B72B" w14:textId="77777777" w:rsidR="001C56D0" w:rsidRDefault="001C56D0" w:rsidP="001C56D0">
      <w:pPr>
        <w:pStyle w:val="PL"/>
        <w:rPr>
          <w:noProof w:val="0"/>
        </w:rPr>
      </w:pPr>
    </w:p>
    <w:p w14:paraId="60ECAD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PeriodicityList ::= </w:t>
      </w:r>
      <w:r>
        <w:rPr>
          <w:noProof w:val="0"/>
        </w:rPr>
        <w:t>SEQUENCE (SIZE(1.. maxnoSRS-ResourcePerSet)) OF PeriodicityList-Item</w:t>
      </w:r>
    </w:p>
    <w:p w14:paraId="72C9399A" w14:textId="77777777" w:rsidR="001C56D0" w:rsidRDefault="001C56D0" w:rsidP="001C56D0">
      <w:pPr>
        <w:pStyle w:val="PL"/>
        <w:rPr>
          <w:noProof w:val="0"/>
        </w:rPr>
      </w:pPr>
    </w:p>
    <w:p w14:paraId="2CB3BF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PeriodicityList-Item ::= SEQUENCE {</w:t>
      </w:r>
    </w:p>
    <w:p w14:paraId="06D6F8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periodicitySRS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PeriodicitySRS,</w:t>
      </w:r>
    </w:p>
    <w:p w14:paraId="0003A9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PeriodicityList-ItemExtIEs} } OPTIONAL</w:t>
      </w:r>
    </w:p>
    <w:p w14:paraId="277D50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825657" w14:textId="77777777" w:rsidR="001C56D0" w:rsidRDefault="001C56D0" w:rsidP="001C56D0">
      <w:pPr>
        <w:pStyle w:val="PL"/>
        <w:rPr>
          <w:noProof w:val="0"/>
        </w:rPr>
      </w:pPr>
    </w:p>
    <w:p w14:paraId="5C36FD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PeriodicityList-ItemExtIEs </w:t>
      </w:r>
      <w:r>
        <w:rPr>
          <w:noProof w:val="0"/>
        </w:rPr>
        <w:tab/>
        <w:t>F1AP-PROTOCOL-EXTENSION ::= {</w:t>
      </w:r>
    </w:p>
    <w:p w14:paraId="44A892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F9A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E92989" w14:textId="77777777" w:rsidR="001C56D0" w:rsidRDefault="001C56D0" w:rsidP="001C56D0">
      <w:pPr>
        <w:pStyle w:val="PL"/>
        <w:rPr>
          <w:noProof w:val="0"/>
        </w:rPr>
      </w:pPr>
    </w:p>
    <w:p w14:paraId="7BEB4A47" w14:textId="77777777" w:rsidR="001C56D0" w:rsidRDefault="001C56D0" w:rsidP="001C56D0">
      <w:pPr>
        <w:pStyle w:val="PL"/>
        <w:rPr>
          <w:lang w:val="en-US" w:eastAsia="zh-CN"/>
        </w:rPr>
      </w:pPr>
      <w:r>
        <w:t>PeriodicityBound ::= SEQUENCE {</w:t>
      </w:r>
    </w:p>
    <w:p w14:paraId="0C8D7A03" w14:textId="77777777" w:rsidR="001C56D0" w:rsidRDefault="001C56D0" w:rsidP="001C56D0">
      <w:pPr>
        <w:pStyle w:val="PL"/>
        <w:rPr>
          <w:lang w:eastAsia="ko-KR"/>
        </w:rPr>
      </w:pPr>
      <w:r>
        <w:tab/>
        <w:t>periodicityLowerBound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2A8E6E14" w14:textId="77777777" w:rsidR="001C56D0" w:rsidRDefault="001C56D0" w:rsidP="001C56D0">
      <w:pPr>
        <w:pStyle w:val="PL"/>
      </w:pPr>
      <w:r>
        <w:tab/>
        <w:t>periodicityUpperBound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3521B67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{PeriodicityBound-ExtIEs} } OPTIONAL,</w:t>
      </w:r>
    </w:p>
    <w:p w14:paraId="69615B07" w14:textId="77777777" w:rsidR="001C56D0" w:rsidRDefault="001C56D0" w:rsidP="001C56D0">
      <w:pPr>
        <w:pStyle w:val="PL"/>
      </w:pPr>
      <w:r>
        <w:tab/>
        <w:t>...</w:t>
      </w:r>
    </w:p>
    <w:p w14:paraId="56EE020B" w14:textId="77777777" w:rsidR="001C56D0" w:rsidRDefault="001C56D0" w:rsidP="001C56D0">
      <w:pPr>
        <w:pStyle w:val="PL"/>
      </w:pPr>
      <w:r>
        <w:t>}</w:t>
      </w:r>
    </w:p>
    <w:p w14:paraId="03D14C6C" w14:textId="77777777" w:rsidR="001C56D0" w:rsidRDefault="001C56D0" w:rsidP="001C56D0">
      <w:pPr>
        <w:pStyle w:val="PL"/>
      </w:pPr>
      <w:r>
        <w:t xml:space="preserve"> </w:t>
      </w:r>
    </w:p>
    <w:p w14:paraId="0F6D7858" w14:textId="77777777" w:rsidR="001C56D0" w:rsidRDefault="001C56D0" w:rsidP="001C56D0">
      <w:pPr>
        <w:pStyle w:val="PL"/>
      </w:pPr>
      <w:r>
        <w:t>PeriodicityBound-ExtIEs F1AP-PROTOCOL-EXTENSION ::= {</w:t>
      </w:r>
    </w:p>
    <w:p w14:paraId="75AE88C7" w14:textId="77777777" w:rsidR="001C56D0" w:rsidRDefault="001C56D0" w:rsidP="001C56D0">
      <w:pPr>
        <w:pStyle w:val="PL"/>
      </w:pPr>
      <w:r>
        <w:tab/>
        <w:t>...</w:t>
      </w:r>
    </w:p>
    <w:p w14:paraId="43C23F11" w14:textId="77777777" w:rsidR="001C56D0" w:rsidRDefault="001C56D0" w:rsidP="001C56D0">
      <w:pPr>
        <w:pStyle w:val="PL"/>
      </w:pPr>
      <w:r>
        <w:t>}</w:t>
      </w:r>
    </w:p>
    <w:p w14:paraId="0DFA43EC" w14:textId="77777777" w:rsidR="001C56D0" w:rsidRDefault="001C56D0" w:rsidP="001C56D0">
      <w:pPr>
        <w:pStyle w:val="PL"/>
      </w:pPr>
    </w:p>
    <w:p w14:paraId="550C78EB" w14:textId="77777777" w:rsidR="001C56D0" w:rsidRDefault="001C56D0" w:rsidP="001C56D0">
      <w:pPr>
        <w:pStyle w:val="PL"/>
      </w:pPr>
      <w:r>
        <w:t>AllowedPeriodicityList ::= SEQUENCE (SIZE(1..maxnoofPeriodicities)) OF Periodicity</w:t>
      </w:r>
    </w:p>
    <w:p w14:paraId="5A87B473" w14:textId="77777777" w:rsidR="001C56D0" w:rsidRDefault="001C56D0" w:rsidP="001C56D0">
      <w:pPr>
        <w:pStyle w:val="PL"/>
      </w:pPr>
      <w:r>
        <w:t xml:space="preserve"> </w:t>
      </w:r>
    </w:p>
    <w:p w14:paraId="23227AE4" w14:textId="77777777" w:rsidR="001C56D0" w:rsidRDefault="001C56D0" w:rsidP="001C56D0">
      <w:pPr>
        <w:pStyle w:val="PL"/>
      </w:pPr>
      <w:r>
        <w:t>PeriodicityRange ::= CHOICE {</w:t>
      </w:r>
    </w:p>
    <w:p w14:paraId="7CD151DE" w14:textId="77777777" w:rsidR="001C56D0" w:rsidRDefault="001C56D0" w:rsidP="001C56D0">
      <w:pPr>
        <w:pStyle w:val="PL"/>
      </w:pPr>
      <w:r>
        <w:tab/>
        <w:t>periodicityBound</w:t>
      </w:r>
      <w:r>
        <w:tab/>
      </w:r>
      <w:r>
        <w:tab/>
      </w:r>
      <w:r>
        <w:tab/>
      </w:r>
      <w:r>
        <w:tab/>
        <w:t>PeriodicityBound,</w:t>
      </w:r>
    </w:p>
    <w:p w14:paraId="053EB813" w14:textId="77777777" w:rsidR="001C56D0" w:rsidRDefault="001C56D0" w:rsidP="001C56D0">
      <w:pPr>
        <w:pStyle w:val="PL"/>
      </w:pPr>
      <w:r>
        <w:tab/>
        <w:t>periodicityList</w:t>
      </w:r>
      <w:r>
        <w:tab/>
      </w:r>
      <w:r>
        <w:tab/>
      </w:r>
      <w:r>
        <w:tab/>
      </w:r>
      <w:r>
        <w:tab/>
      </w:r>
      <w:r>
        <w:tab/>
        <w:t>AllowedPeriodicityList,</w:t>
      </w:r>
    </w:p>
    <w:p w14:paraId="52285F48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</w:r>
      <w:r>
        <w:tab/>
        <w:t>ProtocolIE-SingleContainer { {PeriodicityRange-ExtIEs} }</w:t>
      </w:r>
    </w:p>
    <w:p w14:paraId="71DC37B4" w14:textId="77777777" w:rsidR="001C56D0" w:rsidRDefault="001C56D0" w:rsidP="001C56D0">
      <w:pPr>
        <w:pStyle w:val="PL"/>
      </w:pPr>
      <w:r>
        <w:t>}</w:t>
      </w:r>
    </w:p>
    <w:p w14:paraId="2851D978" w14:textId="77777777" w:rsidR="001C56D0" w:rsidRDefault="001C56D0" w:rsidP="001C56D0">
      <w:pPr>
        <w:pStyle w:val="PL"/>
      </w:pPr>
      <w:r>
        <w:t xml:space="preserve"> </w:t>
      </w:r>
    </w:p>
    <w:p w14:paraId="6710ABC8" w14:textId="77777777" w:rsidR="001C56D0" w:rsidRDefault="001C56D0" w:rsidP="001C56D0">
      <w:pPr>
        <w:pStyle w:val="PL"/>
      </w:pPr>
      <w:r>
        <w:t>PeriodicityRange-ExtIEs F1AP-PROTOCOL-IES ::= {</w:t>
      </w:r>
    </w:p>
    <w:p w14:paraId="059AF3AC" w14:textId="77777777" w:rsidR="001C56D0" w:rsidRDefault="001C56D0" w:rsidP="001C56D0">
      <w:pPr>
        <w:pStyle w:val="PL"/>
      </w:pPr>
      <w:r>
        <w:tab/>
        <w:t>...</w:t>
      </w:r>
    </w:p>
    <w:p w14:paraId="2482C30F" w14:textId="77777777" w:rsidR="001C56D0" w:rsidRDefault="001C56D0" w:rsidP="001C56D0">
      <w:pPr>
        <w:pStyle w:val="PL"/>
      </w:pPr>
      <w:r>
        <w:t>}</w:t>
      </w:r>
    </w:p>
    <w:p w14:paraId="4781EB6B" w14:textId="77777777" w:rsidR="001C56D0" w:rsidRDefault="001C56D0" w:rsidP="001C56D0">
      <w:pPr>
        <w:pStyle w:val="PL"/>
        <w:rPr>
          <w:noProof w:val="0"/>
        </w:rPr>
      </w:pPr>
    </w:p>
    <w:p w14:paraId="5E3140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Permutation ::= ENUMERATED {dfu, ufd, ...}</w:t>
      </w:r>
    </w:p>
    <w:p w14:paraId="2295F616" w14:textId="77777777" w:rsidR="001C56D0" w:rsidRDefault="001C56D0" w:rsidP="001C56D0">
      <w:pPr>
        <w:pStyle w:val="PL"/>
        <w:rPr>
          <w:noProof w:val="0"/>
        </w:rPr>
      </w:pPr>
    </w:p>
    <w:p w14:paraId="6E0E5F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Ph-InfoMCG  ::= OCTET STRING</w:t>
      </w:r>
    </w:p>
    <w:p w14:paraId="38809221" w14:textId="77777777" w:rsidR="001C56D0" w:rsidRDefault="001C56D0" w:rsidP="001C56D0">
      <w:pPr>
        <w:pStyle w:val="PL"/>
        <w:rPr>
          <w:noProof w:val="0"/>
        </w:rPr>
      </w:pPr>
    </w:p>
    <w:p w14:paraId="3772C4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Ph-InfoSCG  ::= OCTET STRING</w:t>
      </w:r>
    </w:p>
    <w:p w14:paraId="48F2952C" w14:textId="77777777" w:rsidR="001C56D0" w:rsidRDefault="001C56D0" w:rsidP="001C56D0">
      <w:pPr>
        <w:pStyle w:val="PL"/>
        <w:rPr>
          <w:noProof w:val="0"/>
        </w:rPr>
      </w:pPr>
    </w:p>
    <w:p w14:paraId="1D51A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PLMN-Identity ::= OCTET STRING (SIZE(3))</w:t>
      </w:r>
    </w:p>
    <w:p w14:paraId="603D9A82" w14:textId="77777777" w:rsidR="001C56D0" w:rsidRDefault="001C56D0" w:rsidP="001C56D0">
      <w:pPr>
        <w:pStyle w:val="PL"/>
        <w:rPr>
          <w:noProof w:val="0"/>
        </w:rPr>
      </w:pPr>
    </w:p>
    <w:p w14:paraId="365D5C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PLMNIndexNR ::= INTEGER (1..maxnoofBPLMNsNR)</w:t>
      </w:r>
    </w:p>
    <w:p w14:paraId="36B8039A" w14:textId="77777777" w:rsidR="001C56D0" w:rsidRDefault="001C56D0" w:rsidP="001C56D0">
      <w:pPr>
        <w:pStyle w:val="PL"/>
        <w:rPr>
          <w:noProof w:val="0"/>
        </w:rPr>
      </w:pPr>
    </w:p>
    <w:p w14:paraId="4C6F06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PlayoutDelayForMediaStartup </w:t>
      </w:r>
      <w:r>
        <w:rPr>
          <w:snapToGrid w:val="0"/>
        </w:rPr>
        <w:t xml:space="preserve">::= OCTET STRING </w:t>
      </w:r>
    </w:p>
    <w:p w14:paraId="5A62215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01A574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PortNumber ::= BIT STRING (SIZE (16))</w:t>
      </w:r>
    </w:p>
    <w:p w14:paraId="438080CC" w14:textId="77777777" w:rsidR="001C56D0" w:rsidRDefault="001C56D0" w:rsidP="001C56D0">
      <w:pPr>
        <w:pStyle w:val="PL"/>
        <w:rPr>
          <w:noProof w:val="0"/>
        </w:rPr>
      </w:pPr>
    </w:p>
    <w:p w14:paraId="33D9F564" w14:textId="77777777" w:rsidR="001C56D0" w:rsidRDefault="001C56D0" w:rsidP="001C56D0">
      <w:pPr>
        <w:pStyle w:val="PL"/>
        <w:rPr>
          <w:noProof w:val="0"/>
        </w:rPr>
      </w:pPr>
    </w:p>
    <w:p w14:paraId="4BA7D6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PosAssistance-Information ::= </w:t>
      </w:r>
      <w:r>
        <w:rPr>
          <w:noProof w:val="0"/>
        </w:rPr>
        <w:t>OCTET STRING</w:t>
      </w:r>
    </w:p>
    <w:p w14:paraId="00CE201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B2722A" w14:textId="77777777" w:rsidR="001C56D0" w:rsidRDefault="001C56D0" w:rsidP="001C56D0">
      <w:pPr>
        <w:pStyle w:val="PL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1ED2A49B" w14:textId="77777777" w:rsidR="001C56D0" w:rsidRDefault="001C56D0" w:rsidP="001C56D0">
      <w:pPr>
        <w:pStyle w:val="PL"/>
      </w:pPr>
    </w:p>
    <w:p w14:paraId="12018A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601EB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169A2C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33A7E3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C55C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6BFD9C" w14:textId="77777777" w:rsidR="001C56D0" w:rsidRDefault="001C56D0" w:rsidP="001C56D0">
      <w:pPr>
        <w:pStyle w:val="PL"/>
        <w:rPr>
          <w:noProof w:val="0"/>
        </w:rPr>
      </w:pPr>
    </w:p>
    <w:p w14:paraId="19ED16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PosContextRevIndication ::= ENUMERATED {true, ...}</w:t>
      </w:r>
    </w:p>
    <w:p w14:paraId="37788148" w14:textId="77777777" w:rsidR="001C56D0" w:rsidRDefault="001C56D0" w:rsidP="001C56D0">
      <w:pPr>
        <w:pStyle w:val="PL"/>
        <w:rPr>
          <w:noProof w:val="0"/>
        </w:rPr>
      </w:pPr>
    </w:p>
    <w:p w14:paraId="25048531" w14:textId="77777777" w:rsidR="001C56D0" w:rsidRDefault="001C56D0" w:rsidP="001C56D0">
      <w:pPr>
        <w:pStyle w:val="PL"/>
      </w:pPr>
      <w:r>
        <w:t>PositioningBroadcastCells ::= SEQUENCE (SIZE (1..maxnoBcastCell)) OF NRCGI</w:t>
      </w:r>
    </w:p>
    <w:p w14:paraId="39768111" w14:textId="77777777" w:rsidR="001C56D0" w:rsidRDefault="001C56D0" w:rsidP="001C56D0">
      <w:pPr>
        <w:pStyle w:val="PL"/>
      </w:pPr>
    </w:p>
    <w:p w14:paraId="124241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E983F0" w14:textId="77777777" w:rsidR="001C56D0" w:rsidRDefault="001C56D0" w:rsidP="001C56D0">
      <w:pPr>
        <w:pStyle w:val="PL"/>
      </w:pPr>
      <w:r>
        <w:t>PosMeasGapPreConfigList ::= SEQUENCE {</w:t>
      </w:r>
    </w:p>
    <w:p w14:paraId="2377548C" w14:textId="77777777" w:rsidR="001C56D0" w:rsidRDefault="001C56D0" w:rsidP="001C56D0">
      <w:pPr>
        <w:pStyle w:val="PL"/>
      </w:pPr>
      <w:r>
        <w:tab/>
        <w:t>posMeasGapPreConfigToAddModList</w:t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3F347D7" w14:textId="77777777" w:rsidR="001C56D0" w:rsidRDefault="001C56D0" w:rsidP="001C56D0">
      <w:pPr>
        <w:pStyle w:val="PL"/>
      </w:pPr>
      <w:r>
        <w:tab/>
        <w:t>posMeasGapPreConfigToReleaseList</w:t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17D9CD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PosMeasGapPreConfigList-ExtIEs} } OPTIONAL</w:t>
      </w:r>
    </w:p>
    <w:p w14:paraId="090B4705" w14:textId="77777777" w:rsidR="001C56D0" w:rsidRDefault="001C56D0" w:rsidP="001C56D0">
      <w:pPr>
        <w:pStyle w:val="PL"/>
      </w:pPr>
      <w:r>
        <w:t>}</w:t>
      </w:r>
    </w:p>
    <w:p w14:paraId="10B0517A" w14:textId="77777777" w:rsidR="001C56D0" w:rsidRDefault="001C56D0" w:rsidP="001C56D0">
      <w:pPr>
        <w:pStyle w:val="PL"/>
      </w:pPr>
    </w:p>
    <w:p w14:paraId="573273CF" w14:textId="77777777" w:rsidR="001C56D0" w:rsidRDefault="001C56D0" w:rsidP="001C56D0">
      <w:pPr>
        <w:pStyle w:val="PL"/>
        <w:rPr>
          <w:rFonts w:eastAsia="Calibri"/>
        </w:rPr>
      </w:pPr>
      <w:r>
        <w:t>PosMeasGapPreConfigList</w:t>
      </w:r>
      <w:r>
        <w:rPr>
          <w:rFonts w:eastAsia="Calibri"/>
        </w:rPr>
        <w:t>-ExtIEs F1AP-PROTOCOL-EXTENSION ::= {</w:t>
      </w:r>
    </w:p>
    <w:p w14:paraId="4591B8C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26A3E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0FEB564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819C7E" w14:textId="77777777" w:rsidR="001C56D0" w:rsidRDefault="001C56D0" w:rsidP="001C56D0">
      <w:pPr>
        <w:pStyle w:val="PL"/>
      </w:pPr>
      <w:r>
        <w:rPr>
          <w:noProof w:val="0"/>
        </w:rPr>
        <w:t xml:space="preserve">MeasurementPeriodicity ::= </w:t>
      </w:r>
      <w:r>
        <w:t>ENUMERATED</w:t>
      </w:r>
    </w:p>
    <w:p w14:paraId="355D4C1D" w14:textId="77777777" w:rsidR="001C56D0" w:rsidRDefault="001C56D0" w:rsidP="001C56D0">
      <w:pPr>
        <w:pStyle w:val="PL"/>
      </w:pPr>
      <w:r>
        <w:t>{ms120, ms240, ms480, ms640, ms1024, ms2048, ms5120, ms10240, min1, min6, min12, min30, ...</w:t>
      </w:r>
      <w:r>
        <w:rPr>
          <w:snapToGrid w:val="0"/>
        </w:rPr>
        <w:t>,</w:t>
      </w:r>
      <w:r>
        <w:rPr>
          <w:snapToGrid w:val="0"/>
          <w:lang w:eastAsia="zh-CN"/>
        </w:rPr>
        <w:t xml:space="preserve"> </w:t>
      </w:r>
      <w:r>
        <w:t xml:space="preserve">ms20480, ms40960, </w:t>
      </w:r>
      <w:r>
        <w:rPr>
          <w:rFonts w:eastAsia="宋体"/>
        </w:rPr>
        <w:t>extended</w:t>
      </w:r>
      <w:r>
        <w:t xml:space="preserve"> }</w:t>
      </w:r>
    </w:p>
    <w:p w14:paraId="573DD32B" w14:textId="77777777" w:rsidR="001C56D0" w:rsidRDefault="001C56D0" w:rsidP="001C56D0">
      <w:pPr>
        <w:pStyle w:val="PL"/>
      </w:pPr>
    </w:p>
    <w:p w14:paraId="79DB0244" w14:textId="77777777" w:rsidR="001C56D0" w:rsidRDefault="001C56D0" w:rsidP="001C56D0">
      <w:pPr>
        <w:pStyle w:val="PL"/>
      </w:pPr>
    </w:p>
    <w:p w14:paraId="61F2EF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MeasurementPeriodicityExtended ::= ENUMERATED {ms160, ms320, ms1280, ms2560, ms61440, ms81920,</w:t>
      </w:r>
      <w:r>
        <w:rPr>
          <w:snapToGrid w:val="0"/>
        </w:rPr>
        <w:tab/>
        <w:t>ms368640, ms737280, ms1843200,</w:t>
      </w:r>
      <w:r>
        <w:rPr>
          <w:snapToGrid w:val="0"/>
        </w:rPr>
        <w:tab/>
        <w:t>...}</w:t>
      </w:r>
    </w:p>
    <w:p w14:paraId="3FD150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0B228F" w14:textId="77777777" w:rsidR="001C56D0" w:rsidRDefault="001C56D0" w:rsidP="001C56D0">
      <w:pPr>
        <w:pStyle w:val="PL"/>
      </w:pPr>
      <w:r>
        <w:t>PosMeasurementPeriodicityNR-AoA ::= ENUMERATED {</w:t>
      </w:r>
    </w:p>
    <w:p w14:paraId="3239A7C9" w14:textId="77777777" w:rsidR="001C56D0" w:rsidRDefault="001C56D0" w:rsidP="001C56D0">
      <w:pPr>
        <w:pStyle w:val="PL"/>
      </w:pPr>
      <w:r>
        <w:tab/>
        <w:t>ms160,</w:t>
      </w:r>
    </w:p>
    <w:p w14:paraId="68E689B5" w14:textId="77777777" w:rsidR="001C56D0" w:rsidRDefault="001C56D0" w:rsidP="001C56D0">
      <w:pPr>
        <w:pStyle w:val="PL"/>
      </w:pPr>
      <w:r>
        <w:tab/>
        <w:t>ms320,</w:t>
      </w:r>
    </w:p>
    <w:p w14:paraId="6F3DCDBA" w14:textId="77777777" w:rsidR="001C56D0" w:rsidRDefault="001C56D0" w:rsidP="001C56D0">
      <w:pPr>
        <w:pStyle w:val="PL"/>
      </w:pPr>
      <w:r>
        <w:tab/>
        <w:t>ms640,</w:t>
      </w:r>
    </w:p>
    <w:p w14:paraId="310A44C5" w14:textId="77777777" w:rsidR="001C56D0" w:rsidRDefault="001C56D0" w:rsidP="001C56D0">
      <w:pPr>
        <w:pStyle w:val="PL"/>
      </w:pPr>
      <w:r>
        <w:tab/>
        <w:t>ms1280,</w:t>
      </w:r>
    </w:p>
    <w:p w14:paraId="71FCF821" w14:textId="77777777" w:rsidR="001C56D0" w:rsidRDefault="001C56D0" w:rsidP="001C56D0">
      <w:pPr>
        <w:pStyle w:val="PL"/>
      </w:pPr>
      <w:r>
        <w:tab/>
        <w:t>ms2560,</w:t>
      </w:r>
    </w:p>
    <w:p w14:paraId="10C7FD88" w14:textId="77777777" w:rsidR="001C56D0" w:rsidRDefault="001C56D0" w:rsidP="001C56D0">
      <w:pPr>
        <w:pStyle w:val="PL"/>
      </w:pPr>
      <w:r>
        <w:tab/>
        <w:t>ms5120,</w:t>
      </w:r>
    </w:p>
    <w:p w14:paraId="6356017A" w14:textId="77777777" w:rsidR="001C56D0" w:rsidRDefault="001C56D0" w:rsidP="001C56D0">
      <w:pPr>
        <w:pStyle w:val="PL"/>
      </w:pPr>
      <w:r>
        <w:tab/>
        <w:t>ms10240,</w:t>
      </w:r>
    </w:p>
    <w:p w14:paraId="75839290" w14:textId="77777777" w:rsidR="001C56D0" w:rsidRDefault="001C56D0" w:rsidP="001C56D0">
      <w:pPr>
        <w:pStyle w:val="PL"/>
      </w:pPr>
      <w:r>
        <w:tab/>
        <w:t>ms20480,</w:t>
      </w:r>
    </w:p>
    <w:p w14:paraId="539A9812" w14:textId="77777777" w:rsidR="001C56D0" w:rsidRDefault="001C56D0" w:rsidP="001C56D0">
      <w:pPr>
        <w:pStyle w:val="PL"/>
      </w:pPr>
      <w:r>
        <w:tab/>
        <w:t>ms40960,</w:t>
      </w:r>
    </w:p>
    <w:p w14:paraId="6CC8CAD2" w14:textId="77777777" w:rsidR="001C56D0" w:rsidRDefault="001C56D0" w:rsidP="001C56D0">
      <w:pPr>
        <w:pStyle w:val="PL"/>
      </w:pPr>
      <w:r>
        <w:tab/>
        <w:t>ms61440,</w:t>
      </w:r>
    </w:p>
    <w:p w14:paraId="6E19C3C9" w14:textId="77777777" w:rsidR="001C56D0" w:rsidRDefault="001C56D0" w:rsidP="001C56D0">
      <w:pPr>
        <w:pStyle w:val="PL"/>
      </w:pPr>
      <w:r>
        <w:tab/>
        <w:t>ms81920,</w:t>
      </w:r>
    </w:p>
    <w:p w14:paraId="6D78ECA1" w14:textId="77777777" w:rsidR="001C56D0" w:rsidRDefault="001C56D0" w:rsidP="001C56D0">
      <w:pPr>
        <w:pStyle w:val="PL"/>
      </w:pPr>
      <w:r>
        <w:tab/>
        <w:t>ms368640,</w:t>
      </w:r>
    </w:p>
    <w:p w14:paraId="531ACB02" w14:textId="77777777" w:rsidR="001C56D0" w:rsidRDefault="001C56D0" w:rsidP="001C56D0">
      <w:pPr>
        <w:pStyle w:val="PL"/>
      </w:pPr>
      <w:r>
        <w:tab/>
        <w:t>ms737280,</w:t>
      </w:r>
    </w:p>
    <w:p w14:paraId="45EAE292" w14:textId="77777777" w:rsidR="001C56D0" w:rsidRDefault="001C56D0" w:rsidP="001C56D0">
      <w:pPr>
        <w:pStyle w:val="PL"/>
      </w:pPr>
      <w:r>
        <w:tab/>
        <w:t>ms1843200,</w:t>
      </w:r>
    </w:p>
    <w:p w14:paraId="5F02C285" w14:textId="77777777" w:rsidR="001C56D0" w:rsidRDefault="001C56D0" w:rsidP="001C56D0">
      <w:pPr>
        <w:pStyle w:val="PL"/>
      </w:pPr>
      <w:r>
        <w:tab/>
        <w:t>...</w:t>
      </w:r>
    </w:p>
    <w:p w14:paraId="07ED4D19" w14:textId="77777777" w:rsidR="001C56D0" w:rsidRDefault="001C56D0" w:rsidP="001C56D0">
      <w:pPr>
        <w:pStyle w:val="PL"/>
        <w:rPr>
          <w:rFonts w:eastAsia="Malgun Gothic"/>
        </w:rPr>
      </w:pPr>
    </w:p>
    <w:p w14:paraId="35B37753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0F56A51" w14:textId="77777777" w:rsidR="001C56D0" w:rsidRDefault="001C56D0" w:rsidP="001C56D0">
      <w:pPr>
        <w:pStyle w:val="PL"/>
      </w:pPr>
    </w:p>
    <w:p w14:paraId="21FC83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PosMeasurementQuantities ::= </w:t>
      </w:r>
      <w:r>
        <w:rPr>
          <w:noProof w:val="0"/>
        </w:rPr>
        <w:t>SEQUENCE (SIZE(1.. maxnoofPosMeas)) OF PosMeasurementQuantities-Item</w:t>
      </w:r>
    </w:p>
    <w:p w14:paraId="6F603D3A" w14:textId="77777777" w:rsidR="001C56D0" w:rsidRDefault="001C56D0" w:rsidP="001C56D0">
      <w:pPr>
        <w:pStyle w:val="PL"/>
        <w:rPr>
          <w:noProof w:val="0"/>
        </w:rPr>
      </w:pPr>
    </w:p>
    <w:p w14:paraId="5A19BC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PosMeasurementQuantities-Item ::= SEQUENCE {</w:t>
      </w:r>
    </w:p>
    <w:p w14:paraId="285C94B4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02C19177" w14:textId="77777777" w:rsidR="001C56D0" w:rsidRDefault="001C56D0" w:rsidP="001C56D0">
      <w:pPr>
        <w:pStyle w:val="PL"/>
        <w:rPr>
          <w:noProof w:val="0"/>
        </w:rPr>
      </w:pPr>
      <w:r>
        <w:tab/>
        <w:t>timingReportingGranularityFactor</w:t>
      </w:r>
      <w:r>
        <w:tab/>
        <w:t>INTEGER (0..5) OPTIONAL,</w:t>
      </w:r>
    </w:p>
    <w:p w14:paraId="56F62E1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PosMeasurementQuantities-ItemExtIEs} } OPTIONAL</w:t>
      </w:r>
    </w:p>
    <w:p w14:paraId="3D51FF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C83F25" w14:textId="77777777" w:rsidR="001C56D0" w:rsidRDefault="001C56D0" w:rsidP="001C56D0">
      <w:pPr>
        <w:pStyle w:val="PL"/>
        <w:rPr>
          <w:noProof w:val="0"/>
        </w:rPr>
      </w:pPr>
    </w:p>
    <w:p w14:paraId="562B33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PosMeasurementQuantities-ItemExtIEs </w:t>
      </w:r>
      <w:r>
        <w:rPr>
          <w:noProof w:val="0"/>
        </w:rPr>
        <w:tab/>
        <w:t>F1AP-PROTOCOL-EXTENSION ::= {</w:t>
      </w:r>
    </w:p>
    <w:p w14:paraId="526D274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</w:t>
      </w:r>
      <w:r>
        <w:rPr>
          <w:lang w:val="sv-SE"/>
        </w:rPr>
        <w:t>TimingReportingGranularityFactorExtended</w:t>
      </w:r>
      <w:r>
        <w:rPr>
          <w:snapToGrid w:val="0"/>
        </w:rPr>
        <w:tab/>
        <w:t xml:space="preserve">CRITICALITY ignore EXTENSION </w:t>
      </w:r>
      <w:r>
        <w:rPr>
          <w:lang w:val="sv-SE"/>
        </w:rPr>
        <w:t>TimingReportingGranularityFactorExtended</w:t>
      </w:r>
      <w:r>
        <w:rPr>
          <w:snapToGrid w:val="0"/>
        </w:rPr>
        <w:t xml:space="preserve"> PRESENCE optional},</w:t>
      </w:r>
    </w:p>
    <w:p w14:paraId="40881F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280D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98C660" w14:textId="77777777" w:rsidR="001C56D0" w:rsidRDefault="001C56D0" w:rsidP="001C56D0">
      <w:pPr>
        <w:pStyle w:val="PL"/>
        <w:rPr>
          <w:noProof w:val="0"/>
        </w:rPr>
      </w:pPr>
    </w:p>
    <w:p w14:paraId="57FF23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 ::= SEQUENCE </w:t>
      </w:r>
      <w:r>
        <w:rPr>
          <w:noProof w:val="0"/>
          <w:snapToGrid w:val="0"/>
        </w:rPr>
        <w:t>(SIZE (1.. maxnoofPosMeas)) OF</w:t>
      </w:r>
      <w:r>
        <w:rPr>
          <w:noProof w:val="0"/>
        </w:rPr>
        <w:t xml:space="preserve"> PosMeasurementResultItem </w:t>
      </w:r>
    </w:p>
    <w:p w14:paraId="71F9ECF4" w14:textId="77777777" w:rsidR="001C56D0" w:rsidRDefault="001C56D0" w:rsidP="001C56D0">
      <w:pPr>
        <w:pStyle w:val="PL"/>
        <w:rPr>
          <w:noProof w:val="0"/>
        </w:rPr>
      </w:pPr>
    </w:p>
    <w:p w14:paraId="1C043E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PosMeasurementResultItem </w:t>
      </w:r>
      <w:r>
        <w:rPr>
          <w:noProof w:val="0"/>
          <w:snapToGrid w:val="0"/>
        </w:rPr>
        <w:t xml:space="preserve">::= SEQUENCE </w:t>
      </w:r>
      <w:r>
        <w:rPr>
          <w:noProof w:val="0"/>
        </w:rPr>
        <w:t>{</w:t>
      </w:r>
    </w:p>
    <w:p w14:paraId="69DA0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measuredResultsValue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MeasuredResultsValue,</w:t>
      </w:r>
    </w:p>
    <w:p w14:paraId="6C084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timeStamp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TimeStamp,</w:t>
      </w:r>
    </w:p>
    <w:p w14:paraId="1457D8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measurementQuality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TRPMeasurementQuality</w:t>
      </w:r>
      <w:r>
        <w:rPr>
          <w:noProof w:val="0"/>
          <w:snapToGrid w:val="0"/>
        </w:rPr>
        <w:tab/>
        <w:t>OPTIONAL,</w:t>
      </w:r>
    </w:p>
    <w:p w14:paraId="09183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measurementBeamInfo</w:t>
      </w:r>
      <w:r>
        <w:tab/>
      </w:r>
      <w:r>
        <w:tab/>
      </w:r>
      <w:r>
        <w:tab/>
      </w:r>
      <w:r>
        <w:tab/>
      </w:r>
      <w:r>
        <w:tab/>
        <w:t>MeasurementBeamInfo</w:t>
      </w:r>
      <w:r>
        <w:tab/>
      </w:r>
      <w:r>
        <w:tab/>
      </w:r>
      <w:r>
        <w:rPr>
          <w:noProof w:val="0"/>
          <w:snapToGrid w:val="0"/>
        </w:rPr>
        <w:t>OPTIONAL,</w:t>
      </w:r>
    </w:p>
    <w:p w14:paraId="00C1D6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PosMeasurementResultItemExtIEs } }</w:t>
      </w:r>
      <w:r>
        <w:rPr>
          <w:noProof w:val="0"/>
          <w:lang w:val="fr-FR"/>
        </w:rPr>
        <w:tab/>
        <w:t>OPTIONAL</w:t>
      </w:r>
    </w:p>
    <w:p w14:paraId="27541B3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0A5957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B6456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 xml:space="preserve">PosMeasurementResultItemExtIEs </w:t>
      </w:r>
      <w:r>
        <w:rPr>
          <w:noProof w:val="0"/>
        </w:rPr>
        <w:tab/>
        <w:t>F1AP-PROTOCOL-EXTENSION ::= {</w:t>
      </w:r>
    </w:p>
    <w:p w14:paraId="63443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id-ARP-ID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r>
        <w:rPr>
          <w:noProof w:val="0"/>
        </w:rPr>
        <w:t xml:space="preserve">ARP-ID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BE804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id-SRSResourcetype</w:t>
      </w:r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r>
        <w:rPr>
          <w:noProof w:val="0"/>
        </w:rPr>
        <w:t xml:space="preserve">SRSResourcetype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F01935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noProof w:val="0"/>
        </w:rPr>
        <w:tab/>
      </w:r>
      <w:r>
        <w:rPr>
          <w:rFonts w:eastAsia="宋体"/>
          <w:snapToGrid w:val="0"/>
        </w:rPr>
        <w:t>{ ID id-LoS-NLoSInformation</w:t>
      </w:r>
      <w:r>
        <w:rPr>
          <w:rFonts w:eastAsia="宋体"/>
          <w:snapToGrid w:val="0"/>
        </w:rPr>
        <w:tab/>
        <w:t>CRITICALITY ignore EXTENSION LoS-NLoSInformation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rFonts w:eastAsia="宋体"/>
          <w:snapToGrid w:val="0"/>
          <w:lang w:eastAsia="zh-CN"/>
        </w:rPr>
        <w:t>|</w:t>
      </w:r>
    </w:p>
    <w:p w14:paraId="1A7E5F94" w14:textId="77777777" w:rsidR="001C56D0" w:rsidRDefault="001C56D0" w:rsidP="001C56D0">
      <w:pPr>
        <w:pStyle w:val="PL"/>
        <w:rPr>
          <w:rFonts w:eastAsia="Times New Roman"/>
          <w:lang w:val="en-US" w:eastAsia="ko-KR"/>
        </w:rPr>
      </w:pPr>
      <w:r>
        <w:tab/>
        <w:t>{</w:t>
      </w:r>
      <w:r>
        <w:rPr>
          <w:rFonts w:eastAsia="宋体"/>
          <w:snapToGrid w:val="0"/>
        </w:rPr>
        <w:t xml:space="preserve"> ID id</w:t>
      </w:r>
      <w:r>
        <w:rPr>
          <w:rFonts w:cs="Courier New"/>
          <w:szCs w:val="22"/>
          <w:lang w:eastAsia="zh-CN"/>
        </w:rPr>
        <w:t>-Mobile-TRP-LocationInformation</w:t>
      </w:r>
      <w:r>
        <w:rPr>
          <w:rFonts w:eastAsia="宋体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PRESENCE optional </w:t>
      </w:r>
      <w:r>
        <w:t>}</w:t>
      </w:r>
      <w:r>
        <w:rPr>
          <w:rFonts w:eastAsia="宋体"/>
          <w:snapToGrid w:val="0"/>
          <w:lang w:val="en-US" w:eastAsia="zh-CN"/>
        </w:rPr>
        <w:t>|</w:t>
      </w:r>
    </w:p>
    <w:p w14:paraId="7D25649D" w14:textId="77777777" w:rsidR="001C56D0" w:rsidRDefault="001C56D0" w:rsidP="001C56D0">
      <w:pPr>
        <w:pStyle w:val="PL"/>
        <w:rPr>
          <w:lang w:val="en-US"/>
        </w:rPr>
      </w:pPr>
      <w:r>
        <w:rPr>
          <w:rFonts w:eastAsia="宋体"/>
        </w:rPr>
        <w:tab/>
        <w:t>{ ID id-AggregatedPosSRSResourceIDList CRITICALITY ignore EXTENSION AggregatedPosSRSResourceIDList PRESENCE optional }</w:t>
      </w:r>
      <w:r>
        <w:rPr>
          <w:rFonts w:eastAsia="宋体"/>
          <w:snapToGrid w:val="0"/>
          <w:lang w:val="en-US" w:eastAsia="zh-CN"/>
        </w:rPr>
        <w:t>|</w:t>
      </w:r>
    </w:p>
    <w:p w14:paraId="1E91CF8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id-MeasuredFrequencyHops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 EXTENSION MeasuredFrequencyHops PRESENCE optional }|</w:t>
      </w:r>
    </w:p>
    <w:p w14:paraId="5AD4191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{ ID id-MeasBasedOn</w:t>
      </w:r>
      <w:r>
        <w:rPr>
          <w:snapToGrid w:val="0"/>
        </w:rPr>
        <w:t>AggregatedResources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 EXTENSION MeasBasedOn</w:t>
      </w:r>
      <w:r>
        <w:rPr>
          <w:snapToGrid w:val="0"/>
        </w:rPr>
        <w:t>AggregatedResources</w:t>
      </w:r>
      <w:r>
        <w:rPr>
          <w:rFonts w:eastAsia="宋体"/>
        </w:rPr>
        <w:t xml:space="preserve"> PRESENCE optional }</w:t>
      </w:r>
      <w:r>
        <w:rPr>
          <w:noProof w:val="0"/>
        </w:rPr>
        <w:t>,</w:t>
      </w:r>
    </w:p>
    <w:p w14:paraId="15D31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5A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6E922" w14:textId="77777777" w:rsidR="001C56D0" w:rsidRDefault="001C56D0" w:rsidP="001C56D0">
      <w:pPr>
        <w:pStyle w:val="PL"/>
        <w:rPr>
          <w:noProof w:val="0"/>
        </w:rPr>
      </w:pPr>
    </w:p>
    <w:p w14:paraId="302ACA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PosMeasurementResultList ::= </w:t>
      </w:r>
      <w:r>
        <w:rPr>
          <w:noProof w:val="0"/>
        </w:rPr>
        <w:t xml:space="preserve">SEQUENCE (SIZE(1.. </w:t>
      </w:r>
      <w:r>
        <w:rPr>
          <w:snapToGrid w:val="0"/>
        </w:rPr>
        <w:t>maxNoOfMeasTRPs</w:t>
      </w:r>
      <w:r>
        <w:rPr>
          <w:noProof w:val="0"/>
        </w:rPr>
        <w:t>)) OF PosMeasurementResultList-Item</w:t>
      </w:r>
    </w:p>
    <w:p w14:paraId="74A52C16" w14:textId="77777777" w:rsidR="001C56D0" w:rsidRDefault="001C56D0" w:rsidP="001C56D0">
      <w:pPr>
        <w:pStyle w:val="PL"/>
        <w:rPr>
          <w:noProof w:val="0"/>
        </w:rPr>
      </w:pPr>
    </w:p>
    <w:p w14:paraId="7F993C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PosMeasurementResultList-Item ::= SEQUENCE {</w:t>
      </w:r>
    </w:p>
    <w:p w14:paraId="34B02C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posMeasurementResult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PosMeasurementResult,</w:t>
      </w:r>
    </w:p>
    <w:p w14:paraId="659FF5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448B38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PosMeasurementResultList-ItemExtIEs} } OPTIONAL</w:t>
      </w:r>
    </w:p>
    <w:p w14:paraId="2BFF5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1B79EB" w14:textId="77777777" w:rsidR="001C56D0" w:rsidRDefault="001C56D0" w:rsidP="001C56D0">
      <w:pPr>
        <w:pStyle w:val="PL"/>
        <w:rPr>
          <w:noProof w:val="0"/>
        </w:rPr>
      </w:pPr>
    </w:p>
    <w:p w14:paraId="22213A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PosMeasurementResultList-ItemExtIEs </w:t>
      </w:r>
      <w:r>
        <w:rPr>
          <w:noProof w:val="0"/>
        </w:rPr>
        <w:tab/>
        <w:t>F1AP-PROTOCOL-EXTENSION ::= {</w:t>
      </w:r>
    </w:p>
    <w:p w14:paraId="6FBD3DDE" w14:textId="77777777" w:rsidR="001C56D0" w:rsidRDefault="001C56D0" w:rsidP="001C56D0">
      <w:pPr>
        <w:pStyle w:val="PL"/>
        <w:rPr>
          <w:rFonts w:eastAsia="Calibri"/>
        </w:rPr>
      </w:pPr>
      <w:r>
        <w:rPr>
          <w:noProof w:val="0"/>
        </w:rPr>
        <w:tab/>
      </w:r>
      <w:r>
        <w:rPr>
          <w:rFonts w:eastAsia="Calibri"/>
        </w:rPr>
        <w:t>{ ID id-</w:t>
      </w:r>
      <w:r>
        <w:rPr>
          <w:lang w:eastAsia="zh-CN"/>
        </w:rPr>
        <w:t>NRCGI</w:t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  <w:t>PRESENCE optional },</w:t>
      </w:r>
    </w:p>
    <w:p w14:paraId="49FB677B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4CBDC1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A25613" w14:textId="77777777" w:rsidR="001C56D0" w:rsidRDefault="001C56D0" w:rsidP="001C56D0">
      <w:pPr>
        <w:pStyle w:val="PL"/>
        <w:rPr>
          <w:noProof w:val="0"/>
        </w:rPr>
      </w:pPr>
    </w:p>
    <w:p w14:paraId="3CCCE368" w14:textId="77777777" w:rsidR="001C56D0" w:rsidRDefault="001C56D0" w:rsidP="001C56D0">
      <w:pPr>
        <w:pStyle w:val="PL"/>
      </w:pPr>
      <w:r>
        <w:rPr>
          <w:noProof w:val="0"/>
        </w:rPr>
        <w:t xml:space="preserve">PosMeasurementType ::= </w:t>
      </w:r>
      <w:r>
        <w:t>ENUMERATED {</w:t>
      </w:r>
    </w:p>
    <w:p w14:paraId="1B3CD1B8" w14:textId="77777777" w:rsidR="001C56D0" w:rsidRDefault="001C56D0" w:rsidP="001C56D0">
      <w:pPr>
        <w:pStyle w:val="PL"/>
      </w:pPr>
      <w:r>
        <w:tab/>
        <w:t>gnb-rx-tx,</w:t>
      </w:r>
    </w:p>
    <w:p w14:paraId="07463785" w14:textId="77777777" w:rsidR="001C56D0" w:rsidRDefault="001C56D0" w:rsidP="001C56D0">
      <w:pPr>
        <w:pStyle w:val="PL"/>
      </w:pPr>
      <w:r>
        <w:tab/>
        <w:t>ul-srs-rsrp,</w:t>
      </w:r>
    </w:p>
    <w:p w14:paraId="2BCC9B38" w14:textId="77777777" w:rsidR="001C56D0" w:rsidRDefault="001C56D0" w:rsidP="001C56D0">
      <w:pPr>
        <w:pStyle w:val="PL"/>
      </w:pPr>
      <w:r>
        <w:tab/>
        <w:t>ul-aoa,</w:t>
      </w:r>
    </w:p>
    <w:p w14:paraId="636B8C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 xml:space="preserve">ul-rtoa, </w:t>
      </w:r>
    </w:p>
    <w:p w14:paraId="2FEBD7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 ,</w:t>
      </w:r>
    </w:p>
    <w:p w14:paraId="05B94F5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multiple-ul-aoa,</w:t>
      </w:r>
    </w:p>
    <w:p w14:paraId="312452A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ul-srs-rsrpp,</w:t>
      </w:r>
    </w:p>
    <w:p w14:paraId="5984B3E7" w14:textId="77777777" w:rsidR="001C56D0" w:rsidRDefault="001C56D0" w:rsidP="001C56D0">
      <w:pPr>
        <w:pStyle w:val="PL"/>
      </w:pPr>
      <w:r>
        <w:tab/>
        <w:t>ul-rscp</w:t>
      </w:r>
    </w:p>
    <w:p w14:paraId="52F684D3" w14:textId="77777777" w:rsidR="001C56D0" w:rsidRDefault="001C56D0" w:rsidP="001C56D0">
      <w:pPr>
        <w:pStyle w:val="PL"/>
      </w:pPr>
      <w:r>
        <w:t>}</w:t>
      </w:r>
    </w:p>
    <w:p w14:paraId="56527FAC" w14:textId="77777777" w:rsidR="001C56D0" w:rsidRDefault="001C56D0" w:rsidP="001C56D0">
      <w:pPr>
        <w:pStyle w:val="PL"/>
      </w:pPr>
    </w:p>
    <w:p w14:paraId="35F8CE57" w14:textId="77777777" w:rsidR="001C56D0" w:rsidRDefault="001C56D0" w:rsidP="001C56D0">
      <w:pPr>
        <w:pStyle w:val="PL"/>
      </w:pPr>
      <w:r>
        <w:rPr>
          <w:noProof w:val="0"/>
        </w:rPr>
        <w:t xml:space="preserve">PosReportCharacteristics ::= </w:t>
      </w:r>
      <w:r>
        <w:t>ENUMERATED {</w:t>
      </w:r>
    </w:p>
    <w:p w14:paraId="2510A5D1" w14:textId="77777777" w:rsidR="001C56D0" w:rsidRDefault="001C56D0" w:rsidP="001C56D0">
      <w:pPr>
        <w:pStyle w:val="PL"/>
      </w:pPr>
      <w:r>
        <w:tab/>
        <w:t xml:space="preserve">ondemand, </w:t>
      </w:r>
    </w:p>
    <w:p w14:paraId="0AB5FDF9" w14:textId="77777777" w:rsidR="001C56D0" w:rsidRDefault="001C56D0" w:rsidP="001C56D0">
      <w:pPr>
        <w:pStyle w:val="PL"/>
      </w:pPr>
      <w:r>
        <w:tab/>
        <w:t xml:space="preserve">periodic, </w:t>
      </w:r>
    </w:p>
    <w:p w14:paraId="02DCF208" w14:textId="77777777" w:rsidR="001C56D0" w:rsidRDefault="001C56D0" w:rsidP="001C56D0">
      <w:pPr>
        <w:pStyle w:val="PL"/>
      </w:pPr>
      <w:r>
        <w:tab/>
        <w:t>...</w:t>
      </w:r>
    </w:p>
    <w:p w14:paraId="713DD5B3" w14:textId="77777777" w:rsidR="001C56D0" w:rsidRDefault="001C56D0" w:rsidP="001C56D0">
      <w:pPr>
        <w:pStyle w:val="PL"/>
      </w:pPr>
      <w:r>
        <w:t>}</w:t>
      </w:r>
    </w:p>
    <w:p w14:paraId="6C3C2817" w14:textId="77777777" w:rsidR="001C56D0" w:rsidRDefault="001C56D0" w:rsidP="001C56D0">
      <w:pPr>
        <w:pStyle w:val="PL"/>
        <w:rPr>
          <w:snapToGrid w:val="0"/>
        </w:rPr>
      </w:pPr>
    </w:p>
    <w:p w14:paraId="5ADAF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  ::= CHOICE {</w:t>
      </w:r>
    </w:p>
    <w:p w14:paraId="1D919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PosResourceSetTypePR,</w:t>
      </w:r>
    </w:p>
    <w:p w14:paraId="74F2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PosResourceSetTypeSP,</w:t>
      </w:r>
    </w:p>
    <w:p w14:paraId="1460FE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PosResourceSetTypeAP,</w:t>
      </w:r>
    </w:p>
    <w:p w14:paraId="6805E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PosResourceSetType-ExtIEs }}</w:t>
      </w:r>
    </w:p>
    <w:p w14:paraId="44EF6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259EB" w14:textId="77777777" w:rsidR="001C56D0" w:rsidRDefault="001C56D0" w:rsidP="001C56D0">
      <w:pPr>
        <w:pStyle w:val="PL"/>
        <w:rPr>
          <w:snapToGrid w:val="0"/>
        </w:rPr>
      </w:pPr>
    </w:p>
    <w:p w14:paraId="30E06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PosResourceSetType-ExtIEs F1AP-PROTOCOL-IES ::= {</w:t>
      </w:r>
    </w:p>
    <w:p w14:paraId="2C5090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CBC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1F6500" w14:textId="77777777" w:rsidR="001C56D0" w:rsidRDefault="001C56D0" w:rsidP="001C56D0">
      <w:pPr>
        <w:pStyle w:val="PL"/>
        <w:rPr>
          <w:snapToGrid w:val="0"/>
        </w:rPr>
      </w:pPr>
    </w:p>
    <w:p w14:paraId="147262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 ::= SEQUENCE {</w:t>
      </w:r>
    </w:p>
    <w:p w14:paraId="033D91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posperiodicSet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6BF92B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PosResourceSetTypePR-ExtIEs} }</w:t>
      </w:r>
      <w:r>
        <w:rPr>
          <w:snapToGrid w:val="0"/>
        </w:rPr>
        <w:tab/>
        <w:t>OPTIONAL</w:t>
      </w:r>
    </w:p>
    <w:p w14:paraId="5102A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B07B13" w14:textId="77777777" w:rsidR="001C56D0" w:rsidRDefault="001C56D0" w:rsidP="001C56D0">
      <w:pPr>
        <w:pStyle w:val="PL"/>
        <w:rPr>
          <w:snapToGrid w:val="0"/>
        </w:rPr>
      </w:pPr>
    </w:p>
    <w:p w14:paraId="036E81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PosResourceSetTypePR-ExtIEs F1AP-PROTOCOL-EXTENSION ::= {</w:t>
      </w:r>
    </w:p>
    <w:p w14:paraId="416E3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505C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CBA7D" w14:textId="77777777" w:rsidR="001C56D0" w:rsidRDefault="001C56D0" w:rsidP="001C56D0">
      <w:pPr>
        <w:pStyle w:val="PL"/>
        <w:rPr>
          <w:snapToGrid w:val="0"/>
        </w:rPr>
      </w:pPr>
    </w:p>
    <w:p w14:paraId="3E8B18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 ::= SEQUENCE {</w:t>
      </w:r>
    </w:p>
    <w:p w14:paraId="793D0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possemi-persistentSet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362DF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PosResourceSetTypeSP-ExtIEs} }</w:t>
      </w:r>
      <w:r>
        <w:rPr>
          <w:snapToGrid w:val="0"/>
        </w:rPr>
        <w:tab/>
        <w:t>OPTIONAL</w:t>
      </w:r>
    </w:p>
    <w:p w14:paraId="1C2DE8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3BCCBD" w14:textId="77777777" w:rsidR="001C56D0" w:rsidRDefault="001C56D0" w:rsidP="001C56D0">
      <w:pPr>
        <w:pStyle w:val="PL"/>
        <w:rPr>
          <w:snapToGrid w:val="0"/>
        </w:rPr>
      </w:pPr>
    </w:p>
    <w:p w14:paraId="192A28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PosResourceSetTypeSP-ExtIEs F1AP-PROTOCOL-EXTENSION ::= {</w:t>
      </w:r>
    </w:p>
    <w:p w14:paraId="01581F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C81C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F5EEEA" w14:textId="77777777" w:rsidR="001C56D0" w:rsidRDefault="001C56D0" w:rsidP="001C56D0">
      <w:pPr>
        <w:pStyle w:val="PL"/>
        <w:rPr>
          <w:snapToGrid w:val="0"/>
        </w:rPr>
      </w:pPr>
    </w:p>
    <w:p w14:paraId="5CDB4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 ::= SEQUENCE {</w:t>
      </w:r>
    </w:p>
    <w:p w14:paraId="63B3ED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sRSResourceTrigger-List</w:t>
      </w:r>
      <w:r>
        <w:rPr>
          <w:snapToGrid w:val="0"/>
        </w:rPr>
        <w:tab/>
      </w:r>
      <w:r>
        <w:rPr>
          <w:snapToGrid w:val="0"/>
        </w:rPr>
        <w:tab/>
        <w:t>INTEGER(1..3),</w:t>
      </w:r>
    </w:p>
    <w:p w14:paraId="08B9D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PosResourceSetTypeAP-ExtIEs} }</w:t>
      </w:r>
      <w:r>
        <w:rPr>
          <w:snapToGrid w:val="0"/>
        </w:rPr>
        <w:tab/>
        <w:t>OPTIONAL</w:t>
      </w:r>
    </w:p>
    <w:p w14:paraId="5CB3D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924E0D" w14:textId="77777777" w:rsidR="001C56D0" w:rsidRDefault="001C56D0" w:rsidP="001C56D0">
      <w:pPr>
        <w:pStyle w:val="PL"/>
        <w:rPr>
          <w:snapToGrid w:val="0"/>
        </w:rPr>
      </w:pPr>
    </w:p>
    <w:p w14:paraId="7CC93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PosResourceSetTypeAP-ExtIEs F1AP-PROTOCOL-EXTENSION ::= {</w:t>
      </w:r>
    </w:p>
    <w:p w14:paraId="4F2DD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FCA5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6A5925" w14:textId="77777777" w:rsidR="001C56D0" w:rsidRDefault="001C56D0" w:rsidP="001C56D0">
      <w:pPr>
        <w:pStyle w:val="PL"/>
        <w:rPr>
          <w:snapToGrid w:val="0"/>
        </w:rPr>
      </w:pPr>
    </w:p>
    <w:p w14:paraId="08EAA3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PosSItypeList ::= SEQUENCE (SIZE(1.. maxnoofPosSITypes)) OF PosSItype-Item</w:t>
      </w:r>
    </w:p>
    <w:p w14:paraId="2C8F552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PosSItype-Item ::= SEQUENCE {</w:t>
      </w:r>
    </w:p>
    <w:p w14:paraId="11C238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PosSItype   ,</w:t>
      </w:r>
    </w:p>
    <w:p w14:paraId="6303E15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PosSItype-ItemExtIEs } } OPTIONAL</w:t>
      </w:r>
    </w:p>
    <w:p w14:paraId="26E99B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F7D61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DD8A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PosSItype-ItemExtIEs    F1AP-PROTOCOL-EXTENSION ::= {</w:t>
      </w:r>
    </w:p>
    <w:p w14:paraId="0E1054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90A90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B1A3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CEA8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</w:t>
      </w:r>
      <w:bookmarkStart w:id="2915" w:name="_Hlk116985569"/>
      <w:r>
        <w:rPr>
          <w:noProof w:val="0"/>
          <w:snapToGrid w:val="0"/>
        </w:rPr>
        <w:t>SItype</w:t>
      </w:r>
      <w:bookmarkEnd w:id="2915"/>
      <w:r>
        <w:rPr>
          <w:noProof w:val="0"/>
          <w:snapToGrid w:val="0"/>
        </w:rPr>
        <w:t xml:space="preserve"> ::= INTEGER (1..32, ...)</w:t>
      </w:r>
    </w:p>
    <w:p w14:paraId="7F2ADED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B331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PosSRSResourceID-List ::= SEQUENCE (SIZE (1..maxnoSRS-PosResourcePerSet)) OF SRSPosResourceID</w:t>
      </w:r>
    </w:p>
    <w:p w14:paraId="378E181A" w14:textId="77777777" w:rsidR="001C56D0" w:rsidRDefault="001C56D0" w:rsidP="001C56D0">
      <w:pPr>
        <w:pStyle w:val="PL"/>
        <w:rPr>
          <w:snapToGrid w:val="0"/>
        </w:rPr>
      </w:pPr>
    </w:p>
    <w:p w14:paraId="613F65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 ::= SEQUENCE {</w:t>
      </w:r>
    </w:p>
    <w:p w14:paraId="581B3C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srs-PosResourceId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27E76A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TransmissionCombPos,</w:t>
      </w:r>
    </w:p>
    <w:p w14:paraId="73EF17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365850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n4, n8, n12},</w:t>
      </w:r>
    </w:p>
    <w:p w14:paraId="751003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025AD8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723F8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A256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ResourceTypePos,</w:t>
      </w:r>
    </w:p>
    <w:p w14:paraId="58B506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 65535),</w:t>
      </w:r>
    </w:p>
    <w:p w14:paraId="33C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spatialRelationPos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SpatialRelationPos </w:t>
      </w:r>
      <w:r>
        <w:rPr>
          <w:snapToGrid w:val="0"/>
        </w:rPr>
        <w:tab/>
        <w:t>OPTIONAL,</w:t>
      </w:r>
    </w:p>
    <w:p w14:paraId="165BB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PosSRSResource-Item-ExtIEs} }</w:t>
      </w:r>
      <w:r>
        <w:rPr>
          <w:snapToGrid w:val="0"/>
        </w:rPr>
        <w:tab/>
        <w:t>OPTIONAL</w:t>
      </w:r>
    </w:p>
    <w:p w14:paraId="570DF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B1579A" w14:textId="77777777" w:rsidR="001C56D0" w:rsidRDefault="001C56D0" w:rsidP="001C56D0">
      <w:pPr>
        <w:pStyle w:val="PL"/>
        <w:rPr>
          <w:snapToGrid w:val="0"/>
        </w:rPr>
      </w:pPr>
    </w:p>
    <w:p w14:paraId="047A89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PosSRSResource-Item-ExtIEs F1AP-PROTOCOL-EXTENSION ::= {</w:t>
      </w:r>
    </w:p>
    <w:p w14:paraId="6BECB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id-TxHoppingConfiguration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TxHoppingConfiguration</w:t>
      </w:r>
      <w:r>
        <w:rPr>
          <w:snapToGrid w:val="0"/>
        </w:rPr>
        <w:tab/>
        <w:t>PRESENCE optional},</w:t>
      </w:r>
    </w:p>
    <w:p w14:paraId="735D69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9780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30CE76" w14:textId="77777777" w:rsidR="001C56D0" w:rsidRDefault="001C56D0" w:rsidP="001C56D0">
      <w:pPr>
        <w:pStyle w:val="PL"/>
        <w:rPr>
          <w:snapToGrid w:val="0"/>
        </w:rPr>
      </w:pPr>
    </w:p>
    <w:p w14:paraId="476D35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PosSRSResource-List ::= SEQUENCE (SIZE (1..maxnoSRS-PosResources)) OF PosSRSResource-Item</w:t>
      </w:r>
    </w:p>
    <w:p w14:paraId="43A17EF1" w14:textId="77777777" w:rsidR="001C56D0" w:rsidRDefault="001C56D0" w:rsidP="001C56D0">
      <w:pPr>
        <w:pStyle w:val="PL"/>
        <w:rPr>
          <w:snapToGrid w:val="0"/>
        </w:rPr>
      </w:pPr>
    </w:p>
    <w:p w14:paraId="258FCC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 ::= SEQUENCE {</w:t>
      </w:r>
    </w:p>
    <w:p w14:paraId="18A33D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INTEGER(0..15),</w:t>
      </w:r>
    </w:p>
    <w:p w14:paraId="496838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PosSRSResourceID-List,</w:t>
      </w:r>
    </w:p>
    <w:p w14:paraId="3E4907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PosResourceSetType,</w:t>
      </w:r>
    </w:p>
    <w:p w14:paraId="12AA4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PosSRSResourceSet-Item-ExtIEs} }</w:t>
      </w:r>
      <w:r>
        <w:rPr>
          <w:snapToGrid w:val="0"/>
        </w:rPr>
        <w:tab/>
        <w:t>OPTIONAL</w:t>
      </w:r>
    </w:p>
    <w:p w14:paraId="28C642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FCA60E" w14:textId="77777777" w:rsidR="001C56D0" w:rsidRDefault="001C56D0" w:rsidP="001C56D0">
      <w:pPr>
        <w:pStyle w:val="PL"/>
        <w:rPr>
          <w:snapToGrid w:val="0"/>
        </w:rPr>
      </w:pPr>
    </w:p>
    <w:p w14:paraId="6F7B58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PosSRSResourceSet-Item-ExtIEs F1AP-PROTOCOL-EXTENSION ::= {</w:t>
      </w:r>
    </w:p>
    <w:p w14:paraId="69F1A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A0B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0EC716" w14:textId="77777777" w:rsidR="001C56D0" w:rsidRDefault="001C56D0" w:rsidP="001C56D0">
      <w:pPr>
        <w:pStyle w:val="PL"/>
      </w:pPr>
    </w:p>
    <w:p w14:paraId="0DF877BA" w14:textId="77777777" w:rsidR="001C56D0" w:rsidRDefault="001C56D0" w:rsidP="001C56D0">
      <w:pPr>
        <w:pStyle w:val="PL"/>
      </w:pPr>
      <w:r>
        <w:t>PosValidityAreaCellList</w:t>
      </w:r>
      <w:r>
        <w:rPr>
          <w:snapToGrid w:val="0"/>
        </w:rPr>
        <w:t xml:space="preserve"> ::= </w:t>
      </w:r>
      <w:r>
        <w:t>SEQUENCE (SIZE(1.. maxnoVACell)) OF PosValidityAreaCellList-Item</w:t>
      </w:r>
    </w:p>
    <w:p w14:paraId="1015E13B" w14:textId="77777777" w:rsidR="001C56D0" w:rsidRDefault="001C56D0" w:rsidP="001C56D0">
      <w:pPr>
        <w:pStyle w:val="PL"/>
      </w:pPr>
    </w:p>
    <w:p w14:paraId="326E52ED" w14:textId="77777777" w:rsidR="001C56D0" w:rsidRDefault="001C56D0" w:rsidP="001C56D0">
      <w:pPr>
        <w:pStyle w:val="PL"/>
      </w:pPr>
      <w:r>
        <w:t xml:space="preserve">PosValidityAreaCellList-Item </w:t>
      </w:r>
      <w:r>
        <w:rPr>
          <w:snapToGrid w:val="0"/>
        </w:rPr>
        <w:t xml:space="preserve">::= SEQUENCE </w:t>
      </w:r>
      <w:r>
        <w:t>{</w:t>
      </w:r>
    </w:p>
    <w:p w14:paraId="4D70144E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5FC7D5B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nRPCI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INTEGER</w:t>
      </w:r>
      <w:r>
        <w:rPr>
          <w:rFonts w:eastAsia="宋体"/>
        </w:rPr>
        <w:t xml:space="preserve"> (0..1007) </w:t>
      </w:r>
      <w:r>
        <w:rPr>
          <w:rFonts w:eastAsia="宋体"/>
          <w:lang w:eastAsia="zh-CN"/>
        </w:rPr>
        <w:tab/>
      </w:r>
      <w:r>
        <w:rPr>
          <w:rFonts w:eastAsia="宋体"/>
        </w:rPr>
        <w:t xml:space="preserve">OPTIONAL, </w:t>
      </w:r>
    </w:p>
    <w:p w14:paraId="105FB8F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</w:r>
      <w:r>
        <w:t>iE-Extensions</w:t>
      </w:r>
      <w:r>
        <w:tab/>
        <w:t>ProtocolExtensionContainer { { PosValidityAreaCellList-Item-ExtIEs } }</w:t>
      </w:r>
      <w:r>
        <w:tab/>
        <w:t>OPTIONAL</w:t>
      </w:r>
    </w:p>
    <w:p w14:paraId="43476E2A" w14:textId="77777777" w:rsidR="001C56D0" w:rsidRDefault="001C56D0" w:rsidP="001C56D0">
      <w:pPr>
        <w:pStyle w:val="PL"/>
      </w:pPr>
      <w:r>
        <w:t>}</w:t>
      </w:r>
    </w:p>
    <w:p w14:paraId="265A0EF6" w14:textId="77777777" w:rsidR="001C56D0" w:rsidRDefault="001C56D0" w:rsidP="001C56D0">
      <w:pPr>
        <w:pStyle w:val="PL"/>
        <w:rPr>
          <w:snapToGrid w:val="0"/>
        </w:rPr>
      </w:pPr>
    </w:p>
    <w:p w14:paraId="67FCB4B4" w14:textId="77777777" w:rsidR="001C56D0" w:rsidRDefault="001C56D0" w:rsidP="001C56D0">
      <w:pPr>
        <w:pStyle w:val="PL"/>
      </w:pPr>
      <w:r>
        <w:t xml:space="preserve">PosValidityAreaCellList-Item-ExtIEs </w:t>
      </w:r>
      <w:r>
        <w:tab/>
        <w:t>F1AP-PROTOCOL-EXTENSION ::= {</w:t>
      </w:r>
    </w:p>
    <w:p w14:paraId="64AD4637" w14:textId="77777777" w:rsidR="001C56D0" w:rsidRDefault="001C56D0" w:rsidP="001C56D0">
      <w:pPr>
        <w:pStyle w:val="PL"/>
      </w:pPr>
      <w:r>
        <w:tab/>
        <w:t>...</w:t>
      </w:r>
    </w:p>
    <w:p w14:paraId="666B8A3D" w14:textId="77777777" w:rsidR="001C56D0" w:rsidRDefault="001C56D0" w:rsidP="001C56D0">
      <w:pPr>
        <w:pStyle w:val="PL"/>
        <w:rPr>
          <w:snapToGrid w:val="0"/>
        </w:rPr>
      </w:pPr>
      <w:r>
        <w:t>}</w:t>
      </w:r>
    </w:p>
    <w:p w14:paraId="46A33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PosSRSResourceSet-List ::= SEQUENCE (SIZE (1..maxnoSRS-PosResourceSets)) OF PosSRSResourceSet-Item</w:t>
      </w:r>
    </w:p>
    <w:p w14:paraId="7DF5104D" w14:textId="77777777" w:rsidR="001C56D0" w:rsidRDefault="001C56D0" w:rsidP="001C56D0">
      <w:pPr>
        <w:pStyle w:val="PL"/>
        <w:rPr>
          <w:snapToGrid w:val="0"/>
        </w:rPr>
      </w:pPr>
    </w:p>
    <w:p w14:paraId="3D7F6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PrimaryPathIndication ::= ENUMERATED { </w:t>
      </w:r>
    </w:p>
    <w:p w14:paraId="5B45AF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1B7D5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33366C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F720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9EEAF0" w14:textId="77777777" w:rsidR="001C56D0" w:rsidRDefault="001C56D0" w:rsidP="001C56D0">
      <w:pPr>
        <w:pStyle w:val="PL"/>
        <w:rPr>
          <w:noProof w:val="0"/>
        </w:rPr>
      </w:pPr>
    </w:p>
    <w:p w14:paraId="73A7BF2B" w14:textId="77777777" w:rsidR="001C56D0" w:rsidRDefault="001C56D0" w:rsidP="001C56D0">
      <w:pPr>
        <w:pStyle w:val="PL"/>
      </w:pPr>
      <w:r>
        <w:lastRenderedPageBreak/>
        <w:t>PreambleIndexList ::= SEQUENCE (SIZE (1.. maxnoofLTMCells)) OF PreambleIndexList-Item</w:t>
      </w:r>
    </w:p>
    <w:p w14:paraId="055DC77D" w14:textId="77777777" w:rsidR="001C56D0" w:rsidRDefault="001C56D0" w:rsidP="001C56D0">
      <w:pPr>
        <w:pStyle w:val="PL"/>
      </w:pPr>
    </w:p>
    <w:p w14:paraId="79BACB6A" w14:textId="77777777" w:rsidR="001C56D0" w:rsidRDefault="001C56D0" w:rsidP="001C56D0">
      <w:pPr>
        <w:pStyle w:val="PL"/>
        <w:rPr>
          <w:noProof w:val="0"/>
        </w:rPr>
      </w:pPr>
      <w:r>
        <w:t xml:space="preserve">PreambleIndexList-Item::= </w:t>
      </w:r>
      <w:r>
        <w:rPr>
          <w:noProof w:val="0"/>
        </w:rPr>
        <w:t>SEQUENCE {</w:t>
      </w:r>
    </w:p>
    <w:p w14:paraId="0E1AA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preambleIndex</w:t>
      </w:r>
      <w:r>
        <w:rPr>
          <w:noProof w:val="0"/>
        </w:rPr>
        <w:tab/>
      </w:r>
      <w:r>
        <w:rPr>
          <w:noProof w:val="0"/>
        </w:rPr>
        <w:tab/>
      </w:r>
      <w:r>
        <w:t>INTEGER (0..63)</w:t>
      </w:r>
      <w:r>
        <w:rPr>
          <w:noProof w:val="0"/>
        </w:rPr>
        <w:t>,</w:t>
      </w:r>
    </w:p>
    <w:p w14:paraId="3066E1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</w:t>
      </w:r>
      <w:r>
        <w:t xml:space="preserve"> PreambleIndex</w:t>
      </w:r>
      <w:r>
        <w:rPr>
          <w:noProof w:val="0"/>
        </w:rPr>
        <w:t>-Item-ExtIEs} } OPTIONAL</w:t>
      </w:r>
    </w:p>
    <w:p w14:paraId="75E684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75425E" w14:textId="77777777" w:rsidR="001C56D0" w:rsidRDefault="001C56D0" w:rsidP="001C56D0">
      <w:pPr>
        <w:pStyle w:val="PL"/>
        <w:rPr>
          <w:noProof w:val="0"/>
        </w:rPr>
      </w:pPr>
    </w:p>
    <w:p w14:paraId="587FE856" w14:textId="77777777" w:rsidR="001C56D0" w:rsidRDefault="001C56D0" w:rsidP="001C56D0">
      <w:pPr>
        <w:pStyle w:val="PL"/>
        <w:rPr>
          <w:noProof w:val="0"/>
        </w:rPr>
      </w:pPr>
      <w:r>
        <w:t>PreambleIndex</w:t>
      </w:r>
      <w:r>
        <w:rPr>
          <w:noProof w:val="0"/>
        </w:rPr>
        <w:t>-Item-ExtIEs</w:t>
      </w:r>
      <w:r>
        <w:rPr>
          <w:noProof w:val="0"/>
        </w:rPr>
        <w:tab/>
        <w:t>F1AP-PROTOCOL-EXTENSION ::= {</w:t>
      </w:r>
    </w:p>
    <w:p w14:paraId="3E0123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B8F3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E729114" w14:textId="77777777" w:rsidR="001C56D0" w:rsidRDefault="001C56D0" w:rsidP="001C56D0">
      <w:pPr>
        <w:pStyle w:val="PL"/>
        <w:rPr>
          <w:noProof w:val="0"/>
        </w:rPr>
      </w:pPr>
    </w:p>
    <w:p w14:paraId="3C349F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Pre-emptionCapability ::= ENUMERATED {</w:t>
      </w:r>
    </w:p>
    <w:p w14:paraId="49C9A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shall-not-trigger-pre-emption,</w:t>
      </w:r>
    </w:p>
    <w:p w14:paraId="5719CE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may-trigger-pre-emption</w:t>
      </w:r>
    </w:p>
    <w:p w14:paraId="1410FF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2FF530" w14:textId="77777777" w:rsidR="001C56D0" w:rsidRDefault="001C56D0" w:rsidP="001C56D0">
      <w:pPr>
        <w:pStyle w:val="PL"/>
        <w:rPr>
          <w:noProof w:val="0"/>
        </w:rPr>
      </w:pPr>
    </w:p>
    <w:p w14:paraId="29DE12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Pre-emptionVulnerability ::= ENUMERATED {</w:t>
      </w:r>
    </w:p>
    <w:p w14:paraId="476A07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not-pre-emptable,</w:t>
      </w:r>
    </w:p>
    <w:p w14:paraId="49ACBE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pre-emptable</w:t>
      </w:r>
    </w:p>
    <w:p w14:paraId="0326C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3AD4A7" w14:textId="77777777" w:rsidR="001C56D0" w:rsidRDefault="001C56D0" w:rsidP="001C56D0">
      <w:pPr>
        <w:pStyle w:val="PL"/>
        <w:rPr>
          <w:noProof w:val="0"/>
        </w:rPr>
      </w:pPr>
    </w:p>
    <w:p w14:paraId="25FCB0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Preconfigured-measurement-GAP-Request ::= </w:t>
      </w:r>
      <w:r>
        <w:t>ENUMERATED {true, ...}</w:t>
      </w:r>
    </w:p>
    <w:p w14:paraId="6A17D121" w14:textId="77777777" w:rsidR="001C56D0" w:rsidRDefault="001C56D0" w:rsidP="001C56D0">
      <w:pPr>
        <w:pStyle w:val="PL"/>
        <w:rPr>
          <w:noProof w:val="0"/>
        </w:rPr>
      </w:pPr>
    </w:p>
    <w:p w14:paraId="2EBED2AE" w14:textId="77777777" w:rsidR="001C56D0" w:rsidRDefault="001C56D0" w:rsidP="001C56D0">
      <w:pPr>
        <w:pStyle w:val="PL"/>
        <w:tabs>
          <w:tab w:val="clear" w:pos="2688"/>
          <w:tab w:val="left" w:pos="2605"/>
        </w:tabs>
        <w:rPr>
          <w:noProof w:val="0"/>
        </w:rPr>
      </w:pPr>
      <w:r>
        <w:rPr>
          <w:noProof w:val="0"/>
        </w:rPr>
        <w:t>PriorityLevel</w:t>
      </w:r>
      <w:r>
        <w:rPr>
          <w:noProof w:val="0"/>
        </w:rPr>
        <w:tab/>
        <w:t>::= INTEGER { spare (0), highest (1), lowest (14), no-priority (15) } (0..15)</w:t>
      </w:r>
    </w:p>
    <w:p w14:paraId="69A52211" w14:textId="77777777" w:rsidR="001C56D0" w:rsidRDefault="001C56D0" w:rsidP="001C56D0">
      <w:pPr>
        <w:pStyle w:val="PL"/>
        <w:rPr>
          <w:noProof w:val="0"/>
        </w:rPr>
      </w:pPr>
    </w:p>
    <w:p w14:paraId="7F18E3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ProtectedEUTRAResourceIndication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78E08DB1" w14:textId="77777777" w:rsidR="001C56D0" w:rsidRDefault="001C56D0" w:rsidP="001C56D0">
      <w:pPr>
        <w:pStyle w:val="PL"/>
        <w:rPr>
          <w:noProof w:val="0"/>
        </w:rPr>
      </w:pPr>
    </w:p>
    <w:p w14:paraId="59A8BE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Protected-EUTRA-Resources-Item ::= SEQUENCE {</w:t>
      </w:r>
    </w:p>
    <w:p w14:paraId="3993CB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spectrumSharingGroupID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SpectrumSharingGroupID, </w:t>
      </w:r>
    </w:p>
    <w:p w14:paraId="760393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eUTRACells-List</w:t>
      </w:r>
      <w:r>
        <w:rPr>
          <w:noProof w:val="0"/>
        </w:rPr>
        <w:tab/>
      </w:r>
      <w:r>
        <w:rPr>
          <w:noProof w:val="0"/>
        </w:rPr>
        <w:tab/>
        <w:t>EUTRACells-List,</w:t>
      </w:r>
    </w:p>
    <w:p w14:paraId="025187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Protected-EUTRA-Resources-ItemExtIEs } }</w:t>
      </w:r>
      <w:r>
        <w:rPr>
          <w:noProof w:val="0"/>
        </w:rPr>
        <w:tab/>
        <w:t>OPTIONAL</w:t>
      </w:r>
    </w:p>
    <w:p w14:paraId="0CC2B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58FE5C" w14:textId="77777777" w:rsidR="001C56D0" w:rsidRDefault="001C56D0" w:rsidP="001C56D0">
      <w:pPr>
        <w:pStyle w:val="PL"/>
        <w:rPr>
          <w:noProof w:val="0"/>
        </w:rPr>
      </w:pPr>
    </w:p>
    <w:p w14:paraId="6222C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Protected-EUTRA-Resources-ItemExtIEs </w:t>
      </w:r>
      <w:r>
        <w:rPr>
          <w:noProof w:val="0"/>
        </w:rPr>
        <w:tab/>
        <w:t>F1AP-PROTOCOL-EXTENSION ::= {</w:t>
      </w:r>
    </w:p>
    <w:p w14:paraId="6C19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169F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B43856" w14:textId="77777777" w:rsidR="001C56D0" w:rsidRDefault="001C56D0" w:rsidP="001C56D0">
      <w:pPr>
        <w:pStyle w:val="PL"/>
        <w:rPr>
          <w:noProof w:val="0"/>
        </w:rPr>
      </w:pPr>
    </w:p>
    <w:p w14:paraId="44E214B5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 xml:space="preserve">PRSConfiguration </w:t>
      </w:r>
      <w:r>
        <w:rPr>
          <w:rFonts w:eastAsia="宋体"/>
        </w:rPr>
        <w:t>::= SEQUENCE {</w:t>
      </w:r>
    </w:p>
    <w:p w14:paraId="304138F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pRSResourceSet-List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PRSResourceSet-List,</w:t>
      </w:r>
    </w:p>
    <w:p w14:paraId="513289E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 xml:space="preserve">ProtocolExtensionContainer { { </w:t>
      </w:r>
      <w:r>
        <w:rPr>
          <w:lang w:val="fr-FR" w:eastAsia="zh-CN"/>
        </w:rPr>
        <w:t>PRSConfiguration-</w:t>
      </w:r>
      <w:r>
        <w:rPr>
          <w:rFonts w:eastAsia="宋体"/>
          <w:lang w:val="fr-FR"/>
        </w:rPr>
        <w:t>ExtIEs } }</w:t>
      </w:r>
      <w:r>
        <w:rPr>
          <w:rFonts w:eastAsia="宋体"/>
          <w:lang w:val="fr-FR"/>
        </w:rPr>
        <w:tab/>
        <w:t>OPTIONAL</w:t>
      </w:r>
    </w:p>
    <w:p w14:paraId="1AE17C0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75EC2FF" w14:textId="77777777" w:rsidR="001C56D0" w:rsidRDefault="001C56D0" w:rsidP="001C56D0">
      <w:pPr>
        <w:pStyle w:val="PL"/>
        <w:rPr>
          <w:rFonts w:eastAsia="宋体"/>
        </w:rPr>
      </w:pPr>
    </w:p>
    <w:p w14:paraId="696B96E9" w14:textId="77777777" w:rsidR="001C56D0" w:rsidRDefault="001C56D0" w:rsidP="001C56D0">
      <w:pPr>
        <w:pStyle w:val="PL"/>
        <w:rPr>
          <w:rFonts w:eastAsia="宋体"/>
          <w:lang w:val="da-DK"/>
        </w:rPr>
      </w:pPr>
      <w:r>
        <w:rPr>
          <w:lang w:eastAsia="zh-CN"/>
        </w:rPr>
        <w:t>PRSConfiguration</w:t>
      </w:r>
      <w:r>
        <w:rPr>
          <w:rFonts w:eastAsia="宋体"/>
        </w:rPr>
        <w:t xml:space="preserve">-ExtIEs </w:t>
      </w:r>
      <w:r>
        <w:rPr>
          <w:rFonts w:eastAsia="宋体"/>
        </w:rPr>
        <w:tab/>
        <w:t>F1AP-PROTOCOL-EXTENSION ::= {</w:t>
      </w:r>
    </w:p>
    <w:p w14:paraId="5F896686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val="da-DK"/>
        </w:rPr>
        <w:tab/>
        <w:t>{ ID id-AggregatedPRSResourceSetList</w:t>
      </w:r>
      <w:r>
        <w:rPr>
          <w:snapToGrid w:val="0"/>
          <w:lang w:val="da-DK"/>
        </w:rPr>
        <w:tab/>
        <w:t xml:space="preserve">CRITICALITY </w:t>
      </w:r>
      <w:r>
        <w:rPr>
          <w:snapToGrid w:val="0"/>
          <w:lang w:val="da-DK"/>
        </w:rPr>
        <w:tab/>
        <w:t>ignore</w:t>
      </w:r>
      <w:r>
        <w:rPr>
          <w:snapToGrid w:val="0"/>
          <w:lang w:val="da-DK"/>
        </w:rPr>
        <w:tab/>
        <w:t xml:space="preserve">EXTENSION AggregatedPRSResourceSetList </w:t>
      </w:r>
      <w:r>
        <w:rPr>
          <w:snapToGrid w:val="0"/>
          <w:lang w:val="da-DK"/>
        </w:rPr>
        <w:tab/>
        <w:t xml:space="preserve">PRESENCE </w:t>
      </w:r>
      <w:r>
        <w:rPr>
          <w:snapToGrid w:val="0"/>
          <w:lang w:val="da-DK"/>
        </w:rPr>
        <w:tab/>
        <w:t>optional },</w:t>
      </w:r>
    </w:p>
    <w:p w14:paraId="352F028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...</w:t>
      </w:r>
    </w:p>
    <w:p w14:paraId="678041A4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宋体"/>
          <w:lang w:val="fr-FR"/>
        </w:rPr>
        <w:t>}</w:t>
      </w:r>
    </w:p>
    <w:p w14:paraId="3E63198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7AD8226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PRSInformationPos  ::= SEQUENCE {</w:t>
      </w:r>
    </w:p>
    <w:p w14:paraId="50AD47C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INTEGER(0..255),</w:t>
      </w:r>
      <w:r>
        <w:rPr>
          <w:snapToGrid w:val="0"/>
          <w:lang w:val="fr-FR"/>
        </w:rPr>
        <w:tab/>
      </w:r>
    </w:p>
    <w:p w14:paraId="22A850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pRS-Resource-Set-IDPos</w:t>
      </w:r>
      <w:r>
        <w:rPr>
          <w:snapToGrid w:val="0"/>
        </w:rPr>
        <w:tab/>
      </w:r>
      <w:r>
        <w:rPr>
          <w:snapToGrid w:val="0"/>
        </w:rPr>
        <w:tab/>
        <w:t>INTEGER(0..7),</w:t>
      </w:r>
    </w:p>
    <w:p w14:paraId="2E2DAD7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pRS-Resource-IDPos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INTEGER(0..63)</w:t>
      </w:r>
      <w:r>
        <w:rPr>
          <w:snapToGrid w:val="0"/>
          <w:lang w:val="fr-FR"/>
        </w:rPr>
        <w:tab/>
        <w:t>OPTIONAL,</w:t>
      </w:r>
    </w:p>
    <w:p w14:paraId="2964630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PRSInformationPos-ExtIEs} } OPTIONAL</w:t>
      </w:r>
    </w:p>
    <w:p w14:paraId="0B38EC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1C65705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052FC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PRSInformationPos-ExtIEs F1AP-PROTOCOL-EXTENSION ::= {</w:t>
      </w:r>
    </w:p>
    <w:p w14:paraId="4F070B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C420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8225B3" w14:textId="77777777" w:rsidR="001C56D0" w:rsidRDefault="001C56D0" w:rsidP="001C56D0">
      <w:pPr>
        <w:pStyle w:val="PL"/>
        <w:rPr>
          <w:rFonts w:eastAsia="宋体"/>
        </w:rPr>
      </w:pPr>
    </w:p>
    <w:p w14:paraId="57ED34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 xml:space="preserve">PRS-Measurement-Info-List </w:t>
      </w:r>
      <w:r>
        <w:rPr>
          <w:snapToGrid w:val="0"/>
        </w:rPr>
        <w:t xml:space="preserve">::= SEQUENCE (SIZE(1..maxFreqLayers)) OF </w:t>
      </w:r>
      <w:r>
        <w:rPr>
          <w:rFonts w:eastAsia="宋体"/>
          <w:snapToGrid w:val="0"/>
        </w:rPr>
        <w:t>PRS-Measurement-Info-List</w:t>
      </w:r>
      <w:r>
        <w:rPr>
          <w:snapToGrid w:val="0"/>
        </w:rPr>
        <w:t>-Item</w:t>
      </w:r>
    </w:p>
    <w:p w14:paraId="421217C4" w14:textId="77777777" w:rsidR="001C56D0" w:rsidRDefault="001C56D0" w:rsidP="001C56D0">
      <w:pPr>
        <w:pStyle w:val="PL"/>
        <w:rPr>
          <w:rFonts w:eastAsia="Calibri" w:cs="Courier New"/>
        </w:rPr>
      </w:pPr>
    </w:p>
    <w:p w14:paraId="4B26A25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PRS-Measurement-Info-List</w:t>
      </w:r>
      <w:r>
        <w:rPr>
          <w:snapToGrid w:val="0"/>
        </w:rPr>
        <w:t>-Item ::= SEQUENCE {</w:t>
      </w:r>
    </w:p>
    <w:p w14:paraId="242F42F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pointA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(0..3279165),</w:t>
      </w:r>
    </w:p>
    <w:p w14:paraId="4428E9A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measPRSPeriodicity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{ms20, ms40, ms80, ms160, ...},</w:t>
      </w:r>
    </w:p>
    <w:p w14:paraId="70978E8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measPRSOffset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(0..159</w:t>
      </w:r>
      <w:r>
        <w:rPr>
          <w:snapToGrid w:val="0"/>
        </w:rPr>
        <w:t>, ...</w:t>
      </w:r>
      <w:r>
        <w:rPr>
          <w:snapToGrid w:val="0"/>
          <w:lang w:val="sv-SE"/>
        </w:rPr>
        <w:t>),</w:t>
      </w:r>
    </w:p>
    <w:p w14:paraId="01444829" w14:textId="77777777" w:rsidR="001C56D0" w:rsidRDefault="001C56D0" w:rsidP="001C56D0">
      <w:pPr>
        <w:pStyle w:val="PL"/>
      </w:pPr>
      <w:r>
        <w:rPr>
          <w:snapToGrid w:val="0"/>
          <w:lang w:val="sv-SE"/>
        </w:rPr>
        <w:tab/>
        <w:t>measurementPRSLength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{ms1dot5, ms3, ms3dot5, ms4, ms5dot5, ms6, ms10, ms20},</w:t>
      </w:r>
    </w:p>
    <w:p w14:paraId="339102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PRS-Measurement-Info-List-Item-ExtIEs} } OPTIONAL,</w:t>
      </w:r>
    </w:p>
    <w:p w14:paraId="5D188A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11889A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B7752" w14:textId="77777777" w:rsidR="001C56D0" w:rsidRDefault="001C56D0" w:rsidP="001C56D0">
      <w:pPr>
        <w:pStyle w:val="PL"/>
        <w:rPr>
          <w:snapToGrid w:val="0"/>
        </w:rPr>
      </w:pPr>
    </w:p>
    <w:p w14:paraId="0D0D51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PRS-Measurement-Info-List-Item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5305AE6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C0091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5CCAF9DE" w14:textId="77777777" w:rsidR="001C56D0" w:rsidRDefault="001C56D0" w:rsidP="001C56D0">
      <w:pPr>
        <w:pStyle w:val="PL"/>
        <w:rPr>
          <w:rFonts w:eastAsia="Calibri" w:cs="Courier New"/>
        </w:rPr>
      </w:pPr>
    </w:p>
    <w:p w14:paraId="71E0A3AB" w14:textId="77777777" w:rsidR="001C56D0" w:rsidRDefault="001C56D0" w:rsidP="001C56D0">
      <w:pPr>
        <w:pStyle w:val="PL"/>
        <w:rPr>
          <w:rFonts w:eastAsia="宋体"/>
        </w:rPr>
      </w:pPr>
    </w:p>
    <w:p w14:paraId="51F3D8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Potential-SpCell-Item ::= SEQUENCE {</w:t>
      </w:r>
    </w:p>
    <w:p w14:paraId="12B7FB8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potential-SpCell-ID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</w:t>
      </w:r>
      <w:r>
        <w:rPr>
          <w:rFonts w:eastAsia="宋体"/>
        </w:rPr>
        <w:tab/>
        <w:t>,</w:t>
      </w:r>
    </w:p>
    <w:p w14:paraId="373A30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Potential-SpCell-ItemExtIEs } }</w:t>
      </w:r>
      <w:r>
        <w:rPr>
          <w:rFonts w:eastAsia="宋体"/>
        </w:rPr>
        <w:tab/>
        <w:t>OPTIONAL,</w:t>
      </w:r>
    </w:p>
    <w:p w14:paraId="4E668E3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F6B5FE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54BCF8D" w14:textId="77777777" w:rsidR="001C56D0" w:rsidRDefault="001C56D0" w:rsidP="001C56D0">
      <w:pPr>
        <w:pStyle w:val="PL"/>
        <w:rPr>
          <w:rFonts w:eastAsia="宋体"/>
        </w:rPr>
      </w:pPr>
    </w:p>
    <w:p w14:paraId="286646D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Potential-SpCell-ItemExtIEs </w:t>
      </w:r>
      <w:r>
        <w:rPr>
          <w:rFonts w:eastAsia="宋体"/>
        </w:rPr>
        <w:tab/>
        <w:t>F1AP-PROTOCOL-EXTENSION ::= {</w:t>
      </w:r>
    </w:p>
    <w:p w14:paraId="76B962A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10B71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F045507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43ED0E7" w14:textId="77777777" w:rsidR="001C56D0" w:rsidRDefault="001C56D0" w:rsidP="001C56D0">
      <w:pPr>
        <w:pStyle w:val="PL"/>
        <w:rPr>
          <w:noProof w:val="0"/>
        </w:rPr>
      </w:pPr>
    </w:p>
    <w:p w14:paraId="48E0DC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PRSAngleList ::= SEQUENCE (SIZE(1.. maxnoofPRS-ResourcesPerSet)) OF PRSAngleItem</w:t>
      </w:r>
    </w:p>
    <w:p w14:paraId="7564BAAC" w14:textId="77777777" w:rsidR="001C56D0" w:rsidRDefault="001C56D0" w:rsidP="001C56D0">
      <w:pPr>
        <w:pStyle w:val="PL"/>
        <w:rPr>
          <w:noProof w:val="0"/>
        </w:rPr>
      </w:pPr>
    </w:p>
    <w:p w14:paraId="345A4E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PRSAngleItem ::= SEQUENCE {</w:t>
      </w:r>
    </w:p>
    <w:p w14:paraId="0770FC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4824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nR-PRS-Azimuth-fine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643C64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nR-PRS-Elevation</w:t>
      </w:r>
      <w:r>
        <w:rPr>
          <w:noProof w:val="0"/>
        </w:rPr>
        <w:tab/>
      </w:r>
      <w:r>
        <w:rPr>
          <w:noProof w:val="0"/>
        </w:rPr>
        <w:tab/>
        <w:t>INTEGER (0..180)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7BDA60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nR-PRS-Elevation-fine</w:t>
      </w:r>
      <w:r>
        <w:rPr>
          <w:noProof w:val="0"/>
        </w:rPr>
        <w:tab/>
        <w:t>INTEGER (0..9)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03A90A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PRSAngleItem-ItemExtIEs } }</w:t>
      </w:r>
      <w:r>
        <w:rPr>
          <w:noProof w:val="0"/>
          <w:lang w:val="fr-FR"/>
        </w:rPr>
        <w:tab/>
        <w:t>OPTIONAL</w:t>
      </w:r>
    </w:p>
    <w:p w14:paraId="07085E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1D78C9" w14:textId="77777777" w:rsidR="001C56D0" w:rsidRDefault="001C56D0" w:rsidP="001C56D0">
      <w:pPr>
        <w:pStyle w:val="PL"/>
        <w:rPr>
          <w:noProof w:val="0"/>
        </w:rPr>
      </w:pPr>
    </w:p>
    <w:p w14:paraId="70AFAA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PRSAngleItem-ItemExtIEs </w:t>
      </w:r>
      <w:r>
        <w:rPr>
          <w:noProof w:val="0"/>
        </w:rPr>
        <w:tab/>
        <w:t>F1AP-PROTOCOL-EXTENSION ::= {</w:t>
      </w:r>
    </w:p>
    <w:p w14:paraId="1E31ED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>
        <w:t>PRS-Resource-ID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ignore EXTENSION </w:t>
      </w:r>
      <w:r>
        <w:t>PRS-Resource-ID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rFonts w:eastAsia="宋体"/>
          <w:snapToGrid w:val="0"/>
        </w:rPr>
        <w:t xml:space="preserve"> },</w:t>
      </w:r>
    </w:p>
    <w:p w14:paraId="7C62002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56AC75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20512D" w14:textId="77777777" w:rsidR="001C56D0" w:rsidRDefault="001C56D0" w:rsidP="001C56D0">
      <w:pPr>
        <w:pStyle w:val="PL"/>
        <w:rPr>
          <w:noProof w:val="0"/>
        </w:rPr>
      </w:pPr>
    </w:p>
    <w:p w14:paraId="3FD6E8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PRSConfigRequestType ::= ENUMERATED {configure, off, ...}</w:t>
      </w:r>
    </w:p>
    <w:p w14:paraId="32A7A562" w14:textId="77777777" w:rsidR="001C56D0" w:rsidRDefault="001C56D0" w:rsidP="001C56D0">
      <w:pPr>
        <w:pStyle w:val="PL"/>
        <w:rPr>
          <w:noProof w:val="0"/>
        </w:rPr>
      </w:pPr>
    </w:p>
    <w:p w14:paraId="64807737" w14:textId="77777777" w:rsidR="001C56D0" w:rsidRDefault="001C56D0" w:rsidP="001C56D0">
      <w:pPr>
        <w:pStyle w:val="PL"/>
        <w:rPr>
          <w:snapToGrid w:val="0"/>
        </w:rPr>
      </w:pPr>
      <w:r>
        <w:t xml:space="preserve">PRSMuting::= </w:t>
      </w:r>
      <w:r>
        <w:rPr>
          <w:snapToGrid w:val="0"/>
        </w:rPr>
        <w:t>SEQUENCE {</w:t>
      </w:r>
    </w:p>
    <w:p w14:paraId="2F6A784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pRSMutingOption1</w:t>
      </w:r>
      <w:r>
        <w:tab/>
      </w:r>
      <w:r>
        <w:tab/>
      </w:r>
      <w:r>
        <w:tab/>
        <w:t>PRSMutingOption1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2295534D" w14:textId="77777777" w:rsidR="001C56D0" w:rsidRDefault="001C56D0" w:rsidP="001C56D0">
      <w:pPr>
        <w:pStyle w:val="PL"/>
        <w:rPr>
          <w:snapToGrid w:val="0"/>
        </w:rPr>
      </w:pPr>
      <w:r>
        <w:tab/>
        <w:t>pRSMutingOption2</w:t>
      </w:r>
      <w:r>
        <w:tab/>
      </w:r>
      <w:r>
        <w:tab/>
      </w:r>
      <w:r>
        <w:tab/>
        <w:t>PRSMutingOption2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55A96F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PRSMuting</w:t>
      </w:r>
      <w:r>
        <w:rPr>
          <w:snapToGrid w:val="0"/>
        </w:rPr>
        <w:t>-ExtIEs} } OPTIONAL</w:t>
      </w:r>
    </w:p>
    <w:p w14:paraId="60178F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D90EA5" w14:textId="77777777" w:rsidR="001C56D0" w:rsidRDefault="001C56D0" w:rsidP="001C56D0">
      <w:pPr>
        <w:pStyle w:val="PL"/>
      </w:pPr>
    </w:p>
    <w:p w14:paraId="5C1386A3" w14:textId="77777777" w:rsidR="001C56D0" w:rsidRDefault="001C56D0" w:rsidP="001C56D0">
      <w:pPr>
        <w:pStyle w:val="PL"/>
        <w:rPr>
          <w:snapToGrid w:val="0"/>
        </w:rPr>
      </w:pPr>
      <w:r>
        <w:t>PRSMuting</w:t>
      </w:r>
      <w:r>
        <w:rPr>
          <w:snapToGrid w:val="0"/>
        </w:rPr>
        <w:t>-ExtIEs F1AP-PROTOCOL-EXTENSION ::= {</w:t>
      </w:r>
    </w:p>
    <w:p w14:paraId="74210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D59B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AF55C8" w14:textId="77777777" w:rsidR="001C56D0" w:rsidRDefault="001C56D0" w:rsidP="001C56D0">
      <w:pPr>
        <w:pStyle w:val="PL"/>
        <w:rPr>
          <w:noProof w:val="0"/>
        </w:rPr>
      </w:pPr>
    </w:p>
    <w:p w14:paraId="2C7AAF3A" w14:textId="77777777" w:rsidR="001C56D0" w:rsidRDefault="001C56D0" w:rsidP="001C56D0">
      <w:pPr>
        <w:pStyle w:val="PL"/>
        <w:rPr>
          <w:snapToGrid w:val="0"/>
        </w:rPr>
      </w:pPr>
      <w:r>
        <w:t xml:space="preserve">PRSMutingOption1 ::= </w:t>
      </w:r>
      <w:r>
        <w:rPr>
          <w:snapToGrid w:val="0"/>
        </w:rPr>
        <w:t>SEQUENCE {</w:t>
      </w:r>
    </w:p>
    <w:p w14:paraId="79A1082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mutingPattern</w:t>
      </w:r>
      <w:r>
        <w:tab/>
      </w:r>
      <w:r>
        <w:tab/>
      </w:r>
      <w:r>
        <w:tab/>
      </w:r>
      <w:r>
        <w:tab/>
      </w:r>
      <w:r>
        <w:tab/>
        <w:t>DL-PRSMutingPattern,</w:t>
      </w:r>
    </w:p>
    <w:p w14:paraId="31C3AAD2" w14:textId="77777777" w:rsidR="001C56D0" w:rsidRDefault="001C56D0" w:rsidP="001C56D0">
      <w:pPr>
        <w:pStyle w:val="PL"/>
        <w:rPr>
          <w:snapToGrid w:val="0"/>
        </w:rPr>
      </w:pPr>
      <w:r>
        <w:tab/>
        <w:t>mutingBitRepetitionFactor</w:t>
      </w:r>
      <w:r>
        <w:tab/>
      </w:r>
      <w:r>
        <w:tab/>
        <w:t>ENUMERATED{rf1,rf2,rf4,rf8,...},</w:t>
      </w:r>
    </w:p>
    <w:p w14:paraId="3A7D198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PRSMutingOption1</w:t>
      </w:r>
      <w:r>
        <w:rPr>
          <w:snapToGrid w:val="0"/>
          <w:lang w:val="fr-FR"/>
        </w:rPr>
        <w:t>-ExtIEs} } OPTIONAL</w:t>
      </w:r>
    </w:p>
    <w:p w14:paraId="6C48FE5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7527FE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01F6E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PRSMutingOption1</w:t>
      </w:r>
      <w:r>
        <w:rPr>
          <w:snapToGrid w:val="0"/>
          <w:lang w:val="fr-FR"/>
        </w:rPr>
        <w:t>-ExtIEs F1AP-PROTOCOL-EXTENSION ::= {</w:t>
      </w:r>
    </w:p>
    <w:p w14:paraId="3D6A77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8670EB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4AC2AC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BF27C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 xml:space="preserve">PRSMutingOption2 ::= </w:t>
      </w:r>
      <w:r>
        <w:rPr>
          <w:snapToGrid w:val="0"/>
          <w:lang w:val="fr-FR"/>
        </w:rPr>
        <w:t>SEQUENCE {</w:t>
      </w:r>
    </w:p>
    <w:p w14:paraId="60B02987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ab/>
      </w:r>
      <w:r>
        <w:rPr>
          <w:lang w:val="fr-FR"/>
        </w:rPr>
        <w:t>mutingPattern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DL-PRSMutingPattern,</w:t>
      </w:r>
    </w:p>
    <w:p w14:paraId="6136032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PRSMutingOption2</w:t>
      </w:r>
      <w:r>
        <w:rPr>
          <w:snapToGrid w:val="0"/>
          <w:lang w:val="fr-FR"/>
        </w:rPr>
        <w:t>-ExtIEs} } OPTIONAL</w:t>
      </w:r>
    </w:p>
    <w:p w14:paraId="702494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AE3C3" w14:textId="77777777" w:rsidR="001C56D0" w:rsidRDefault="001C56D0" w:rsidP="001C56D0">
      <w:pPr>
        <w:pStyle w:val="PL"/>
        <w:rPr>
          <w:snapToGrid w:val="0"/>
        </w:rPr>
      </w:pPr>
    </w:p>
    <w:p w14:paraId="0DB0863C" w14:textId="77777777" w:rsidR="001C56D0" w:rsidRDefault="001C56D0" w:rsidP="001C56D0">
      <w:pPr>
        <w:pStyle w:val="PL"/>
        <w:rPr>
          <w:snapToGrid w:val="0"/>
        </w:rPr>
      </w:pPr>
      <w:r>
        <w:t>PRSMutingOption2</w:t>
      </w:r>
      <w:r>
        <w:rPr>
          <w:snapToGrid w:val="0"/>
        </w:rPr>
        <w:t>-ExtIEs F1AP-PROTOCOL-EXTENSION ::= {</w:t>
      </w:r>
    </w:p>
    <w:p w14:paraId="481A6F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411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E372AD" w14:textId="77777777" w:rsidR="001C56D0" w:rsidRDefault="001C56D0" w:rsidP="001C56D0">
      <w:pPr>
        <w:pStyle w:val="PL"/>
        <w:rPr>
          <w:noProof w:val="0"/>
        </w:rPr>
      </w:pPr>
    </w:p>
    <w:p w14:paraId="00B304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PRS-Resource-ID ::= INTEGER (0..63)</w:t>
      </w:r>
    </w:p>
    <w:p w14:paraId="6ECB2D64" w14:textId="77777777" w:rsidR="001C56D0" w:rsidRDefault="001C56D0" w:rsidP="001C56D0">
      <w:pPr>
        <w:pStyle w:val="PL"/>
        <w:rPr>
          <w:noProof w:val="0"/>
        </w:rPr>
      </w:pPr>
    </w:p>
    <w:p w14:paraId="039953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PRSResource-List::= SEQUENCE (SIZE (1..maxnoofPRSresources)) OF PRSResource-Item</w:t>
      </w:r>
    </w:p>
    <w:p w14:paraId="2C1723D5" w14:textId="77777777" w:rsidR="001C56D0" w:rsidRDefault="001C56D0" w:rsidP="001C56D0">
      <w:pPr>
        <w:pStyle w:val="PL"/>
        <w:rPr>
          <w:noProof w:val="0"/>
        </w:rPr>
      </w:pPr>
    </w:p>
    <w:p w14:paraId="0EC66C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PRSResource-Item  ::= SEQUENCE {</w:t>
      </w:r>
    </w:p>
    <w:p w14:paraId="6D2E3D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PRS-Resource-ID</w:t>
      </w:r>
      <w:r>
        <w:rPr>
          <w:noProof w:val="0"/>
        </w:rPr>
        <w:t>,</w:t>
      </w:r>
    </w:p>
    <w:p w14:paraId="22067E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sequenceID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INTEGER(0..4095),</w:t>
      </w:r>
    </w:p>
    <w:p w14:paraId="6E2A0D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rEOffset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INTEGER(0..11,...),</w:t>
      </w:r>
    </w:p>
    <w:p w14:paraId="5E4B1F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resourceSlotOffset</w:t>
      </w:r>
      <w:r>
        <w:rPr>
          <w:noProof w:val="0"/>
        </w:rPr>
        <w:tab/>
      </w:r>
      <w:r>
        <w:rPr>
          <w:noProof w:val="0"/>
        </w:rPr>
        <w:tab/>
        <w:t>INTEGER(0..511),</w:t>
      </w:r>
    </w:p>
    <w:p w14:paraId="0310B7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resourceSymbolOffset</w:t>
      </w:r>
      <w:r>
        <w:rPr>
          <w:noProof w:val="0"/>
        </w:rPr>
        <w:tab/>
        <w:t>INTEGER(0..12),</w:t>
      </w:r>
    </w:p>
    <w:p w14:paraId="336BA8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PRSResource-QCLInfo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31EE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PRSResource-Item-ExtIEs} } OPTIONAL</w:t>
      </w:r>
    </w:p>
    <w:p w14:paraId="4A8662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772927" w14:textId="77777777" w:rsidR="001C56D0" w:rsidRDefault="001C56D0" w:rsidP="001C56D0">
      <w:pPr>
        <w:pStyle w:val="PL"/>
        <w:rPr>
          <w:noProof w:val="0"/>
        </w:rPr>
      </w:pPr>
    </w:p>
    <w:p w14:paraId="16728195" w14:textId="77777777" w:rsidR="001C56D0" w:rsidRDefault="001C56D0" w:rsidP="001C56D0">
      <w:pPr>
        <w:pStyle w:val="PL"/>
      </w:pPr>
      <w:r>
        <w:rPr>
          <w:noProof w:val="0"/>
        </w:rPr>
        <w:t>PRSResource-Item-ExtIEs F1AP-PROTOCOL-EXTENSION ::= {</w:t>
      </w:r>
    </w:p>
    <w:p w14:paraId="41E1DE63" w14:textId="77777777" w:rsidR="001C56D0" w:rsidRDefault="001C56D0" w:rsidP="001C56D0">
      <w:pPr>
        <w:pStyle w:val="PL"/>
      </w:pPr>
      <w:r>
        <w:tab/>
        <w:t>{ ID id-ExtendedResourceSymbolOffset</w:t>
      </w:r>
      <w:r>
        <w:tab/>
      </w:r>
      <w:r>
        <w:tab/>
        <w:t xml:space="preserve">CRITICALITY ignore EXTENSION ExtendedResourceSymbolOffset </w:t>
      </w:r>
      <w:r>
        <w:tab/>
        <w:t>PRESENCE optional},</w:t>
      </w:r>
    </w:p>
    <w:p w14:paraId="111D4AB8" w14:textId="77777777" w:rsidR="001C56D0" w:rsidRDefault="001C56D0" w:rsidP="001C56D0">
      <w:pPr>
        <w:pStyle w:val="PL"/>
      </w:pPr>
      <w:r>
        <w:tab/>
        <w:t>...</w:t>
      </w:r>
    </w:p>
    <w:p w14:paraId="2BC824A6" w14:textId="77777777" w:rsidR="001C56D0" w:rsidRDefault="001C56D0" w:rsidP="001C56D0">
      <w:pPr>
        <w:pStyle w:val="PL"/>
      </w:pPr>
      <w:r>
        <w:lastRenderedPageBreak/>
        <w:t>}</w:t>
      </w:r>
    </w:p>
    <w:p w14:paraId="3832C9CC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</w:p>
    <w:p w14:paraId="0F747A9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0290BB45" w14:textId="77777777" w:rsidR="001C56D0" w:rsidRDefault="001C56D0" w:rsidP="001C56D0">
      <w:pPr>
        <w:pStyle w:val="PL"/>
        <w:rPr>
          <w:snapToGrid w:val="0"/>
        </w:rPr>
      </w:pPr>
    </w:p>
    <w:p w14:paraId="056CFE91" w14:textId="77777777" w:rsidR="001C56D0" w:rsidRDefault="001C56D0" w:rsidP="001C56D0">
      <w:pPr>
        <w:pStyle w:val="PL"/>
      </w:pPr>
      <w:r>
        <w:t>PRSBWAggregationRequestInfoList ::= SEQUENCE (SIZE (1..maxnoAggCombinations)) OF PRSBWAggregationRequestInfo-Item</w:t>
      </w:r>
    </w:p>
    <w:p w14:paraId="416EB281" w14:textId="77777777" w:rsidR="001C56D0" w:rsidRDefault="001C56D0" w:rsidP="001C56D0">
      <w:pPr>
        <w:pStyle w:val="PL"/>
      </w:pPr>
    </w:p>
    <w:p w14:paraId="4EC2E7AE" w14:textId="77777777" w:rsidR="001C56D0" w:rsidRDefault="001C56D0" w:rsidP="001C56D0">
      <w:pPr>
        <w:pStyle w:val="PL"/>
      </w:pPr>
      <w:r>
        <w:t>PRSBWAggregationRequestInfo-Item ::= SEQUENCE {</w:t>
      </w:r>
    </w:p>
    <w:p w14:paraId="263ECD30" w14:textId="77777777" w:rsidR="001C56D0" w:rsidRDefault="001C56D0" w:rsidP="001C56D0">
      <w:pPr>
        <w:pStyle w:val="PL"/>
      </w:pPr>
      <w:r>
        <w:tab/>
        <w:t>dl-PRSBWAggregationRequestInfo-List</w:t>
      </w:r>
      <w:r>
        <w:tab/>
        <w:t>DL-PRSBWAggregationRequestInfo-List,</w:t>
      </w:r>
    </w:p>
    <w:p w14:paraId="52526F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PRSBWAggregationRequestInfo-Item-ExtIEs} } OPTIONAL,</w:t>
      </w:r>
    </w:p>
    <w:p w14:paraId="3F7ECDEF" w14:textId="77777777" w:rsidR="001C56D0" w:rsidRDefault="001C56D0" w:rsidP="001C56D0">
      <w:pPr>
        <w:pStyle w:val="PL"/>
      </w:pPr>
      <w:r>
        <w:tab/>
        <w:t>...</w:t>
      </w:r>
    </w:p>
    <w:p w14:paraId="7EAF2E73" w14:textId="77777777" w:rsidR="001C56D0" w:rsidRDefault="001C56D0" w:rsidP="001C56D0">
      <w:pPr>
        <w:pStyle w:val="PL"/>
      </w:pPr>
      <w:r>
        <w:t>}</w:t>
      </w:r>
    </w:p>
    <w:p w14:paraId="2195EFCF" w14:textId="77777777" w:rsidR="001C56D0" w:rsidRDefault="001C56D0" w:rsidP="001C56D0">
      <w:pPr>
        <w:pStyle w:val="PL"/>
      </w:pPr>
    </w:p>
    <w:p w14:paraId="101D9FC2" w14:textId="77777777" w:rsidR="001C56D0" w:rsidRDefault="001C56D0" w:rsidP="001C56D0">
      <w:pPr>
        <w:pStyle w:val="PL"/>
      </w:pPr>
      <w:r>
        <w:t>PRSBWAggregationRequestInfo-Item-ExtIEs F1AP-PROTOCOL-EXTENSION ::= {</w:t>
      </w:r>
    </w:p>
    <w:p w14:paraId="5B869ADC" w14:textId="77777777" w:rsidR="001C56D0" w:rsidRDefault="001C56D0" w:rsidP="001C56D0">
      <w:pPr>
        <w:pStyle w:val="PL"/>
      </w:pPr>
      <w:r>
        <w:tab/>
        <w:t>...</w:t>
      </w:r>
    </w:p>
    <w:p w14:paraId="55EFCB67" w14:textId="77777777" w:rsidR="001C56D0" w:rsidRDefault="001C56D0" w:rsidP="001C56D0">
      <w:pPr>
        <w:pStyle w:val="PL"/>
      </w:pPr>
      <w:r>
        <w:t>}</w:t>
      </w:r>
    </w:p>
    <w:p w14:paraId="6B5B1451" w14:textId="77777777" w:rsidR="001C56D0" w:rsidRDefault="001C56D0" w:rsidP="001C56D0">
      <w:pPr>
        <w:pStyle w:val="PL"/>
      </w:pPr>
    </w:p>
    <w:p w14:paraId="202768D4" w14:textId="77777777" w:rsidR="001C56D0" w:rsidRDefault="001C56D0" w:rsidP="001C56D0">
      <w:pPr>
        <w:pStyle w:val="PL"/>
      </w:pPr>
      <w:r>
        <w:t>DL-PRSBWAggregationRequestInfo-List ::= SEQUENCE (SIZE (2..maxnoAggregatedPosPRSResourceSets)) OF DL-PRSBWAggregationRequestInfo-Item</w:t>
      </w:r>
    </w:p>
    <w:p w14:paraId="22ED5B2B" w14:textId="77777777" w:rsidR="001C56D0" w:rsidRDefault="001C56D0" w:rsidP="001C56D0">
      <w:pPr>
        <w:pStyle w:val="PL"/>
      </w:pPr>
    </w:p>
    <w:p w14:paraId="06CF4569" w14:textId="77777777" w:rsidR="001C56D0" w:rsidRDefault="001C56D0" w:rsidP="001C56D0">
      <w:pPr>
        <w:pStyle w:val="PL"/>
      </w:pPr>
      <w:r>
        <w:t>DL-PRSBWAggregationRequestInfo-Item ::= SEQUENCE {</w:t>
      </w:r>
    </w:p>
    <w:p w14:paraId="58A676E1" w14:textId="77777777" w:rsidR="001C56D0" w:rsidRDefault="001C56D0" w:rsidP="001C56D0">
      <w:pPr>
        <w:pStyle w:val="PL"/>
      </w:pPr>
      <w:r>
        <w:tab/>
        <w:t>dl-prs-ResourceSetIndex</w:t>
      </w:r>
      <w:r>
        <w:tab/>
      </w:r>
      <w:r>
        <w:tab/>
      </w:r>
      <w:r>
        <w:tab/>
      </w:r>
      <w:r>
        <w:tab/>
        <w:t>INTEGER (1..8),</w:t>
      </w:r>
    </w:p>
    <w:p w14:paraId="052B764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{DL-PRSBWAggregationRequestInfo-Item-ExtIEs} } OPTIONAL,</w:t>
      </w:r>
    </w:p>
    <w:p w14:paraId="6F6426ED" w14:textId="77777777" w:rsidR="001C56D0" w:rsidRDefault="001C56D0" w:rsidP="001C56D0">
      <w:pPr>
        <w:pStyle w:val="PL"/>
      </w:pPr>
      <w:r>
        <w:tab/>
        <w:t>...</w:t>
      </w:r>
    </w:p>
    <w:p w14:paraId="70363C58" w14:textId="77777777" w:rsidR="001C56D0" w:rsidRDefault="001C56D0" w:rsidP="001C56D0">
      <w:pPr>
        <w:pStyle w:val="PL"/>
      </w:pPr>
      <w:r>
        <w:t>}</w:t>
      </w:r>
    </w:p>
    <w:p w14:paraId="6BB5EBAF" w14:textId="77777777" w:rsidR="001C56D0" w:rsidRDefault="001C56D0" w:rsidP="001C56D0">
      <w:pPr>
        <w:pStyle w:val="PL"/>
      </w:pPr>
    </w:p>
    <w:p w14:paraId="3D1F922F" w14:textId="77777777" w:rsidR="001C56D0" w:rsidRDefault="001C56D0" w:rsidP="001C56D0">
      <w:pPr>
        <w:pStyle w:val="PL"/>
      </w:pPr>
      <w:r>
        <w:t>DL-PRSBWAggregationRequestInfo-Item-ExtIEs F1AP-PROTOCOL-EXTENSION ::= {</w:t>
      </w:r>
    </w:p>
    <w:p w14:paraId="7F37E76B" w14:textId="77777777" w:rsidR="001C56D0" w:rsidRDefault="001C56D0" w:rsidP="001C56D0">
      <w:pPr>
        <w:pStyle w:val="PL"/>
      </w:pPr>
      <w:r>
        <w:tab/>
        <w:t>...</w:t>
      </w:r>
    </w:p>
    <w:p w14:paraId="1EB5E59D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t>}</w:t>
      </w:r>
    </w:p>
    <w:p w14:paraId="433687AF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1E0021A3" w14:textId="77777777" w:rsidR="001C56D0" w:rsidRDefault="001C56D0" w:rsidP="001C56D0">
      <w:pPr>
        <w:pStyle w:val="PL"/>
        <w:rPr>
          <w:lang w:val="en-US" w:eastAsia="zh-CN"/>
        </w:rPr>
      </w:pPr>
      <w:r>
        <w:t>ExtendedResourceSymbolOffset ::= INTEGER (0..13,...)</w:t>
      </w:r>
    </w:p>
    <w:p w14:paraId="0617349F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34A7966" w14:textId="77777777" w:rsidR="001C56D0" w:rsidRDefault="001C56D0" w:rsidP="001C56D0">
      <w:pPr>
        <w:pStyle w:val="PL"/>
        <w:rPr>
          <w:noProof w:val="0"/>
        </w:rPr>
      </w:pPr>
    </w:p>
    <w:p w14:paraId="1B201C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PRSResource-QCLInfo  ::= CHOICE {</w:t>
      </w:r>
    </w:p>
    <w:p w14:paraId="39EDF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qCLSourceSSB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PRSResource-QCLSourceSSB</w:t>
      </w:r>
      <w:r>
        <w:rPr>
          <w:noProof w:val="0"/>
        </w:rPr>
        <w:t>,</w:t>
      </w:r>
    </w:p>
    <w:p w14:paraId="790732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qCLSourcePRS</w:t>
      </w:r>
      <w:r>
        <w:rPr>
          <w:noProof w:val="0"/>
        </w:rPr>
        <w:tab/>
      </w:r>
      <w:r>
        <w:rPr>
          <w:noProof w:val="0"/>
        </w:rPr>
        <w:tab/>
        <w:t>PRSResource-QCLSourcePRS,</w:t>
      </w:r>
      <w:r>
        <w:rPr>
          <w:noProof w:val="0"/>
        </w:rPr>
        <w:tab/>
      </w:r>
      <w:r>
        <w:rPr>
          <w:noProof w:val="0"/>
        </w:rPr>
        <w:tab/>
      </w:r>
    </w:p>
    <w:p w14:paraId="241A67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PRSResource-QCLInfo-ExtIEs } }</w:t>
      </w:r>
    </w:p>
    <w:p w14:paraId="23F76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3BEE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PRSResource-QCLInfo-ExtIEs F1AP-PROTOCOL-IES ::= {</w:t>
      </w:r>
    </w:p>
    <w:p w14:paraId="24357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1E55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C5DF50" w14:textId="77777777" w:rsidR="001C56D0" w:rsidRDefault="001C56D0" w:rsidP="001C56D0">
      <w:pPr>
        <w:pStyle w:val="PL"/>
        <w:rPr>
          <w:noProof w:val="0"/>
        </w:rPr>
      </w:pPr>
    </w:p>
    <w:p w14:paraId="5214E4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PRSResource-QCLSourceSSB ::= SEQUENCE {</w:t>
      </w:r>
    </w:p>
    <w:p w14:paraId="067C53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INTEGER(0..1007),</w:t>
      </w:r>
    </w:p>
    <w:p w14:paraId="6A8E0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sSB-Index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 OPTIONAL,</w:t>
      </w:r>
      <w:r>
        <w:rPr>
          <w:snapToGrid w:val="0"/>
        </w:rPr>
        <w:tab/>
      </w:r>
      <w:r>
        <w:rPr>
          <w:snapToGrid w:val="0"/>
        </w:rPr>
        <w:tab/>
      </w:r>
    </w:p>
    <w:p w14:paraId="6575407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PRSResource-QCLSourceSSB-ExtIEs} } OPTIONAL,</w:t>
      </w:r>
    </w:p>
    <w:p w14:paraId="5E37B8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A9E9C3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DC54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CA886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PRSResource-QCLSourceSSB-ExtIEs F1AP-PROTOCOL-EXTENSION ::= {</w:t>
      </w:r>
    </w:p>
    <w:p w14:paraId="384EE5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5C3B6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042DF6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081A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PRSResource-QCLSourcePRS ::= SEQUENCE {</w:t>
      </w:r>
    </w:p>
    <w:p w14:paraId="292CB2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qCLSourcePRSResourceSetID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>PRS-Resource-Set-ID</w:t>
      </w:r>
      <w:r>
        <w:rPr>
          <w:noProof w:val="0"/>
          <w:lang w:val="fr-FR"/>
        </w:rPr>
        <w:t>,</w:t>
      </w:r>
    </w:p>
    <w:p w14:paraId="32C1CE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 xml:space="preserve">qCLSourcePRSResourceID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 OPTIONAL,</w:t>
      </w:r>
      <w:r>
        <w:rPr>
          <w:noProof w:val="0"/>
        </w:rPr>
        <w:tab/>
      </w:r>
      <w:r>
        <w:rPr>
          <w:noProof w:val="0"/>
        </w:rPr>
        <w:tab/>
      </w:r>
    </w:p>
    <w:p w14:paraId="501729D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PRSResource-QCLSourcePRS-ExtIEs} } OPTIONAL</w:t>
      </w:r>
    </w:p>
    <w:p w14:paraId="23AE0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4A29C5" w14:textId="77777777" w:rsidR="001C56D0" w:rsidRDefault="001C56D0" w:rsidP="001C56D0">
      <w:pPr>
        <w:pStyle w:val="PL"/>
        <w:rPr>
          <w:noProof w:val="0"/>
        </w:rPr>
      </w:pPr>
    </w:p>
    <w:p w14:paraId="69315F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PRSResource-QCLSourcePRS-ExtIEs F1AP-PROTOCOL-EXTENSION ::= {</w:t>
      </w:r>
    </w:p>
    <w:p w14:paraId="26362C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476E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677BD8" w14:textId="77777777" w:rsidR="001C56D0" w:rsidRDefault="001C56D0" w:rsidP="001C56D0">
      <w:pPr>
        <w:pStyle w:val="PL"/>
        <w:rPr>
          <w:noProof w:val="0"/>
        </w:rPr>
      </w:pPr>
    </w:p>
    <w:p w14:paraId="4F06E8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PRS-Resource-Set-ID ::= INTEGER(0..7)</w:t>
      </w:r>
    </w:p>
    <w:p w14:paraId="5718510B" w14:textId="77777777" w:rsidR="001C56D0" w:rsidRDefault="001C56D0" w:rsidP="001C56D0">
      <w:pPr>
        <w:pStyle w:val="PL"/>
        <w:rPr>
          <w:noProof w:val="0"/>
        </w:rPr>
      </w:pPr>
    </w:p>
    <w:p w14:paraId="5AE9EE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PRSResourceSet-List ::= SEQUENCE (SIZE (1..</w:t>
      </w:r>
      <w:r>
        <w:t xml:space="preserve"> maxnoofPRSresourceSets</w:t>
      </w:r>
      <w:r>
        <w:rPr>
          <w:snapToGrid w:val="0"/>
        </w:rPr>
        <w:t>)) OF PRSResourceSet-Item</w:t>
      </w:r>
    </w:p>
    <w:p w14:paraId="5B801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 ::= SEQUENCE {</w:t>
      </w:r>
    </w:p>
    <w:p w14:paraId="5CB713D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pRSResourceSetID</w:t>
      </w:r>
      <w:r>
        <w:tab/>
      </w:r>
      <w:r>
        <w:tab/>
      </w:r>
      <w:r>
        <w:tab/>
      </w:r>
      <w:r>
        <w:tab/>
      </w:r>
      <w:r>
        <w:rPr>
          <w:noProof w:val="0"/>
        </w:rPr>
        <w:t>PRS-Resource-Set-ID</w:t>
      </w:r>
      <w:r>
        <w:t>,</w:t>
      </w:r>
    </w:p>
    <w:p w14:paraId="7680D174" w14:textId="77777777" w:rsidR="001C56D0" w:rsidRDefault="001C56D0" w:rsidP="001C56D0">
      <w:pPr>
        <w:pStyle w:val="PL"/>
      </w:pPr>
      <w:r>
        <w:tab/>
        <w:t>subcarrierSpacing</w:t>
      </w:r>
      <w:r>
        <w:tab/>
      </w:r>
      <w:r>
        <w:tab/>
      </w:r>
      <w:r>
        <w:tab/>
      </w:r>
      <w:r>
        <w:tab/>
        <w:t>ENUMERATED{kHz15, kHz30, kHz60, kHz120, ...},</w:t>
      </w:r>
    </w:p>
    <w:p w14:paraId="46F051BE" w14:textId="77777777" w:rsidR="001C56D0" w:rsidRDefault="001C56D0" w:rsidP="001C56D0">
      <w:pPr>
        <w:pStyle w:val="PL"/>
      </w:pPr>
      <w:r>
        <w:tab/>
        <w:t>pRSbandwidth</w:t>
      </w:r>
      <w:r>
        <w:tab/>
      </w:r>
      <w:r>
        <w:tab/>
      </w:r>
      <w:r>
        <w:tab/>
      </w:r>
      <w:r>
        <w:tab/>
      </w:r>
      <w:r>
        <w:tab/>
        <w:t>INTEGER(1..63),</w:t>
      </w:r>
    </w:p>
    <w:p w14:paraId="0C7CB095" w14:textId="77777777" w:rsidR="001C56D0" w:rsidRDefault="001C56D0" w:rsidP="001C56D0">
      <w:pPr>
        <w:pStyle w:val="PL"/>
      </w:pPr>
      <w:r>
        <w:tab/>
        <w:t>startPRB</w:t>
      </w:r>
      <w:r>
        <w:tab/>
      </w:r>
      <w:r>
        <w:tab/>
      </w:r>
      <w:r>
        <w:tab/>
      </w:r>
      <w:r>
        <w:tab/>
      </w:r>
      <w:r>
        <w:tab/>
      </w:r>
      <w:r>
        <w:tab/>
        <w:t>INTEGER(0..2176),</w:t>
      </w:r>
    </w:p>
    <w:p w14:paraId="268EED57" w14:textId="77777777" w:rsidR="001C56D0" w:rsidRDefault="001C56D0" w:rsidP="001C56D0">
      <w:pPr>
        <w:pStyle w:val="PL"/>
      </w:pPr>
      <w:r>
        <w:tab/>
        <w:t>pointA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(0..3279165),</w:t>
      </w:r>
    </w:p>
    <w:p w14:paraId="5433F8B2" w14:textId="77777777" w:rsidR="001C56D0" w:rsidRDefault="001C56D0" w:rsidP="001C56D0">
      <w:pPr>
        <w:pStyle w:val="PL"/>
      </w:pPr>
      <w:r>
        <w:tab/>
        <w:t>combSize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ENUMERATED{n2, n4, n6, n12, ...},</w:t>
      </w:r>
    </w:p>
    <w:p w14:paraId="68D8B98D" w14:textId="77777777" w:rsidR="001C56D0" w:rsidRDefault="001C56D0" w:rsidP="001C56D0">
      <w:pPr>
        <w:pStyle w:val="PL"/>
      </w:pPr>
      <w:r>
        <w:tab/>
        <w:t>cPType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ENUMERATED{normal, extended, ...},</w:t>
      </w:r>
    </w:p>
    <w:p w14:paraId="5D533DD9" w14:textId="77777777" w:rsidR="001C56D0" w:rsidRDefault="001C56D0" w:rsidP="001C56D0">
      <w:pPr>
        <w:pStyle w:val="PL"/>
      </w:pPr>
      <w:r>
        <w:lastRenderedPageBreak/>
        <w:tab/>
        <w:t>resourceSetPeriodicity</w:t>
      </w:r>
      <w:r>
        <w:tab/>
      </w:r>
      <w:r>
        <w:tab/>
      </w:r>
      <w:r>
        <w:tab/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},</w:t>
      </w:r>
    </w:p>
    <w:p w14:paraId="5D788FB0" w14:textId="77777777" w:rsidR="001C56D0" w:rsidRDefault="001C56D0" w:rsidP="001C56D0">
      <w:pPr>
        <w:pStyle w:val="PL"/>
      </w:pPr>
      <w:r>
        <w:tab/>
        <w:t>resourceSetSlotOffset</w:t>
      </w:r>
      <w:r>
        <w:tab/>
      </w:r>
      <w:r>
        <w:tab/>
      </w:r>
      <w:r>
        <w:tab/>
        <w:t>INTEGER(0..81919,...),</w:t>
      </w:r>
    </w:p>
    <w:p w14:paraId="752D3551" w14:textId="77777777" w:rsidR="001C56D0" w:rsidRDefault="001C56D0" w:rsidP="001C56D0">
      <w:pPr>
        <w:pStyle w:val="PL"/>
      </w:pPr>
      <w:r>
        <w:tab/>
        <w:t>resourceRepetitionFactor</w:t>
      </w:r>
      <w:r>
        <w:tab/>
      </w:r>
      <w:r>
        <w:tab/>
        <w:t>ENUMERATED{rf1,rf2,rf4,rf6,rf8,rf16,rf32,...},</w:t>
      </w:r>
    </w:p>
    <w:p w14:paraId="62635138" w14:textId="77777777" w:rsidR="001C56D0" w:rsidRDefault="001C56D0" w:rsidP="001C56D0">
      <w:pPr>
        <w:pStyle w:val="PL"/>
      </w:pPr>
      <w:r>
        <w:tab/>
        <w:t>resourceTimeGap</w:t>
      </w:r>
      <w:r>
        <w:tab/>
      </w:r>
      <w:r>
        <w:tab/>
      </w:r>
      <w:r>
        <w:tab/>
      </w:r>
      <w:r>
        <w:tab/>
      </w:r>
      <w:r>
        <w:tab/>
        <w:t>ENUMERATED{tg1,tg2,tg4,tg8,tg16,tg32,...},</w:t>
      </w:r>
    </w:p>
    <w:p w14:paraId="172FC7A9" w14:textId="77777777" w:rsidR="001C56D0" w:rsidRDefault="001C56D0" w:rsidP="001C56D0">
      <w:pPr>
        <w:pStyle w:val="PL"/>
      </w:pPr>
      <w:r>
        <w:tab/>
        <w:t>resourceNumberofSymbols</w:t>
      </w:r>
      <w:r>
        <w:tab/>
      </w:r>
      <w:r>
        <w:tab/>
      </w:r>
      <w:r>
        <w:tab/>
        <w:t>ENUMERATED{n2,n4,n6,n12,...,n1},</w:t>
      </w:r>
    </w:p>
    <w:p w14:paraId="1F0B4A9B" w14:textId="77777777" w:rsidR="001C56D0" w:rsidRDefault="001C56D0" w:rsidP="001C56D0">
      <w:pPr>
        <w:pStyle w:val="PL"/>
      </w:pPr>
      <w:r>
        <w:tab/>
        <w:t>pRSMuting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PRSMuting </w:t>
      </w:r>
      <w:r>
        <w:tab/>
      </w:r>
      <w:r>
        <w:tab/>
        <w:t>OPTIONAL,</w:t>
      </w:r>
    </w:p>
    <w:p w14:paraId="0F39D63B" w14:textId="77777777" w:rsidR="001C56D0" w:rsidRDefault="001C56D0" w:rsidP="001C56D0">
      <w:pPr>
        <w:pStyle w:val="PL"/>
      </w:pPr>
      <w:r>
        <w:tab/>
        <w:t>pRSResourceTransmitPower</w:t>
      </w:r>
      <w:r>
        <w:tab/>
      </w:r>
      <w:r>
        <w:tab/>
        <w:t>INTEGER(-60..50),</w:t>
      </w:r>
    </w:p>
    <w:p w14:paraId="38DC5892" w14:textId="77777777" w:rsidR="001C56D0" w:rsidRDefault="001C56D0" w:rsidP="001C56D0">
      <w:pPr>
        <w:pStyle w:val="PL"/>
      </w:pPr>
      <w:r>
        <w:tab/>
        <w:t>pRSResource-List</w:t>
      </w:r>
      <w:r>
        <w:tab/>
      </w:r>
      <w:r>
        <w:tab/>
      </w:r>
      <w:r>
        <w:tab/>
      </w:r>
      <w:r>
        <w:tab/>
        <w:t>PRSResource-List,</w:t>
      </w:r>
      <w:r>
        <w:tab/>
      </w:r>
    </w:p>
    <w:p w14:paraId="783EA9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PRSResourceSet-Item-ExtIEs} } OPTIONAL</w:t>
      </w:r>
    </w:p>
    <w:p w14:paraId="16F143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C92AAE" w14:textId="77777777" w:rsidR="001C56D0" w:rsidRDefault="001C56D0" w:rsidP="001C56D0">
      <w:pPr>
        <w:pStyle w:val="PL"/>
        <w:rPr>
          <w:snapToGrid w:val="0"/>
        </w:rPr>
      </w:pPr>
    </w:p>
    <w:p w14:paraId="007727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PRSResourceSet-Item-ExtIEs F1AP-PROTOCOL-EXTENSION ::= {</w:t>
      </w:r>
    </w:p>
    <w:p w14:paraId="763E0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29F7B0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190FF6BA" w14:textId="77777777" w:rsidR="001C56D0" w:rsidRDefault="001C56D0" w:rsidP="001C56D0">
      <w:pPr>
        <w:pStyle w:val="PL"/>
        <w:rPr>
          <w:noProof w:val="0"/>
        </w:rPr>
      </w:pPr>
    </w:p>
    <w:p w14:paraId="147904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PRSTransmissionOffIndication ::= CHOICE { </w:t>
      </w:r>
    </w:p>
    <w:p w14:paraId="01B269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pRSTransmissionOffPerTRP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347DA0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pRSTransmissionOffPerResourceSet</w:t>
      </w:r>
      <w:r>
        <w:rPr>
          <w:noProof w:val="0"/>
        </w:rPr>
        <w:tab/>
      </w:r>
      <w:r>
        <w:rPr>
          <w:noProof w:val="0"/>
        </w:rPr>
        <w:tab/>
        <w:t>PRSTransmissionOffPerResourceSet,</w:t>
      </w:r>
    </w:p>
    <w:p w14:paraId="528D15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pRSTransmissionOffPerResource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PRSTransmissionOffPerResource,</w:t>
      </w:r>
    </w:p>
    <w:p w14:paraId="098897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PRSTransmissionOffIndication-ExtIEs } }</w:t>
      </w:r>
    </w:p>
    <w:p w14:paraId="58349B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513729" w14:textId="77777777" w:rsidR="001C56D0" w:rsidRDefault="001C56D0" w:rsidP="001C56D0">
      <w:pPr>
        <w:pStyle w:val="PL"/>
        <w:rPr>
          <w:noProof w:val="0"/>
        </w:rPr>
      </w:pPr>
    </w:p>
    <w:p w14:paraId="47BE22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PRSTransmissionOffIndication-ExtIEs F1AP-PROTOCOL-IES ::= {</w:t>
      </w:r>
    </w:p>
    <w:p w14:paraId="64410C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DB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68BAC7" w14:textId="77777777" w:rsidR="001C56D0" w:rsidRDefault="001C56D0" w:rsidP="001C56D0">
      <w:pPr>
        <w:pStyle w:val="PL"/>
        <w:rPr>
          <w:noProof w:val="0"/>
        </w:rPr>
      </w:pPr>
    </w:p>
    <w:p w14:paraId="73D255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 ::= SEQUENCE (SIZE (1..maxnoofPRSresourceSets)) OF PRSTransmissionOffPerResource-Item</w:t>
      </w:r>
    </w:p>
    <w:p w14:paraId="671EA80F" w14:textId="77777777" w:rsidR="001C56D0" w:rsidRDefault="001C56D0" w:rsidP="001C56D0">
      <w:pPr>
        <w:pStyle w:val="PL"/>
        <w:rPr>
          <w:noProof w:val="0"/>
        </w:rPr>
      </w:pPr>
    </w:p>
    <w:p w14:paraId="1E223F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PRSTransmissionOffPerResource-Item  ::= SEQUENCE {</w:t>
      </w:r>
    </w:p>
    <w:p w14:paraId="22F8B0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39A31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pRSTransmissionOffIndicationPerResourceList</w:t>
      </w:r>
      <w:r>
        <w:rPr>
          <w:noProof w:val="0"/>
        </w:rPr>
        <w:tab/>
      </w:r>
      <w:r>
        <w:rPr>
          <w:noProof w:val="0"/>
        </w:rPr>
        <w:tab/>
        <w:t>SEQUENCE (SIZE(1.. maxnoofPRSresources)) OF PRSTransmissionOffIndicationPerResource-Item,</w:t>
      </w:r>
    </w:p>
    <w:p w14:paraId="40778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PRSTransmissionOffPerResource-Item-ExtIEs } } OPTIONAL,</w:t>
      </w:r>
    </w:p>
    <w:p w14:paraId="442D80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DC0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B8A77E" w14:textId="77777777" w:rsidR="001C56D0" w:rsidRDefault="001C56D0" w:rsidP="001C56D0">
      <w:pPr>
        <w:pStyle w:val="PL"/>
        <w:rPr>
          <w:noProof w:val="0"/>
        </w:rPr>
      </w:pPr>
    </w:p>
    <w:p w14:paraId="7AFE57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PRSTransmissionOffPerResource-Item-ExtIEs F1AP-PROTOCOL-EXTENSION ::= {</w:t>
      </w:r>
    </w:p>
    <w:p w14:paraId="0A6061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67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04EA91" w14:textId="77777777" w:rsidR="001C56D0" w:rsidRDefault="001C56D0" w:rsidP="001C56D0">
      <w:pPr>
        <w:pStyle w:val="PL"/>
        <w:rPr>
          <w:noProof w:val="0"/>
        </w:rPr>
      </w:pPr>
    </w:p>
    <w:p w14:paraId="51A784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PRSTransmissionOffIndicationPerResource-Item  ::= SEQUENCE {</w:t>
      </w:r>
    </w:p>
    <w:p w14:paraId="228E76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4E751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PRSTransmissionOffIndicationPerResource-Item-ExtIEs } } OPTIONAL,</w:t>
      </w:r>
    </w:p>
    <w:p w14:paraId="7CB27B1B" w14:textId="77777777" w:rsidR="001C56D0" w:rsidRDefault="001C56D0" w:rsidP="001C56D0">
      <w:pPr>
        <w:pStyle w:val="PL"/>
        <w:tabs>
          <w:tab w:val="clear" w:pos="768"/>
          <w:tab w:val="left" w:pos="690"/>
        </w:tabs>
        <w:rPr>
          <w:noProof w:val="0"/>
        </w:rPr>
      </w:pPr>
      <w:r>
        <w:rPr>
          <w:noProof w:val="0"/>
        </w:rPr>
        <w:tab/>
        <w:t>...</w:t>
      </w:r>
      <w:r>
        <w:rPr>
          <w:noProof w:val="0"/>
        </w:rPr>
        <w:tab/>
      </w:r>
    </w:p>
    <w:p w14:paraId="6629B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17FDEC" w14:textId="77777777" w:rsidR="001C56D0" w:rsidRDefault="001C56D0" w:rsidP="001C56D0">
      <w:pPr>
        <w:pStyle w:val="PL"/>
        <w:rPr>
          <w:noProof w:val="0"/>
        </w:rPr>
      </w:pPr>
    </w:p>
    <w:p w14:paraId="587535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PRSTransmissionOffIndicationPerResource-Item-ExtIEs F1AP-PROTOCOL-EXTENSION ::= {</w:t>
      </w:r>
    </w:p>
    <w:p w14:paraId="23973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CEE2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6BF72" w14:textId="77777777" w:rsidR="001C56D0" w:rsidRDefault="001C56D0" w:rsidP="001C56D0">
      <w:pPr>
        <w:pStyle w:val="PL"/>
        <w:rPr>
          <w:noProof w:val="0"/>
        </w:rPr>
      </w:pPr>
    </w:p>
    <w:p w14:paraId="627B72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PRSTransmissionOffInformation ::= SEQUENCE {</w:t>
      </w:r>
    </w:p>
    <w:p w14:paraId="34E36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pRSTransmissionOffIndication</w:t>
      </w:r>
      <w:r>
        <w:rPr>
          <w:noProof w:val="0"/>
        </w:rPr>
        <w:tab/>
        <w:t>PRSTransmissionOffIndication,</w:t>
      </w:r>
    </w:p>
    <w:p w14:paraId="1229DB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PRSTransmissionOffInformation-ExtIEs } } OPTIONAL,</w:t>
      </w:r>
    </w:p>
    <w:p w14:paraId="6AE0BF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30A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821079" w14:textId="77777777" w:rsidR="001C56D0" w:rsidRDefault="001C56D0" w:rsidP="001C56D0">
      <w:pPr>
        <w:pStyle w:val="PL"/>
        <w:rPr>
          <w:noProof w:val="0"/>
        </w:rPr>
      </w:pPr>
    </w:p>
    <w:p w14:paraId="09BEA5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PRSTransmissionOffInformation-ExtIEs F1AP-PROTOCOL-EXTENSION ::= {</w:t>
      </w:r>
    </w:p>
    <w:p w14:paraId="71E604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4BA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871F61" w14:textId="77777777" w:rsidR="001C56D0" w:rsidRDefault="001C56D0" w:rsidP="001C56D0">
      <w:pPr>
        <w:pStyle w:val="PL"/>
        <w:rPr>
          <w:noProof w:val="0"/>
        </w:rPr>
      </w:pPr>
    </w:p>
    <w:p w14:paraId="2ACB8D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 ::= SEQUENCE (SIZE (1..maxnoofPRSresourceSets)) OF PRSTransmissionOffPerResourceSet-Item</w:t>
      </w:r>
    </w:p>
    <w:p w14:paraId="5DFD697C" w14:textId="77777777" w:rsidR="001C56D0" w:rsidRDefault="001C56D0" w:rsidP="001C56D0">
      <w:pPr>
        <w:pStyle w:val="PL"/>
        <w:rPr>
          <w:noProof w:val="0"/>
        </w:rPr>
      </w:pPr>
    </w:p>
    <w:p w14:paraId="5DC4A0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PRSTransmissionOffPerResourceSet-Item  ::= SEQUENCE {</w:t>
      </w:r>
    </w:p>
    <w:p w14:paraId="5B5007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283428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PRSTransmissionOffPerResourceSet-Item-ExtIEs } } OPTIONAL,</w:t>
      </w:r>
    </w:p>
    <w:p w14:paraId="740769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5F8D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BFBD58" w14:textId="77777777" w:rsidR="001C56D0" w:rsidRDefault="001C56D0" w:rsidP="001C56D0">
      <w:pPr>
        <w:pStyle w:val="PL"/>
        <w:rPr>
          <w:noProof w:val="0"/>
        </w:rPr>
      </w:pPr>
    </w:p>
    <w:p w14:paraId="05CFC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PRSTransmissionOffPerResourceSet-Item-ExtIEs F1AP-PROTOCOL-EXTENSION ::= {</w:t>
      </w:r>
    </w:p>
    <w:p w14:paraId="0E8C8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3FB7C1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9122A5" w14:textId="77777777" w:rsidR="001C56D0" w:rsidRDefault="001C56D0" w:rsidP="001C56D0">
      <w:pPr>
        <w:pStyle w:val="PL"/>
        <w:rPr>
          <w:noProof w:val="0"/>
        </w:rPr>
      </w:pPr>
    </w:p>
    <w:p w14:paraId="65EACE62" w14:textId="77777777" w:rsidR="001C56D0" w:rsidRDefault="001C56D0" w:rsidP="001C56D0">
      <w:pPr>
        <w:pStyle w:val="PL"/>
        <w:rPr>
          <w:noProof w:val="0"/>
        </w:rPr>
      </w:pPr>
    </w:p>
    <w:p w14:paraId="7BFC79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PWS-Failed-NR-CGI-Item ::= SEQUENCE {</w:t>
      </w:r>
    </w:p>
    <w:p w14:paraId="1FCE96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378DB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numberOfBroadcasts</w:t>
      </w:r>
      <w:r>
        <w:rPr>
          <w:noProof w:val="0"/>
        </w:rPr>
        <w:tab/>
        <w:t>NumberOfBroadcasts,</w:t>
      </w:r>
    </w:p>
    <w:p w14:paraId="5E9127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PWS-Failed-NR-CGI-ItemExtIEs } }</w:t>
      </w:r>
      <w:r>
        <w:rPr>
          <w:noProof w:val="0"/>
        </w:rPr>
        <w:tab/>
        <w:t>OPTIONAL,</w:t>
      </w:r>
    </w:p>
    <w:p w14:paraId="01964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80E0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300EC5" w14:textId="77777777" w:rsidR="001C56D0" w:rsidRDefault="001C56D0" w:rsidP="001C56D0">
      <w:pPr>
        <w:pStyle w:val="PL"/>
        <w:rPr>
          <w:noProof w:val="0"/>
        </w:rPr>
      </w:pPr>
    </w:p>
    <w:p w14:paraId="52B383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PWS-Failed-NR-CGI-ItemExtIEs </w:t>
      </w:r>
      <w:r>
        <w:rPr>
          <w:noProof w:val="0"/>
        </w:rPr>
        <w:tab/>
        <w:t>F1AP-PROTOCOL-EXTENSION ::= {</w:t>
      </w:r>
    </w:p>
    <w:p w14:paraId="4BC290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2A73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920C59" w14:textId="77777777" w:rsidR="001C56D0" w:rsidRDefault="001C56D0" w:rsidP="001C56D0">
      <w:pPr>
        <w:pStyle w:val="PL"/>
        <w:rPr>
          <w:noProof w:val="0"/>
        </w:rPr>
      </w:pPr>
    </w:p>
    <w:p w14:paraId="4AF07B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PWSSystemInformation ::= SEQUENCE {</w:t>
      </w:r>
    </w:p>
    <w:p w14:paraId="06B4B9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SIBType-PWS</w:t>
      </w:r>
      <w:r>
        <w:rPr>
          <w:noProof w:val="0"/>
        </w:rPr>
        <w:t>,</w:t>
      </w:r>
    </w:p>
    <w:p w14:paraId="5E4C14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STRING,</w:t>
      </w:r>
      <w:r>
        <w:t xml:space="preserve"> </w:t>
      </w:r>
    </w:p>
    <w:p w14:paraId="27B887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PWSSystemInformationExtIEs } }</w:t>
      </w:r>
      <w:r>
        <w:rPr>
          <w:noProof w:val="0"/>
        </w:rPr>
        <w:tab/>
        <w:t>OPTIONAL,</w:t>
      </w:r>
    </w:p>
    <w:p w14:paraId="6D227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813F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6111FC" w14:textId="77777777" w:rsidR="001C56D0" w:rsidRDefault="001C56D0" w:rsidP="001C56D0">
      <w:pPr>
        <w:pStyle w:val="PL"/>
        <w:rPr>
          <w:noProof w:val="0"/>
        </w:rPr>
      </w:pPr>
    </w:p>
    <w:p w14:paraId="32FBE7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PWSSystemInformationExtIEs </w:t>
      </w:r>
      <w:r>
        <w:rPr>
          <w:noProof w:val="0"/>
        </w:rPr>
        <w:tab/>
        <w:t>F1AP-PROTOCOL-EXTENSION ::= {</w:t>
      </w:r>
    </w:p>
    <w:p w14:paraId="04F3F73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id-NotificationInformation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NotificationInformation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E6006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{ ID id-</w:t>
      </w:r>
      <w:r>
        <w:rPr>
          <w:noProof w:val="0"/>
          <w:lang w:eastAsia="zh-CN"/>
        </w:rPr>
        <w:t>AdditionalSIBMessageList</w:t>
      </w:r>
      <w:r>
        <w:tab/>
        <w:t xml:space="preserve">CRITICALITY </w:t>
      </w:r>
      <w:r>
        <w:rPr>
          <w:lang w:eastAsia="zh-CN"/>
        </w:rPr>
        <w:t>reject</w:t>
      </w:r>
      <w:r>
        <w:tab/>
        <w:t xml:space="preserve">EXTENSION </w:t>
      </w:r>
      <w:r>
        <w:rPr>
          <w:noProof w:val="0"/>
          <w:lang w:eastAsia="zh-CN"/>
        </w:rPr>
        <w:t>AdditionalSIBMessageList</w:t>
      </w:r>
      <w:r>
        <w:tab/>
      </w:r>
      <w:r>
        <w:tab/>
        <w:t>PRESENCE optional},</w:t>
      </w:r>
    </w:p>
    <w:p w14:paraId="64E9DA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73F0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D2E5D0" w14:textId="77777777" w:rsidR="001C56D0" w:rsidRDefault="001C56D0" w:rsidP="001C56D0">
      <w:pPr>
        <w:pStyle w:val="PL"/>
        <w:rPr>
          <w:noProof w:val="0"/>
        </w:rPr>
      </w:pPr>
    </w:p>
    <w:p w14:paraId="51C73E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PrivacyIndicator ::= ENUMERATED {immediate-MDT,</w:t>
      </w:r>
      <w:r>
        <w:rPr>
          <w:noProof w:val="0"/>
        </w:rPr>
        <w:tab/>
        <w:t>logged-MDT,</w:t>
      </w:r>
      <w:r>
        <w:rPr>
          <w:noProof w:val="0"/>
        </w:rPr>
        <w:tab/>
        <w:t>...}</w:t>
      </w:r>
    </w:p>
    <w:p w14:paraId="63A9D1A3" w14:textId="77777777" w:rsidR="001C56D0" w:rsidRDefault="001C56D0" w:rsidP="001C56D0">
      <w:pPr>
        <w:pStyle w:val="PL"/>
        <w:rPr>
          <w:noProof w:val="0"/>
        </w:rPr>
      </w:pPr>
    </w:p>
    <w:p w14:paraId="04DC5361" w14:textId="77777777" w:rsidR="001C56D0" w:rsidRDefault="001C56D0" w:rsidP="001C56D0">
      <w:pPr>
        <w:pStyle w:val="PL"/>
      </w:pPr>
    </w:p>
    <w:p w14:paraId="137758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PRSTRPList ::= SEQUENCE (SIZE(1..</w:t>
      </w:r>
      <w:r>
        <w:t xml:space="preserve"> </w:t>
      </w:r>
      <w:r>
        <w:rPr>
          <w:snapToGrid w:val="0"/>
        </w:rPr>
        <w:t>maxnoofTRPs)) OF PRSTRPItem</w:t>
      </w:r>
    </w:p>
    <w:p w14:paraId="6492A829" w14:textId="77777777" w:rsidR="001C56D0" w:rsidRDefault="001C56D0" w:rsidP="001C56D0">
      <w:pPr>
        <w:pStyle w:val="PL"/>
        <w:rPr>
          <w:snapToGrid w:val="0"/>
        </w:rPr>
      </w:pPr>
    </w:p>
    <w:p w14:paraId="694A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PRSTRPItem ::= SEQUENCE {</w:t>
      </w:r>
    </w:p>
    <w:p w14:paraId="5C6C185E" w14:textId="77777777" w:rsidR="001C56D0" w:rsidRDefault="001C56D0" w:rsidP="001C56D0">
      <w:pPr>
        <w:pStyle w:val="PL"/>
      </w:pPr>
      <w:r>
        <w:tab/>
        <w:t>tRP-ID</w:t>
      </w:r>
      <w:r>
        <w:tab/>
      </w:r>
      <w:r>
        <w:tab/>
        <w:t>TRPID,</w:t>
      </w:r>
    </w:p>
    <w:p w14:paraId="39EFACDC" w14:textId="77777777" w:rsidR="001C56D0" w:rsidRDefault="001C56D0" w:rsidP="001C56D0">
      <w:pPr>
        <w:pStyle w:val="PL"/>
      </w:pPr>
      <w:r>
        <w:tab/>
        <w:t>requestedDLPRSTransmissionCharacteristics</w:t>
      </w:r>
      <w:r>
        <w:tab/>
        <w:t xml:space="preserve">RequestedDLPRSTransmissionCharacteristics </w:t>
      </w:r>
      <w:r>
        <w:tab/>
      </w:r>
      <w:r>
        <w:tab/>
        <w:t>OPTIONAL,</w:t>
      </w:r>
      <w:r>
        <w:tab/>
      </w:r>
    </w:p>
    <w:p w14:paraId="3AC73E2D" w14:textId="77777777" w:rsidR="001C56D0" w:rsidRDefault="001C56D0" w:rsidP="001C56D0">
      <w:pPr>
        <w:pStyle w:val="PL"/>
      </w:pPr>
      <w:r>
        <w:tab/>
        <w:t>-- The IE shall be present if the PRS Configuration Request Type IE is set to “configure” --</w:t>
      </w:r>
    </w:p>
    <w:p w14:paraId="08A91E6A" w14:textId="77777777" w:rsidR="001C56D0" w:rsidRDefault="001C56D0" w:rsidP="001C56D0">
      <w:pPr>
        <w:pStyle w:val="PL"/>
      </w:pPr>
      <w:r>
        <w:tab/>
        <w:t>pRSTransmissionOffInformation</w:t>
      </w:r>
      <w:r>
        <w:tab/>
      </w:r>
      <w:r>
        <w:tab/>
        <w:t>PRSTransmissionOffInformation</w:t>
      </w:r>
      <w:r>
        <w:tab/>
      </w:r>
      <w:r>
        <w:tab/>
      </w:r>
      <w:r>
        <w:tab/>
      </w:r>
      <w:r>
        <w:tab/>
        <w:t>OPTIONAL,</w:t>
      </w:r>
    </w:p>
    <w:p w14:paraId="5B0088B8" w14:textId="77777777" w:rsidR="001C56D0" w:rsidRDefault="001C56D0" w:rsidP="001C56D0">
      <w:pPr>
        <w:pStyle w:val="PL"/>
      </w:pPr>
      <w:r>
        <w:tab/>
        <w:t>-- The IE shall be present if the PRS Configuration Request Type IE is set to “off” --</w:t>
      </w:r>
    </w:p>
    <w:p w14:paraId="3E89EE3C" w14:textId="77777777" w:rsidR="001C56D0" w:rsidRDefault="001C56D0" w:rsidP="001C56D0">
      <w:pPr>
        <w:pStyle w:val="PL"/>
      </w:pPr>
      <w:r>
        <w:tab/>
      </w:r>
      <w:r>
        <w:tab/>
        <w:t xml:space="preserve"> </w:t>
      </w:r>
    </w:p>
    <w:p w14:paraId="4C85432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PRSTRPItem-ExtIEs} } OPTIONAL,</w:t>
      </w:r>
    </w:p>
    <w:p w14:paraId="2F6DC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1EAF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C3B65" w14:textId="77777777" w:rsidR="001C56D0" w:rsidRDefault="001C56D0" w:rsidP="001C56D0">
      <w:pPr>
        <w:pStyle w:val="PL"/>
        <w:rPr>
          <w:snapToGrid w:val="0"/>
        </w:rPr>
      </w:pPr>
    </w:p>
    <w:p w14:paraId="694F7E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29A5F20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E41F7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C2478B" w14:textId="77777777" w:rsidR="001C56D0" w:rsidRDefault="001C56D0" w:rsidP="001C56D0">
      <w:pPr>
        <w:pStyle w:val="PL"/>
      </w:pPr>
    </w:p>
    <w:p w14:paraId="6F3F743D" w14:textId="77777777" w:rsidR="001C56D0" w:rsidRDefault="001C56D0" w:rsidP="001C56D0">
      <w:pPr>
        <w:pStyle w:val="PL"/>
      </w:pPr>
      <w:r>
        <w:t>RequestedDLPRSTransmissionCharacteristics ::= SEQUENCE {</w:t>
      </w:r>
    </w:p>
    <w:p w14:paraId="705B32B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  <w:t>requestedDLPRSResourceSet-List</w:t>
      </w:r>
      <w:r>
        <w:rPr>
          <w:snapToGrid w:val="0"/>
        </w:rPr>
        <w:tab/>
      </w:r>
      <w:r>
        <w:rPr>
          <w:snapToGrid w:val="0"/>
        </w:rPr>
        <w:tab/>
        <w:t>RequestedDLPRSResourceSet-List</w:t>
      </w:r>
      <w:r>
        <w:rPr>
          <w:snapToGrid w:val="0"/>
          <w:lang w:val="sv-SE"/>
        </w:rPr>
        <w:t>,</w:t>
      </w:r>
    </w:p>
    <w:p w14:paraId="75B52EFB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numberofFrequencyLayers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INTEGER(1..4)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OPTIONAL,</w:t>
      </w:r>
    </w:p>
    <w:p w14:paraId="42D83C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C8E7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RequestedDLPRSTransmissionCharacteristics-ExtIEs} } OPTIONAL,</w:t>
      </w:r>
    </w:p>
    <w:p w14:paraId="00669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9B20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2C29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RequestedDLPRSTransmissionCharacteristics-ExtIEs</w:t>
      </w:r>
      <w:r>
        <w:rPr>
          <w:rFonts w:eastAsia="Calibri" w:cs="Courier New"/>
        </w:rPr>
        <w:t xml:space="preserve">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54D1603" w14:textId="77777777" w:rsidR="001C56D0" w:rsidRDefault="001C56D0" w:rsidP="001C56D0">
      <w:pPr>
        <w:pStyle w:val="PL"/>
        <w:rPr>
          <w:rFonts w:eastAsia="宋体"/>
          <w:snapToGrid w:val="0"/>
          <w:lang w:val="en-US"/>
        </w:rPr>
      </w:pPr>
      <w:r>
        <w:rPr>
          <w:rFonts w:eastAsia="Calibri" w:cs="Courier New"/>
        </w:rPr>
        <w:tab/>
      </w:r>
      <w:r>
        <w:rPr>
          <w:rFonts w:eastAsia="宋体"/>
          <w:lang w:val="en-US"/>
        </w:rPr>
        <w:t>{</w:t>
      </w:r>
      <w:r>
        <w:rPr>
          <w:rFonts w:eastAsia="宋体"/>
          <w:snapToGrid w:val="0"/>
        </w:rPr>
        <w:t xml:space="preserve">ID </w:t>
      </w:r>
      <w:r>
        <w:rPr>
          <w:rFonts w:eastAsia="宋体"/>
          <w:snapToGrid w:val="0"/>
          <w:lang w:val="sv-SE"/>
        </w:rPr>
        <w:t>id-</w:t>
      </w:r>
      <w:r>
        <w:rPr>
          <w:snapToGrid w:val="0"/>
        </w:rPr>
        <w:t>PRSBWAggregationRequestInfoList</w:t>
      </w:r>
      <w:r>
        <w:rPr>
          <w:rFonts w:eastAsia="宋体"/>
          <w:snapToGrid w:val="0"/>
          <w:lang w:val="en-US"/>
        </w:rPr>
        <w:t xml:space="preserve"> </w:t>
      </w:r>
      <w:r>
        <w:rPr>
          <w:rFonts w:eastAsia="宋体"/>
          <w:snapToGrid w:val="0"/>
        </w:rPr>
        <w:t>CRITICALITY ignore EXTENSION</w:t>
      </w:r>
      <w:r>
        <w:rPr>
          <w:rFonts w:eastAsia="宋体"/>
          <w:snapToGrid w:val="0"/>
          <w:lang w:val="en-US"/>
        </w:rPr>
        <w:t xml:space="preserve"> </w:t>
      </w:r>
      <w:r>
        <w:rPr>
          <w:snapToGrid w:val="0"/>
        </w:rPr>
        <w:t>PRSBWAggregationRequestInfoList</w:t>
      </w:r>
      <w:r>
        <w:rPr>
          <w:rFonts w:eastAsia="宋体"/>
          <w:snapToGrid w:val="0"/>
        </w:rPr>
        <w:tab/>
        <w:t xml:space="preserve">PRESENCE </w:t>
      </w:r>
      <w:r>
        <w:rPr>
          <w:rFonts w:eastAsia="宋体"/>
          <w:snapToGrid w:val="0"/>
          <w:lang w:val="en-US"/>
        </w:rPr>
        <w:t>optional},</w:t>
      </w:r>
    </w:p>
    <w:p w14:paraId="695237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2345F1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Calibri" w:cs="Courier New"/>
        </w:rPr>
        <w:t>}</w:t>
      </w:r>
    </w:p>
    <w:p w14:paraId="7E319D9E" w14:textId="77777777" w:rsidR="001C56D0" w:rsidRDefault="001C56D0" w:rsidP="001C56D0">
      <w:pPr>
        <w:pStyle w:val="PL"/>
      </w:pPr>
    </w:p>
    <w:p w14:paraId="5078BE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RequestedDLPRSResourceSet-List ::= SEQUENCE (SIZE (1..maxnoofPRSresourceSets)) OF RequestedDLPRSResourceSet-Item</w:t>
      </w:r>
    </w:p>
    <w:p w14:paraId="4332B5FC" w14:textId="77777777" w:rsidR="001C56D0" w:rsidRDefault="001C56D0" w:rsidP="001C56D0">
      <w:pPr>
        <w:pStyle w:val="PL"/>
        <w:rPr>
          <w:snapToGrid w:val="0"/>
        </w:rPr>
      </w:pPr>
    </w:p>
    <w:p w14:paraId="0B7C56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 ::= SEQUENCE {</w:t>
      </w:r>
    </w:p>
    <w:p w14:paraId="3BFEBB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INTEGER(1..63) OPTIONAL,</w:t>
      </w:r>
    </w:p>
    <w:p w14:paraId="367ED5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combSize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 n4, n6, n12, 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DAA5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</w:t>
      </w:r>
      <w:r>
        <w:tab/>
      </w:r>
      <w:r>
        <w:rPr>
          <w:snapToGrid w:val="0"/>
        </w:rPr>
        <w:t>OPTIONAL,</w:t>
      </w:r>
    </w:p>
    <w:p w14:paraId="70F9D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resourceRepetitionFactor</w:t>
      </w:r>
      <w:r>
        <w:rPr>
          <w:snapToGrid w:val="0"/>
        </w:rPr>
        <w:tab/>
      </w:r>
      <w:r>
        <w:rPr>
          <w:snapToGrid w:val="0"/>
        </w:rPr>
        <w:tab/>
        <w:t>ENUMERATED{rf1,rf2,rf4,rf6,rf8,rf16,rf32,...}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C30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resourceNumberofSymbols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ENUMERATED{n2,n4,n6,n12,...</w:t>
      </w:r>
      <w:r>
        <w:t>,n1</w:t>
      </w:r>
      <w:r>
        <w:rPr>
          <w:snapToGrid w:val="0"/>
        </w:rPr>
        <w:t>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7185E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CFB5D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resourceSetStartTimeAndDuration</w:t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4F6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RequestedDLPRSResourceSet-Item-ExtIEs} } OPTIONAL,</w:t>
      </w:r>
    </w:p>
    <w:p w14:paraId="7C62D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633A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B9E16D" w14:textId="77777777" w:rsidR="001C56D0" w:rsidRDefault="001C56D0" w:rsidP="001C56D0">
      <w:pPr>
        <w:pStyle w:val="PL"/>
        <w:rPr>
          <w:snapToGrid w:val="0"/>
        </w:rPr>
      </w:pPr>
    </w:p>
    <w:p w14:paraId="5A09D9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RequestedDLPRSResourceSet-Item-ExtIEs F1AP-PROTOCOL-EXTENSION ::= {</w:t>
      </w:r>
    </w:p>
    <w:p w14:paraId="46EB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6DA4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4766B1" w14:textId="77777777" w:rsidR="001C56D0" w:rsidRDefault="001C56D0" w:rsidP="001C56D0">
      <w:pPr>
        <w:pStyle w:val="PL"/>
        <w:rPr>
          <w:snapToGrid w:val="0"/>
        </w:rPr>
      </w:pPr>
    </w:p>
    <w:p w14:paraId="603B65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RequestedDLPRSResource-List::= SEQUENCE (SIZE (1..maxnoofPRSresources)) OF RequestedDLPRSResource-Item</w:t>
      </w:r>
    </w:p>
    <w:p w14:paraId="61A43C44" w14:textId="77777777" w:rsidR="001C56D0" w:rsidRDefault="001C56D0" w:rsidP="001C56D0">
      <w:pPr>
        <w:pStyle w:val="PL"/>
        <w:rPr>
          <w:snapToGrid w:val="0"/>
        </w:rPr>
      </w:pPr>
    </w:p>
    <w:p w14:paraId="74A8F8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  ::= SEQUENCE {</w:t>
      </w:r>
    </w:p>
    <w:p w14:paraId="1148E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qCLInfo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PRSResource-QCLInfo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544C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RequestedDLPRSResource-Item-ExtIEs} } OPTIONAL,</w:t>
      </w:r>
    </w:p>
    <w:p w14:paraId="29CBFF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17F7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744396" w14:textId="77777777" w:rsidR="001C56D0" w:rsidRDefault="001C56D0" w:rsidP="001C56D0">
      <w:pPr>
        <w:pStyle w:val="PL"/>
        <w:rPr>
          <w:snapToGrid w:val="0"/>
        </w:rPr>
      </w:pPr>
    </w:p>
    <w:p w14:paraId="5351B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RequestedDLPRSResource-Item-ExtIEs F1AP-PROTOCOL-EXTENSION ::= {</w:t>
      </w:r>
    </w:p>
    <w:p w14:paraId="000CA3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DDEADD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>}</w:t>
      </w:r>
    </w:p>
    <w:p w14:paraId="7F880C7B" w14:textId="77777777" w:rsidR="001C56D0" w:rsidRDefault="001C56D0" w:rsidP="001C56D0">
      <w:pPr>
        <w:pStyle w:val="PL"/>
        <w:rPr>
          <w:rFonts w:eastAsia="Times New Roman"/>
        </w:rPr>
      </w:pPr>
    </w:p>
    <w:p w14:paraId="2153BD67" w14:textId="77777777" w:rsidR="001C56D0" w:rsidRDefault="001C56D0" w:rsidP="001C56D0">
      <w:pPr>
        <w:pStyle w:val="PL"/>
      </w:pPr>
    </w:p>
    <w:p w14:paraId="2495CF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PRSTransmissionTRPList ::= SEQUENCE (SIZE(1..</w:t>
      </w:r>
      <w:r>
        <w:t xml:space="preserve"> </w:t>
      </w:r>
      <w:r>
        <w:rPr>
          <w:snapToGrid w:val="0"/>
        </w:rPr>
        <w:t>maxnoofTRPs)) OF PRSTransmissionTRPItem</w:t>
      </w:r>
    </w:p>
    <w:p w14:paraId="2245DBA8" w14:textId="77777777" w:rsidR="001C56D0" w:rsidRDefault="001C56D0" w:rsidP="001C56D0">
      <w:pPr>
        <w:pStyle w:val="PL"/>
        <w:rPr>
          <w:snapToGrid w:val="0"/>
        </w:rPr>
      </w:pPr>
    </w:p>
    <w:p w14:paraId="6D088F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PRSTransmissionTRPItem ::= SEQUENCE {</w:t>
      </w:r>
    </w:p>
    <w:p w14:paraId="7C7328CD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68F1495D" w14:textId="77777777" w:rsidR="001C56D0" w:rsidRDefault="001C56D0" w:rsidP="001C56D0">
      <w:pPr>
        <w:pStyle w:val="PL"/>
      </w:pPr>
      <w:r>
        <w:tab/>
      </w:r>
      <w:r>
        <w:tab/>
        <w:t>pRSConfiguration</w:t>
      </w:r>
      <w:r>
        <w:tab/>
        <w:t>PRSConfiguration,</w:t>
      </w:r>
    </w:p>
    <w:p w14:paraId="0B986F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PRSTransmissionTRPItem-ExtIEs} } OPTIONAL,</w:t>
      </w:r>
    </w:p>
    <w:p w14:paraId="71FDE8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34DC6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9D9E05" w14:textId="77777777" w:rsidR="001C56D0" w:rsidRDefault="001C56D0" w:rsidP="001C56D0">
      <w:pPr>
        <w:pStyle w:val="PL"/>
        <w:rPr>
          <w:snapToGrid w:val="0"/>
        </w:rPr>
      </w:pPr>
    </w:p>
    <w:p w14:paraId="67C3E98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PRSTransmissionTRPItem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61E3A7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75AB4A08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440E11" w14:textId="77777777" w:rsidR="001C56D0" w:rsidRDefault="001C56D0" w:rsidP="001C56D0">
      <w:pPr>
        <w:pStyle w:val="PL"/>
        <w:rPr>
          <w:rFonts w:eastAsia="Calibri" w:cs="Courier New"/>
        </w:rPr>
      </w:pPr>
    </w:p>
    <w:p w14:paraId="18DC71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PreambleIndex</w:t>
      </w:r>
      <w:r>
        <w:rPr>
          <w:snapToGrid w:val="0"/>
        </w:rPr>
        <w:t xml:space="preserve"> ::= INTEGER(0..63)</w:t>
      </w:r>
    </w:p>
    <w:p w14:paraId="5BEACA01" w14:textId="77777777" w:rsidR="001C56D0" w:rsidRDefault="001C56D0" w:rsidP="001C56D0">
      <w:pPr>
        <w:pStyle w:val="PL"/>
        <w:rPr>
          <w:rFonts w:eastAsia="Calibri" w:cs="Courier New"/>
        </w:rPr>
      </w:pPr>
    </w:p>
    <w:p w14:paraId="59547BF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PDUSetQoSParameters ::= SEQUENCE {</w:t>
      </w:r>
    </w:p>
    <w:p w14:paraId="19250A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3D005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50F38C5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ProtocolExtensionContainer { { </w:t>
      </w:r>
      <w:r>
        <w:rPr>
          <w:snapToGrid w:val="0"/>
        </w:rPr>
        <w:t>PDUSetQoSParameters</w:t>
      </w:r>
      <w:r>
        <w:rPr>
          <w:lang w:eastAsia="zh-CN"/>
        </w:rPr>
        <w:t>-ExtIEs } }</w:t>
      </w:r>
      <w:r>
        <w:rPr>
          <w:lang w:eastAsia="zh-CN"/>
        </w:rPr>
        <w:tab/>
        <w:t>OPTIONAL</w:t>
      </w:r>
    </w:p>
    <w:p w14:paraId="2A5CCE1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}</w:t>
      </w:r>
    </w:p>
    <w:p w14:paraId="455AF6F6" w14:textId="77777777" w:rsidR="001C56D0" w:rsidRDefault="001C56D0" w:rsidP="001C56D0">
      <w:pPr>
        <w:pStyle w:val="PL"/>
        <w:rPr>
          <w:rFonts w:eastAsia="Malgun Gothic"/>
        </w:rPr>
      </w:pPr>
    </w:p>
    <w:p w14:paraId="4DC11475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PDUSetQoSParameters</w:t>
      </w:r>
      <w:r>
        <w:rPr>
          <w:lang w:eastAsia="zh-CN"/>
        </w:rPr>
        <w:t>-ExtIEs F1AP-PROTOCOL-EXTENSION ::= {</w:t>
      </w:r>
    </w:p>
    <w:p w14:paraId="033AA53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7BE13194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0937EB9D" w14:textId="77777777" w:rsidR="001C56D0" w:rsidRDefault="001C56D0" w:rsidP="001C56D0">
      <w:pPr>
        <w:pStyle w:val="PL"/>
        <w:rPr>
          <w:rFonts w:eastAsia="Malgun Gothic"/>
          <w:lang w:eastAsia="ko-KR"/>
        </w:rPr>
      </w:pPr>
    </w:p>
    <w:p w14:paraId="41569F5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t>PDUSetQoSInformation</w:t>
      </w:r>
      <w:r>
        <w:rPr>
          <w:lang w:eastAsia="zh-CN"/>
        </w:rPr>
        <w:tab/>
        <w:t>::= SEQUENCE {</w:t>
      </w:r>
    </w:p>
    <w:p w14:paraId="332C3E2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pduSetDelayBudget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ExtendedPacketDelayBudget</w:t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435A0F3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PacketErrorRate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710602F9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eastAsia="zh-CN"/>
        </w:rPr>
        <w:tab/>
        <w:t>pduSetIntegratedHandlingInformation</w:t>
      </w:r>
      <w:r>
        <w:rPr>
          <w:lang w:eastAsia="zh-CN"/>
        </w:rPr>
        <w:tab/>
      </w:r>
      <w:r>
        <w:rPr>
          <w:lang w:eastAsia="zh-CN"/>
        </w:rPr>
        <w:tab/>
        <w:t>ENUMERATED {true, false, ...}</w:t>
      </w:r>
      <w:r>
        <w:rPr>
          <w:lang w:eastAsia="zh-CN"/>
        </w:rPr>
        <w:tab/>
      </w:r>
      <w:r>
        <w:rPr>
          <w:lang w:val="fr-FR" w:eastAsia="zh-CN"/>
        </w:rPr>
        <w:t>OPTIONAL,</w:t>
      </w:r>
    </w:p>
    <w:p w14:paraId="0EACF66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ab/>
        <w:t>iE-Extensions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ProtocolExtensionContainer { { PDUSetQoSInformation-ExtIEs } }</w:t>
      </w:r>
      <w:r>
        <w:rPr>
          <w:lang w:val="fr-FR" w:eastAsia="zh-CN"/>
        </w:rPr>
        <w:tab/>
        <w:t>OPTIONAL</w:t>
      </w:r>
    </w:p>
    <w:p w14:paraId="1C76AA10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}</w:t>
      </w:r>
    </w:p>
    <w:p w14:paraId="0F66E1F6" w14:textId="77777777" w:rsidR="001C56D0" w:rsidRDefault="001C56D0" w:rsidP="001C56D0">
      <w:pPr>
        <w:pStyle w:val="PL"/>
        <w:rPr>
          <w:lang w:val="fr-FR" w:eastAsia="zh-CN"/>
        </w:rPr>
      </w:pPr>
    </w:p>
    <w:p w14:paraId="78F74C0B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PDUSetQoSInformation-ExtIEs F1AP-PROTOCOL-EXTENSION ::= {</w:t>
      </w:r>
    </w:p>
    <w:p w14:paraId="422D2C3F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5A07363E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>}</w:t>
      </w:r>
    </w:p>
    <w:p w14:paraId="61B8BBB1" w14:textId="77777777" w:rsidR="001C56D0" w:rsidRDefault="001C56D0" w:rsidP="001C56D0">
      <w:pPr>
        <w:pStyle w:val="PL"/>
      </w:pPr>
    </w:p>
    <w:p w14:paraId="070566F9" w14:textId="77777777" w:rsidR="001C56D0" w:rsidRDefault="001C56D0" w:rsidP="001C56D0">
      <w:pPr>
        <w:pStyle w:val="PL"/>
      </w:pPr>
      <w:r>
        <w:t>PSIbasedSDUdiscardUL ::= ENUMERATED {start, stop, ...}</w:t>
      </w:r>
    </w:p>
    <w:p w14:paraId="754C009F" w14:textId="77777777" w:rsidR="001C56D0" w:rsidRDefault="001C56D0" w:rsidP="001C56D0">
      <w:pPr>
        <w:pStyle w:val="PL"/>
        <w:rPr>
          <w:lang w:eastAsia="zh-CN"/>
        </w:rPr>
      </w:pPr>
    </w:p>
    <w:p w14:paraId="7FC0CD5E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noProof w:val="0"/>
          <w:lang w:eastAsia="zh-CN"/>
        </w:rPr>
        <w:t xml:space="preserve">PointA </w:t>
      </w:r>
      <w:r>
        <w:rPr>
          <w:noProof w:val="0"/>
        </w:rPr>
        <w:t xml:space="preserve"> ::= </w:t>
      </w:r>
      <w:r>
        <w:rPr>
          <w:snapToGrid w:val="0"/>
          <w:lang w:val="sv-SE"/>
        </w:rPr>
        <w:t>INTEGER (0..3279165)</w:t>
      </w:r>
    </w:p>
    <w:p w14:paraId="229387DC" w14:textId="77777777" w:rsidR="001C56D0" w:rsidRDefault="001C56D0" w:rsidP="001C56D0">
      <w:pPr>
        <w:pStyle w:val="PL"/>
      </w:pPr>
    </w:p>
    <w:p w14:paraId="10CFCE61" w14:textId="77777777" w:rsidR="001C56D0" w:rsidRDefault="001C56D0" w:rsidP="001C56D0">
      <w:pPr>
        <w:pStyle w:val="PL"/>
        <w:rPr>
          <w:noProof w:val="0"/>
        </w:rPr>
      </w:pPr>
    </w:p>
    <w:p w14:paraId="0F2D0F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PSCellList ::= SEQUENCE (SIZE(1..maxnoofCHOcells)) OF PSCellList-Item</w:t>
      </w:r>
    </w:p>
    <w:p w14:paraId="4EB26DF9" w14:textId="77777777" w:rsidR="001C56D0" w:rsidRDefault="001C56D0" w:rsidP="001C56D0">
      <w:pPr>
        <w:pStyle w:val="PL"/>
        <w:rPr>
          <w:noProof w:val="0"/>
        </w:rPr>
      </w:pPr>
    </w:p>
    <w:p w14:paraId="2E31BC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PSCellList-Item ::= SEQUENCE {</w:t>
      </w:r>
    </w:p>
    <w:p w14:paraId="451878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pscell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6C25B7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PSCellList-Item-ExtIEs} } OPTIONAL</w:t>
      </w:r>
    </w:p>
    <w:p w14:paraId="793CE9A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0DBC52B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A27C9E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PSCellList-Item-ExtIEs F1AP-PROTOCOL-EXTENSION ::= {</w:t>
      </w:r>
    </w:p>
    <w:p w14:paraId="63788C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lastRenderedPageBreak/>
        <w:tab/>
        <w:t>...</w:t>
      </w:r>
    </w:p>
    <w:p w14:paraId="22B72EC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88AC75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F0EF54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6BE585DA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</w:p>
    <w:p w14:paraId="5F4CF833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Q</w:t>
      </w:r>
    </w:p>
    <w:p w14:paraId="26DAAE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E53BCF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QCI ::= INTEGER (0..255)</w:t>
      </w:r>
    </w:p>
    <w:p w14:paraId="5D84B820" w14:textId="77777777" w:rsidR="001C56D0" w:rsidRDefault="001C56D0" w:rsidP="001C56D0">
      <w:pPr>
        <w:pStyle w:val="PL"/>
        <w:rPr>
          <w:lang w:val="fr-FR"/>
        </w:rPr>
      </w:pPr>
    </w:p>
    <w:p w14:paraId="47989B8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QoEInformation ::= SEQUENCE {</w:t>
      </w:r>
    </w:p>
    <w:p w14:paraId="4492B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>,</w:t>
      </w:r>
    </w:p>
    <w:p w14:paraId="4C44C8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QoEInformation-ExtIEs} } OPTIONAL</w:t>
      </w:r>
    </w:p>
    <w:p w14:paraId="05CB48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29EF8D1" w14:textId="77777777" w:rsidR="001C56D0" w:rsidRDefault="001C56D0" w:rsidP="001C56D0">
      <w:pPr>
        <w:pStyle w:val="PL"/>
        <w:rPr>
          <w:lang w:val="fr-FR"/>
        </w:rPr>
      </w:pPr>
    </w:p>
    <w:p w14:paraId="07BC4DA9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lang w:val="fr-FR"/>
        </w:rPr>
        <w:t xml:space="preserve">QoEInformation-ExtIEs </w:t>
      </w:r>
      <w:r>
        <w:rPr>
          <w:lang w:val="fr-FR"/>
        </w:rPr>
        <w:tab/>
        <w:t>F1AP-PROTOCOL-EXTENSION ::= {</w:t>
      </w:r>
    </w:p>
    <w:p w14:paraId="5DFBF6CD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val="fr-FR"/>
        </w:rPr>
        <w:tab/>
      </w:r>
      <w:r>
        <w:t>...</w:t>
      </w:r>
    </w:p>
    <w:p w14:paraId="26380F55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FB10931" w14:textId="77777777" w:rsidR="001C56D0" w:rsidRDefault="001C56D0" w:rsidP="001C56D0">
      <w:pPr>
        <w:pStyle w:val="PL"/>
        <w:rPr>
          <w:noProof w:val="0"/>
        </w:rPr>
      </w:pPr>
    </w:p>
    <w:p w14:paraId="55BA8A6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QoEInformationList</w:t>
      </w:r>
      <w:r>
        <w:rPr>
          <w:snapToGrid w:val="0"/>
        </w:rPr>
        <w:t xml:space="preserve"> ::= </w:t>
      </w:r>
      <w:r>
        <w:t xml:space="preserve">SEQUENCE (SIZE(1.. </w:t>
      </w:r>
      <w:r>
        <w:rPr>
          <w:snapToGrid w:val="0"/>
        </w:rPr>
        <w:t>maxnoofQoEInformation</w:t>
      </w:r>
      <w:r>
        <w:t xml:space="preserve">)) OF </w:t>
      </w:r>
      <w:r>
        <w:rPr>
          <w:snapToGrid w:val="0"/>
          <w:lang w:eastAsia="zh-CN"/>
        </w:rPr>
        <w:t>QoEInformationList</w:t>
      </w:r>
      <w:r>
        <w:t>-Item</w:t>
      </w:r>
    </w:p>
    <w:p w14:paraId="705D211B" w14:textId="77777777" w:rsidR="001C56D0" w:rsidRDefault="001C56D0" w:rsidP="001C56D0">
      <w:pPr>
        <w:pStyle w:val="PL"/>
      </w:pPr>
    </w:p>
    <w:p w14:paraId="3FCBFAC6" w14:textId="77777777" w:rsidR="001C56D0" w:rsidRDefault="001C56D0" w:rsidP="001C56D0">
      <w:pPr>
        <w:pStyle w:val="PL"/>
      </w:pPr>
      <w:r>
        <w:t>QoEInformationList-Item ::= SEQUENCE {</w:t>
      </w:r>
    </w:p>
    <w:p w14:paraId="0F606269" w14:textId="77777777" w:rsidR="001C56D0" w:rsidRDefault="001C56D0" w:rsidP="001C56D0">
      <w:pPr>
        <w:pStyle w:val="PL"/>
      </w:pPr>
      <w:r>
        <w:tab/>
        <w:t>qoEMetrics</w:t>
      </w:r>
      <w:r>
        <w:tab/>
      </w:r>
      <w:r>
        <w:tab/>
      </w:r>
      <w:r>
        <w:tab/>
        <w:t>QoEMetrics</w:t>
      </w:r>
      <w:r>
        <w:tab/>
        <w:t>OPTIONAL,</w:t>
      </w:r>
    </w:p>
    <w:p w14:paraId="7FAC1FD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QoEInformationList-Item-ExtIEs} } </w:t>
      </w:r>
      <w:r>
        <w:rPr>
          <w:lang w:val="fr-FR"/>
        </w:rPr>
        <w:tab/>
        <w:t>OPTIONAL</w:t>
      </w:r>
    </w:p>
    <w:p w14:paraId="094FA407" w14:textId="77777777" w:rsidR="001C56D0" w:rsidRDefault="001C56D0" w:rsidP="001C56D0">
      <w:pPr>
        <w:pStyle w:val="PL"/>
      </w:pPr>
      <w:r>
        <w:t>}</w:t>
      </w:r>
    </w:p>
    <w:p w14:paraId="4F545751" w14:textId="77777777" w:rsidR="001C56D0" w:rsidRDefault="001C56D0" w:rsidP="001C56D0">
      <w:pPr>
        <w:pStyle w:val="PL"/>
      </w:pPr>
    </w:p>
    <w:p w14:paraId="71A68FCC" w14:textId="77777777" w:rsidR="001C56D0" w:rsidRDefault="001C56D0" w:rsidP="001C56D0">
      <w:pPr>
        <w:pStyle w:val="PL"/>
      </w:pPr>
      <w:r>
        <w:t xml:space="preserve">QoEInformationList-Item-ExtIEs </w:t>
      </w:r>
      <w:r>
        <w:tab/>
        <w:t>F1AP-PROTOCOL-EXTENSION ::= {</w:t>
      </w:r>
    </w:p>
    <w:p w14:paraId="1DE768F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id-dRB-List CRITICALITY ignore EXTENSION DRB-List PRESENCE optional},</w:t>
      </w:r>
    </w:p>
    <w:p w14:paraId="51B390B2" w14:textId="77777777" w:rsidR="001C56D0" w:rsidRDefault="001C56D0" w:rsidP="001C56D0">
      <w:pPr>
        <w:pStyle w:val="PL"/>
      </w:pPr>
      <w:r>
        <w:tab/>
        <w:t>...</w:t>
      </w:r>
    </w:p>
    <w:p w14:paraId="70C2CDE2" w14:textId="77777777" w:rsidR="001C56D0" w:rsidRDefault="001C56D0" w:rsidP="001C56D0">
      <w:pPr>
        <w:pStyle w:val="PL"/>
      </w:pPr>
      <w:r>
        <w:t>}</w:t>
      </w:r>
    </w:p>
    <w:p w14:paraId="7C615367" w14:textId="77777777" w:rsidR="001C56D0" w:rsidRDefault="001C56D0" w:rsidP="001C56D0">
      <w:pPr>
        <w:pStyle w:val="PL"/>
      </w:pPr>
    </w:p>
    <w:p w14:paraId="3CC9A3CF" w14:textId="77777777" w:rsidR="001C56D0" w:rsidRDefault="001C56D0" w:rsidP="001C56D0">
      <w:pPr>
        <w:pStyle w:val="PL"/>
      </w:pPr>
      <w:r>
        <w:t xml:space="preserve">QoEMetrics </w:t>
      </w:r>
      <w:r>
        <w:rPr>
          <w:snapToGrid w:val="0"/>
        </w:rPr>
        <w:t xml:space="preserve">::= </w:t>
      </w:r>
      <w:r>
        <w:t>SEQUENCE {</w:t>
      </w:r>
    </w:p>
    <w:p w14:paraId="1E9E0CC0" w14:textId="77777777" w:rsidR="001C56D0" w:rsidRDefault="001C56D0" w:rsidP="001C56D0">
      <w:pPr>
        <w:pStyle w:val="PL"/>
      </w:pPr>
      <w:r>
        <w:tab/>
        <w:t>appLayerBufferLevelList</w:t>
      </w:r>
      <w:r>
        <w:tab/>
      </w:r>
      <w:r>
        <w:tab/>
      </w:r>
      <w:r>
        <w:tab/>
      </w:r>
      <w:r>
        <w:tab/>
        <w:t>AppLayerBufferLevelList  OPTIONAL,</w:t>
      </w:r>
    </w:p>
    <w:p w14:paraId="305BDF58" w14:textId="77777777" w:rsidR="001C56D0" w:rsidRDefault="001C56D0" w:rsidP="001C56D0">
      <w:pPr>
        <w:pStyle w:val="PL"/>
      </w:pPr>
      <w:r>
        <w:tab/>
        <w:t>playoutDelayForMediaStartup</w:t>
      </w:r>
      <w:r>
        <w:tab/>
      </w:r>
      <w:r>
        <w:tab/>
      </w:r>
      <w:r>
        <w:tab/>
        <w:t>PlayoutDelayForMediaStartup OPTIONAL,</w:t>
      </w:r>
    </w:p>
    <w:p w14:paraId="4F93F24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QoEMetrics-ExtIEs} } OPTIONAL,</w:t>
      </w:r>
    </w:p>
    <w:p w14:paraId="79C2A0A6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lang w:val="fr-FR"/>
        </w:rPr>
        <w:tab/>
        <w:t>...</w:t>
      </w:r>
    </w:p>
    <w:p w14:paraId="3A9A011B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}</w:t>
      </w:r>
    </w:p>
    <w:p w14:paraId="41294BF0" w14:textId="77777777" w:rsidR="001C56D0" w:rsidRDefault="001C56D0" w:rsidP="001C56D0">
      <w:pPr>
        <w:pStyle w:val="PL"/>
        <w:rPr>
          <w:lang w:val="fr-FR"/>
        </w:rPr>
      </w:pPr>
    </w:p>
    <w:p w14:paraId="68531BF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QoEMetrics-ExtIEs </w:t>
      </w:r>
      <w:r>
        <w:rPr>
          <w:lang w:val="fr-FR"/>
        </w:rPr>
        <w:tab/>
        <w:t>F1AP-PROTOCOL-EXTENSION ::= {</w:t>
      </w:r>
    </w:p>
    <w:p w14:paraId="5763B9A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7D611F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A7CD3FA" w14:textId="77777777" w:rsidR="001C56D0" w:rsidRDefault="001C56D0" w:rsidP="001C56D0">
      <w:pPr>
        <w:pStyle w:val="PL"/>
        <w:rPr>
          <w:lang w:val="fr-FR"/>
        </w:rPr>
      </w:pPr>
    </w:p>
    <w:p w14:paraId="01DCF91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QoS-Characteristics ::= CHOICE {</w:t>
      </w:r>
    </w:p>
    <w:p w14:paraId="154C7D9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NonDynamic5QIDescriptor,</w:t>
      </w:r>
    </w:p>
    <w:p w14:paraId="327BA17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Dynamic5QIDescriptor, </w:t>
      </w:r>
    </w:p>
    <w:p w14:paraId="4BEF24C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choice-extension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 xml:space="preserve">ProtocolIE-SingleContainer </w:t>
      </w:r>
      <w:r>
        <w:rPr>
          <w:noProof w:val="0"/>
          <w:lang w:val="fr-FR"/>
        </w:rPr>
        <w:t>{ { QoS-Characteristics-ExtIEs } }</w:t>
      </w:r>
    </w:p>
    <w:p w14:paraId="3061F2F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B34C1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17BF8E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QoS-Characteristics-ExtIEs </w:t>
      </w:r>
      <w:r>
        <w:rPr>
          <w:snapToGrid w:val="0"/>
          <w:lang w:val="fr-FR"/>
        </w:rPr>
        <w:t xml:space="preserve">F1AP-PROTOCOL-IES </w:t>
      </w:r>
      <w:r>
        <w:rPr>
          <w:noProof w:val="0"/>
          <w:lang w:val="fr-FR"/>
        </w:rPr>
        <w:t>::= {</w:t>
      </w:r>
    </w:p>
    <w:p w14:paraId="1C09C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D4168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4536A6" w14:textId="77777777" w:rsidR="001C56D0" w:rsidRDefault="001C56D0" w:rsidP="001C56D0">
      <w:pPr>
        <w:pStyle w:val="PL"/>
        <w:rPr>
          <w:noProof w:val="0"/>
        </w:rPr>
      </w:pPr>
    </w:p>
    <w:p w14:paraId="274E4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QoSFlowIdentifier ::= INTEGER (0..63) </w:t>
      </w:r>
    </w:p>
    <w:p w14:paraId="00ACF6BE" w14:textId="77777777" w:rsidR="001C56D0" w:rsidRDefault="001C56D0" w:rsidP="001C56D0">
      <w:pPr>
        <w:pStyle w:val="PL"/>
        <w:rPr>
          <w:noProof w:val="0"/>
        </w:rPr>
      </w:pPr>
    </w:p>
    <w:p w14:paraId="068287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QoSFlowLevelQoSParameters</w:t>
      </w:r>
      <w:r>
        <w:rPr>
          <w:noProof w:val="0"/>
        </w:rPr>
        <w:tab/>
        <w:t>::= SEQUENCE {</w:t>
      </w:r>
    </w:p>
    <w:p w14:paraId="588F6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qoS-Characteristics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QoS-Characteristics,</w:t>
      </w:r>
    </w:p>
    <w:p w14:paraId="108677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nGRANallocationRetentionPriority</w:t>
      </w:r>
      <w:r>
        <w:rPr>
          <w:noProof w:val="0"/>
        </w:rPr>
        <w:tab/>
      </w:r>
      <w:r>
        <w:rPr>
          <w:noProof w:val="0"/>
        </w:rPr>
        <w:tab/>
        <w:t>NGRANAllocationAndRetentionPriority,</w:t>
      </w:r>
    </w:p>
    <w:p w14:paraId="11A1D5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gBR-QoS-Flow-Information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GBR-QoSFlowInformation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928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reflective-QoS-Attribute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{subject-to, ...}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A886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QoSFlowLevelQoSParameters-ExtIEs } }</w:t>
      </w:r>
      <w:r>
        <w:rPr>
          <w:noProof w:val="0"/>
        </w:rPr>
        <w:tab/>
        <w:t>OPTIONAL</w:t>
      </w:r>
    </w:p>
    <w:p w14:paraId="7441F7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ADA879" w14:textId="77777777" w:rsidR="001C56D0" w:rsidRDefault="001C56D0" w:rsidP="001C56D0">
      <w:pPr>
        <w:pStyle w:val="PL"/>
        <w:rPr>
          <w:noProof w:val="0"/>
        </w:rPr>
      </w:pPr>
    </w:p>
    <w:p w14:paraId="1E24EB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QoSFlowLevelQoSParameters-ExtIEs </w:t>
      </w:r>
      <w:r>
        <w:rPr>
          <w:noProof w:val="0"/>
        </w:rPr>
        <w:tab/>
        <w:t>F1AP-PROTOCOL-EXTENSION ::= {</w:t>
      </w:r>
    </w:p>
    <w:p w14:paraId="097D63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A6E9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id-ULPDUSessionAggregateMaximumBitRate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70360E1A" w14:textId="77777777" w:rsidR="001C56D0" w:rsidRDefault="001C56D0" w:rsidP="001C56D0">
      <w:pPr>
        <w:pStyle w:val="PL"/>
      </w:pPr>
      <w:r>
        <w:tab/>
        <w:t>{ ID id-QosMonitoringRequest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EXTENSION QosMonitoringRequest</w:t>
      </w:r>
      <w:r>
        <w:tab/>
      </w:r>
      <w:r>
        <w:tab/>
        <w:t>PRESENCE optional}|</w:t>
      </w:r>
    </w:p>
    <w:p w14:paraId="64C7F4E7" w14:textId="77777777" w:rsidR="001C56D0" w:rsidRDefault="001C56D0" w:rsidP="001C56D0">
      <w:pPr>
        <w:pStyle w:val="PL"/>
      </w:pPr>
      <w:r>
        <w:tab/>
        <w:t>{ ID id-PDCPTerminatingNodeDLTNLAddrInfo</w:t>
      </w:r>
      <w:r>
        <w:tab/>
      </w:r>
      <w:r>
        <w:tab/>
      </w:r>
      <w:r>
        <w:tab/>
        <w:t>CRITICALITY ignore</w:t>
      </w:r>
      <w:r>
        <w:tab/>
        <w:t>EXTENSION TransportLayerAddress</w:t>
      </w:r>
      <w:r>
        <w:tab/>
        <w:t>PRESENCE</w:t>
      </w:r>
      <w:r>
        <w:rPr>
          <w:rFonts w:eastAsia="宋体"/>
        </w:rPr>
        <w:t xml:space="preserve"> optional</w:t>
      </w:r>
      <w:r>
        <w:rPr>
          <w:rFonts w:eastAsia="宋体"/>
        </w:rPr>
        <w:tab/>
        <w:t>}</w:t>
      </w:r>
      <w:r>
        <w:t>|</w:t>
      </w:r>
    </w:p>
    <w:p w14:paraId="660B2CB0" w14:textId="77777777" w:rsidR="001C56D0" w:rsidRDefault="001C56D0" w:rsidP="001C56D0">
      <w:pPr>
        <w:pStyle w:val="PL"/>
      </w:pPr>
      <w:r>
        <w:tab/>
        <w:t>{ ID 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</w:t>
      </w:r>
      <w:r>
        <w:tab/>
        <w:t>ignore</w:t>
      </w:r>
      <w:r>
        <w:tab/>
        <w:t>EXTENSION PDUSetQoSParameters</w:t>
      </w:r>
      <w:r>
        <w:tab/>
      </w:r>
      <w:r>
        <w:tab/>
        <w:t>PRESENCE optional},</w:t>
      </w:r>
    </w:p>
    <w:p w14:paraId="55BE55EB" w14:textId="77777777" w:rsidR="001C56D0" w:rsidRDefault="001C56D0" w:rsidP="001C56D0">
      <w:pPr>
        <w:pStyle w:val="PL"/>
      </w:pPr>
      <w:r>
        <w:tab/>
        <w:t>...</w:t>
      </w:r>
    </w:p>
    <w:p w14:paraId="01F30D7D" w14:textId="77777777" w:rsidR="001C56D0" w:rsidRDefault="001C56D0" w:rsidP="001C56D0">
      <w:pPr>
        <w:pStyle w:val="PL"/>
      </w:pPr>
      <w:r>
        <w:t>}</w:t>
      </w:r>
    </w:p>
    <w:p w14:paraId="64592436" w14:textId="77777777" w:rsidR="001C56D0" w:rsidRDefault="001C56D0" w:rsidP="001C56D0">
      <w:pPr>
        <w:pStyle w:val="PL"/>
        <w:rPr>
          <w:noProof w:val="0"/>
        </w:rPr>
      </w:pPr>
    </w:p>
    <w:p w14:paraId="4ACF27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QoSFlowMappingIndication ::= ENUMERATED {ul,dl,...}</w:t>
      </w:r>
    </w:p>
    <w:p w14:paraId="082A4778" w14:textId="77777777" w:rsidR="001C56D0" w:rsidRDefault="001C56D0" w:rsidP="001C56D0">
      <w:pPr>
        <w:pStyle w:val="PL"/>
        <w:rPr>
          <w:noProof w:val="0"/>
        </w:rPr>
      </w:pPr>
    </w:p>
    <w:p w14:paraId="590479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QoSInformation</w:t>
      </w:r>
      <w:r>
        <w:rPr>
          <w:noProof w:val="0"/>
        </w:rPr>
        <w:tab/>
        <w:t>::=</w:t>
      </w:r>
      <w:r>
        <w:rPr>
          <w:noProof w:val="0"/>
        </w:rPr>
        <w:tab/>
        <w:t>CHOICE {</w:t>
      </w:r>
    </w:p>
    <w:p w14:paraId="1BB1F7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eUTRANQoS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156BF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QoSInformation-ExtIEs} }</w:t>
      </w:r>
    </w:p>
    <w:p w14:paraId="69C8D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1A312" w14:textId="77777777" w:rsidR="001C56D0" w:rsidRDefault="001C56D0" w:rsidP="001C56D0">
      <w:pPr>
        <w:pStyle w:val="PL"/>
        <w:rPr>
          <w:noProof w:val="0"/>
        </w:rPr>
      </w:pPr>
    </w:p>
    <w:p w14:paraId="0EC9D5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QoSInformation-ExtIEs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7010D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</w:t>
      </w:r>
      <w:r>
        <w:rPr>
          <w:noProof w:val="0"/>
        </w:rPr>
        <w:tab/>
        <w:t>ID id-DRB-Information</w:t>
      </w:r>
      <w:r>
        <w:rPr>
          <w:noProof w:val="0"/>
        </w:rPr>
        <w:tab/>
      </w:r>
      <w:r>
        <w:rPr>
          <w:noProof w:val="0"/>
        </w:rPr>
        <w:tab/>
        <w:t>CRITICALITY ignore TYPE DRB-Information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06CAA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D8A5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574F0E" w14:textId="77777777" w:rsidR="001C56D0" w:rsidRDefault="001C56D0" w:rsidP="001C56D0">
      <w:pPr>
        <w:pStyle w:val="PL"/>
        <w:rPr>
          <w:noProof w:val="0"/>
        </w:rPr>
      </w:pPr>
    </w:p>
    <w:p w14:paraId="0580B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QosMonitoringRequest ::= ENUMERATED {ul, dl, both, ...</w:t>
      </w:r>
      <w:r>
        <w:rPr>
          <w:snapToGrid w:val="0"/>
          <w:lang w:eastAsia="en-GB"/>
        </w:rPr>
        <w:t xml:space="preserve">, </w:t>
      </w:r>
      <w:r>
        <w:rPr>
          <w:rFonts w:eastAsia="宋体"/>
          <w:snapToGrid w:val="0"/>
          <w:lang w:eastAsia="zh-CN"/>
        </w:rPr>
        <w:t>stop</w:t>
      </w:r>
      <w:r>
        <w:rPr>
          <w:noProof w:val="0"/>
        </w:rPr>
        <w:t>}</w:t>
      </w:r>
    </w:p>
    <w:p w14:paraId="369AA20B" w14:textId="77777777" w:rsidR="001C56D0" w:rsidRDefault="001C56D0" w:rsidP="001C56D0">
      <w:pPr>
        <w:pStyle w:val="PL"/>
        <w:rPr>
          <w:noProof w:val="0"/>
        </w:rPr>
      </w:pPr>
    </w:p>
    <w:p w14:paraId="654745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QoSParaSetIndex ::= INTEGER (1..8, ...) </w:t>
      </w:r>
    </w:p>
    <w:p w14:paraId="7A519AD0" w14:textId="77777777" w:rsidR="001C56D0" w:rsidRDefault="001C56D0" w:rsidP="001C56D0">
      <w:pPr>
        <w:pStyle w:val="PL"/>
        <w:rPr>
          <w:noProof w:val="0"/>
        </w:rPr>
      </w:pPr>
    </w:p>
    <w:p w14:paraId="27AD0C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QoSParaSetNotifyIndex ::= INTEGER (0..8, ...)</w:t>
      </w:r>
    </w:p>
    <w:p w14:paraId="34D7D6EB" w14:textId="77777777" w:rsidR="001C56D0" w:rsidRDefault="001C56D0" w:rsidP="001C56D0">
      <w:pPr>
        <w:pStyle w:val="PL"/>
        <w:rPr>
          <w:noProof w:val="0"/>
        </w:rPr>
      </w:pPr>
    </w:p>
    <w:p w14:paraId="575CD820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1FDC2CE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CB3554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RACH-Config-Common</w:t>
      </w:r>
      <w:r>
        <w:rPr>
          <w:rFonts w:eastAsia="宋体"/>
          <w:snapToGrid w:val="0"/>
        </w:rPr>
        <w:tab/>
        <w:t>::= OCTET STRING</w:t>
      </w:r>
    </w:p>
    <w:p w14:paraId="66DABFC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0FC50B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RACH-Config-Common-IAB</w:t>
      </w:r>
      <w:r>
        <w:rPr>
          <w:rFonts w:eastAsia="宋体"/>
          <w:snapToGrid w:val="0"/>
        </w:rPr>
        <w:tab/>
        <w:t>::= OCTET STRING</w:t>
      </w:r>
    </w:p>
    <w:p w14:paraId="1AB08BD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1F276F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Range ::= ENUMERATED {m50, m80, m180, m200, m350, m400, m500, m700, m1000, ...}</w:t>
      </w:r>
    </w:p>
    <w:p w14:paraId="4DCB188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379E1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RAReportContainer::= OCTET STRING</w:t>
      </w:r>
    </w:p>
    <w:p w14:paraId="75C205D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F66396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RAReportList</w:t>
      </w:r>
      <w:r>
        <w:rPr>
          <w:rFonts w:eastAsia="宋体"/>
          <w:snapToGrid w:val="0"/>
        </w:rPr>
        <w:tab/>
        <w:t>::= SEQUENCE (SIZE(1.. maxnoofRAReports)) OF RAReportItem</w:t>
      </w:r>
    </w:p>
    <w:p w14:paraId="7FB4343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F45585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RAReportItem</w:t>
      </w:r>
      <w:r>
        <w:rPr>
          <w:rFonts w:eastAsia="宋体"/>
          <w:snapToGrid w:val="0"/>
        </w:rPr>
        <w:tab/>
        <w:t>::= SEQUENCE {</w:t>
      </w:r>
    </w:p>
    <w:p w14:paraId="6259BF9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rAReportContainer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RAReportContainer,</w:t>
      </w:r>
    </w:p>
    <w:p w14:paraId="2818DFF9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uEAssitantIdentifier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GNB-DU-UE-F1AP-ID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 xml:space="preserve">OPTIONAL, </w:t>
      </w:r>
    </w:p>
    <w:p w14:paraId="5D55298C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RAReportItem-ExtIEs} }</w:t>
      </w:r>
      <w:r>
        <w:rPr>
          <w:rFonts w:eastAsia="宋体"/>
          <w:snapToGrid w:val="0"/>
          <w:lang w:val="fr-FR"/>
        </w:rPr>
        <w:tab/>
        <w:t>OPTIONAL,</w:t>
      </w:r>
    </w:p>
    <w:p w14:paraId="2727D4C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3E198B0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4F6D3F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C2DCD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RAReportItem-ExtIEs </w:t>
      </w:r>
      <w:r>
        <w:rPr>
          <w:rFonts w:eastAsia="宋体"/>
          <w:snapToGrid w:val="0"/>
        </w:rPr>
        <w:tab/>
        <w:t>F1AP-PROTOCOL-EXTENSION ::= {</w:t>
      </w:r>
    </w:p>
    <w:p w14:paraId="4429A31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C638C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21DFC60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3367CF89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 ::= SEQUENCE (SIZE(1..maxnoofUEsforRAReport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s)) OF 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List-Item</w:t>
      </w:r>
    </w:p>
    <w:p w14:paraId="30917A63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5810E39B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List-Item ::= SEQUENCE {</w:t>
      </w:r>
    </w:p>
    <w:p w14:paraId="1AF8A1A1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gNB-CU-UE-F1AP-ID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  <w:t>GNB-CU-UE-F1AP-ID,</w:t>
      </w:r>
    </w:p>
    <w:p w14:paraId="4F5D5BAE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iE-Extensions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  <w:t>ProtocolExtensionContainer { { 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List-Item-ExtIEs} } OPTIONAL,</w:t>
      </w:r>
    </w:p>
    <w:p w14:paraId="4B92F2E9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...</w:t>
      </w:r>
    </w:p>
    <w:p w14:paraId="5F7DA02C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7176956B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6D4F171D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0E36AD72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List-Item-ExtIEs F1AP-PROTOCOL-EXTENSION ::= {</w:t>
      </w:r>
    </w:p>
    <w:p w14:paraId="62A8B645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...</w:t>
      </w:r>
    </w:p>
    <w:p w14:paraId="7D655652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33AD7F2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1F3BC4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E8AEA1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242C5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RadioResourceStatus ::= SEQUENCE {</w:t>
      </w:r>
    </w:p>
    <w:p w14:paraId="66A091B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sSBAreaRadioResourceStatusList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SSBAreaRadioResourceStatusList,</w:t>
      </w:r>
    </w:p>
    <w:p w14:paraId="3903639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RadioResourceStatus-ExtIEs} } OPTIONAL</w:t>
      </w:r>
    </w:p>
    <w:p w14:paraId="520F60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2FEC27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2775B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RadioResourceStatus-ExtIEs </w:t>
      </w:r>
      <w:r>
        <w:rPr>
          <w:rFonts w:eastAsia="宋体"/>
          <w:snapToGrid w:val="0"/>
        </w:rPr>
        <w:tab/>
        <w:t>F1AP-PROTOCOL-EXTENSION ::= {</w:t>
      </w:r>
    </w:p>
    <w:p w14:paraId="680F3166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宋体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29E6F1D8" w14:textId="77777777" w:rsidR="001C56D0" w:rsidRDefault="001C56D0" w:rsidP="001C56D0">
      <w:pPr>
        <w:pStyle w:val="PL"/>
      </w:pPr>
      <w:r>
        <w:tab/>
        <w:t>{ ID id-MIMOPRBusageInformation</w:t>
      </w:r>
      <w:r>
        <w:tab/>
      </w:r>
      <w:r>
        <w:tab/>
      </w:r>
      <w:r>
        <w:tab/>
        <w:t>CRITICALITY ignore</w:t>
      </w:r>
      <w:r>
        <w:tab/>
        <w:t>EXTENSION MIMOPRBusageInformation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BD8B28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344B9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E99F85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3D92B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RadioResourceStatusNR-U ::= SEQUENCE {</w:t>
      </w:r>
    </w:p>
    <w:p w14:paraId="4D5D03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dl-Total-PRB-usage </w:t>
      </w:r>
      <w:r>
        <w:rPr>
          <w:rFonts w:eastAsia="宋体"/>
          <w:snapToGrid w:val="0"/>
        </w:rPr>
        <w:tab/>
        <w:t>INTEGER (0..100),</w:t>
      </w:r>
    </w:p>
    <w:p w14:paraId="045F09A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ul-Total-PRB-usage </w:t>
      </w:r>
      <w:r>
        <w:rPr>
          <w:rFonts w:eastAsia="宋体"/>
          <w:snapToGrid w:val="0"/>
        </w:rPr>
        <w:tab/>
        <w:t>INTEGER (0..100),</w:t>
      </w:r>
    </w:p>
    <w:p w14:paraId="4D011631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RadioResourceStatusNR-U-ExtIEs} }</w:t>
      </w:r>
      <w:r>
        <w:rPr>
          <w:rFonts w:eastAsia="宋体"/>
          <w:snapToGrid w:val="0"/>
          <w:lang w:val="fr-FR"/>
        </w:rPr>
        <w:tab/>
        <w:t>OPTIONAL,</w:t>
      </w:r>
    </w:p>
    <w:p w14:paraId="3DBD323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1E3B33DB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604118EC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lastRenderedPageBreak/>
        <w:t>RadioResourceStatusNR-U-ExtIEs F1AP-PROTOCOL-EXTENSION ::= {</w:t>
      </w:r>
    </w:p>
    <w:p w14:paraId="3C65F0B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2DCFCA2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178A62A8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32F77484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>MIMOPRBusageInformation ::= SEQUENCE {</w:t>
      </w:r>
    </w:p>
    <w:p w14:paraId="5A3DA93E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>dl-GBR-PRB-usage-for-MIMO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0A929FB2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>ul-GBR-PRB-usage-for-MIMO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36051FEB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>dl-non-GBR-PRB-usage-for-MIMO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7DA6534F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 xml:space="preserve">ul-non-GBR-PRB-usage-for-MIMO 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70D6EED7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 xml:space="preserve">dl-Total-PRB-usage-for-MIMO 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009592BD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</w:rPr>
        <w:t xml:space="preserve">ul-Total-PRB-usage-for-MIMO </w:t>
      </w:r>
      <w:r>
        <w:rPr>
          <w:rFonts w:eastAsia="宋体"/>
          <w:noProof w:val="0"/>
          <w:snapToGrid w:val="0"/>
        </w:rPr>
        <w:tab/>
      </w:r>
      <w:r>
        <w:rPr>
          <w:noProof w:val="0"/>
        </w:rPr>
        <w:t>INTEGER (0..100)</w:t>
      </w:r>
      <w:r>
        <w:rPr>
          <w:rFonts w:eastAsia="宋体"/>
          <w:noProof w:val="0"/>
          <w:snapToGrid w:val="0"/>
        </w:rPr>
        <w:t>,</w:t>
      </w:r>
    </w:p>
    <w:p w14:paraId="052B0E0B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  <w:lang w:val="fr-FR"/>
        </w:rPr>
        <w:t>iE-Extensions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  <w:t>ProtocolExtensionContainer { { MIMOPRBusageInformation-ExtIEs} }</w:t>
      </w:r>
      <w:r>
        <w:rPr>
          <w:rFonts w:eastAsia="宋体"/>
          <w:noProof w:val="0"/>
          <w:snapToGrid w:val="0"/>
          <w:lang w:val="fr-FR"/>
        </w:rPr>
        <w:tab/>
        <w:t>OPTIONAL,</w:t>
      </w:r>
    </w:p>
    <w:p w14:paraId="5FC66402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>...</w:t>
      </w:r>
    </w:p>
    <w:p w14:paraId="58F785E9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>}</w:t>
      </w:r>
    </w:p>
    <w:p w14:paraId="2AD92CCA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</w:p>
    <w:p w14:paraId="6897FF7F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>MIMOPRBusageInformation-ExtIEs F1AP-PROTOCOL-EXTENSION ::= {</w:t>
      </w:r>
    </w:p>
    <w:p w14:paraId="2A319B3B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</w:rPr>
        <w:t>...</w:t>
      </w:r>
    </w:p>
    <w:p w14:paraId="4C1CF615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0E1960B1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7E9F30B3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t>RANfeedbacktype ::= CHOICE {</w:t>
      </w:r>
    </w:p>
    <w:p w14:paraId="3C1C5164" w14:textId="77777777" w:rsidR="001C56D0" w:rsidRDefault="001C56D0" w:rsidP="001C56D0">
      <w:pPr>
        <w:pStyle w:val="PL"/>
        <w:rPr>
          <w:lang w:eastAsia="ko-KR"/>
        </w:rPr>
      </w:pPr>
      <w:r>
        <w:tab/>
        <w:t>proactive</w:t>
      </w:r>
      <w:r>
        <w:tab/>
      </w:r>
      <w:r>
        <w:tab/>
      </w:r>
      <w:r>
        <w:tab/>
      </w:r>
      <w:r>
        <w:tab/>
      </w:r>
      <w:r>
        <w:tab/>
        <w:t>RANfeedbacktype-proactive,</w:t>
      </w:r>
    </w:p>
    <w:p w14:paraId="256B47AA" w14:textId="77777777" w:rsidR="001C56D0" w:rsidRDefault="001C56D0" w:rsidP="001C56D0">
      <w:pPr>
        <w:pStyle w:val="PL"/>
      </w:pPr>
      <w:r>
        <w:tab/>
        <w:t>reactive</w:t>
      </w:r>
      <w:r>
        <w:tab/>
      </w:r>
      <w:r>
        <w:tab/>
      </w:r>
      <w:r>
        <w:tab/>
      </w:r>
      <w:r>
        <w:tab/>
      </w:r>
      <w:r>
        <w:tab/>
        <w:t>RANfeedbacktype-reactive,</w:t>
      </w:r>
    </w:p>
    <w:p w14:paraId="1FA91289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  <w:t>ProtocolIE-SingleContainer { {RANfeedbacktype-ExtIEs} }</w:t>
      </w:r>
    </w:p>
    <w:p w14:paraId="3438DA14" w14:textId="77777777" w:rsidR="001C56D0" w:rsidRDefault="001C56D0" w:rsidP="001C56D0">
      <w:pPr>
        <w:pStyle w:val="PL"/>
      </w:pPr>
      <w:r>
        <w:t>}</w:t>
      </w:r>
    </w:p>
    <w:p w14:paraId="0412EF9C" w14:textId="77777777" w:rsidR="001C56D0" w:rsidRDefault="001C56D0" w:rsidP="001C56D0">
      <w:pPr>
        <w:pStyle w:val="PL"/>
      </w:pPr>
      <w:r>
        <w:t xml:space="preserve"> </w:t>
      </w:r>
    </w:p>
    <w:p w14:paraId="657EEBF1" w14:textId="77777777" w:rsidR="001C56D0" w:rsidRDefault="001C56D0" w:rsidP="001C56D0">
      <w:pPr>
        <w:pStyle w:val="PL"/>
      </w:pPr>
      <w:r>
        <w:t>RANfeedbacktype-ExtIEs F1AP-PROTOCOL-IES ::= {</w:t>
      </w:r>
    </w:p>
    <w:p w14:paraId="512E6633" w14:textId="77777777" w:rsidR="001C56D0" w:rsidRDefault="001C56D0" w:rsidP="001C56D0">
      <w:pPr>
        <w:pStyle w:val="PL"/>
      </w:pPr>
      <w:r>
        <w:tab/>
        <w:t>...</w:t>
      </w:r>
    </w:p>
    <w:p w14:paraId="7C1390B5" w14:textId="77777777" w:rsidR="001C56D0" w:rsidRDefault="001C56D0" w:rsidP="001C56D0">
      <w:pPr>
        <w:pStyle w:val="PL"/>
      </w:pPr>
      <w:r>
        <w:t>}</w:t>
      </w:r>
    </w:p>
    <w:p w14:paraId="15A37C53" w14:textId="77777777" w:rsidR="001C56D0" w:rsidRDefault="001C56D0" w:rsidP="001C56D0">
      <w:pPr>
        <w:pStyle w:val="PL"/>
      </w:pPr>
      <w:r>
        <w:t xml:space="preserve"> </w:t>
      </w:r>
    </w:p>
    <w:p w14:paraId="3BE52656" w14:textId="77777777" w:rsidR="001C56D0" w:rsidRDefault="001C56D0" w:rsidP="001C56D0">
      <w:pPr>
        <w:pStyle w:val="PL"/>
      </w:pPr>
      <w:r>
        <w:t>RANfeedbacktype-proactive ::= SEQUENCE {</w:t>
      </w:r>
    </w:p>
    <w:p w14:paraId="60FC9532" w14:textId="77777777" w:rsidR="001C56D0" w:rsidRDefault="001C56D0" w:rsidP="001C56D0">
      <w:pPr>
        <w:pStyle w:val="PL"/>
      </w:pPr>
      <w:r>
        <w:tab/>
        <w:t>burstArrivalTimeWindow</w:t>
      </w:r>
      <w:r>
        <w:tab/>
        <w:t>BurstArrivalTimeWindow,</w:t>
      </w:r>
    </w:p>
    <w:p w14:paraId="54F484D7" w14:textId="77777777" w:rsidR="001C56D0" w:rsidRDefault="001C56D0" w:rsidP="001C56D0">
      <w:pPr>
        <w:pStyle w:val="PL"/>
      </w:pPr>
      <w:r>
        <w:tab/>
        <w:t>periodicityRange</w:t>
      </w:r>
      <w:r>
        <w:tab/>
      </w:r>
      <w:r>
        <w:tab/>
        <w:t>PeriodicityRange</w:t>
      </w:r>
      <w:r>
        <w:tab/>
        <w:t>OPTIONAL,</w:t>
      </w:r>
    </w:p>
    <w:p w14:paraId="4399189A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{RANfeedbacktype-proactive-ExtIEs} }</w:t>
      </w:r>
      <w:r>
        <w:tab/>
        <w:t>OPTIONAL,</w:t>
      </w:r>
    </w:p>
    <w:p w14:paraId="6351A662" w14:textId="77777777" w:rsidR="001C56D0" w:rsidRDefault="001C56D0" w:rsidP="001C56D0">
      <w:pPr>
        <w:pStyle w:val="PL"/>
      </w:pPr>
      <w:r>
        <w:tab/>
        <w:t>...</w:t>
      </w:r>
    </w:p>
    <w:p w14:paraId="4E68E0A8" w14:textId="77777777" w:rsidR="001C56D0" w:rsidRDefault="001C56D0" w:rsidP="001C56D0">
      <w:pPr>
        <w:pStyle w:val="PL"/>
      </w:pPr>
      <w:r>
        <w:t>}</w:t>
      </w:r>
    </w:p>
    <w:p w14:paraId="287F6BD1" w14:textId="77777777" w:rsidR="001C56D0" w:rsidRDefault="001C56D0" w:rsidP="001C56D0">
      <w:pPr>
        <w:pStyle w:val="PL"/>
      </w:pPr>
      <w:r>
        <w:t xml:space="preserve"> </w:t>
      </w:r>
    </w:p>
    <w:p w14:paraId="3B580226" w14:textId="77777777" w:rsidR="001C56D0" w:rsidRDefault="001C56D0" w:rsidP="001C56D0">
      <w:pPr>
        <w:pStyle w:val="PL"/>
      </w:pPr>
      <w:r>
        <w:t>RANfeedbacktype-proactive-ExtIEs F1AP-PROTOCOL-EXTENSION ::= {</w:t>
      </w:r>
    </w:p>
    <w:p w14:paraId="3A5741C0" w14:textId="77777777" w:rsidR="001C56D0" w:rsidRDefault="001C56D0" w:rsidP="001C56D0">
      <w:pPr>
        <w:pStyle w:val="PL"/>
      </w:pPr>
      <w:r>
        <w:tab/>
        <w:t>...</w:t>
      </w:r>
    </w:p>
    <w:p w14:paraId="40822357" w14:textId="77777777" w:rsidR="001C56D0" w:rsidRDefault="001C56D0" w:rsidP="001C56D0">
      <w:pPr>
        <w:pStyle w:val="PL"/>
      </w:pPr>
      <w:r>
        <w:t>}</w:t>
      </w:r>
    </w:p>
    <w:p w14:paraId="5B928A1C" w14:textId="77777777" w:rsidR="001C56D0" w:rsidRDefault="001C56D0" w:rsidP="001C56D0">
      <w:pPr>
        <w:pStyle w:val="PL"/>
      </w:pPr>
      <w:r>
        <w:t xml:space="preserve"> </w:t>
      </w:r>
    </w:p>
    <w:p w14:paraId="1FC93548" w14:textId="77777777" w:rsidR="001C56D0" w:rsidRDefault="001C56D0" w:rsidP="001C56D0">
      <w:pPr>
        <w:pStyle w:val="PL"/>
      </w:pPr>
      <w:r>
        <w:t>RANfeedbacktype-reactive ::= SEQUENCE {</w:t>
      </w:r>
    </w:p>
    <w:p w14:paraId="050DCE39" w14:textId="77777777" w:rsidR="001C56D0" w:rsidRDefault="001C56D0" w:rsidP="001C56D0">
      <w:pPr>
        <w:pStyle w:val="PL"/>
      </w:pPr>
      <w:r>
        <w:tab/>
        <w:t>capabilityForBATAdaptation</w:t>
      </w:r>
      <w:r>
        <w:tab/>
        <w:t>ENUMERATED {true, ...},</w:t>
      </w:r>
    </w:p>
    <w:p w14:paraId="7DAD039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{RANfeedbacktype-reactive-ExtIEs} }</w:t>
      </w:r>
      <w:r>
        <w:tab/>
        <w:t>OPTIONAL,</w:t>
      </w:r>
    </w:p>
    <w:p w14:paraId="7170DD53" w14:textId="77777777" w:rsidR="001C56D0" w:rsidRDefault="001C56D0" w:rsidP="001C56D0">
      <w:pPr>
        <w:pStyle w:val="PL"/>
      </w:pPr>
      <w:r>
        <w:tab/>
        <w:t>...</w:t>
      </w:r>
    </w:p>
    <w:p w14:paraId="11E7AF05" w14:textId="77777777" w:rsidR="001C56D0" w:rsidRDefault="001C56D0" w:rsidP="001C56D0">
      <w:pPr>
        <w:pStyle w:val="PL"/>
      </w:pPr>
      <w:r>
        <w:t>}</w:t>
      </w:r>
    </w:p>
    <w:p w14:paraId="0031FBA8" w14:textId="77777777" w:rsidR="001C56D0" w:rsidRDefault="001C56D0" w:rsidP="001C56D0">
      <w:pPr>
        <w:pStyle w:val="PL"/>
      </w:pPr>
      <w:r>
        <w:t xml:space="preserve"> </w:t>
      </w:r>
    </w:p>
    <w:p w14:paraId="18900F49" w14:textId="77777777" w:rsidR="001C56D0" w:rsidRDefault="001C56D0" w:rsidP="001C56D0">
      <w:pPr>
        <w:pStyle w:val="PL"/>
      </w:pPr>
      <w:r>
        <w:t>RANfeedbacktype-reactive-ExtIEs F1AP-PROTOCOL-EXTENSION ::= {</w:t>
      </w:r>
    </w:p>
    <w:p w14:paraId="69A72049" w14:textId="77777777" w:rsidR="001C56D0" w:rsidRDefault="001C56D0" w:rsidP="001C56D0">
      <w:pPr>
        <w:pStyle w:val="PL"/>
      </w:pPr>
      <w:r>
        <w:tab/>
        <w:t>...</w:t>
      </w:r>
    </w:p>
    <w:p w14:paraId="4B8E84A4" w14:textId="77777777" w:rsidR="001C56D0" w:rsidRDefault="001C56D0" w:rsidP="001C56D0">
      <w:pPr>
        <w:pStyle w:val="PL"/>
      </w:pPr>
      <w:r>
        <w:t>}</w:t>
      </w:r>
    </w:p>
    <w:p w14:paraId="358357C1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0ACA483B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RANSharingAssistanceInformation ::= ENUMERATED {</w:t>
      </w:r>
    </w:p>
    <w:p w14:paraId="0D41AC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</w:t>
      </w:r>
      <w:r>
        <w:t>session-in-non-shared-cell-resources</w:t>
      </w:r>
      <w:r>
        <w:rPr>
          <w:noProof w:val="0"/>
        </w:rPr>
        <w:t>,</w:t>
      </w:r>
    </w:p>
    <w:p w14:paraId="2B965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9C5D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BA0222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7FF0A7C4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RANTSSRequestType</w:t>
      </w:r>
      <w:r>
        <w:t xml:space="preserve"> ::= ENUMERATED {start, stop, ...}</w:t>
      </w:r>
    </w:p>
    <w:p w14:paraId="4E610D1A" w14:textId="77777777" w:rsidR="001C56D0" w:rsidRDefault="001C56D0" w:rsidP="001C56D0">
      <w:pPr>
        <w:pStyle w:val="PL"/>
      </w:pPr>
    </w:p>
    <w:p w14:paraId="7C4084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>RANTimingSynchronisationStatusInfo</w:t>
      </w:r>
      <w:r>
        <w:rPr>
          <w:rFonts w:eastAsia="宋体"/>
          <w:snapToGrid w:val="0"/>
          <w:lang w:val="en-US" w:eastAsia="zh-CN"/>
        </w:rPr>
        <w:t xml:space="preserve"> ::= </w:t>
      </w:r>
      <w:r>
        <w:rPr>
          <w:rFonts w:eastAsia="宋体"/>
          <w:snapToGrid w:val="0"/>
        </w:rPr>
        <w:t>SEQUENCE {</w:t>
      </w:r>
    </w:p>
    <w:p w14:paraId="5236447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synchronisationstate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eastAsia="宋体"/>
          <w:lang w:val="en-US" w:eastAsia="zh-CN"/>
        </w:rPr>
        <w:t>l</w:t>
      </w:r>
      <w:r>
        <w:rPr>
          <w:rFonts w:cs="Arial"/>
          <w:lang w:eastAsia="ja-JP"/>
        </w:rPr>
        <w:t>ocked, holdover, freeRun</w:t>
      </w:r>
      <w:r>
        <w:rPr>
          <w:rFonts w:eastAsia="Calibri"/>
        </w:rPr>
        <w:t>, ...}      OPTIONAL,</w:t>
      </w:r>
    </w:p>
    <w:p w14:paraId="06ED60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traceabletoUTC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5BADFED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traceabletoGNSS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3D160B1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clockFrequencyStability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宋体"/>
          <w:snapToGrid w:val="0"/>
        </w:rPr>
        <w:t>BIT STRING (SIZE(16))</w:t>
      </w:r>
      <w:r>
        <w:rPr>
          <w:rFonts w:cs="Arial"/>
          <w:lang w:eastAsia="ja-JP"/>
        </w:rPr>
        <w:t xml:space="preserve">                           </w:t>
      </w:r>
      <w:r>
        <w:rPr>
          <w:rFonts w:eastAsia="Calibri"/>
        </w:rPr>
        <w:t>OPTIONAL,</w:t>
      </w:r>
    </w:p>
    <w:p w14:paraId="11B3754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clockAccuracy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宋体"/>
          <w:snapToGrid w:val="0"/>
        </w:rPr>
        <w:t>ClockAccuracy</w:t>
      </w:r>
      <w:r>
        <w:rPr>
          <w:rFonts w:cs="Arial"/>
          <w:lang w:eastAsia="ja-JP"/>
        </w:rPr>
        <w:t xml:space="preserve">                                   </w:t>
      </w:r>
      <w:r>
        <w:rPr>
          <w:rFonts w:eastAsia="Calibri"/>
        </w:rPr>
        <w:t>OPTIONAL,</w:t>
      </w:r>
    </w:p>
    <w:p w14:paraId="2CA6E010" w14:textId="77777777" w:rsidR="001C56D0" w:rsidRDefault="001C56D0" w:rsidP="001C56D0">
      <w:pPr>
        <w:pStyle w:val="PL"/>
        <w:rPr>
          <w:rFonts w:eastAsia="Malgun Gothic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parentTimeSource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ParentTImeSource</w:t>
      </w:r>
      <w:r>
        <w:rPr>
          <w:rFonts w:cs="Arial"/>
          <w:lang w:eastAsia="ja-JP"/>
        </w:rPr>
        <w:t xml:space="preserve">                                </w:t>
      </w:r>
      <w:r>
        <w:rPr>
          <w:rFonts w:eastAsia="Calibri"/>
        </w:rPr>
        <w:t>OPTIONAL,</w:t>
      </w:r>
    </w:p>
    <w:p w14:paraId="18EE934B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Malgun Gothic"/>
          <w:lang w:val="fr-FR"/>
        </w:rPr>
        <w:t>iE-Extensions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ProtocolExtensionContainer { { RANTimingSynchronisationStatusInfo-ExtIEs} }</w:t>
      </w:r>
      <w:r>
        <w:rPr>
          <w:rFonts w:eastAsia="Malgun Gothic"/>
          <w:lang w:val="fr-FR"/>
        </w:rPr>
        <w:tab/>
        <w:t>OPTIONAL,</w:t>
      </w:r>
    </w:p>
    <w:p w14:paraId="139550A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lang w:eastAsia="zh-CN"/>
        </w:rPr>
        <w:t>...</w:t>
      </w:r>
    </w:p>
    <w:p w14:paraId="6244F209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}</w:t>
      </w:r>
    </w:p>
    <w:p w14:paraId="0A062069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</w:p>
    <w:p w14:paraId="28160728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RANTimingSynchronisationStatusInfo-ExtIEs F1AP-PROTOCOL-EXTENSION ::= {</w:t>
      </w:r>
    </w:p>
    <w:p w14:paraId="701D470B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 xml:space="preserve">        ...</w:t>
      </w:r>
    </w:p>
    <w:p w14:paraId="2E3B7612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 xml:space="preserve">    }</w:t>
      </w:r>
    </w:p>
    <w:p w14:paraId="3A2D5ACB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</w:p>
    <w:p w14:paraId="7900F7C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ClockAccuracy ::= CHOICE {</w:t>
      </w:r>
    </w:p>
    <w:p w14:paraId="352FA6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clockAccuracyValue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(1..40000000, ...),</w:t>
      </w:r>
    </w:p>
    <w:p w14:paraId="001DED6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clockAccuracyIndex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(32..47, ...),</w:t>
      </w:r>
      <w:r>
        <w:rPr>
          <w:rFonts w:eastAsia="宋体"/>
          <w:snapToGrid w:val="0"/>
        </w:rPr>
        <w:tab/>
      </w:r>
    </w:p>
    <w:p w14:paraId="17291203" w14:textId="77777777" w:rsidR="001C56D0" w:rsidRDefault="001C56D0" w:rsidP="001C56D0">
      <w:pPr>
        <w:pStyle w:val="PL"/>
        <w:rPr>
          <w:rFonts w:eastAsia="宋体"/>
          <w:snapToGrid w:val="0"/>
          <w:lang w:val="en-US"/>
        </w:rPr>
      </w:pPr>
      <w:r>
        <w:rPr>
          <w:rFonts w:eastAsia="宋体"/>
          <w:snapToGrid w:val="0"/>
        </w:rPr>
        <w:tab/>
        <w:t>choice-Extensions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ProtocolIE-SingleContainer { { ClockAccuracy-ExtIEs} }</w:t>
      </w:r>
    </w:p>
    <w:p w14:paraId="1DA4BA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3867A29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69095CF2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ClockAccuracy-ExtIEs F1AP-PROTOCOL-IES ::= {</w:t>
      </w:r>
    </w:p>
    <w:p w14:paraId="273F98E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        ...</w:t>
      </w:r>
    </w:p>
    <w:p w14:paraId="4DD928A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1EF9C053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6E53FD5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RANAC ::= INTEGER (0..</w:t>
      </w:r>
      <w:r>
        <w:rPr>
          <w:snapToGrid w:val="0"/>
          <w:lang w:eastAsia="zh-CN"/>
        </w:rPr>
        <w:t>255</w:t>
      </w:r>
      <w:r>
        <w:rPr>
          <w:rFonts w:eastAsia="宋体"/>
          <w:snapToGrid w:val="0"/>
        </w:rPr>
        <w:t xml:space="preserve">) </w:t>
      </w:r>
    </w:p>
    <w:p w14:paraId="272A5CC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F3703DC" w14:textId="77777777" w:rsidR="001C56D0" w:rsidRDefault="001C56D0" w:rsidP="001C56D0">
      <w:pPr>
        <w:pStyle w:val="PL"/>
        <w:rPr>
          <w:rFonts w:eastAsia="Times New Roman"/>
        </w:rPr>
      </w:pPr>
      <w:r>
        <w:t>RAN-MeasurementID ::= INTEGER (1.. 65536, ...)</w:t>
      </w:r>
    </w:p>
    <w:p w14:paraId="1C9BCB2B" w14:textId="77777777" w:rsidR="001C56D0" w:rsidRDefault="001C56D0" w:rsidP="001C56D0">
      <w:pPr>
        <w:pStyle w:val="PL"/>
      </w:pPr>
    </w:p>
    <w:p w14:paraId="1FCDE599" w14:textId="77777777" w:rsidR="001C56D0" w:rsidRDefault="001C56D0" w:rsidP="001C56D0">
      <w:pPr>
        <w:pStyle w:val="PL"/>
      </w:pPr>
      <w:r>
        <w:rPr>
          <w:noProof w:val="0"/>
        </w:rPr>
        <w:t xml:space="preserve">RAN-UE-MeasurementID </w:t>
      </w:r>
      <w:r>
        <w:t>::= INTEGER (1.. 256, ...)</w:t>
      </w:r>
    </w:p>
    <w:p w14:paraId="38EDE22B" w14:textId="77777777" w:rsidR="001C56D0" w:rsidRDefault="001C56D0" w:rsidP="001C56D0">
      <w:pPr>
        <w:pStyle w:val="PL"/>
      </w:pPr>
    </w:p>
    <w:p w14:paraId="190A5F5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3DF77C2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A62697D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</w:rPr>
      </w:pPr>
      <w:r>
        <w:rPr>
          <w:noProof w:val="0"/>
        </w:rPr>
        <w:t>RANUEID ::= OCTET STRING (SIZE (8))</w:t>
      </w:r>
    </w:p>
    <w:p w14:paraId="0C75B648" w14:textId="77777777" w:rsidR="001C56D0" w:rsidRDefault="001C56D0" w:rsidP="001C56D0">
      <w:pPr>
        <w:pStyle w:val="PL"/>
      </w:pPr>
    </w:p>
    <w:p w14:paraId="1ADEA1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RANUEPagingIdentity ::= SEQUENCE</w:t>
      </w:r>
      <w:r>
        <w:rPr>
          <w:rFonts w:eastAsia="宋体"/>
          <w:snapToGrid w:val="0"/>
        </w:rPr>
        <w:tab/>
        <w:t>{</w:t>
      </w:r>
    </w:p>
    <w:p w14:paraId="69F11CE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iRNTI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BIT STRING (SIZE(40)),</w:t>
      </w:r>
    </w:p>
    <w:p w14:paraId="61EF441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RANUEPagingIdentity-ExtIEs } }</w:t>
      </w:r>
      <w:r>
        <w:rPr>
          <w:rFonts w:eastAsia="宋体"/>
          <w:snapToGrid w:val="0"/>
        </w:rPr>
        <w:tab/>
        <w:t>OPTIONAL}</w:t>
      </w:r>
    </w:p>
    <w:p w14:paraId="3314866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57488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RANUEPagingIdentity-ExtIEs </w:t>
      </w:r>
      <w:r>
        <w:rPr>
          <w:rFonts w:eastAsia="宋体"/>
          <w:snapToGrid w:val="0"/>
        </w:rPr>
        <w:tab/>
        <w:t>F1AP-PROTOCOL-EXTENSION ::= {</w:t>
      </w:r>
    </w:p>
    <w:p w14:paraId="529A70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9D367B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E3F536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E6EF0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RAT-FrequencyPriorityInformation::= CHOICE {</w:t>
      </w:r>
    </w:p>
    <w:p w14:paraId="711601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eNDC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SubscriberProfileIDforRFP,</w:t>
      </w:r>
    </w:p>
    <w:p w14:paraId="744E68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nGRAN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RAT-FrequencySelectionPriority,</w:t>
      </w:r>
    </w:p>
    <w:p w14:paraId="7F16C3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 xml:space="preserve">ProtocolIE-SingleContainer </w:t>
      </w:r>
      <w:r>
        <w:rPr>
          <w:rFonts w:eastAsia="宋体"/>
          <w:snapToGrid w:val="0"/>
        </w:rPr>
        <w:t>{ { RAT-FrequencyPriorityInformation-ExtIEs} }</w:t>
      </w:r>
    </w:p>
    <w:p w14:paraId="276484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63BD12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FD4B1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RAT-FrequencyPriorityInformation-ExtIEs </w:t>
      </w:r>
      <w:r>
        <w:rPr>
          <w:snapToGrid w:val="0"/>
        </w:rPr>
        <w:t>F1AP-PROTOCOL-IES</w:t>
      </w:r>
      <w:r>
        <w:rPr>
          <w:rFonts w:eastAsia="宋体"/>
          <w:snapToGrid w:val="0"/>
        </w:rPr>
        <w:t xml:space="preserve"> ::= {</w:t>
      </w:r>
    </w:p>
    <w:p w14:paraId="2DB4A7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67DAC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E4FBE3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43FEB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RAT-FrequencySelectionPriority::= INTEGER (1.. 256, ...)</w:t>
      </w:r>
    </w:p>
    <w:p w14:paraId="533803C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6F5A5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RBSetConfiguration ::= SEQUENCE {</w:t>
      </w:r>
    </w:p>
    <w:p w14:paraId="38EAB3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subcarrierSpacing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SubcarrierSpacing,</w:t>
      </w:r>
    </w:p>
    <w:p w14:paraId="1EF38B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rBSetSize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RBSetSize,</w:t>
      </w:r>
    </w:p>
    <w:p w14:paraId="00306C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nUmberRBsets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INTEGER(1..maxnoofRBsetsPerCell),</w:t>
      </w:r>
    </w:p>
    <w:p w14:paraId="5CB331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RBSetConfiguration-ExtIEs} } OPTIONAL</w:t>
      </w:r>
    </w:p>
    <w:p w14:paraId="6180A5F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F6C08B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E9724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RBSetConfiguration-ExtIEs F1AP-PROTOCOL-EXTENSION ::= {</w:t>
      </w:r>
    </w:p>
    <w:p w14:paraId="575A82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65371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A41883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F14399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RBSetSize ::=</w:t>
      </w:r>
      <w:r>
        <w:rPr>
          <w:rFonts w:eastAsia="宋体"/>
          <w:snapToGrid w:val="0"/>
        </w:rPr>
        <w:tab/>
        <w:t>ENUMERATED { rb2, rb4, rb8, rb16, rb32, rb64}</w:t>
      </w:r>
    </w:p>
    <w:p w14:paraId="15F14C5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50B59B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F7D715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A72B2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Re-routingEnableIndicator ::= ENUMERATED {</w:t>
      </w:r>
    </w:p>
    <w:p w14:paraId="6D4567A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true,</w:t>
      </w:r>
    </w:p>
    <w:p w14:paraId="1AA5A26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false,</w:t>
      </w:r>
    </w:p>
    <w:p w14:paraId="5F53CFE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D5CFC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34DFF4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2471A6A" w14:textId="77777777" w:rsidR="001C56D0" w:rsidRDefault="001C56D0" w:rsidP="001C56D0">
      <w:pPr>
        <w:pStyle w:val="PL"/>
        <w:rPr>
          <w:rFonts w:eastAsia="Times New Roman"/>
        </w:rPr>
      </w:pPr>
      <w:r>
        <w:t>Recommended-SSBs-for-Paging-List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 xml:space="preserve">maxCellingNBDU)) OF </w:t>
      </w:r>
      <w:r>
        <w:t>Recommended-SSBs-for-Paging-List</w:t>
      </w:r>
      <w:r>
        <w:rPr>
          <w:rFonts w:eastAsia="宋体"/>
        </w:rPr>
        <w:t>-Item</w:t>
      </w:r>
    </w:p>
    <w:p w14:paraId="3CCD2342" w14:textId="77777777" w:rsidR="001C56D0" w:rsidRDefault="001C56D0" w:rsidP="001C56D0">
      <w:pPr>
        <w:pStyle w:val="PL"/>
        <w:rPr>
          <w:rFonts w:eastAsia="宋体"/>
        </w:rPr>
      </w:pPr>
    </w:p>
    <w:p w14:paraId="24CE7125" w14:textId="77777777" w:rsidR="001C56D0" w:rsidRDefault="001C56D0" w:rsidP="001C56D0">
      <w:pPr>
        <w:pStyle w:val="PL"/>
        <w:rPr>
          <w:rFonts w:eastAsia="宋体"/>
        </w:rPr>
      </w:pPr>
      <w:r>
        <w:t>Recommended-SSBs-for-Paging-List</w:t>
      </w:r>
      <w:r>
        <w:rPr>
          <w:rFonts w:eastAsia="宋体"/>
        </w:rPr>
        <w:t>-Item::= SEQUENCE {</w:t>
      </w:r>
      <w:r>
        <w:rPr>
          <w:rFonts w:eastAsia="宋体"/>
        </w:rPr>
        <w:tab/>
      </w:r>
    </w:p>
    <w:p w14:paraId="1ED76DF0" w14:textId="77777777" w:rsidR="001C56D0" w:rsidRDefault="001C56D0" w:rsidP="001C56D0">
      <w:pPr>
        <w:pStyle w:val="PL"/>
        <w:rPr>
          <w:rFonts w:eastAsia="宋体"/>
          <w:lang w:val="nb-NO"/>
        </w:rPr>
      </w:pPr>
      <w:r>
        <w:rPr>
          <w:rFonts w:eastAsia="宋体"/>
        </w:rPr>
        <w:tab/>
      </w:r>
      <w:r>
        <w:rPr>
          <w:rFonts w:eastAsia="宋体"/>
          <w:lang w:val="nb-NO"/>
        </w:rPr>
        <w:t>nRCGI</w:t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  <w:t xml:space="preserve"> </w:t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lang w:val="nb-NO"/>
        </w:rPr>
        <w:t>NRCGI,</w:t>
      </w:r>
    </w:p>
    <w:p w14:paraId="49A14D54" w14:textId="77777777" w:rsidR="001C56D0" w:rsidRDefault="001C56D0" w:rsidP="001C56D0">
      <w:pPr>
        <w:pStyle w:val="PL"/>
        <w:rPr>
          <w:rFonts w:eastAsia="宋体"/>
          <w:lang w:val="nb-NO"/>
        </w:rPr>
      </w:pPr>
      <w:r>
        <w:rPr>
          <w:rFonts w:eastAsia="宋体"/>
          <w:lang w:val="nb-NO"/>
        </w:rPr>
        <w:tab/>
        <w:t xml:space="preserve">sSBs-forPaging-List </w:t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snapToGrid w:val="0"/>
          <w:lang w:val="nb-NO"/>
        </w:rPr>
        <w:t>SSBs-forPaging-List</w:t>
      </w:r>
      <w:r>
        <w:rPr>
          <w:rFonts w:eastAsia="宋体"/>
          <w:lang w:val="nb-NO"/>
        </w:rPr>
        <w:t>,</w:t>
      </w:r>
    </w:p>
    <w:p w14:paraId="4C2071B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nb-NO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Recommended-SSBs-for-Paging-List</w:t>
      </w:r>
      <w:r>
        <w:rPr>
          <w:rFonts w:eastAsia="宋体"/>
        </w:rPr>
        <w:t>-Item-ExtIEs} } OPTIONAL</w:t>
      </w:r>
    </w:p>
    <w:p w14:paraId="13B88B4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9C2C814" w14:textId="77777777" w:rsidR="001C56D0" w:rsidRDefault="001C56D0" w:rsidP="001C56D0">
      <w:pPr>
        <w:pStyle w:val="PL"/>
        <w:rPr>
          <w:rFonts w:eastAsia="宋体"/>
        </w:rPr>
      </w:pPr>
    </w:p>
    <w:p w14:paraId="30827917" w14:textId="77777777" w:rsidR="001C56D0" w:rsidRDefault="001C56D0" w:rsidP="001C56D0">
      <w:pPr>
        <w:pStyle w:val="PL"/>
        <w:rPr>
          <w:rFonts w:eastAsia="宋体"/>
        </w:rPr>
      </w:pPr>
      <w:r>
        <w:t>Recommended-SSBs-for-Paging-List</w:t>
      </w:r>
      <w:r>
        <w:rPr>
          <w:rFonts w:eastAsia="宋体"/>
        </w:rPr>
        <w:t>-Item-ExtIEs F1AP-PROTOCOL-EXTENSION ::= {</w:t>
      </w:r>
    </w:p>
    <w:p w14:paraId="186C285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85397C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9F2536F" w14:textId="77777777" w:rsidR="001C56D0" w:rsidRDefault="001C56D0" w:rsidP="001C56D0">
      <w:pPr>
        <w:pStyle w:val="PL"/>
        <w:rPr>
          <w:rFonts w:eastAsia="Times New Roman"/>
        </w:rPr>
      </w:pPr>
    </w:p>
    <w:p w14:paraId="30778E4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599580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6D2435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lastRenderedPageBreak/>
        <w:t>Redcap-Bcast-Information</w:t>
      </w:r>
      <w:r>
        <w:rPr>
          <w:snapToGrid w:val="0"/>
        </w:rPr>
        <w:t xml:space="preserve"> ::= BIT STRING(SIZE(8))</w:t>
      </w:r>
    </w:p>
    <w:p w14:paraId="1B6ED300" w14:textId="77777777" w:rsidR="001C56D0" w:rsidRDefault="001C56D0" w:rsidP="001C56D0">
      <w:pPr>
        <w:pStyle w:val="PL"/>
        <w:rPr>
          <w:snapToGrid w:val="0"/>
        </w:rPr>
      </w:pPr>
    </w:p>
    <w:p w14:paraId="05A171C8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>RedCap</w:t>
      </w:r>
      <w:r>
        <w:rPr>
          <w:rFonts w:eastAsia="宋体"/>
          <w:snapToGrid w:val="0"/>
          <w:lang w:eastAsia="zh-CN"/>
        </w:rPr>
        <w:t>Indication</w:t>
      </w:r>
      <w:r>
        <w:t xml:space="preserve"> ::= ENUMERATED {true, ...}</w:t>
      </w:r>
    </w:p>
    <w:p w14:paraId="1D96C3C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BE14C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Reestablishment-Indication</w:t>
      </w:r>
      <w:r>
        <w:rPr>
          <w:rFonts w:eastAsia="宋体"/>
          <w:snapToGrid w:val="0"/>
        </w:rPr>
        <w:tab/>
        <w:t>::=</w:t>
      </w:r>
      <w:r>
        <w:rPr>
          <w:rFonts w:eastAsia="宋体"/>
          <w:snapToGrid w:val="0"/>
        </w:rPr>
        <w:tab/>
        <w:t>ENUMERATED  {</w:t>
      </w:r>
    </w:p>
    <w:p w14:paraId="4D46BF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reestablished,</w:t>
      </w:r>
    </w:p>
    <w:p w14:paraId="2E1BE6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F5597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1AF6E3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223528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 ::= CHOICE {</w:t>
      </w:r>
    </w:p>
    <w:p w14:paraId="7020C64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</w:rPr>
        <w:tab/>
        <w:t>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34635A1A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referencePointCoordinate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AccessPointPosition</w:t>
      </w:r>
      <w:r>
        <w:rPr>
          <w:rFonts w:eastAsia="Calibri" w:cs="Courier New"/>
          <w:szCs w:val="22"/>
        </w:rPr>
        <w:t>,</w:t>
      </w:r>
    </w:p>
    <w:p w14:paraId="628455D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NGRANHighAccuracyAccessPointPosition,</w:t>
      </w:r>
    </w:p>
    <w:p w14:paraId="09DEBE8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>-ExtIEs} }</w:t>
      </w:r>
    </w:p>
    <w:p w14:paraId="4140003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4F54CFD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</w:p>
    <w:p w14:paraId="03B5413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>
        <w:rPr>
          <w:rFonts w:eastAsia="Calibri" w:cs="Courier New"/>
          <w:snapToGrid w:val="0"/>
          <w:szCs w:val="22"/>
        </w:rPr>
        <w:t>PROTOCOL-IES ::= {</w:t>
      </w:r>
    </w:p>
    <w:p w14:paraId="5B94C9D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snapToGrid w:val="0"/>
        </w:rPr>
        <w:t>{ID id-LocalOrigin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LocalOrigin</w:t>
      </w:r>
      <w:r>
        <w:rPr>
          <w:snapToGrid w:val="0"/>
        </w:rPr>
        <w:tab/>
        <w:t>PRESENCE mandatory},</w:t>
      </w:r>
    </w:p>
    <w:p w14:paraId="760FAFD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52D9C5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77C117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DB7671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sv-SE"/>
        </w:rPr>
      </w:pPr>
      <w:r>
        <w:rPr>
          <w:snapToGrid w:val="0"/>
        </w:rPr>
        <w:t>LocalOrigin</w:t>
      </w:r>
      <w:r>
        <w:rPr>
          <w:snapToGrid w:val="0"/>
        </w:rPr>
        <w:tab/>
      </w:r>
      <w:r>
        <w:rPr>
          <w:rFonts w:eastAsia="Calibri" w:cs="Courier New"/>
          <w:snapToGrid w:val="0"/>
          <w:szCs w:val="22"/>
          <w:lang w:val="sv-SE"/>
        </w:rPr>
        <w:t>::= SEQUENCE {</w:t>
      </w:r>
    </w:p>
    <w:p w14:paraId="3FF9A05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  <w:lang w:val="sv-SE"/>
        </w:rPr>
        <w:tab/>
      </w:r>
      <w:r>
        <w:rPr>
          <w:rFonts w:eastAsia="Calibri" w:cs="Courier New"/>
          <w:snapToGrid w:val="0"/>
          <w:szCs w:val="22"/>
        </w:rPr>
        <w:t>relativeCoordinateID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6687EC2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zCs w:val="22"/>
          <w:lang w:eastAsia="zh-CN"/>
        </w:rPr>
        <w:tab/>
        <w:t>horizontalAxesOrientation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宋体"/>
          <w:lang w:val="x-none"/>
        </w:rPr>
        <w:t>INTEGER (0..3599)</w:t>
      </w:r>
      <w:r>
        <w:rPr>
          <w:rFonts w:eastAsia="宋体"/>
          <w:lang w:val="en-US"/>
        </w:rPr>
        <w:t>,</w:t>
      </w:r>
    </w:p>
    <w:p w14:paraId="077CC016" w14:textId="77777777" w:rsidR="001C56D0" w:rsidRDefault="001C56D0" w:rsidP="001C56D0">
      <w:pPr>
        <w:pStyle w:val="PL"/>
        <w:rPr>
          <w:rFonts w:eastAsia="Calibri" w:cs="Courier New"/>
          <w:szCs w:val="22"/>
          <w:lang w:eastAsia="zh-CN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  <w:t>OPTIONAL,</w:t>
      </w:r>
    </w:p>
    <w:p w14:paraId="57E1CCE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 w:eastAsia="ko-KR"/>
        </w:rPr>
      </w:pPr>
      <w:r>
        <w:rPr>
          <w:rFonts w:eastAsia="Calibri" w:cs="Courier New"/>
          <w:snapToGrid w:val="0"/>
          <w:szCs w:val="22"/>
          <w:lang w:val="en-US"/>
        </w:rPr>
        <w:tab/>
        <w:t>iE-Extensions</w:t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  <w:t xml:space="preserve">ProtocolExtensionContainer { { </w:t>
      </w: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>-ExtIEs} } OPTIONAL,</w:t>
      </w:r>
    </w:p>
    <w:p w14:paraId="0C7DB91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4E33848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6FCD3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</w:p>
    <w:p w14:paraId="41217EB8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 xml:space="preserve">-ExtIEs </w:t>
      </w:r>
      <w:r>
        <w:rPr>
          <w:rFonts w:eastAsia="Calibri" w:cs="Courier New"/>
          <w:szCs w:val="22"/>
          <w:lang w:val="en-US"/>
        </w:rPr>
        <w:t>F1AP-</w:t>
      </w:r>
      <w:r>
        <w:rPr>
          <w:rFonts w:eastAsia="Calibri" w:cs="Courier New"/>
          <w:snapToGrid w:val="0"/>
          <w:szCs w:val="22"/>
          <w:lang w:val="en-US"/>
        </w:rPr>
        <w:t>PROTOCOL-EXTENSION ::= {</w:t>
      </w:r>
    </w:p>
    <w:p w14:paraId="3D071F5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554A969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80D37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E3E1CB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ReferenceSFN ::= INTEGER (0..1023)</w:t>
      </w:r>
    </w:p>
    <w:p w14:paraId="3FE00B5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120F7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ReferenceSignal ::= CHOICE { </w:t>
      </w:r>
    </w:p>
    <w:p w14:paraId="38B6837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</w:r>
      <w:r>
        <w:rPr>
          <w:lang w:val="sv-SE"/>
        </w:rPr>
        <w:t>nZP-CSI-RS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NZP-CSI-RS-ResourceID,</w:t>
      </w:r>
    </w:p>
    <w:p w14:paraId="4CDF109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</w:r>
      <w:r>
        <w:rPr>
          <w:snapToGrid w:val="0"/>
          <w:lang w:val="sv-SE"/>
        </w:rPr>
        <w:t>sSB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SSB,</w:t>
      </w:r>
    </w:p>
    <w:p w14:paraId="248CB4A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SRSResourceID,</w:t>
      </w:r>
    </w:p>
    <w:p w14:paraId="44FAE97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SRSPosResourceID,</w:t>
      </w:r>
    </w:p>
    <w:p w14:paraId="68DB7E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sv-SE"/>
        </w:rPr>
        <w:tab/>
        <w:t>dL-PRS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477EBF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宋体"/>
          <w:snapToGrid w:val="0"/>
        </w:rPr>
        <w:t>ExtIEs</w:t>
      </w:r>
      <w:r>
        <w:rPr>
          <w:snapToGrid w:val="0"/>
        </w:rPr>
        <w:t xml:space="preserve"> }}</w:t>
      </w:r>
    </w:p>
    <w:p w14:paraId="64907B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E9618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354E4E0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宋体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8145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04B347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029E5D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22628288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38365B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RA-RNTI ::= INTEGER (0..65535,</w:t>
      </w:r>
      <w:r>
        <w:t xml:space="preserve"> ...</w:t>
      </w:r>
      <w:r>
        <w:rPr>
          <w:noProof w:val="0"/>
        </w:rPr>
        <w:t>)</w:t>
      </w:r>
    </w:p>
    <w:p w14:paraId="18688FA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E5C11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ReferenceConfiguration ::= CHOICE {</w:t>
      </w:r>
      <w:r>
        <w:rPr>
          <w:rFonts w:eastAsia="宋体"/>
          <w:snapToGrid w:val="0"/>
        </w:rPr>
        <w:tab/>
      </w:r>
    </w:p>
    <w:p w14:paraId="2D1CE8B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rEQUESTforLowerLayerConfiguration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RequestforLowerLayerConfiguration,</w:t>
      </w:r>
    </w:p>
    <w:p w14:paraId="49177F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referenceConfiguration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ReferenceConfiguration</w:t>
      </w:r>
      <w:r>
        <w:rPr>
          <w:snapToGrid w:val="0"/>
          <w:lang w:eastAsia="zh-CN"/>
        </w:rPr>
        <w:t>Information</w:t>
      </w:r>
      <w:r>
        <w:rPr>
          <w:rFonts w:eastAsia="宋体"/>
          <w:snapToGrid w:val="0"/>
        </w:rPr>
        <w:t>,</w:t>
      </w:r>
    </w:p>
    <w:p w14:paraId="257E85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 ProtocolIE-SingleContainer { { ReferenceConfiguration-ExtIEs } }</w:t>
      </w:r>
    </w:p>
    <w:p w14:paraId="01C5209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281360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20167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ReferenceConfiguration-ExtIEs F1AP-PROTOCOL-IES ::= {</w:t>
      </w:r>
    </w:p>
    <w:p w14:paraId="7AE6F8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...</w:t>
      </w:r>
    </w:p>
    <w:p w14:paraId="09CDAA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200AA2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E8D862B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76610931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 ::= SEQUENCE {</w:t>
      </w:r>
    </w:p>
    <w:p w14:paraId="03AA9A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snapToGrid w:val="0"/>
        </w:rPr>
        <w:tab/>
      </w:r>
      <w:r>
        <w:rPr>
          <w:rFonts w:eastAsia="Calibri"/>
        </w:rPr>
        <w:t>xYZunit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{mm, cm, dm, ...},</w:t>
      </w:r>
    </w:p>
    <w:p w14:paraId="42F16590" w14:textId="77777777" w:rsidR="001C56D0" w:rsidRDefault="001C56D0" w:rsidP="001C56D0">
      <w:pPr>
        <w:pStyle w:val="PL"/>
        <w:rPr>
          <w:rFonts w:eastAsia="Calibri"/>
          <w:szCs w:val="16"/>
          <w:lang w:eastAsia="ja-JP"/>
        </w:rPr>
      </w:pPr>
      <w:r>
        <w:rPr>
          <w:rFonts w:eastAsia="Calibri"/>
          <w:snapToGrid w:val="0"/>
          <w:lang w:eastAsia="ja-JP"/>
        </w:rPr>
        <w:tab/>
        <w:t>xvalue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41D2157C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eastAsia="ja-JP"/>
        </w:rPr>
        <w:t>yvalue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338F1D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  <w:lang w:eastAsia="ja-JP"/>
        </w:rPr>
        <w:tab/>
        <w:t>zvalue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(-32768..32767),</w:t>
      </w:r>
    </w:p>
    <w:p w14:paraId="146C719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1F4EE535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ProtocolExtensionContainer { { </w:t>
      </w: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>-ExtIEs} } OPTIONAL</w:t>
      </w:r>
    </w:p>
    <w:p w14:paraId="30BBE7F0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33BDB92E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1075EF2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1763A18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64387808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6561A96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EAC3D0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 xml:space="preserve">RelativeGeodeticLocation </w:t>
      </w:r>
      <w:r>
        <w:rPr>
          <w:rFonts w:eastAsia="Calibri"/>
          <w:snapToGrid w:val="0"/>
        </w:rPr>
        <w:t xml:space="preserve">::= SEQUENCE { </w:t>
      </w:r>
    </w:p>
    <w:p w14:paraId="60AE8F0F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milli-Arc-SecondUnits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>
        <w:rPr>
          <w:rFonts w:eastAsia="Calibri"/>
          <w:snapToGrid w:val="0"/>
        </w:rPr>
        <w:tab/>
      </w:r>
    </w:p>
    <w:p w14:paraId="23B317F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lastRenderedPageBreak/>
        <w:tab/>
        <w:t>heightUnits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{mm, cm, m, ...}, </w:t>
      </w:r>
    </w:p>
    <w:p w14:paraId="28ABB06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deltaLatitude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5D9A5B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deltaLongitude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05C528AE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deltaHeight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77B65AAC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29C172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ProtocolExtensionContainer {{</w:t>
      </w: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 }} OPTIONAL</w:t>
      </w:r>
    </w:p>
    <w:p w14:paraId="7D6273B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4FE2539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</w:p>
    <w:p w14:paraId="64E6CB5B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</w:t>
      </w:r>
      <w:r>
        <w:rPr>
          <w:rFonts w:eastAsia="Calibri"/>
          <w:snapToGrid w:val="0"/>
          <w:lang w:eastAsia="zh-CN"/>
        </w:rPr>
        <w:t xml:space="preserve"> F1AP-PROTOCOL-EXTENSION ::= {</w:t>
      </w:r>
    </w:p>
    <w:p w14:paraId="05143F20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ab/>
        <w:t>...</w:t>
      </w:r>
    </w:p>
    <w:p w14:paraId="74C652AA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>}</w:t>
      </w:r>
    </w:p>
    <w:p w14:paraId="775E2BC1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72C18FCF" w14:textId="77777777" w:rsidR="001C56D0" w:rsidRDefault="001C56D0" w:rsidP="001C56D0">
      <w:pPr>
        <w:pStyle w:val="PL"/>
      </w:pPr>
      <w:r>
        <w:t>RemoteUELocalID ::= INTEGER (0..255, ...)</w:t>
      </w:r>
    </w:p>
    <w:p w14:paraId="06B6EC6B" w14:textId="77777777" w:rsidR="001C56D0" w:rsidRDefault="001C56D0" w:rsidP="001C56D0">
      <w:pPr>
        <w:pStyle w:val="PL"/>
      </w:pPr>
    </w:p>
    <w:p w14:paraId="32986DD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CBB521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ReferenceTime ::= OCTET STRING</w:t>
      </w:r>
    </w:p>
    <w:p w14:paraId="5949D70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0CC40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RegistrationRequest ::= ENUMERATED{start, stop, add, ...}</w:t>
      </w:r>
    </w:p>
    <w:p w14:paraId="36E496B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A7624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ReportCharacteristics ::= </w:t>
      </w:r>
      <w:bookmarkStart w:id="2916" w:name="_Hlk50711169"/>
      <w:r>
        <w:rPr>
          <w:rFonts w:eastAsia="宋体"/>
          <w:snapToGrid w:val="0"/>
        </w:rPr>
        <w:t>BIT STRING (SIZE(32))</w:t>
      </w:r>
      <w:bookmarkEnd w:id="2916"/>
    </w:p>
    <w:p w14:paraId="21630EC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03ABE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ReportingGranularitykminus1 ::= INTEGER(0..3940097)</w:t>
      </w:r>
    </w:p>
    <w:p w14:paraId="18B7E9B7" w14:textId="77777777" w:rsidR="001C56D0" w:rsidRDefault="001C56D0" w:rsidP="001C56D0">
      <w:pPr>
        <w:pStyle w:val="PL"/>
        <w:rPr>
          <w:snapToGrid w:val="0"/>
        </w:rPr>
      </w:pPr>
    </w:p>
    <w:p w14:paraId="628DE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 ::= INTEGER(0..7880193)</w:t>
      </w:r>
    </w:p>
    <w:p w14:paraId="77EB8D15" w14:textId="77777777" w:rsidR="001C56D0" w:rsidRDefault="001C56D0" w:rsidP="001C56D0">
      <w:pPr>
        <w:pStyle w:val="PL"/>
        <w:rPr>
          <w:snapToGrid w:val="0"/>
        </w:rPr>
      </w:pPr>
    </w:p>
    <w:p w14:paraId="22904A01" w14:textId="77777777" w:rsidR="001C56D0" w:rsidRDefault="001C56D0" w:rsidP="001C56D0">
      <w:pPr>
        <w:pStyle w:val="PL"/>
        <w:rPr>
          <w:snapToGrid w:val="0"/>
        </w:rPr>
      </w:pPr>
    </w:p>
    <w:p w14:paraId="1473C715" w14:textId="77777777" w:rsidR="001C56D0" w:rsidRDefault="001C56D0" w:rsidP="001C56D0">
      <w:pPr>
        <w:pStyle w:val="PL"/>
        <w:rPr>
          <w:snapToGrid w:val="0"/>
        </w:rPr>
      </w:pPr>
    </w:p>
    <w:p w14:paraId="38A92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 ::= INTEGER(0..</w:t>
      </w:r>
      <w:r>
        <w:rPr>
          <w:lang w:eastAsia="zh-CN"/>
        </w:rPr>
        <w:t>15760385</w:t>
      </w:r>
      <w:r>
        <w:rPr>
          <w:snapToGrid w:val="0"/>
        </w:rPr>
        <w:t>)</w:t>
      </w:r>
    </w:p>
    <w:p w14:paraId="4C0BCF48" w14:textId="77777777" w:rsidR="001C56D0" w:rsidRDefault="001C56D0" w:rsidP="001C56D0">
      <w:pPr>
        <w:pStyle w:val="PL"/>
        <w:rPr>
          <w:snapToGrid w:val="0"/>
        </w:rPr>
      </w:pPr>
    </w:p>
    <w:p w14:paraId="7C1BDD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 ::= INTEGER(0..</w:t>
      </w:r>
      <w:r>
        <w:rPr>
          <w:lang w:eastAsia="zh-CN"/>
        </w:rPr>
        <w:t>31520769</w:t>
      </w:r>
      <w:r>
        <w:rPr>
          <w:snapToGrid w:val="0"/>
        </w:rPr>
        <w:t>)</w:t>
      </w:r>
    </w:p>
    <w:p w14:paraId="54025B93" w14:textId="77777777" w:rsidR="001C56D0" w:rsidRDefault="001C56D0" w:rsidP="001C56D0">
      <w:pPr>
        <w:pStyle w:val="PL"/>
        <w:rPr>
          <w:snapToGrid w:val="0"/>
        </w:rPr>
      </w:pPr>
    </w:p>
    <w:p w14:paraId="797FF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 ::= INTEGER(0..</w:t>
      </w:r>
      <w:r>
        <w:rPr>
          <w:lang w:eastAsia="zh-CN"/>
        </w:rPr>
        <w:t>63041537</w:t>
      </w:r>
      <w:r>
        <w:rPr>
          <w:snapToGrid w:val="0"/>
        </w:rPr>
        <w:t>)</w:t>
      </w:r>
    </w:p>
    <w:p w14:paraId="3C9D8748" w14:textId="77777777" w:rsidR="001C56D0" w:rsidRDefault="001C56D0" w:rsidP="001C56D0">
      <w:pPr>
        <w:pStyle w:val="PL"/>
        <w:rPr>
          <w:snapToGrid w:val="0"/>
        </w:rPr>
      </w:pPr>
    </w:p>
    <w:p w14:paraId="025BA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 ::= INTEGER(0..</w:t>
      </w:r>
      <w:r>
        <w:rPr>
          <w:lang w:eastAsia="zh-CN"/>
        </w:rPr>
        <w:t>126083073</w:t>
      </w:r>
      <w:r>
        <w:rPr>
          <w:snapToGrid w:val="0"/>
        </w:rPr>
        <w:t>)</w:t>
      </w:r>
    </w:p>
    <w:p w14:paraId="11CB4485" w14:textId="77777777" w:rsidR="001C56D0" w:rsidRDefault="001C56D0" w:rsidP="001C56D0">
      <w:pPr>
        <w:pStyle w:val="PL"/>
        <w:rPr>
          <w:snapToGrid w:val="0"/>
        </w:rPr>
      </w:pPr>
    </w:p>
    <w:p w14:paraId="3E105B57" w14:textId="77777777" w:rsidR="001C56D0" w:rsidRDefault="001C56D0" w:rsidP="001C56D0">
      <w:pPr>
        <w:pStyle w:val="PL"/>
        <w:rPr>
          <w:snapToGrid w:val="0"/>
        </w:rPr>
      </w:pPr>
    </w:p>
    <w:p w14:paraId="148CE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ReportingGranularitykminus1AdditionalPath ::= INTEGER(0..32701)</w:t>
      </w:r>
    </w:p>
    <w:p w14:paraId="7D40DC77" w14:textId="77777777" w:rsidR="001C56D0" w:rsidRDefault="001C56D0" w:rsidP="001C56D0">
      <w:pPr>
        <w:pStyle w:val="PL"/>
        <w:rPr>
          <w:snapToGrid w:val="0"/>
        </w:rPr>
      </w:pPr>
    </w:p>
    <w:p w14:paraId="3C56A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ReportingGranularitykminus2AdditionalPath ::= INTEGER(0..65401)</w:t>
      </w:r>
    </w:p>
    <w:p w14:paraId="6411760E" w14:textId="77777777" w:rsidR="001C56D0" w:rsidRDefault="001C56D0" w:rsidP="001C56D0">
      <w:pPr>
        <w:pStyle w:val="PL"/>
        <w:rPr>
          <w:snapToGrid w:val="0"/>
        </w:rPr>
      </w:pPr>
    </w:p>
    <w:p w14:paraId="0CEAF3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ReportingGranularitykminus3AdditionalPath ::= INTEGER(0..</w:t>
      </w:r>
      <w:r>
        <w:rPr>
          <w:lang w:eastAsia="zh-CN"/>
        </w:rPr>
        <w:t>130801</w:t>
      </w:r>
      <w:r>
        <w:rPr>
          <w:snapToGrid w:val="0"/>
        </w:rPr>
        <w:t>)</w:t>
      </w:r>
    </w:p>
    <w:p w14:paraId="2C7F8AAB" w14:textId="77777777" w:rsidR="001C56D0" w:rsidRDefault="001C56D0" w:rsidP="001C56D0">
      <w:pPr>
        <w:pStyle w:val="PL"/>
        <w:rPr>
          <w:snapToGrid w:val="0"/>
        </w:rPr>
      </w:pPr>
    </w:p>
    <w:p w14:paraId="33F797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ReportingGranularitykminus4AdditionalPath ::= INTEGER(0..</w:t>
      </w:r>
      <w:r>
        <w:rPr>
          <w:lang w:eastAsia="zh-CN"/>
        </w:rPr>
        <w:t>261601</w:t>
      </w:r>
      <w:r>
        <w:rPr>
          <w:snapToGrid w:val="0"/>
        </w:rPr>
        <w:t>)</w:t>
      </w:r>
    </w:p>
    <w:p w14:paraId="3C8EA4E5" w14:textId="77777777" w:rsidR="001C56D0" w:rsidRDefault="001C56D0" w:rsidP="001C56D0">
      <w:pPr>
        <w:pStyle w:val="PL"/>
        <w:rPr>
          <w:snapToGrid w:val="0"/>
        </w:rPr>
      </w:pPr>
    </w:p>
    <w:p w14:paraId="4758B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ReportingGranularitykminus5AdditionalPath ::= INTEGER(0..</w:t>
      </w:r>
      <w:r>
        <w:rPr>
          <w:lang w:eastAsia="zh-CN"/>
        </w:rPr>
        <w:t>523201</w:t>
      </w:r>
      <w:r>
        <w:rPr>
          <w:snapToGrid w:val="0"/>
        </w:rPr>
        <w:t>)</w:t>
      </w:r>
    </w:p>
    <w:p w14:paraId="30D0DCA9" w14:textId="77777777" w:rsidR="001C56D0" w:rsidRDefault="001C56D0" w:rsidP="001C56D0">
      <w:pPr>
        <w:pStyle w:val="PL"/>
        <w:rPr>
          <w:snapToGrid w:val="0"/>
        </w:rPr>
      </w:pPr>
    </w:p>
    <w:p w14:paraId="57AE05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ReportingGranularitykminus6AdditionalPath ::= INTEGER(0..</w:t>
      </w:r>
      <w:r>
        <w:rPr>
          <w:lang w:eastAsia="zh-CN"/>
        </w:rPr>
        <w:t>1046401</w:t>
      </w:r>
      <w:r>
        <w:rPr>
          <w:snapToGrid w:val="0"/>
        </w:rPr>
        <w:t>)</w:t>
      </w:r>
    </w:p>
    <w:p w14:paraId="4A2825B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13B5B16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5D2215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ReportingPeriodicity ::= ENUMERATED{ms500, ms1000, ms2000, ms5000, ms10000, ...}</w:t>
      </w:r>
    </w:p>
    <w:p w14:paraId="7FA5D6D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830421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RequestedBandCombinationIndex ::= OCTET STRING</w:t>
      </w:r>
    </w:p>
    <w:p w14:paraId="0E6323C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C6033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RequestedFeatureSetEntryIndex ::= OCTET STRING</w:t>
      </w:r>
    </w:p>
    <w:p w14:paraId="619553E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8C158A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RequestedP-MaxFR2 ::= OCTET STRING</w:t>
      </w:r>
    </w:p>
    <w:p w14:paraId="6C72E94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F6CA7E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Requested-PDCCH-BlindDetectionSCG ::= OCTET STRING</w:t>
      </w:r>
    </w:p>
    <w:p w14:paraId="56732C9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B82F3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 xml:space="preserve">RequestedSRSPreconfigurationCharacteristics-List </w:t>
      </w:r>
      <w:r>
        <w:rPr>
          <w:rFonts w:eastAsia="宋体"/>
          <w:snapToGrid w:val="0"/>
        </w:rPr>
        <w:t>::= SEQUENCE (SIZE (1.. maxnoPreconfiguredSRS)) OF RequestedSRSPreconfigurationCharacteristics-Item</w:t>
      </w:r>
    </w:p>
    <w:p w14:paraId="09BCA54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51D08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RequestedSRSPreconfigurationCharacteristics-Item ::= SEQUENCE {</w:t>
      </w:r>
    </w:p>
    <w:p w14:paraId="65E79E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requestedSRSTransmissionCharacteristics </w:t>
      </w:r>
      <w:r>
        <w:rPr>
          <w:rFonts w:eastAsia="宋体"/>
          <w:snapToGrid w:val="0"/>
        </w:rPr>
        <w:tab/>
        <w:t>RequestedSRSTransmissionCharacteristics,</w:t>
      </w:r>
    </w:p>
    <w:p w14:paraId="01AFE2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{{ RequestedSRSPreconfigurationCharacteristics-Item-ExtIEs}}</w:t>
      </w:r>
      <w:r>
        <w:rPr>
          <w:rFonts w:eastAsia="宋体"/>
          <w:snapToGrid w:val="0"/>
        </w:rPr>
        <w:tab/>
        <w:t>OPTIONAL,</w:t>
      </w:r>
    </w:p>
    <w:p w14:paraId="539731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A4780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419422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80ADC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RequestedSRSPreconfigurationCharacteristics-Item-ExtIEs F1AP-PROTOCOL-EXTENSION ::= {</w:t>
      </w:r>
    </w:p>
    <w:p w14:paraId="03B840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E944F4F" w14:textId="77777777" w:rsidR="001C56D0" w:rsidRDefault="001C56D0" w:rsidP="001C56D0">
      <w:pPr>
        <w:pStyle w:val="PL"/>
        <w:rPr>
          <w:rFonts w:eastAsia="等线"/>
        </w:rPr>
      </w:pPr>
      <w:r>
        <w:rPr>
          <w:rFonts w:eastAsia="宋体"/>
          <w:snapToGrid w:val="0"/>
        </w:rPr>
        <w:t>}</w:t>
      </w:r>
    </w:p>
    <w:p w14:paraId="2AB355F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CF62E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RequestedSRSTransmissionCharacteristics ::= SEQUENCE {</w:t>
      </w:r>
    </w:p>
    <w:p w14:paraId="4B57B8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numberOfTransmissions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(0..500, ...)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7F3B4897" w14:textId="77777777" w:rsidR="001C56D0" w:rsidRDefault="001C56D0" w:rsidP="001C56D0">
      <w:pPr>
        <w:pStyle w:val="PL"/>
        <w:rPr>
          <w:rFonts w:eastAsia="Times New Roman" w:cs="Arial"/>
          <w:noProof w:val="0"/>
          <w:szCs w:val="18"/>
        </w:rPr>
      </w:pPr>
      <w:r>
        <w:rPr>
          <w:noProof w:val="0"/>
          <w:snapToGrid w:val="0"/>
        </w:rPr>
        <w:tab/>
        <w:t>--</w:t>
      </w:r>
      <w:r>
        <w:rPr>
          <w:rFonts w:cs="Arial"/>
          <w:noProof w:val="0"/>
          <w:szCs w:val="18"/>
        </w:rPr>
        <w:t xml:space="preserve"> </w:t>
      </w:r>
      <w:r>
        <w:rPr>
          <w:snapToGrid w:val="0"/>
        </w:rPr>
        <w:t>The above IE shall be present if the Resource Type IE is set to “periodic” --</w:t>
      </w:r>
    </w:p>
    <w:p w14:paraId="205CD2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resourceType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ENUMERATED  {periodic, semi-persistent, aperiodic,...},</w:t>
      </w:r>
    </w:p>
    <w:p w14:paraId="240725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bandwidthSRS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BandwidthSRS,</w:t>
      </w:r>
    </w:p>
    <w:p w14:paraId="4143C4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sRSResourceSetList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SRSResourceSetList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5FD67E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sSBInformation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SSBInformation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42BCF5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RequestedSRSTransmissionCharacteristics-ExtIEs} } OPTIONAL</w:t>
      </w:r>
    </w:p>
    <w:p w14:paraId="6617FBB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121B42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50896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RequestedSRSTransmissionCharacteristics-ExtIEs F1AP-PROTOCOL-EXTENSION ::= {</w:t>
      </w:r>
    </w:p>
    <w:p w14:paraId="7576390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5376A4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id-BW-Aggregation-Request-Indication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BW-Aggregation-Request-Indication</w:t>
      </w:r>
      <w:r>
        <w:rPr>
          <w:rFonts w:eastAsia="宋体"/>
          <w:snapToGrid w:val="0"/>
        </w:rPr>
        <w:tab/>
        <w:t>PRESENCE optional }|</w:t>
      </w:r>
    </w:p>
    <w:p w14:paraId="09A3BF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id-PosValidityAreaCellList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PosValidityAreaCellList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6A01B8B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id-ValidityAreaSpecificSRSInformation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ValidityAreaSpecificSRSInformation</w:t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5F1758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id-ValidityAreaSpecificSRSInformationExtended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 EXTENSION ValidityAreaSpecificSRSInformationExtended</w:t>
      </w:r>
      <w:r>
        <w:rPr>
          <w:snapToGrid w:val="0"/>
        </w:rPr>
        <w:tab/>
        <w:t>PRESENCE optional }</w:t>
      </w:r>
      <w:r>
        <w:rPr>
          <w:rFonts w:eastAsia="宋体"/>
          <w:snapToGrid w:val="0"/>
          <w:lang w:eastAsia="zh-CN"/>
        </w:rPr>
        <w:t>,</w:t>
      </w:r>
    </w:p>
    <w:p w14:paraId="1DA5972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4A412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5582B7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28960E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B577F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RequestType</w:t>
      </w:r>
      <w:r>
        <w:rPr>
          <w:rFonts w:eastAsia="宋体"/>
          <w:snapToGrid w:val="0"/>
        </w:rPr>
        <w:tab/>
        <w:t>::= ENUMERATED {offer, execution, ...}</w:t>
      </w:r>
    </w:p>
    <w:p w14:paraId="46D059F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217F9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ResourceCoordinationEUTRACellInfo ::= SEQUENCE {</w:t>
      </w:r>
    </w:p>
    <w:p w14:paraId="2CD31EDF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宋体"/>
          <w:snapToGrid w:val="0"/>
        </w:rPr>
        <w:tab/>
      </w:r>
      <w:r>
        <w:rPr>
          <w:noProof w:val="0"/>
          <w:snapToGrid w:val="0"/>
          <w:lang w:val="fr-FR" w:eastAsia="zh-CN"/>
        </w:rPr>
        <w:t xml:space="preserve">eUTRA-Mode-Info 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 w:eastAsia="zh-CN"/>
        </w:rPr>
        <w:t>-Mode-Info,</w:t>
      </w:r>
    </w:p>
    <w:p w14:paraId="3A54187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eUTRA-</w:t>
      </w:r>
      <w:r>
        <w:rPr>
          <w:snapToGrid w:val="0"/>
        </w:rPr>
        <w:t>PRACH-Configuration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EUTRA-</w:t>
      </w:r>
      <w:r>
        <w:rPr>
          <w:snapToGrid w:val="0"/>
        </w:rPr>
        <w:t>PRACH-Configuration,</w:t>
      </w:r>
    </w:p>
    <w:p w14:paraId="473C7E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ResourceCoordinationEUTRACellInfo-ExtIEs } }</w:t>
      </w:r>
      <w:r>
        <w:rPr>
          <w:rFonts w:eastAsia="宋体"/>
          <w:snapToGrid w:val="0"/>
        </w:rPr>
        <w:tab/>
        <w:t>OPTIONAL,</w:t>
      </w:r>
    </w:p>
    <w:p w14:paraId="76CFCC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CF1A0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C9AE35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D1090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ResourceCoordinationEUTRACellInfo-ExtIEs </w:t>
      </w:r>
      <w:r>
        <w:rPr>
          <w:rFonts w:eastAsia="宋体"/>
          <w:snapToGrid w:val="0"/>
        </w:rPr>
        <w:tab/>
        <w:t>F1AP-PROTOCOL-EXTENSION ::= {</w:t>
      </w:r>
    </w:p>
    <w:p w14:paraId="5F88DB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{ID id-IgnorePRACHConfiguration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 EXTENSION IgnorePRACHConfiguration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},</w:t>
      </w:r>
    </w:p>
    <w:p w14:paraId="206289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F3166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52AE3F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9780C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ResourceCoordinationTransferInformation ::= SEQUENCE {</w:t>
      </w:r>
    </w:p>
    <w:p w14:paraId="0D89B2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meNB-Cell-ID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EUTRA-Cell-ID</w:t>
      </w:r>
      <w:r>
        <w:rPr>
          <w:rFonts w:eastAsia="宋体"/>
          <w:snapToGrid w:val="0"/>
        </w:rPr>
        <w:t>,</w:t>
      </w:r>
    </w:p>
    <w:p w14:paraId="769FA6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resourceCoordinationEUTRACellInfo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ResourceCoordinationEUTRACellInfo</w:t>
      </w:r>
      <w:r>
        <w:rPr>
          <w:rFonts w:eastAsia="宋体"/>
          <w:snapToGrid w:val="0"/>
        </w:rPr>
        <w:tab/>
        <w:t>OPTIONAL,</w:t>
      </w:r>
    </w:p>
    <w:p w14:paraId="65C7EF8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ResourceCoordinationTransferInformation-ExtIEs } }</w:t>
      </w:r>
      <w:r>
        <w:rPr>
          <w:rFonts w:eastAsia="宋体"/>
          <w:snapToGrid w:val="0"/>
        </w:rPr>
        <w:tab/>
        <w:t>OPTIONAL,</w:t>
      </w:r>
    </w:p>
    <w:p w14:paraId="423D49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43CF2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121D8B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A84DB6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ResourceCoordinationTransferInformation-ExtIEs </w:t>
      </w:r>
      <w:r>
        <w:rPr>
          <w:rFonts w:eastAsia="宋体"/>
          <w:snapToGrid w:val="0"/>
        </w:rPr>
        <w:tab/>
        <w:t>F1AP-PROTOCOL-EXTENSION ::= {</w:t>
      </w:r>
    </w:p>
    <w:p w14:paraId="15E295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08967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24A16B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F56C4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ResourceCoordinationTransferContainer ::= OCTET STRING</w:t>
      </w:r>
    </w:p>
    <w:p w14:paraId="0EC3D1E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95949F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1774C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ResourceMapping ::= SEQUENCE {</w:t>
      </w:r>
    </w:p>
    <w:p w14:paraId="18C03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20671F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nrofSumbols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</w:t>
      </w:r>
      <w:r>
        <w:rPr>
          <w:lang w:eastAsia="zh-CN"/>
        </w:rPr>
        <w:t>, n8, n12</w:t>
      </w:r>
      <w:r>
        <w:rPr>
          <w:snapToGrid w:val="0"/>
        </w:rPr>
        <w:t>},</w:t>
      </w:r>
    </w:p>
    <w:p w14:paraId="2F361C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ResourceMapping-ExtIEs} }</w:t>
      </w:r>
      <w:r>
        <w:rPr>
          <w:snapToGrid w:val="0"/>
        </w:rPr>
        <w:tab/>
        <w:t>OPTIONAL,</w:t>
      </w:r>
    </w:p>
    <w:p w14:paraId="49FD2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1097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979B18" w14:textId="77777777" w:rsidR="001C56D0" w:rsidRDefault="001C56D0" w:rsidP="001C56D0">
      <w:pPr>
        <w:pStyle w:val="PL"/>
        <w:rPr>
          <w:snapToGrid w:val="0"/>
        </w:rPr>
      </w:pPr>
    </w:p>
    <w:p w14:paraId="0725B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ResourceMapping-ExtIEs F1AP-PROTOCOL-EXTENSION ::= {</w:t>
      </w:r>
    </w:p>
    <w:p w14:paraId="4D5D0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54952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68E316E9" w14:textId="77777777" w:rsidR="001C56D0" w:rsidRDefault="001C56D0" w:rsidP="001C56D0">
      <w:pPr>
        <w:pStyle w:val="PL"/>
        <w:rPr>
          <w:lang w:eastAsia="ko-KR"/>
        </w:rPr>
      </w:pPr>
    </w:p>
    <w:p w14:paraId="6AF2E52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34EC4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ResourceSetType  ::= CHOICE {</w:t>
      </w:r>
    </w:p>
    <w:p w14:paraId="7FE24F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ResourceSetTypePeriodic,</w:t>
      </w:r>
    </w:p>
    <w:p w14:paraId="2817D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ResourceSetTypeSemi-persistent,</w:t>
      </w:r>
    </w:p>
    <w:p w14:paraId="3570FE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ResourceSetTypeAperiodic,</w:t>
      </w:r>
    </w:p>
    <w:p w14:paraId="4AE9B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ResourceSetType-ExtIEs }}</w:t>
      </w:r>
    </w:p>
    <w:p w14:paraId="03D88B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6EE656" w14:textId="77777777" w:rsidR="001C56D0" w:rsidRDefault="001C56D0" w:rsidP="001C56D0">
      <w:pPr>
        <w:pStyle w:val="PL"/>
        <w:rPr>
          <w:snapToGrid w:val="0"/>
        </w:rPr>
      </w:pPr>
    </w:p>
    <w:p w14:paraId="2A872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ResourceSetType-ExtIEs F1AP-PROTOCOL-IES ::= {</w:t>
      </w:r>
    </w:p>
    <w:p w14:paraId="1F13E7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A2D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820DF5" w14:textId="77777777" w:rsidR="001C56D0" w:rsidRDefault="001C56D0" w:rsidP="001C56D0">
      <w:pPr>
        <w:pStyle w:val="PL"/>
        <w:rPr>
          <w:snapToGrid w:val="0"/>
        </w:rPr>
      </w:pPr>
    </w:p>
    <w:p w14:paraId="565E5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 ::= SEQUENCE {</w:t>
      </w:r>
    </w:p>
    <w:p w14:paraId="7D3A92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4B263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ResourceSetTypePeriodic-ExtIEs} }</w:t>
      </w:r>
      <w:r>
        <w:rPr>
          <w:snapToGrid w:val="0"/>
        </w:rPr>
        <w:tab/>
        <w:t>OPTIONAL</w:t>
      </w:r>
    </w:p>
    <w:p w14:paraId="13702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FE57954" w14:textId="77777777" w:rsidR="001C56D0" w:rsidRDefault="001C56D0" w:rsidP="001C56D0">
      <w:pPr>
        <w:pStyle w:val="PL"/>
        <w:rPr>
          <w:snapToGrid w:val="0"/>
        </w:rPr>
      </w:pPr>
    </w:p>
    <w:p w14:paraId="316C5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ResourceSetTypePeriodic-ExtIEs F1AP-PROTOCOL-EXTENSION ::= {</w:t>
      </w:r>
    </w:p>
    <w:p w14:paraId="24F2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410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0B2CE" w14:textId="77777777" w:rsidR="001C56D0" w:rsidRDefault="001C56D0" w:rsidP="001C56D0">
      <w:pPr>
        <w:pStyle w:val="PL"/>
        <w:rPr>
          <w:snapToGrid w:val="0"/>
        </w:rPr>
      </w:pPr>
    </w:p>
    <w:p w14:paraId="720840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ResourceSetTypeSemi-persistent ::= SEQUENCE {</w:t>
      </w:r>
    </w:p>
    <w:p w14:paraId="41AB12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semi-persistentSet</w:t>
      </w:r>
      <w:r>
        <w:rPr>
          <w:snapToGrid w:val="0"/>
          <w:lang w:val="fr-FR"/>
        </w:rPr>
        <w:tab/>
        <w:t>ENUMERATED{true, ...},</w:t>
      </w:r>
    </w:p>
    <w:p w14:paraId="5B03C9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ResourceSetTypeSemi-persistent-ExtIEs} }</w:t>
      </w:r>
      <w:r>
        <w:rPr>
          <w:snapToGrid w:val="0"/>
          <w:lang w:val="fr-FR"/>
        </w:rPr>
        <w:tab/>
        <w:t>OPTIONAL</w:t>
      </w:r>
    </w:p>
    <w:p w14:paraId="3B4D75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59109E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836D9D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ResourceSetTypeSemi-persistent-ExtIEs F1AP-PROTOCOL-EXTENSION ::= {</w:t>
      </w:r>
    </w:p>
    <w:p w14:paraId="7B50A4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FB2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DB8F10" w14:textId="77777777" w:rsidR="001C56D0" w:rsidRDefault="001C56D0" w:rsidP="001C56D0">
      <w:pPr>
        <w:pStyle w:val="PL"/>
        <w:rPr>
          <w:snapToGrid w:val="0"/>
        </w:rPr>
      </w:pPr>
    </w:p>
    <w:p w14:paraId="610C4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 ::= SEQUENCE {</w:t>
      </w:r>
    </w:p>
    <w:p w14:paraId="301373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sRSResourceTrigger-List </w:t>
      </w:r>
      <w:r>
        <w:rPr>
          <w:snapToGrid w:val="0"/>
        </w:rPr>
        <w:tab/>
        <w:t>INTEGER(1..3),</w:t>
      </w:r>
    </w:p>
    <w:p w14:paraId="754483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INTEGER(0..32),</w:t>
      </w:r>
    </w:p>
    <w:p w14:paraId="60643E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ResourceSetTypeAperiodic-ExtIEs} }</w:t>
      </w:r>
      <w:r>
        <w:rPr>
          <w:snapToGrid w:val="0"/>
        </w:rPr>
        <w:tab/>
        <w:t>OPTIONAL</w:t>
      </w:r>
    </w:p>
    <w:p w14:paraId="00B4D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A0EB42" w14:textId="77777777" w:rsidR="001C56D0" w:rsidRDefault="001C56D0" w:rsidP="001C56D0">
      <w:pPr>
        <w:pStyle w:val="PL"/>
        <w:rPr>
          <w:snapToGrid w:val="0"/>
        </w:rPr>
      </w:pPr>
    </w:p>
    <w:p w14:paraId="796E12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ResourceSetTypeAperiodic-ExtIEs F1AP-PROTOCOL-EXTENSION ::= {</w:t>
      </w:r>
    </w:p>
    <w:p w14:paraId="0EC1E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B45D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}</w:t>
      </w:r>
    </w:p>
    <w:p w14:paraId="6276606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25E7D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RepetitionFactorExtended ::=  ENUMERATED {n3, n5, n6, n7, n8, n10, n12, n14, ...}</w:t>
      </w:r>
    </w:p>
    <w:p w14:paraId="2E048F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RepetitionPeriod ::= INTEGER (0..131071, ...)</w:t>
      </w:r>
    </w:p>
    <w:p w14:paraId="7FF8671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79792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ReportingRequestType ::= SEQUENCE {</w:t>
      </w:r>
    </w:p>
    <w:p w14:paraId="0CE9A9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eventType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EventType,</w:t>
      </w:r>
    </w:p>
    <w:p w14:paraId="7B206F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reportingPeriodicityValue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ReportingPeriodicityValue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2674A0E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-- The above IE shall be present if the Event Type IE is set to "periodic" in the Event Type IE.</w:t>
      </w:r>
    </w:p>
    <w:p w14:paraId="634D010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{ReportingRequestType-ExtIEs} }</w:t>
      </w:r>
      <w:r>
        <w:rPr>
          <w:rFonts w:eastAsia="宋体"/>
          <w:snapToGrid w:val="0"/>
          <w:lang w:val="fr-FR"/>
        </w:rPr>
        <w:tab/>
        <w:t>OPTIONAL</w:t>
      </w:r>
    </w:p>
    <w:p w14:paraId="1C2C43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920B22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6606A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ReportingRequestType-ExtIEs F1AP-PROTOCOL-EXTENSION ::= {</w:t>
      </w:r>
    </w:p>
    <w:p w14:paraId="5BDF97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BCA13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268436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4EF6D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 ::= CHOICE {</w:t>
      </w:r>
    </w:p>
    <w:p w14:paraId="2036D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ResourceTypePeriodic,</w:t>
      </w:r>
    </w:p>
    <w:p w14:paraId="7277A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ResourceTypeSemi-persistent,</w:t>
      </w:r>
    </w:p>
    <w:p w14:paraId="73969F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ResourceTypeAperiodic,</w:t>
      </w:r>
    </w:p>
    <w:p w14:paraId="746BEA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ResourceType-ExtIEs }}</w:t>
      </w:r>
    </w:p>
    <w:p w14:paraId="6B0F3F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0CDB0D" w14:textId="77777777" w:rsidR="001C56D0" w:rsidRDefault="001C56D0" w:rsidP="001C56D0">
      <w:pPr>
        <w:pStyle w:val="PL"/>
        <w:rPr>
          <w:snapToGrid w:val="0"/>
        </w:rPr>
      </w:pPr>
    </w:p>
    <w:p w14:paraId="5F3C4D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ResourceType-ExtIEs F1AP-PROTOCOL-IES ::= {</w:t>
      </w:r>
    </w:p>
    <w:p w14:paraId="27808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A5A5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B9E01B" w14:textId="77777777" w:rsidR="001C56D0" w:rsidRDefault="001C56D0" w:rsidP="001C56D0">
      <w:pPr>
        <w:pStyle w:val="PL"/>
        <w:rPr>
          <w:snapToGrid w:val="0"/>
        </w:rPr>
      </w:pPr>
    </w:p>
    <w:p w14:paraId="1FD733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 ::= SEQUENCE {</w:t>
      </w:r>
    </w:p>
    <w:p w14:paraId="1DDA62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5E02D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INTEGER(0..2559, ...),</w:t>
      </w:r>
    </w:p>
    <w:p w14:paraId="2EE0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ResourceTypePeriodic-ExtIEs} }</w:t>
      </w:r>
      <w:r>
        <w:rPr>
          <w:snapToGrid w:val="0"/>
        </w:rPr>
        <w:tab/>
        <w:t>OPTIONAL</w:t>
      </w:r>
    </w:p>
    <w:p w14:paraId="028CA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299283" w14:textId="77777777" w:rsidR="001C56D0" w:rsidRDefault="001C56D0" w:rsidP="001C56D0">
      <w:pPr>
        <w:pStyle w:val="PL"/>
        <w:rPr>
          <w:snapToGrid w:val="0"/>
        </w:rPr>
      </w:pPr>
    </w:p>
    <w:p w14:paraId="57E68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ResourceTypePeriodic-ExtIEs F1AP-PROTOCOL-EXTENSION ::= {</w:t>
      </w:r>
    </w:p>
    <w:p w14:paraId="432663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CF13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29FF2A" w14:textId="77777777" w:rsidR="001C56D0" w:rsidRDefault="001C56D0" w:rsidP="001C56D0">
      <w:pPr>
        <w:pStyle w:val="PL"/>
        <w:rPr>
          <w:snapToGrid w:val="0"/>
        </w:rPr>
      </w:pPr>
    </w:p>
    <w:p w14:paraId="5F2EC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 ::= SEQUENCE {</w:t>
      </w:r>
    </w:p>
    <w:p w14:paraId="20889B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33B7419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offset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INTEGER(0..2559, ...),</w:t>
      </w:r>
    </w:p>
    <w:p w14:paraId="185BB8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ResourceTypeSemi-persistent-ExtIEs} }</w:t>
      </w:r>
      <w:r>
        <w:rPr>
          <w:snapToGrid w:val="0"/>
          <w:lang w:val="fr-FR"/>
        </w:rPr>
        <w:tab/>
        <w:t>OPTIONAL</w:t>
      </w:r>
    </w:p>
    <w:p w14:paraId="11B7BE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0498E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86B9F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ResourceTypeSemi-persistent-ExtIEs F1AP-PROTOCOL-EXTENSION ::= {</w:t>
      </w:r>
    </w:p>
    <w:p w14:paraId="13DC7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C17A5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47B3DB" w14:textId="77777777" w:rsidR="001C56D0" w:rsidRDefault="001C56D0" w:rsidP="001C56D0">
      <w:pPr>
        <w:pStyle w:val="PL"/>
        <w:rPr>
          <w:snapToGrid w:val="0"/>
        </w:rPr>
      </w:pPr>
    </w:p>
    <w:p w14:paraId="13CB7C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 ::= SEQUENCE {</w:t>
      </w:r>
    </w:p>
    <w:p w14:paraId="00864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aperiodicResourceType</w:t>
      </w:r>
      <w:r>
        <w:rPr>
          <w:snapToGrid w:val="0"/>
        </w:rPr>
        <w:tab/>
        <w:t xml:space="preserve">   ENUMERATED{true, ...},</w:t>
      </w:r>
    </w:p>
    <w:p w14:paraId="397617E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lastRenderedPageBreak/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ResourceTypeAperiodic-ExtIEs} }</w:t>
      </w:r>
      <w:r>
        <w:rPr>
          <w:snapToGrid w:val="0"/>
          <w:lang w:val="fr-FR"/>
        </w:rPr>
        <w:tab/>
        <w:t>OPTIONAL</w:t>
      </w:r>
    </w:p>
    <w:p w14:paraId="02807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A12FC7" w14:textId="77777777" w:rsidR="001C56D0" w:rsidRDefault="001C56D0" w:rsidP="001C56D0">
      <w:pPr>
        <w:pStyle w:val="PL"/>
        <w:rPr>
          <w:snapToGrid w:val="0"/>
        </w:rPr>
      </w:pPr>
    </w:p>
    <w:p w14:paraId="40B2A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ResourceTypeAperiodic-ExtIEs F1AP-PROTOCOL-EXTENSION ::= {</w:t>
      </w:r>
    </w:p>
    <w:p w14:paraId="20D4CC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BB4F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DA240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5A50BD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ResourceTypePos ::= CHOICE {</w:t>
      </w:r>
    </w:p>
    <w:p w14:paraId="37C41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ResourceTypePeriodicPos,</w:t>
      </w:r>
    </w:p>
    <w:p w14:paraId="786BDE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ResourceTypeSemi-persistentPos,</w:t>
      </w:r>
    </w:p>
    <w:p w14:paraId="5D3DAE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ResourceTypeAperiodicPos,</w:t>
      </w:r>
    </w:p>
    <w:p w14:paraId="22662B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ResourceTypePos-ExtIEs }}</w:t>
      </w:r>
    </w:p>
    <w:p w14:paraId="44A97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7269B2" w14:textId="77777777" w:rsidR="001C56D0" w:rsidRDefault="001C56D0" w:rsidP="001C56D0">
      <w:pPr>
        <w:pStyle w:val="PL"/>
        <w:rPr>
          <w:snapToGrid w:val="0"/>
        </w:rPr>
      </w:pPr>
    </w:p>
    <w:p w14:paraId="014D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ResourceTypePos-ExtIEs F1AP-PROTOCOL-IES ::= {</w:t>
      </w:r>
    </w:p>
    <w:p w14:paraId="1B4EE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802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F9D11E" w14:textId="77777777" w:rsidR="001C56D0" w:rsidRDefault="001C56D0" w:rsidP="001C56D0">
      <w:pPr>
        <w:pStyle w:val="PL"/>
        <w:rPr>
          <w:snapToGrid w:val="0"/>
        </w:rPr>
      </w:pPr>
    </w:p>
    <w:p w14:paraId="45D855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ResourceTypePeriodicPos ::= SEQUENCE {</w:t>
      </w:r>
    </w:p>
    <w:p w14:paraId="1756BA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7531D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151C2E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ResourceTypePeriodicPos-ExtIEs} }</w:t>
      </w:r>
      <w:r>
        <w:rPr>
          <w:snapToGrid w:val="0"/>
        </w:rPr>
        <w:tab/>
        <w:t>OPTIONAL</w:t>
      </w:r>
    </w:p>
    <w:p w14:paraId="753E6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CF04D8" w14:textId="77777777" w:rsidR="001C56D0" w:rsidRDefault="001C56D0" w:rsidP="001C56D0">
      <w:pPr>
        <w:pStyle w:val="PL"/>
        <w:rPr>
          <w:snapToGrid w:val="0"/>
        </w:rPr>
      </w:pPr>
    </w:p>
    <w:p w14:paraId="7EF9B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ResourceTypePeriodicPos-ExtIEs F1AP-PROTOCOL-EXTENSION ::= {</w:t>
      </w:r>
    </w:p>
    <w:p w14:paraId="4D14904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仿宋"/>
        </w:rPr>
        <w:tab/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宋体"/>
        </w:rPr>
        <w:t>,</w:t>
      </w:r>
    </w:p>
    <w:p w14:paraId="28EF9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927A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73BBDA" w14:textId="77777777" w:rsidR="001C56D0" w:rsidRDefault="001C56D0" w:rsidP="001C56D0">
      <w:pPr>
        <w:pStyle w:val="PL"/>
        <w:rPr>
          <w:snapToGrid w:val="0"/>
        </w:rPr>
      </w:pPr>
    </w:p>
    <w:p w14:paraId="19FA6B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ResourceTypeSemi-persistentPos ::= SEQUENCE {</w:t>
      </w:r>
    </w:p>
    <w:p w14:paraId="36EC3E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20201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09AA3F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ResourceTypeSemi-persistentPos-ExtIEs} }</w:t>
      </w:r>
      <w:r>
        <w:rPr>
          <w:snapToGrid w:val="0"/>
          <w:lang w:val="fr-FR"/>
        </w:rPr>
        <w:tab/>
        <w:t>OPTIONAL</w:t>
      </w:r>
    </w:p>
    <w:p w14:paraId="63588C2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704E37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1975AB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ResourceTypeSemi-persistentPos-ExtIEs F1AP-PROTOCOL-EXTENSION ::= {</w:t>
      </w:r>
    </w:p>
    <w:p w14:paraId="5681174B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仿宋"/>
          <w:lang w:val="fr-FR"/>
        </w:rPr>
        <w:tab/>
      </w:r>
      <w:r>
        <w:rPr>
          <w:rFonts w:eastAsia="仿宋"/>
        </w:rPr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宋体"/>
        </w:rPr>
        <w:t>,</w:t>
      </w:r>
    </w:p>
    <w:p w14:paraId="3167843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B482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4177B0" w14:textId="77777777" w:rsidR="001C56D0" w:rsidRDefault="001C56D0" w:rsidP="001C56D0">
      <w:pPr>
        <w:pStyle w:val="PL"/>
        <w:rPr>
          <w:snapToGrid w:val="0"/>
        </w:rPr>
      </w:pPr>
    </w:p>
    <w:p w14:paraId="4C997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 ::= SEQUENCE {</w:t>
      </w:r>
    </w:p>
    <w:p w14:paraId="367DC3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(0..32),</w:t>
      </w:r>
    </w:p>
    <w:p w14:paraId="11CE64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ResourceTypeAperiodicPos-ExtIEs} }</w:t>
      </w:r>
      <w:r>
        <w:rPr>
          <w:snapToGrid w:val="0"/>
        </w:rPr>
        <w:tab/>
        <w:t>OPTIONAL</w:t>
      </w:r>
    </w:p>
    <w:p w14:paraId="35F7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13A1F8" w14:textId="77777777" w:rsidR="001C56D0" w:rsidRDefault="001C56D0" w:rsidP="001C56D0">
      <w:pPr>
        <w:pStyle w:val="PL"/>
        <w:rPr>
          <w:snapToGrid w:val="0"/>
        </w:rPr>
      </w:pPr>
    </w:p>
    <w:p w14:paraId="6C3992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ResourceTypeAperiodicPos-ExtIEs F1AP-PROTOCOL-EXTENSION ::= {</w:t>
      </w:r>
    </w:p>
    <w:p w14:paraId="77AC24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205C8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E3B70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4F25A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RLCDuplicationInformation ::= SEQUENCE {</w:t>
      </w:r>
    </w:p>
    <w:p w14:paraId="6092EFB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rLCDuplicationStateList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RLCDuplicationStateList,</w:t>
      </w:r>
    </w:p>
    <w:p w14:paraId="00045A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primaryPathIndication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PrimaryPathIndication</w:t>
      </w:r>
      <w:r>
        <w:rPr>
          <w:rFonts w:eastAsia="宋体"/>
          <w:snapToGrid w:val="0"/>
        </w:rPr>
        <w:tab/>
        <w:t>OPTIONAL,</w:t>
      </w:r>
    </w:p>
    <w:p w14:paraId="421DA5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{RLCDuplicationInformation-ExtIEs} }</w:t>
      </w:r>
      <w:r>
        <w:rPr>
          <w:rFonts w:eastAsia="宋体"/>
          <w:snapToGrid w:val="0"/>
        </w:rPr>
        <w:tab/>
        <w:t>OPTIONAL</w:t>
      </w:r>
    </w:p>
    <w:p w14:paraId="0663E11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0BF2E2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159B5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RLCDuplicationInformation-ExtIEs </w:t>
      </w:r>
      <w:r>
        <w:rPr>
          <w:rFonts w:eastAsia="宋体"/>
          <w:snapToGrid w:val="0"/>
        </w:rPr>
        <w:tab/>
        <w:t>F1AP-PROTOCOL-EXTENSION ::= {</w:t>
      </w:r>
    </w:p>
    <w:p w14:paraId="69849B3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F43ED8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BFCBAE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99AD5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RLCDuplicationStateList</w:t>
      </w:r>
      <w:r>
        <w:rPr>
          <w:rFonts w:eastAsia="宋体"/>
          <w:snapToGrid w:val="0"/>
        </w:rPr>
        <w:tab/>
        <w:t>::= SEQUENCE (SIZE(1..maxnoofRLCDuplicationState)) OF RLCDuplicationState-Item</w:t>
      </w:r>
    </w:p>
    <w:p w14:paraId="43F8E38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E3E4E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RLCDuplicationState-Item ::=SEQUENCE {</w:t>
      </w:r>
    </w:p>
    <w:p w14:paraId="775DDE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duplicationState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DuplicationState, </w:t>
      </w:r>
    </w:p>
    <w:p w14:paraId="672EAF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{RLCDuplicationState-Item-ExtIEs } }</w:t>
      </w:r>
      <w:r>
        <w:rPr>
          <w:rFonts w:eastAsia="宋体"/>
          <w:snapToGrid w:val="0"/>
        </w:rPr>
        <w:tab/>
        <w:t>OPTIONAL,</w:t>
      </w:r>
    </w:p>
    <w:p w14:paraId="04FE164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2A9A77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18A5BD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3F3331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3FC7C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RLCDuplicationState-Item-ExtIEs </w:t>
      </w:r>
      <w:r>
        <w:rPr>
          <w:rFonts w:eastAsia="宋体"/>
          <w:snapToGrid w:val="0"/>
        </w:rPr>
        <w:tab/>
        <w:t>F1AP-PROTOCOL-EXTENSION ::= {</w:t>
      </w:r>
    </w:p>
    <w:p w14:paraId="383C92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6D9464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868D56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8D077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RLCFailureIndication ::= SEQUENCE {</w:t>
      </w:r>
    </w:p>
    <w:p w14:paraId="008D550B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lastRenderedPageBreak/>
        <w:tab/>
      </w:r>
      <w:r>
        <w:rPr>
          <w:rFonts w:eastAsia="宋体"/>
          <w:snapToGrid w:val="0"/>
          <w:lang w:val="fr-FR"/>
        </w:rPr>
        <w:t>assocatedLCID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LCID,</w:t>
      </w:r>
    </w:p>
    <w:p w14:paraId="490424E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{RLCFailureIndication-ExtIEs} } OPTIONAL</w:t>
      </w:r>
    </w:p>
    <w:p w14:paraId="3F082AE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3761B5D5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3A8979C8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RLCFailureIndication-ExtIEs F1AP-PROTOCOL-EXTENSION ::= {</w:t>
      </w:r>
    </w:p>
    <w:p w14:paraId="4711B97C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0E059CF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0864990A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164FC32B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RLCMode ::= ENUMERATED {</w:t>
      </w:r>
    </w:p>
    <w:p w14:paraId="0CFEF462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rlc-am,</w:t>
      </w:r>
    </w:p>
    <w:p w14:paraId="2BF20A1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rlc-um-bidirectional,</w:t>
      </w:r>
    </w:p>
    <w:p w14:paraId="7F7956C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rlc-um-unidirectional-ul,</w:t>
      </w:r>
    </w:p>
    <w:p w14:paraId="6D026B3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rlc-um-unidirectional-dl,</w:t>
      </w:r>
    </w:p>
    <w:p w14:paraId="10D787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3769A8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B7AF0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66AB9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RLC-Status ::= SEQUENCE {</w:t>
      </w:r>
    </w:p>
    <w:p w14:paraId="275A1A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reestablishment-Indication </w:t>
      </w:r>
      <w:r>
        <w:rPr>
          <w:noProof w:val="0"/>
          <w:snapToGrid w:val="0"/>
        </w:rPr>
        <w:tab/>
        <w:t>Reestablishment-Indication,</w:t>
      </w:r>
    </w:p>
    <w:p w14:paraId="46BBFA1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RLC-Status-ExtIEs } } OPTIONAL,</w:t>
      </w:r>
    </w:p>
    <w:p w14:paraId="347509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8F6D3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1F34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81B95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RLC-Status-ExtIEs F1AP-PROTOCOL-EXTENSION ::= {</w:t>
      </w:r>
    </w:p>
    <w:p w14:paraId="65455E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453F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99C7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9046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RLFReportInformationList</w:t>
      </w:r>
      <w:r>
        <w:rPr>
          <w:noProof w:val="0"/>
          <w:snapToGrid w:val="0"/>
        </w:rPr>
        <w:tab/>
        <w:t>::= SEQUENCE (SIZE(1.. maxnoofRLFReports)) OF RLFReportInformationItem</w:t>
      </w:r>
    </w:p>
    <w:p w14:paraId="0FF02F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5FC5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RLFReportInformationItem</w:t>
      </w:r>
      <w:r>
        <w:rPr>
          <w:noProof w:val="0"/>
          <w:snapToGrid w:val="0"/>
        </w:rPr>
        <w:tab/>
        <w:t>::= SEQUENCE {</w:t>
      </w:r>
    </w:p>
    <w:p w14:paraId="5132FC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nRUERLFReportContainer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NRUERLFReportContainer,</w:t>
      </w:r>
    </w:p>
    <w:p w14:paraId="2C1502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uEAssitantIdentifier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03EC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RLFReportInformationItem-ExtIEs} }</w:t>
      </w:r>
      <w:r>
        <w:rPr>
          <w:noProof w:val="0"/>
          <w:snapToGrid w:val="0"/>
        </w:rPr>
        <w:tab/>
        <w:t>OPTIONAL,</w:t>
      </w:r>
    </w:p>
    <w:p w14:paraId="5A988E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E6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43C1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741BB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RLFReportInformationItem-ExtIEs </w:t>
      </w:r>
      <w:r>
        <w:rPr>
          <w:noProof w:val="0"/>
          <w:snapToGrid w:val="0"/>
        </w:rPr>
        <w:tab/>
        <w:t>F1AP-PROTOCOL-EXTENSION ::= {</w:t>
      </w:r>
    </w:p>
    <w:p w14:paraId="2D58C5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96ECA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0275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5FA28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lang w:eastAsia="zh-CN"/>
        </w:rPr>
        <w:t>RIMRSDetectionStatus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::= ENUMERATED {</w:t>
      </w:r>
      <w:r>
        <w:rPr>
          <w:snapToGrid w:val="0"/>
          <w:lang w:eastAsia="zh-CN"/>
        </w:rPr>
        <w:t>rs-detected</w:t>
      </w:r>
      <w:r>
        <w:rPr>
          <w:snapToGrid w:val="0"/>
        </w:rPr>
        <w:t xml:space="preserve">, </w:t>
      </w:r>
      <w:r>
        <w:rPr>
          <w:snapToGrid w:val="0"/>
          <w:lang w:eastAsia="zh-CN"/>
        </w:rPr>
        <w:t xml:space="preserve">rs-disappeared, </w:t>
      </w:r>
      <w:r>
        <w:rPr>
          <w:snapToGrid w:val="0"/>
        </w:rPr>
        <w:t>...}</w:t>
      </w:r>
    </w:p>
    <w:p w14:paraId="6AE9E2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9FD5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>RRCContainer ::= OCTET STRING</w:t>
      </w:r>
    </w:p>
    <w:p w14:paraId="73C0E82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A96CF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RRCContainer-RRCSetupComplete ::= OCTET STRING</w:t>
      </w:r>
    </w:p>
    <w:p w14:paraId="169E5A2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3F4B66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  <w:snapToGrid w:val="0"/>
        </w:rPr>
        <w:t xml:space="preserve">RRCDeliveryStatus </w:t>
      </w:r>
      <w:r>
        <w:rPr>
          <w:noProof w:val="0"/>
        </w:rPr>
        <w:t>::= SEQUENCE</w:t>
      </w:r>
      <w:r>
        <w:rPr>
          <w:noProof w:val="0"/>
        </w:rPr>
        <w:tab/>
        <w:t>{</w:t>
      </w:r>
    </w:p>
    <w:p w14:paraId="6E063E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delivery-status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008727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triggering-message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5C0DD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RRCDeliveryStatus-ExtIEs } }</w:t>
      </w:r>
      <w:r>
        <w:rPr>
          <w:noProof w:val="0"/>
        </w:rPr>
        <w:tab/>
        <w:t>OPTIONAL}</w:t>
      </w:r>
    </w:p>
    <w:p w14:paraId="1A6A805F" w14:textId="77777777" w:rsidR="001C56D0" w:rsidRDefault="001C56D0" w:rsidP="001C56D0">
      <w:pPr>
        <w:pStyle w:val="PL"/>
        <w:rPr>
          <w:noProof w:val="0"/>
        </w:rPr>
      </w:pPr>
    </w:p>
    <w:p w14:paraId="02CB80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RRCDeliveryStatus-ExtIEs </w:t>
      </w:r>
      <w:r>
        <w:rPr>
          <w:noProof w:val="0"/>
        </w:rPr>
        <w:tab/>
        <w:t>F1AP-PROTOCOL-EXTENSION ::= {</w:t>
      </w:r>
    </w:p>
    <w:p w14:paraId="53FE12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233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428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20DFE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1399B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 xml:space="preserve">RRCDeliveryStatusRequest </w:t>
      </w:r>
      <w:r>
        <w:rPr>
          <w:rFonts w:eastAsia="宋体"/>
          <w:snapToGrid w:val="0"/>
        </w:rPr>
        <w:t>::= ENUMERATED {true, ...}</w:t>
      </w:r>
    </w:p>
    <w:p w14:paraId="5A11176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CBBF0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RRCReconfigurationCompleteIndicator</w:t>
      </w:r>
      <w:r>
        <w:rPr>
          <w:rFonts w:eastAsia="宋体"/>
          <w:snapToGrid w:val="0"/>
        </w:rPr>
        <w:tab/>
        <w:t>::= ENUMERATED {</w:t>
      </w:r>
    </w:p>
    <w:p w14:paraId="3115E5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true,</w:t>
      </w:r>
    </w:p>
    <w:p w14:paraId="300C64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 ...,</w:t>
      </w:r>
    </w:p>
    <w:p w14:paraId="6685805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failure</w:t>
      </w:r>
    </w:p>
    <w:p w14:paraId="2A98991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宋体"/>
          <w:snapToGrid w:val="0"/>
        </w:rPr>
        <w:t>}</w:t>
      </w:r>
    </w:p>
    <w:p w14:paraId="3B34DB65" w14:textId="77777777" w:rsidR="001C56D0" w:rsidRDefault="001C56D0" w:rsidP="001C56D0">
      <w:pPr>
        <w:pStyle w:val="PL"/>
        <w:rPr>
          <w:noProof w:val="0"/>
        </w:rPr>
      </w:pPr>
    </w:p>
    <w:p w14:paraId="75D190B3" w14:textId="77777777" w:rsidR="001C56D0" w:rsidRDefault="001C56D0" w:rsidP="001C56D0">
      <w:pPr>
        <w:pStyle w:val="PL"/>
      </w:pPr>
      <w:r>
        <w:t>RRC-Terminating-IAB-Donor-Related-Info</w:t>
      </w:r>
      <w:r>
        <w:tab/>
        <w:t>::= SEQUENCE {</w:t>
      </w:r>
    </w:p>
    <w:p w14:paraId="03A90929" w14:textId="77777777" w:rsidR="001C56D0" w:rsidRDefault="001C56D0" w:rsidP="001C56D0">
      <w:pPr>
        <w:pStyle w:val="PL"/>
      </w:pPr>
      <w:r>
        <w:tab/>
        <w:t xml:space="preserve">rRC-TerminatingIAB-Donor-gNB-ID </w:t>
      </w:r>
      <w:r>
        <w:tab/>
      </w:r>
      <w:r>
        <w:tab/>
        <w:t>GlobalGNB-ID,</w:t>
      </w:r>
    </w:p>
    <w:p w14:paraId="06D10D31" w14:textId="77777777" w:rsidR="001C56D0" w:rsidRDefault="001C56D0" w:rsidP="001C56D0">
      <w:pPr>
        <w:pStyle w:val="PL"/>
      </w:pPr>
      <w:r>
        <w:tab/>
      </w:r>
      <w:r>
        <w:rPr>
          <w:lang w:val="en-US" w:eastAsia="zh-CN"/>
        </w:rPr>
        <w:t xml:space="preserve">mobileIAB-MT-BAP-Address              </w:t>
      </w:r>
      <w:r>
        <w:rPr>
          <w:lang w:val="en-US" w:eastAsia="zh-CN"/>
        </w:rPr>
        <w:tab/>
      </w:r>
      <w:r>
        <w:rPr>
          <w:snapToGrid w:val="0"/>
        </w:rPr>
        <w:t>BAPAddress</w:t>
      </w:r>
      <w:r>
        <w:t>,</w:t>
      </w:r>
    </w:p>
    <w:p w14:paraId="1CF3B3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RRC-Terminating-IAB-Donor-Related-Info-ExtIEs} }</w:t>
      </w:r>
      <w:r>
        <w:tab/>
        <w:t>OPTIONAL,</w:t>
      </w:r>
    </w:p>
    <w:p w14:paraId="4C2B6714" w14:textId="77777777" w:rsidR="001C56D0" w:rsidRDefault="001C56D0" w:rsidP="001C56D0">
      <w:pPr>
        <w:pStyle w:val="PL"/>
      </w:pPr>
      <w:r>
        <w:tab/>
        <w:t>...</w:t>
      </w:r>
    </w:p>
    <w:p w14:paraId="381E5AA9" w14:textId="77777777" w:rsidR="001C56D0" w:rsidRDefault="001C56D0" w:rsidP="001C56D0">
      <w:pPr>
        <w:pStyle w:val="PL"/>
      </w:pPr>
      <w:r>
        <w:t>}</w:t>
      </w:r>
    </w:p>
    <w:p w14:paraId="7F88CA8D" w14:textId="77777777" w:rsidR="001C56D0" w:rsidRDefault="001C56D0" w:rsidP="001C56D0">
      <w:pPr>
        <w:pStyle w:val="PL"/>
      </w:pPr>
    </w:p>
    <w:p w14:paraId="3DCF762A" w14:textId="77777777" w:rsidR="001C56D0" w:rsidRDefault="001C56D0" w:rsidP="001C56D0">
      <w:pPr>
        <w:pStyle w:val="PL"/>
      </w:pPr>
      <w:r>
        <w:t xml:space="preserve">RRC-Terminating-IAB-Donor-Related-Info-ExtIEs </w:t>
      </w:r>
      <w:r>
        <w:tab/>
        <w:t>F1AP-PROTOCOL-EXTENSION ::= {</w:t>
      </w:r>
    </w:p>
    <w:p w14:paraId="5AF4F54F" w14:textId="77777777" w:rsidR="001C56D0" w:rsidRDefault="001C56D0" w:rsidP="001C56D0">
      <w:pPr>
        <w:pStyle w:val="PL"/>
      </w:pPr>
      <w:r>
        <w:tab/>
        <w:t>...</w:t>
      </w:r>
    </w:p>
    <w:p w14:paraId="0273BF8E" w14:textId="77777777" w:rsidR="001C56D0" w:rsidRDefault="001C56D0" w:rsidP="001C56D0">
      <w:pPr>
        <w:pStyle w:val="PL"/>
      </w:pPr>
      <w:r>
        <w:t>}</w:t>
      </w:r>
    </w:p>
    <w:p w14:paraId="2D88549F" w14:textId="77777777" w:rsidR="001C56D0" w:rsidRDefault="001C56D0" w:rsidP="001C56D0">
      <w:pPr>
        <w:pStyle w:val="PL"/>
        <w:rPr>
          <w:noProof w:val="0"/>
        </w:rPr>
      </w:pPr>
    </w:p>
    <w:p w14:paraId="62232DC8" w14:textId="77777777" w:rsidR="001C56D0" w:rsidRDefault="001C56D0" w:rsidP="001C56D0">
      <w:pPr>
        <w:pStyle w:val="PL"/>
        <w:rPr>
          <w:noProof w:val="0"/>
        </w:rPr>
      </w:pPr>
    </w:p>
    <w:p w14:paraId="7AA0303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RRC-Version ::= SEQUENCE</w:t>
      </w:r>
      <w:r>
        <w:rPr>
          <w:noProof w:val="0"/>
        </w:rPr>
        <w:tab/>
        <w:t>{</w:t>
      </w:r>
    </w:p>
    <w:p w14:paraId="6E6690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latest-RRC-Version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(SIZE(3)),</w:t>
      </w:r>
    </w:p>
    <w:p w14:paraId="6FC885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RRC-Version-ExtIEs } }</w:t>
      </w:r>
      <w:r>
        <w:rPr>
          <w:noProof w:val="0"/>
          <w:lang w:val="fr-FR"/>
        </w:rPr>
        <w:tab/>
        <w:t>OPTIONAL}</w:t>
      </w:r>
    </w:p>
    <w:p w14:paraId="7AC0E9C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D634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RRC-Version-ExtIEs </w:t>
      </w:r>
      <w:r>
        <w:rPr>
          <w:noProof w:val="0"/>
        </w:rPr>
        <w:tab/>
        <w:t>F1AP-PROTOCOL-EXTENSION ::= {</w:t>
      </w:r>
    </w:p>
    <w:p w14:paraId="15A78E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id-latest-RRC-Version-Enhanced</w:t>
      </w:r>
      <w:r>
        <w:rPr>
          <w:noProof w:val="0"/>
        </w:rPr>
        <w:tab/>
      </w:r>
      <w:r>
        <w:rPr>
          <w:noProof w:val="0"/>
        </w:rPr>
        <w:tab/>
        <w:t>CRITICALITY ignore EXTENSION OCTET STRING (SIZE(3))</w:t>
      </w:r>
      <w:r>
        <w:rPr>
          <w:noProof w:val="0"/>
        </w:rPr>
        <w:tab/>
      </w:r>
      <w:r>
        <w:rPr>
          <w:noProof w:val="0"/>
        </w:rPr>
        <w:tab/>
        <w:t>PRESENCE optional },</w:t>
      </w:r>
    </w:p>
    <w:p w14:paraId="581B32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755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E4FF30" w14:textId="77777777" w:rsidR="001C56D0" w:rsidRDefault="001C56D0" w:rsidP="001C56D0">
      <w:pPr>
        <w:pStyle w:val="PL"/>
        <w:rPr>
          <w:noProof w:val="0"/>
        </w:rPr>
      </w:pPr>
    </w:p>
    <w:p w14:paraId="551ED2FE" w14:textId="77777777" w:rsidR="001C56D0" w:rsidRDefault="001C56D0" w:rsidP="001C56D0">
      <w:pPr>
        <w:pStyle w:val="PL"/>
        <w:rPr>
          <w:noProof w:val="0"/>
        </w:rPr>
      </w:pPr>
      <w:r>
        <w:t xml:space="preserve">RoutingID ::= </w:t>
      </w:r>
      <w:r>
        <w:rPr>
          <w:rFonts w:eastAsia="宋体"/>
          <w:snapToGrid w:val="0"/>
        </w:rPr>
        <w:t>OCTET STRING</w:t>
      </w:r>
    </w:p>
    <w:p w14:paraId="1A912C2C" w14:textId="77777777" w:rsidR="001C56D0" w:rsidRDefault="001C56D0" w:rsidP="001C56D0">
      <w:pPr>
        <w:pStyle w:val="PL"/>
      </w:pPr>
    </w:p>
    <w:p w14:paraId="4E585B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 ::= SEQUENCE {</w:t>
      </w:r>
    </w:p>
    <w:p w14:paraId="2ECB08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(1..128,...),    </w:t>
      </w:r>
    </w:p>
    <w:p w14:paraId="3E07B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timeUnit</w:t>
      </w:r>
      <w:r>
        <w:rPr>
          <w:snapToGrid w:val="0"/>
        </w:rPr>
        <w:tab/>
        <w:t>ENUMERATED {second, ten-seconds, ten-milliseconds,...},</w:t>
      </w:r>
    </w:p>
    <w:p w14:paraId="485E58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ResponseTime-ExtIEs} }</w:t>
      </w:r>
      <w:r>
        <w:rPr>
          <w:snapToGrid w:val="0"/>
          <w:lang w:val="fr-FR"/>
        </w:rPr>
        <w:tab/>
        <w:t>OPTIONAL,</w:t>
      </w:r>
    </w:p>
    <w:p w14:paraId="666CC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6D21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F0CCEF" w14:textId="77777777" w:rsidR="001C56D0" w:rsidRDefault="001C56D0" w:rsidP="001C56D0">
      <w:pPr>
        <w:pStyle w:val="PL"/>
        <w:rPr>
          <w:snapToGrid w:val="0"/>
        </w:rPr>
      </w:pPr>
    </w:p>
    <w:p w14:paraId="31F2DC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ResponseTime-ExtIEs F1AP-PROTOCOL-EXTENSION ::= {</w:t>
      </w:r>
    </w:p>
    <w:p w14:paraId="4CF814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2E0A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5E9135" w14:textId="77777777" w:rsidR="001C56D0" w:rsidRDefault="001C56D0" w:rsidP="001C56D0">
      <w:pPr>
        <w:pStyle w:val="PL"/>
        <w:rPr>
          <w:snapToGrid w:val="0"/>
        </w:rPr>
      </w:pPr>
    </w:p>
    <w:p w14:paraId="27F57F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RACHConfiguration ::= OCTET STRING</w:t>
      </w:r>
    </w:p>
    <w:p w14:paraId="103AD4D1" w14:textId="77777777" w:rsidR="001C56D0" w:rsidRDefault="001C56D0" w:rsidP="001C56D0">
      <w:pPr>
        <w:pStyle w:val="PL"/>
        <w:rPr>
          <w:snapToGrid w:val="0"/>
        </w:rPr>
      </w:pPr>
    </w:p>
    <w:p w14:paraId="3C02FE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RequestforRACHConfiguration  ::= ENUMERATED {true, ...}</w:t>
      </w:r>
    </w:p>
    <w:p w14:paraId="59E039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05580A" w14:textId="77777777" w:rsidR="001C56D0" w:rsidRDefault="001C56D0" w:rsidP="001C56D0">
      <w:pPr>
        <w:pStyle w:val="PL"/>
      </w:pPr>
      <w:r>
        <w:t>RequestforLowerLayerConfiguration</w:t>
      </w:r>
      <w:r>
        <w:rPr>
          <w:noProof w:val="0"/>
          <w:snapToGrid w:val="0"/>
        </w:rPr>
        <w:t>::= ENUMERATED {true, ...}</w:t>
      </w:r>
    </w:p>
    <w:p w14:paraId="0A0F3467" w14:textId="77777777" w:rsidR="001C56D0" w:rsidRDefault="001C56D0" w:rsidP="001C56D0">
      <w:pPr>
        <w:pStyle w:val="PL"/>
      </w:pPr>
    </w:p>
    <w:p w14:paraId="045A12D0" w14:textId="77777777" w:rsidR="001C56D0" w:rsidRDefault="001C56D0" w:rsidP="001C56D0">
      <w:pPr>
        <w:pStyle w:val="PL"/>
        <w:rPr>
          <w:snapToGrid w:val="0"/>
        </w:rPr>
      </w:pPr>
    </w:p>
    <w:p w14:paraId="0E905C4E" w14:textId="77777777" w:rsidR="001C56D0" w:rsidRDefault="001C56D0" w:rsidP="001C56D0">
      <w:pPr>
        <w:pStyle w:val="PL"/>
        <w:rPr>
          <w:snapToGrid w:val="0"/>
        </w:rPr>
      </w:pPr>
    </w:p>
    <w:p w14:paraId="5331CC4A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rFonts w:cs="Courier New"/>
          <w:szCs w:val="22"/>
          <w:lang w:eastAsia="zh-CN"/>
        </w:rPr>
        <w:t xml:space="preserve">RxTxTimingErrorMargin ::= ENUMERATED </w:t>
      </w:r>
      <w:r>
        <w:rPr>
          <w:snapToGrid w:val="0"/>
        </w:rPr>
        <w:t>{</w:t>
      </w:r>
      <w:r>
        <w:rPr>
          <w:rFonts w:cs="Courier New"/>
          <w:szCs w:val="22"/>
          <w:lang w:eastAsia="zh-CN"/>
        </w:rPr>
        <w:t>tc0dot5, tc1, tc2, tc4, tc8, tc12, tc16, tc20, tc24, tc32, tc40, tc48, tc64, tc80, tc96, tc128, ...</w:t>
      </w:r>
      <w:r>
        <w:rPr>
          <w:snapToGrid w:val="0"/>
        </w:rPr>
        <w:t>}</w:t>
      </w:r>
    </w:p>
    <w:p w14:paraId="38771650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4B9FD653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2917" w:name="_Hlk175825346"/>
      <w:r>
        <w:rPr>
          <w:rFonts w:cs="Courier New"/>
          <w:szCs w:val="22"/>
          <w:lang w:val="en-US" w:eastAsia="zh-CN"/>
        </w:rPr>
        <w:t xml:space="preserve">ReportingIntervalIMs </w:t>
      </w:r>
      <w:bookmarkEnd w:id="2917"/>
      <w:r>
        <w:rPr>
          <w:snapToGrid w:val="0"/>
        </w:rPr>
        <w:t xml:space="preserve"> ::= </w:t>
      </w:r>
      <w:r>
        <w:rPr>
          <w:snapToGrid w:val="0"/>
          <w:lang w:val="sv-SE"/>
        </w:rPr>
        <w:t>INTEGER (</w:t>
      </w:r>
      <w:r>
        <w:rPr>
          <w:snapToGrid w:val="0"/>
          <w:lang w:val="en-US" w:eastAsia="zh-CN"/>
        </w:rPr>
        <w:t>1.. 999</w:t>
      </w:r>
      <w:r>
        <w:rPr>
          <w:snapToGrid w:val="0"/>
          <w:lang w:val="sv-SE"/>
        </w:rPr>
        <w:t>)</w:t>
      </w:r>
    </w:p>
    <w:p w14:paraId="4DEE1122" w14:textId="77777777" w:rsidR="001C56D0" w:rsidRDefault="001C56D0" w:rsidP="001C56D0">
      <w:pPr>
        <w:pStyle w:val="PL"/>
        <w:rPr>
          <w:snapToGrid w:val="0"/>
        </w:rPr>
      </w:pPr>
    </w:p>
    <w:p w14:paraId="41141D2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3BAFCFF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2CA0C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SCell-FailedtoSetup-Item</w:t>
      </w:r>
      <w:r>
        <w:rPr>
          <w:rFonts w:eastAsia="宋体"/>
          <w:snapToGrid w:val="0"/>
        </w:rPr>
        <w:tab/>
        <w:t>::= SEQUENCE {</w:t>
      </w:r>
    </w:p>
    <w:p w14:paraId="7C46AA1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sCell-ID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NRCGI</w:t>
      </w:r>
      <w:r>
        <w:rPr>
          <w:rFonts w:eastAsia="宋体"/>
          <w:snapToGrid w:val="0"/>
          <w:lang w:val="fr-FR"/>
        </w:rPr>
        <w:tab/>
        <w:t xml:space="preserve">, </w:t>
      </w:r>
    </w:p>
    <w:p w14:paraId="3DF7C5B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OPTIONAL ,</w:t>
      </w:r>
    </w:p>
    <w:p w14:paraId="6569C2E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  <w:t>ProtocolExtensionContainer { { SCell-FailedtoSetup-ItemExtIEs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25669FD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6D0F9E8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0B407DB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442316C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 xml:space="preserve">SCell-FailedtoSetup-ItemExtIEs </w:t>
      </w:r>
      <w:r>
        <w:rPr>
          <w:rFonts w:eastAsia="宋体"/>
          <w:snapToGrid w:val="0"/>
          <w:lang w:val="fr-FR"/>
        </w:rPr>
        <w:tab/>
        <w:t>F1AP-PROTOCOL-EXTENSION ::= {</w:t>
      </w:r>
    </w:p>
    <w:p w14:paraId="112D35C6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0E7494D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297FDB5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290F935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SCell-FailedtoSetupMod-Item</w:t>
      </w:r>
      <w:r>
        <w:rPr>
          <w:rFonts w:eastAsia="宋体"/>
          <w:snapToGrid w:val="0"/>
          <w:lang w:val="fr-FR"/>
        </w:rPr>
        <w:tab/>
        <w:t>::= SEQUENCE {</w:t>
      </w:r>
    </w:p>
    <w:p w14:paraId="55955E68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sCell-ID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NRCGI</w:t>
      </w:r>
      <w:r>
        <w:rPr>
          <w:rFonts w:eastAsia="宋体"/>
          <w:snapToGrid w:val="0"/>
          <w:lang w:val="fr-FR"/>
        </w:rPr>
        <w:tab/>
        <w:t xml:space="preserve">, </w:t>
      </w:r>
    </w:p>
    <w:p w14:paraId="5E538CC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OPTIONAL ,</w:t>
      </w:r>
    </w:p>
    <w:p w14:paraId="464C95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  <w:t>ProtocolExtensionContainer { { SCell-FailedtoSetupMod-ItemExtIEs } }</w:t>
      </w:r>
      <w:r>
        <w:rPr>
          <w:rFonts w:eastAsia="宋体"/>
          <w:snapToGrid w:val="0"/>
        </w:rPr>
        <w:tab/>
        <w:t>OPTIONAL,</w:t>
      </w:r>
    </w:p>
    <w:p w14:paraId="03179A9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B9367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10128F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48D7D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SCell-FailedtoSetupMod-ItemExtIEs </w:t>
      </w:r>
      <w:r>
        <w:rPr>
          <w:rFonts w:eastAsia="宋体"/>
          <w:snapToGrid w:val="0"/>
        </w:rPr>
        <w:tab/>
        <w:t>F1AP-PROTOCOL-EXTENSION ::= {</w:t>
      </w:r>
    </w:p>
    <w:p w14:paraId="030ABA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DAECB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5D3478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56BE8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SCell-ToBeRemoved-Item</w:t>
      </w:r>
      <w:r>
        <w:rPr>
          <w:rFonts w:eastAsia="宋体"/>
          <w:snapToGrid w:val="0"/>
        </w:rPr>
        <w:tab/>
        <w:t>::= SEQUENCE {</w:t>
      </w:r>
    </w:p>
    <w:p w14:paraId="27C343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  <w:t xml:space="preserve">, </w:t>
      </w:r>
    </w:p>
    <w:p w14:paraId="0910C0C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SCell-ToBeRemoved-ItemExtIEs } }</w:t>
      </w:r>
      <w:r>
        <w:rPr>
          <w:rFonts w:eastAsia="宋体"/>
          <w:snapToGrid w:val="0"/>
        </w:rPr>
        <w:tab/>
        <w:t>OPTIONAL,</w:t>
      </w:r>
    </w:p>
    <w:p w14:paraId="62BF32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BFAC3A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E303F7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BFFD7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SCell-ToBeRemoved-ItemExtIEs </w:t>
      </w:r>
      <w:r>
        <w:rPr>
          <w:rFonts w:eastAsia="宋体"/>
          <w:snapToGrid w:val="0"/>
        </w:rPr>
        <w:tab/>
        <w:t>F1AP-PROTOCOL-EXTENSION ::= {</w:t>
      </w:r>
    </w:p>
    <w:p w14:paraId="00EAF7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1167C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6ABB0B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3A6AB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SCell-ToBeSetup-Item ::= SEQUENCE {</w:t>
      </w:r>
    </w:p>
    <w:p w14:paraId="0C15E8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  <w:t>,</w:t>
      </w:r>
    </w:p>
    <w:p w14:paraId="3F8D83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SCellIndex, </w:t>
      </w:r>
    </w:p>
    <w:p w14:paraId="32FBC41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sCellULConfigured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CellULConfigured</w:t>
      </w:r>
      <w:r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7F9E44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SCell-ToBeSetup-ItemExtIEs } }</w:t>
      </w:r>
      <w:r>
        <w:rPr>
          <w:rFonts w:eastAsia="宋体"/>
          <w:snapToGrid w:val="0"/>
        </w:rPr>
        <w:tab/>
        <w:t>OPTIONAL,</w:t>
      </w:r>
    </w:p>
    <w:p w14:paraId="75C9F6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FEF58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}</w:t>
      </w:r>
    </w:p>
    <w:p w14:paraId="7C234C7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13957E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 xml:space="preserve">SCell-ToBeSetup-ItemExtIEs </w:t>
      </w:r>
      <w:r>
        <w:rPr>
          <w:rFonts w:eastAsia="宋体"/>
          <w:snapToGrid w:val="0"/>
        </w:rPr>
        <w:tab/>
        <w:t>F1AP-PROTOCOL-EXTENSION ::= {</w:t>
      </w:r>
    </w:p>
    <w:p w14:paraId="3FED4D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ab/>
        <w:t>{ ID id-ServingCellMO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ServingCellMO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0DB9432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751094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ADDBCC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7A05C9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SCell-ToBeSetupMod-Item</w:t>
      </w:r>
      <w:r>
        <w:rPr>
          <w:rFonts w:eastAsia="宋体"/>
          <w:snapToGrid w:val="0"/>
        </w:rPr>
        <w:tab/>
        <w:t>::= SEQUENCE {</w:t>
      </w:r>
    </w:p>
    <w:p w14:paraId="6E0DB4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  <w:t xml:space="preserve">, </w:t>
      </w:r>
    </w:p>
    <w:p w14:paraId="1ED628F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SCellIndex,</w:t>
      </w:r>
    </w:p>
    <w:p w14:paraId="18EDC45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sCellULConfigured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CellULConfigured </w:t>
      </w:r>
      <w:r>
        <w:rPr>
          <w:rFonts w:eastAsia="宋体"/>
          <w:snapToGrid w:val="0"/>
        </w:rPr>
        <w:tab/>
        <w:t>OPTIONAL,</w:t>
      </w:r>
    </w:p>
    <w:p w14:paraId="74917A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SCell-ToBeSetupMod-ItemExtIEs } }</w:t>
      </w:r>
      <w:r>
        <w:rPr>
          <w:rFonts w:eastAsia="宋体"/>
          <w:snapToGrid w:val="0"/>
        </w:rPr>
        <w:tab/>
        <w:t>OPTIONAL,</w:t>
      </w:r>
    </w:p>
    <w:p w14:paraId="0C02F1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803132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90366A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28730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 xml:space="preserve">SCell-ToBeSetupMod-ItemExtIEs </w:t>
      </w:r>
      <w:r>
        <w:rPr>
          <w:rFonts w:eastAsia="宋体"/>
          <w:snapToGrid w:val="0"/>
        </w:rPr>
        <w:tab/>
        <w:t>F1AP-PROTOCOL-EXTENSION ::= {</w:t>
      </w:r>
    </w:p>
    <w:p w14:paraId="4758975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ab/>
        <w:t>{ ID id-ServingCellMO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ServingCellMO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2CB1C56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...</w:t>
      </w:r>
    </w:p>
    <w:p w14:paraId="3AEE1AF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B8D51D1" w14:textId="77777777" w:rsidR="001C56D0" w:rsidRDefault="001C56D0" w:rsidP="001C56D0">
      <w:pPr>
        <w:pStyle w:val="PL"/>
        <w:rPr>
          <w:rFonts w:eastAsia="宋体"/>
        </w:rPr>
      </w:pPr>
    </w:p>
    <w:p w14:paraId="5788A1D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SCellIndex ::=INTEGER (1..31, ...) </w:t>
      </w:r>
    </w:p>
    <w:p w14:paraId="2FB5393A" w14:textId="77777777" w:rsidR="001C56D0" w:rsidRDefault="001C56D0" w:rsidP="001C56D0">
      <w:pPr>
        <w:pStyle w:val="PL"/>
        <w:rPr>
          <w:rFonts w:eastAsia="宋体"/>
        </w:rPr>
      </w:pPr>
    </w:p>
    <w:p w14:paraId="56613F8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SCGActivationRequest ::= ENUMERATED {activate-scg, deactivate-scg, ...}</w:t>
      </w:r>
    </w:p>
    <w:p w14:paraId="6BCF3FF6" w14:textId="77777777" w:rsidR="001C56D0" w:rsidRDefault="001C56D0" w:rsidP="001C56D0">
      <w:pPr>
        <w:pStyle w:val="PL"/>
      </w:pPr>
    </w:p>
    <w:p w14:paraId="08D5AE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SCGActivationStatus ::= ENUMERATED {scg-activated, scg-deactivated, ...}</w:t>
      </w:r>
    </w:p>
    <w:p w14:paraId="088EF224" w14:textId="77777777" w:rsidR="001C56D0" w:rsidRDefault="001C56D0" w:rsidP="001C56D0">
      <w:pPr>
        <w:pStyle w:val="PL"/>
      </w:pPr>
    </w:p>
    <w:p w14:paraId="6EEC0613" w14:textId="77777777" w:rsidR="001C56D0" w:rsidRDefault="001C56D0" w:rsidP="001C56D0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6FB1E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17E4D54E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宋体"/>
        </w:rPr>
        <w:t xml:space="preserve">SCPAC-Request </w:t>
      </w:r>
      <w:r>
        <w:rPr>
          <w:snapToGrid w:val="0"/>
        </w:rPr>
        <w:t>::= ENUMERATED {</w:t>
      </w:r>
      <w:r>
        <w:t>initiation</w:t>
      </w:r>
      <w:r>
        <w:rPr>
          <w:snapToGrid w:val="0"/>
        </w:rPr>
        <w:t>, ...}</w:t>
      </w:r>
    </w:p>
    <w:p w14:paraId="40D7D1D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329A5ABC" w14:textId="77777777" w:rsidR="001C56D0" w:rsidRDefault="001C56D0" w:rsidP="001C56D0">
      <w:pPr>
        <w:pStyle w:val="PL"/>
      </w:pPr>
      <w:r>
        <w:t>S-CPAC-Configuration</w:t>
      </w:r>
      <w:r>
        <w:tab/>
        <w:t>::= SEQUENCE {</w:t>
      </w:r>
    </w:p>
    <w:p w14:paraId="66979D29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617516F1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  <w:t>OPTIONAL,</w:t>
      </w:r>
    </w:p>
    <w:p w14:paraId="63FE0E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S-CPAC-Configuration-ExtIEs } }</w:t>
      </w:r>
      <w:r>
        <w:tab/>
        <w:t>OPTIONAL,</w:t>
      </w:r>
    </w:p>
    <w:p w14:paraId="2487634A" w14:textId="77777777" w:rsidR="001C56D0" w:rsidRDefault="001C56D0" w:rsidP="001C56D0">
      <w:pPr>
        <w:pStyle w:val="PL"/>
      </w:pPr>
      <w:r>
        <w:tab/>
        <w:t>...</w:t>
      </w:r>
    </w:p>
    <w:p w14:paraId="78F8DB6E" w14:textId="77777777" w:rsidR="001C56D0" w:rsidRDefault="001C56D0" w:rsidP="001C56D0">
      <w:pPr>
        <w:pStyle w:val="PL"/>
      </w:pPr>
      <w:r>
        <w:t>}</w:t>
      </w:r>
    </w:p>
    <w:p w14:paraId="7E070B16" w14:textId="77777777" w:rsidR="001C56D0" w:rsidRDefault="001C56D0" w:rsidP="001C56D0">
      <w:pPr>
        <w:pStyle w:val="PL"/>
      </w:pPr>
    </w:p>
    <w:p w14:paraId="6F413C35" w14:textId="77777777" w:rsidR="001C56D0" w:rsidRDefault="001C56D0" w:rsidP="001C56D0">
      <w:pPr>
        <w:pStyle w:val="PL"/>
      </w:pPr>
      <w:r>
        <w:t>S-CPAC-Configuration-ExtIEs</w:t>
      </w:r>
      <w:r>
        <w:tab/>
        <w:t>F1AP-PROTOCOL-EXTENSION ::= {</w:t>
      </w:r>
    </w:p>
    <w:p w14:paraId="34AFA8C7" w14:textId="77777777" w:rsidR="001C56D0" w:rsidRDefault="001C56D0" w:rsidP="001C56D0">
      <w:pPr>
        <w:pStyle w:val="PL"/>
      </w:pPr>
      <w:r>
        <w:tab/>
        <w:t>...</w:t>
      </w:r>
    </w:p>
    <w:p w14:paraId="51EAA6F2" w14:textId="77777777" w:rsidR="001C56D0" w:rsidRDefault="001C56D0" w:rsidP="001C56D0">
      <w:pPr>
        <w:pStyle w:val="PL"/>
      </w:pPr>
      <w:r>
        <w:t>}</w:t>
      </w:r>
    </w:p>
    <w:p w14:paraId="321364C9" w14:textId="77777777" w:rsidR="001C56D0" w:rsidRDefault="001C56D0" w:rsidP="001C56D0">
      <w:pPr>
        <w:pStyle w:val="PL"/>
        <w:rPr>
          <w:lang w:eastAsia="zh-CN"/>
        </w:rPr>
      </w:pPr>
    </w:p>
    <w:p w14:paraId="2D0E48D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S-CPACLowerLayerReferenceConfigRequest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{true, ...}</w:t>
      </w:r>
    </w:p>
    <w:p w14:paraId="180C2C9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2616FB84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>SCS-480</w:t>
      </w:r>
      <w:r>
        <w:rPr>
          <w:lang w:eastAsia="zh-CN"/>
        </w:rPr>
        <w:tab/>
      </w:r>
      <w:r>
        <w:rPr>
          <w:rFonts w:eastAsia="宋体"/>
        </w:rPr>
        <w:t>::= INTEGER(0..319)</w:t>
      </w:r>
    </w:p>
    <w:p w14:paraId="5ABBB0F2" w14:textId="77777777" w:rsidR="001C56D0" w:rsidRDefault="001C56D0" w:rsidP="001C56D0">
      <w:pPr>
        <w:pStyle w:val="PL"/>
        <w:rPr>
          <w:rFonts w:eastAsia="宋体"/>
        </w:rPr>
      </w:pPr>
    </w:p>
    <w:p w14:paraId="6D802461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>SCS-960</w:t>
      </w:r>
      <w:r>
        <w:rPr>
          <w:lang w:eastAsia="zh-CN"/>
        </w:rPr>
        <w:tab/>
      </w:r>
      <w:r>
        <w:rPr>
          <w:rFonts w:eastAsia="宋体"/>
        </w:rPr>
        <w:t>::= INTEGER(0..639)</w:t>
      </w:r>
    </w:p>
    <w:p w14:paraId="68008FB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896C16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SEQUENCE {</w:t>
      </w:r>
    </w:p>
    <w:p w14:paraId="4A85E5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(0..2199,...),</w:t>
      </w:r>
    </w:p>
    <w:p w14:paraId="0DC64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{kHz15, kHz30, kHz60, kHz120,..., kHz480, kHz960},</w:t>
      </w:r>
    </w:p>
    <w:p w14:paraId="09D91A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(1..275,...),</w:t>
      </w:r>
    </w:p>
    <w:p w14:paraId="68CDB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SCS-SpecificCarrier-ExtIEs } } OPTIONAL</w:t>
      </w:r>
    </w:p>
    <w:p w14:paraId="36467C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20087C" w14:textId="77777777" w:rsidR="001C56D0" w:rsidRDefault="001C56D0" w:rsidP="001C56D0">
      <w:pPr>
        <w:pStyle w:val="PL"/>
        <w:rPr>
          <w:snapToGrid w:val="0"/>
        </w:rPr>
      </w:pPr>
    </w:p>
    <w:p w14:paraId="6CF261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SCS-SpecificCarrier-ExtIEs F1AP-PROTOCOL-EXTENSION ::= {</w:t>
      </w:r>
    </w:p>
    <w:p w14:paraId="298BA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D8DAFB" w14:textId="77777777" w:rsidR="001C56D0" w:rsidRDefault="001C56D0" w:rsidP="001C56D0">
      <w:pPr>
        <w:pStyle w:val="PL"/>
      </w:pPr>
      <w:r>
        <w:rPr>
          <w:snapToGrid w:val="0"/>
        </w:rPr>
        <w:t>}</w:t>
      </w:r>
    </w:p>
    <w:p w14:paraId="5655B217" w14:textId="77777777" w:rsidR="001C56D0" w:rsidRDefault="001C56D0" w:rsidP="001C56D0">
      <w:pPr>
        <w:pStyle w:val="PL"/>
      </w:pPr>
    </w:p>
    <w:p w14:paraId="309DE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SDTBearerConfigurationQueryIndication ::=</w:t>
      </w:r>
      <w:r>
        <w:rPr>
          <w:snapToGrid w:val="0"/>
        </w:rPr>
        <w:tab/>
        <w:t>ENUMERATED {true, ...}</w:t>
      </w:r>
    </w:p>
    <w:p w14:paraId="35A1BD5B" w14:textId="77777777" w:rsidR="001C56D0" w:rsidRDefault="001C56D0" w:rsidP="001C56D0">
      <w:pPr>
        <w:pStyle w:val="PL"/>
        <w:rPr>
          <w:snapToGrid w:val="0"/>
        </w:rPr>
      </w:pPr>
    </w:p>
    <w:p w14:paraId="18EA21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 ::= SEQUENCE {</w:t>
      </w:r>
    </w:p>
    <w:p w14:paraId="690A82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sDTBearerConfig-List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>
        <w:rPr>
          <w:snapToGrid w:val="0"/>
        </w:rPr>
        <w:t>,</w:t>
      </w:r>
    </w:p>
    <w:p w14:paraId="533377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SDTBearerConfigurationInfo-ExtIEs } } OPTIONAL</w:t>
      </w:r>
    </w:p>
    <w:p w14:paraId="78723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88A098" w14:textId="77777777" w:rsidR="001C56D0" w:rsidRDefault="001C56D0" w:rsidP="001C56D0">
      <w:pPr>
        <w:pStyle w:val="PL"/>
        <w:rPr>
          <w:snapToGrid w:val="0"/>
        </w:rPr>
      </w:pPr>
    </w:p>
    <w:p w14:paraId="0185BE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SDTBearerConfigurationInfo-ExtIEs F1AP-PROTOCOL-EXTENSION ::= {</w:t>
      </w:r>
    </w:p>
    <w:p w14:paraId="02F5F2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51CB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95E4F" w14:textId="77777777" w:rsidR="001C56D0" w:rsidRDefault="001C56D0" w:rsidP="001C56D0">
      <w:pPr>
        <w:pStyle w:val="PL"/>
      </w:pPr>
    </w:p>
    <w:p w14:paraId="7B73DD04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 xml:space="preserve"> ::= SEQUENCE (SIZE(1..maxnoofSDTBearers)) OF </w:t>
      </w:r>
      <w:r>
        <w:t>SDTBearerConfig-List</w:t>
      </w:r>
      <w:r>
        <w:rPr>
          <w:noProof w:val="0"/>
          <w:snapToGrid w:val="0"/>
        </w:rPr>
        <w:t>-Item</w:t>
      </w:r>
    </w:p>
    <w:p w14:paraId="26F2E2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EB38FB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>-Item ::= SEQUENCE{</w:t>
      </w:r>
    </w:p>
    <w:p w14:paraId="30F5E0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sDTBearerType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SDTBearerType,</w:t>
      </w:r>
    </w:p>
    <w:p w14:paraId="63B76C7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lastRenderedPageBreak/>
        <w:tab/>
      </w:r>
      <w:r>
        <w:rPr>
          <w:noProof w:val="0"/>
          <w:snapToGrid w:val="0"/>
          <w:lang w:val="fr-FR"/>
        </w:rPr>
        <w:t>sDTRLCBearerConfiguration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SDTRLCBearerConfiguration,</w:t>
      </w:r>
    </w:p>
    <w:p w14:paraId="0EC8BAE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{{</w:t>
      </w:r>
      <w:r>
        <w:rPr>
          <w:lang w:val="fr-FR"/>
        </w:rPr>
        <w:t xml:space="preserve"> SDTBearerConfig-List</w:t>
      </w:r>
      <w:r>
        <w:rPr>
          <w:noProof w:val="0"/>
          <w:snapToGrid w:val="0"/>
          <w:lang w:val="fr-FR"/>
        </w:rPr>
        <w:t>-Item-ExtIEs}}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45B696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B370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E87092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 xml:space="preserve">-Item-ExtIEs </w:t>
      </w:r>
      <w:r>
        <w:rPr>
          <w:noProof w:val="0"/>
          <w:snapToGrid w:val="0"/>
        </w:rPr>
        <w:tab/>
        <w:t>F1AP-PROTOCOL-EXTENSION ::= {</w:t>
      </w:r>
    </w:p>
    <w:p w14:paraId="7E3384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60BF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ABF9C4" w14:textId="77777777" w:rsidR="001C56D0" w:rsidRDefault="001C56D0" w:rsidP="001C56D0">
      <w:pPr>
        <w:pStyle w:val="PL"/>
      </w:pPr>
    </w:p>
    <w:p w14:paraId="73998E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 ::= CHOICE {</w:t>
      </w:r>
    </w:p>
    <w:p w14:paraId="64F10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0D4B8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DRBID,</w:t>
      </w:r>
    </w:p>
    <w:p w14:paraId="2588F3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SDTBearerType-ExtIEs }}</w:t>
      </w:r>
    </w:p>
    <w:p w14:paraId="11F2B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736628" w14:textId="77777777" w:rsidR="001C56D0" w:rsidRDefault="001C56D0" w:rsidP="001C56D0">
      <w:pPr>
        <w:pStyle w:val="PL"/>
        <w:rPr>
          <w:snapToGrid w:val="0"/>
        </w:rPr>
      </w:pPr>
    </w:p>
    <w:p w14:paraId="3422C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SDTBearerType-ExtIEs F1AP-PROTOCOL-IES ::= {</w:t>
      </w:r>
    </w:p>
    <w:p w14:paraId="362107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38C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610EEC" w14:textId="77777777" w:rsidR="001C56D0" w:rsidRDefault="001C56D0" w:rsidP="001C56D0">
      <w:pPr>
        <w:pStyle w:val="PL"/>
      </w:pPr>
    </w:p>
    <w:p w14:paraId="5E864089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rFonts w:eastAsia="宋体"/>
          <w:snapToGrid w:val="0"/>
        </w:rPr>
        <w:t>SDT-MAC-PHY-CG-Config</w:t>
      </w:r>
      <w:r>
        <w:rPr>
          <w:snapToGrid w:val="0"/>
          <w:lang w:val="sv-SE" w:eastAsia="sv-SE"/>
        </w:rPr>
        <w:t xml:space="preserve"> ::= OCTET STRING</w:t>
      </w:r>
    </w:p>
    <w:p w14:paraId="5F66A893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05E03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 ::= SEQUENCE {</w:t>
      </w:r>
    </w:p>
    <w:p w14:paraId="31B214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sdtIndicator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2918" w:name="_Hlk97485753"/>
      <w:r>
        <w:t>ENUMERATED {true,...}</w:t>
      </w:r>
      <w:bookmarkEnd w:id="2918"/>
      <w:r>
        <w:rPr>
          <w:rFonts w:eastAsia="宋体"/>
          <w:snapToGrid w:val="0"/>
        </w:rPr>
        <w:t>,</w:t>
      </w:r>
    </w:p>
    <w:p w14:paraId="17BD668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sdtAssistantInformation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2919" w:name="_Hlk97485785"/>
      <w:r>
        <w:rPr>
          <w:snapToGrid w:val="0"/>
        </w:rPr>
        <w:t>ENUMERATED {singlepacket, multiplepackets,...}</w:t>
      </w:r>
      <w:r>
        <w:rPr>
          <w:snapToGrid w:val="0"/>
        </w:rPr>
        <w:tab/>
        <w:t>OPTIONAL</w:t>
      </w:r>
      <w:bookmarkEnd w:id="2919"/>
      <w:r>
        <w:rPr>
          <w:snapToGrid w:val="0"/>
        </w:rPr>
        <w:t>,</w:t>
      </w:r>
    </w:p>
    <w:p w14:paraId="58124EC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SDTInformation-ExtIEs } } OPTIONAL</w:t>
      </w:r>
    </w:p>
    <w:p w14:paraId="516457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8CC9DB" w14:textId="77777777" w:rsidR="001C56D0" w:rsidRDefault="001C56D0" w:rsidP="001C56D0">
      <w:pPr>
        <w:pStyle w:val="PL"/>
        <w:rPr>
          <w:snapToGrid w:val="0"/>
        </w:rPr>
      </w:pPr>
    </w:p>
    <w:p w14:paraId="61288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SDTInformation-ExtIEs F1AP-PROTOCOL-EXTENSION ::= {</w:t>
      </w:r>
    </w:p>
    <w:p w14:paraId="6B8F0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6F54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FA1B1F" w14:textId="77777777" w:rsidR="001C56D0" w:rsidRDefault="001C56D0" w:rsidP="001C56D0">
      <w:pPr>
        <w:pStyle w:val="PL"/>
      </w:pPr>
    </w:p>
    <w:p w14:paraId="0BEF5E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SDTRLCBearerConfiguration ::= OCTET STRING</w:t>
      </w:r>
    </w:p>
    <w:p w14:paraId="790990F1" w14:textId="77777777" w:rsidR="001C56D0" w:rsidRDefault="001C56D0" w:rsidP="001C56D0">
      <w:pPr>
        <w:pStyle w:val="PL"/>
        <w:rPr>
          <w:rFonts w:eastAsia="Malgun Gothic"/>
        </w:rPr>
      </w:pPr>
    </w:p>
    <w:p w14:paraId="7F0A6715" w14:textId="77777777" w:rsidR="001C56D0" w:rsidRDefault="001C56D0" w:rsidP="001C56D0">
      <w:pPr>
        <w:pStyle w:val="PL"/>
        <w:rPr>
          <w:rFonts w:eastAsia="Times New Roman"/>
        </w:rPr>
      </w:pPr>
      <w:bookmarkStart w:id="2920" w:name="_Hlk105761923"/>
      <w:r>
        <w:t>SDT-Termination-Request</w:t>
      </w:r>
      <w:bookmarkEnd w:id="2920"/>
      <w:r>
        <w:tab/>
        <w:t>::= ENUMERATED {radio-link-problem, normal, ...,sdt-volume-threshold-crossed}</w:t>
      </w:r>
    </w:p>
    <w:p w14:paraId="4D218272" w14:textId="77777777" w:rsidR="001C56D0" w:rsidRDefault="001C56D0" w:rsidP="001C56D0">
      <w:pPr>
        <w:pStyle w:val="PL"/>
      </w:pPr>
    </w:p>
    <w:p w14:paraId="199625F5" w14:textId="77777777" w:rsidR="001C56D0" w:rsidRDefault="001C56D0" w:rsidP="001C56D0">
      <w:pPr>
        <w:pStyle w:val="PL"/>
      </w:pPr>
      <w:r>
        <w:t>SDT-Volume-Threshold ::= INTEGER(1.. 192000,...)</w:t>
      </w:r>
    </w:p>
    <w:p w14:paraId="303AF9FA" w14:textId="77777777" w:rsidR="001C56D0" w:rsidRDefault="001C56D0" w:rsidP="001C56D0">
      <w:pPr>
        <w:pStyle w:val="PL"/>
        <w:rPr>
          <w:snapToGrid w:val="0"/>
        </w:rPr>
      </w:pPr>
    </w:p>
    <w:p w14:paraId="6194BA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 ::= SEQUENCE {</w:t>
      </w:r>
    </w:p>
    <w:p w14:paraId="21CC08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expectedPropagationDelay</w:t>
      </w:r>
      <w:r>
        <w:rPr>
          <w:snapToGrid w:val="0"/>
        </w:rPr>
        <w:tab/>
      </w:r>
      <w:r>
        <w:rPr>
          <w:snapToGrid w:val="0"/>
        </w:rPr>
        <w:tab/>
        <w:t>INTEGER (-3841..3841,...),</w:t>
      </w:r>
    </w:p>
    <w:p w14:paraId="2B801F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(1..246,...),</w:t>
      </w:r>
    </w:p>
    <w:p w14:paraId="6D466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Search-window-information-ExtIEs } } OPTIONAL</w:t>
      </w:r>
    </w:p>
    <w:p w14:paraId="4035D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CAE632" w14:textId="77777777" w:rsidR="001C56D0" w:rsidRDefault="001C56D0" w:rsidP="001C56D0">
      <w:pPr>
        <w:pStyle w:val="PL"/>
        <w:rPr>
          <w:snapToGrid w:val="0"/>
        </w:rPr>
      </w:pPr>
    </w:p>
    <w:p w14:paraId="3EEDEF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Search-window-information-ExtIEs F1AP-PROTOCOL-EXTENSION ::= {</w:t>
      </w:r>
    </w:p>
    <w:p w14:paraId="48F956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73E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686A28" w14:textId="77777777" w:rsidR="001C56D0" w:rsidRDefault="001C56D0" w:rsidP="001C56D0">
      <w:pPr>
        <w:pStyle w:val="PL"/>
      </w:pPr>
    </w:p>
    <w:p w14:paraId="32BD48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SerialNumber ::= </w:t>
      </w:r>
      <w:r>
        <w:rPr>
          <w:noProof w:val="0"/>
        </w:rPr>
        <w:t>BIT STRING (SIZE (16))</w:t>
      </w:r>
    </w:p>
    <w:p w14:paraId="22863F9D" w14:textId="77777777" w:rsidR="001C56D0" w:rsidRDefault="001C56D0" w:rsidP="001C56D0">
      <w:pPr>
        <w:pStyle w:val="PL"/>
        <w:rPr>
          <w:snapToGrid w:val="0"/>
        </w:rPr>
      </w:pPr>
    </w:p>
    <w:p w14:paraId="13432109" w14:textId="77777777" w:rsidR="001C56D0" w:rsidRDefault="001C56D0" w:rsidP="001C56D0">
      <w:pPr>
        <w:pStyle w:val="PL"/>
      </w:pPr>
      <w:r>
        <w:t>SIBType-PWS ::=INTEGER (6..8, ...)</w:t>
      </w:r>
    </w:p>
    <w:p w14:paraId="11571630" w14:textId="77777777" w:rsidR="001C56D0" w:rsidRDefault="001C56D0" w:rsidP="001C56D0">
      <w:pPr>
        <w:pStyle w:val="PL"/>
        <w:rPr>
          <w:rFonts w:eastAsia="宋体"/>
        </w:rPr>
      </w:pPr>
    </w:p>
    <w:p w14:paraId="54FAE0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SelectedBandCombinationIndex ::= OCTET STRING</w:t>
      </w:r>
    </w:p>
    <w:p w14:paraId="3786E0B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C66A5F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SelectedFeatureSetEntryIndex ::= OCTET STRING</w:t>
      </w:r>
    </w:p>
    <w:p w14:paraId="18FAC3E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739A14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>CG-ConfigInfo ::= OCTET STRING</w:t>
      </w:r>
    </w:p>
    <w:p w14:paraId="28EDC58A" w14:textId="77777777" w:rsidR="001C56D0" w:rsidRDefault="001C56D0" w:rsidP="001C56D0">
      <w:pPr>
        <w:pStyle w:val="PL"/>
        <w:rPr>
          <w:snapToGrid w:val="0"/>
        </w:rPr>
      </w:pPr>
    </w:p>
    <w:p w14:paraId="44C00C4F" w14:textId="77777777" w:rsidR="001C56D0" w:rsidRDefault="001C56D0" w:rsidP="001C56D0">
      <w:pPr>
        <w:pStyle w:val="PL"/>
      </w:pPr>
      <w:r>
        <w:rPr>
          <w:rFonts w:eastAsia="等线"/>
        </w:rPr>
        <w:t>ServCellInfoList</w:t>
      </w:r>
      <w:r>
        <w:rPr>
          <w:rFonts w:eastAsia="宋体"/>
        </w:rPr>
        <w:t xml:space="preserve"> ::= OCTET STRING</w:t>
      </w:r>
    </w:p>
    <w:p w14:paraId="16A50F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56315D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ServCellIndex ::= INTEGER (0..31, ...)</w:t>
      </w:r>
    </w:p>
    <w:p w14:paraId="554A4E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A6B3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ServingCellMO </w:t>
      </w:r>
      <w:r>
        <w:rPr>
          <w:noProof w:val="0"/>
          <w:snapToGrid w:val="0"/>
        </w:rPr>
        <w:t>::= INTEGER (1..64, ...)</w:t>
      </w:r>
    </w:p>
    <w:p w14:paraId="7C45C455" w14:textId="77777777" w:rsidR="001C56D0" w:rsidRDefault="001C56D0" w:rsidP="001C56D0">
      <w:pPr>
        <w:pStyle w:val="PL"/>
        <w:rPr>
          <w:snapToGrid w:val="0"/>
        </w:rPr>
      </w:pPr>
    </w:p>
    <w:p w14:paraId="1B89EE76" w14:textId="77777777" w:rsidR="001C56D0" w:rsidRDefault="001C56D0" w:rsidP="001C56D0">
      <w:pPr>
        <w:pStyle w:val="PL"/>
        <w:rPr>
          <w:snapToGrid w:val="0"/>
        </w:rPr>
      </w:pPr>
      <w:r>
        <w:t xml:space="preserve">ServingCellMO-List-Item </w:t>
      </w:r>
      <w:r>
        <w:rPr>
          <w:snapToGrid w:val="0"/>
        </w:rPr>
        <w:t>::= SEQUENCE {</w:t>
      </w:r>
    </w:p>
    <w:p w14:paraId="158DE8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ServingCellMO,</w:t>
      </w:r>
    </w:p>
    <w:p w14:paraId="0029DD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611761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ServingCellMO-List-Item</w:t>
      </w:r>
      <w:r>
        <w:rPr>
          <w:snapToGrid w:val="0"/>
        </w:rPr>
        <w:t>-ExtIEs } } OPTIONAL</w:t>
      </w:r>
    </w:p>
    <w:p w14:paraId="591421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667A1B" w14:textId="77777777" w:rsidR="001C56D0" w:rsidRDefault="001C56D0" w:rsidP="001C56D0">
      <w:pPr>
        <w:pStyle w:val="PL"/>
        <w:rPr>
          <w:snapToGrid w:val="0"/>
        </w:rPr>
      </w:pPr>
    </w:p>
    <w:p w14:paraId="1A674510" w14:textId="77777777" w:rsidR="001C56D0" w:rsidRDefault="001C56D0" w:rsidP="001C56D0">
      <w:pPr>
        <w:pStyle w:val="PL"/>
        <w:rPr>
          <w:snapToGrid w:val="0"/>
        </w:rPr>
      </w:pPr>
      <w:r>
        <w:t>ServingCellMO-List-Item</w:t>
      </w:r>
      <w:r>
        <w:rPr>
          <w:snapToGrid w:val="0"/>
        </w:rPr>
        <w:t>-ExtIEs F1AP-PROTOCOL-EXTENSION ::= {</w:t>
      </w:r>
    </w:p>
    <w:p w14:paraId="06D135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1096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5E9EB" w14:textId="77777777" w:rsidR="001C56D0" w:rsidRDefault="001C56D0" w:rsidP="001C56D0">
      <w:pPr>
        <w:pStyle w:val="PL"/>
        <w:rPr>
          <w:snapToGrid w:val="0"/>
        </w:rPr>
      </w:pPr>
    </w:p>
    <w:p w14:paraId="36CBBEAE" w14:textId="77777777" w:rsidR="001C56D0" w:rsidRDefault="001C56D0" w:rsidP="001C56D0">
      <w:pPr>
        <w:pStyle w:val="PL"/>
      </w:pPr>
      <w:r>
        <w:rPr>
          <w:snapToGrid w:val="0"/>
        </w:rPr>
        <w:lastRenderedPageBreak/>
        <w:t xml:space="preserve">ServingCellMO-encoded-in-CGC-List </w:t>
      </w:r>
      <w:r>
        <w:t xml:space="preserve">::= SEQUENCE (SIZE(1.. maxNrofBWPs)) OF </w:t>
      </w:r>
      <w:r>
        <w:rPr>
          <w:snapToGrid w:val="0"/>
        </w:rPr>
        <w:t>ServingCellMO-encoded-in-CGC-Item</w:t>
      </w:r>
    </w:p>
    <w:p w14:paraId="415ED8AD" w14:textId="77777777" w:rsidR="001C56D0" w:rsidRDefault="001C56D0" w:rsidP="001C56D0">
      <w:pPr>
        <w:pStyle w:val="PL"/>
      </w:pPr>
    </w:p>
    <w:p w14:paraId="6EAB38EA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 xml:space="preserve"> ::= SEQUENCE {</w:t>
      </w:r>
    </w:p>
    <w:p w14:paraId="39B36191" w14:textId="77777777" w:rsidR="001C56D0" w:rsidRDefault="001C56D0" w:rsidP="001C56D0">
      <w:pPr>
        <w:pStyle w:val="PL"/>
      </w:pPr>
      <w:r>
        <w:tab/>
        <w:t>servingCellMO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ServingCellMO</w:t>
      </w:r>
      <w:r>
        <w:t>,</w:t>
      </w:r>
    </w:p>
    <w:p w14:paraId="31B2DB8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ServingCellMO-encoded-in-CGC-Item</w:t>
      </w:r>
      <w:r>
        <w:t>-ExtIEs } }</w:t>
      </w:r>
      <w:r>
        <w:tab/>
        <w:t>OPTIONAL,</w:t>
      </w:r>
    </w:p>
    <w:p w14:paraId="359DB54C" w14:textId="77777777" w:rsidR="001C56D0" w:rsidRDefault="001C56D0" w:rsidP="001C56D0">
      <w:pPr>
        <w:pStyle w:val="PL"/>
      </w:pPr>
      <w:r>
        <w:tab/>
        <w:t>...</w:t>
      </w:r>
    </w:p>
    <w:p w14:paraId="7E40EEDC" w14:textId="77777777" w:rsidR="001C56D0" w:rsidRDefault="001C56D0" w:rsidP="001C56D0">
      <w:pPr>
        <w:pStyle w:val="PL"/>
      </w:pPr>
      <w:r>
        <w:t>}</w:t>
      </w:r>
    </w:p>
    <w:p w14:paraId="1C186E5A" w14:textId="77777777" w:rsidR="001C56D0" w:rsidRDefault="001C56D0" w:rsidP="001C56D0">
      <w:pPr>
        <w:pStyle w:val="PL"/>
      </w:pPr>
    </w:p>
    <w:p w14:paraId="704E330E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>-ExtIEs</w:t>
      </w:r>
      <w:r>
        <w:tab/>
        <w:t>F1AP-PROTOCOL-EXTENSION ::= {</w:t>
      </w:r>
    </w:p>
    <w:p w14:paraId="0309A16B" w14:textId="77777777" w:rsidR="001C56D0" w:rsidRDefault="001C56D0" w:rsidP="001C56D0">
      <w:pPr>
        <w:pStyle w:val="PL"/>
      </w:pPr>
      <w:r>
        <w:tab/>
        <w:t>{ ID id-BWP-Id</w:t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BWP-Id</w:t>
      </w:r>
      <w:r>
        <w:rPr>
          <w:snapToGrid w:val="0"/>
        </w:rPr>
        <w:tab/>
        <w:t>PRESENCE optional }</w:t>
      </w:r>
      <w:r>
        <w:t>,</w:t>
      </w:r>
    </w:p>
    <w:p w14:paraId="238226C4" w14:textId="77777777" w:rsidR="001C56D0" w:rsidRDefault="001C56D0" w:rsidP="001C56D0">
      <w:pPr>
        <w:pStyle w:val="PL"/>
      </w:pPr>
      <w:r>
        <w:tab/>
        <w:t>...</w:t>
      </w:r>
    </w:p>
    <w:p w14:paraId="5315FD14" w14:textId="77777777" w:rsidR="001C56D0" w:rsidRDefault="001C56D0" w:rsidP="001C56D0">
      <w:pPr>
        <w:pStyle w:val="PL"/>
      </w:pPr>
      <w:r>
        <w:t>}</w:t>
      </w:r>
    </w:p>
    <w:p w14:paraId="0D9ACA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65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Served-Cell-Information ::= SEQUENCE {</w:t>
      </w:r>
    </w:p>
    <w:p w14:paraId="04F848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</w:t>
      </w:r>
      <w:r>
        <w:rPr>
          <w:rFonts w:eastAsia="宋体"/>
          <w:snapToGrid w:val="0"/>
        </w:rPr>
        <w:t>R</w:t>
      </w:r>
      <w:r>
        <w:rPr>
          <w:noProof w:val="0"/>
          <w:snapToGrid w:val="0"/>
        </w:rPr>
        <w:t>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ab/>
        <w:t>N</w:t>
      </w:r>
      <w:r>
        <w:rPr>
          <w:rFonts w:eastAsia="宋体"/>
          <w:snapToGrid w:val="0"/>
        </w:rPr>
        <w:t>R</w:t>
      </w:r>
      <w:r>
        <w:rPr>
          <w:noProof w:val="0"/>
          <w:snapToGrid w:val="0"/>
        </w:rPr>
        <w:t>CGI,</w:t>
      </w:r>
    </w:p>
    <w:p w14:paraId="43F9C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nRP</w:t>
      </w:r>
      <w:r>
        <w:rPr>
          <w:noProof w:val="0"/>
          <w:snapToGrid w:val="0"/>
        </w:rPr>
        <w:t>CI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NR</w:t>
      </w:r>
      <w:r>
        <w:rPr>
          <w:noProof w:val="0"/>
          <w:snapToGrid w:val="0"/>
        </w:rPr>
        <w:t>PCI,</w:t>
      </w:r>
    </w:p>
    <w:p w14:paraId="602811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OPTIONAL</w:t>
      </w:r>
      <w:r>
        <w:rPr>
          <w:rFonts w:eastAsia="宋体"/>
          <w:snapToGrid w:val="0"/>
        </w:rPr>
        <w:t>,</w:t>
      </w:r>
    </w:p>
    <w:p w14:paraId="7C44100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configured-EPS-TAC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Configured-EPS-TAC 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A28BEF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snapToGrid w:val="0"/>
          <w:lang w:val="fr-FR"/>
        </w:rPr>
        <w:t>servedPLMNs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ServedPLMNs-</w:t>
      </w:r>
      <w:r>
        <w:rPr>
          <w:snapToGrid w:val="0"/>
          <w:lang w:val="fr-FR"/>
        </w:rPr>
        <w:t>List</w:t>
      </w:r>
      <w:r>
        <w:rPr>
          <w:noProof w:val="0"/>
          <w:snapToGrid w:val="0"/>
          <w:lang w:val="fr-FR"/>
        </w:rPr>
        <w:t>,</w:t>
      </w:r>
    </w:p>
    <w:p w14:paraId="683276C6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nR-Mode-Info</w:t>
      </w:r>
      <w:r>
        <w:rPr>
          <w:noProof w:val="0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NR-Mode-Info,</w:t>
      </w:r>
      <w:r>
        <w:rPr>
          <w:rFonts w:eastAsia="宋体"/>
          <w:snapToGrid w:val="0"/>
          <w:lang w:val="fr-FR"/>
        </w:rPr>
        <w:t xml:space="preserve"> </w:t>
      </w:r>
    </w:p>
    <w:p w14:paraId="7303657D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measurementTimingConfiguration</w:t>
      </w:r>
      <w:r>
        <w:rPr>
          <w:rFonts w:eastAsia="宋体"/>
          <w:snapToGrid w:val="0"/>
          <w:lang w:val="fr-FR"/>
        </w:rPr>
        <w:tab/>
        <w:t>OCTET STRING,</w:t>
      </w:r>
    </w:p>
    <w:p w14:paraId="64596B4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{Served-Cell-Information-ExtIEs} } OPTIONAL,</w:t>
      </w:r>
    </w:p>
    <w:p w14:paraId="5574D71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E6D2AF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D16C8E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E2651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Served-Cell-Information-ExtIEs F1AP-PROTOCOL-EXTENSION ::= {</w:t>
      </w:r>
    </w:p>
    <w:p w14:paraId="0F11D1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</w:t>
      </w:r>
      <w:r>
        <w:rPr>
          <w:noProof w:val="0"/>
          <w:snapToGrid w:val="0"/>
          <w:lang w:val="fr-FR"/>
        </w:rPr>
        <w:tab/>
        <w:t>ID id-RANAC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CRITICALITY ignore</w:t>
      </w:r>
      <w:r>
        <w:rPr>
          <w:noProof w:val="0"/>
          <w:snapToGrid w:val="0"/>
          <w:lang w:val="fr-FR"/>
        </w:rPr>
        <w:tab/>
        <w:t>EXTENSION 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PRESENCE optional }|</w:t>
      </w:r>
    </w:p>
    <w:p w14:paraId="39965D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>ID id-ExtendedServedPLMNs-List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ExtendedServedPLMNs-List</w:t>
      </w:r>
      <w:r>
        <w:rPr>
          <w:noProof w:val="0"/>
          <w:snapToGrid w:val="0"/>
        </w:rPr>
        <w:tab/>
        <w:t>PRESENCE optional }|</w:t>
      </w:r>
    </w:p>
    <w:p w14:paraId="589171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5EA9E7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7135D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CellType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7CF62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 xml:space="preserve">ID </w:t>
      </w:r>
      <w:r>
        <w:rPr>
          <w:snapToGrid w:val="0"/>
        </w:rPr>
        <w:t>id-ConfiguredTACIndication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0A862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583677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C8762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0CA5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5CF19B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BD64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</w:t>
      </w:r>
      <w:r>
        <w:rPr>
          <w:rFonts w:eastAsia="宋体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eastAsia="宋体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27835D9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 xml:space="preserve">ID </w:t>
      </w:r>
      <w:r>
        <w:t>id-NPNBroadcastInformation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 xml:space="preserve">CRITICALITY reject </w:t>
      </w:r>
      <w:r>
        <w:tab/>
        <w:t>EXTENSION NPNBroadcastInformation</w:t>
      </w:r>
      <w:r>
        <w:tab/>
      </w:r>
      <w:r>
        <w:tab/>
        <w:t>PRESENCE optional</w:t>
      </w:r>
      <w:r>
        <w:rPr>
          <w:noProof w:val="0"/>
          <w:snapToGrid w:val="0"/>
        </w:rPr>
        <w:t xml:space="preserve"> }</w:t>
      </w:r>
      <w:r>
        <w:t>|</w:t>
      </w:r>
    </w:p>
    <w:p w14:paraId="75A91F06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EXTENSION </w:t>
      </w:r>
      <w:r>
        <w:rPr>
          <w:lang w:eastAsia="zh-CN"/>
        </w:rPr>
        <w:t>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74180E7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  <w:t>PRESENCE optional }|</w:t>
      </w:r>
    </w:p>
    <w:p w14:paraId="59F074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id-ERedcap-Bcast-Information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ERedcap-Bcast-Information</w:t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78B9E6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BF01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noProof w:val="0"/>
          <w:snapToGrid w:val="0"/>
        </w:rPr>
        <w:t>,</w:t>
      </w:r>
    </w:p>
    <w:p w14:paraId="50ACEA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A47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CCE68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B43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 ::= SEQUENCE (SIZE(1..maxnoofServingCells)) OF Serving-Cells-List-Item</w:t>
      </w:r>
    </w:p>
    <w:p w14:paraId="7349A8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BD32D9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Serving-Cells-List-Item ::= SEQUENCE{</w:t>
      </w:r>
    </w:p>
    <w:p w14:paraId="1F88DF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nRCGI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NRCGI,</w:t>
      </w:r>
    </w:p>
    <w:p w14:paraId="60E311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iAB-MT-Cell-NA-Resource-Configuration-Mode-Info       IAB-MT-Cell-NA-Resource-Configuration-Mode-Info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2CEC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{{Serving-Cells-List-Item-ExtIEs}}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</w:p>
    <w:p w14:paraId="108876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41F14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2D350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Serving-Cells-List-Item-ExtIEs </w:t>
      </w:r>
      <w:r>
        <w:rPr>
          <w:noProof w:val="0"/>
          <w:snapToGrid w:val="0"/>
        </w:rPr>
        <w:tab/>
        <w:t>F1AP-PROTOCOL-EXTENSION ::= {</w:t>
      </w:r>
    </w:p>
    <w:p w14:paraId="1FD527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4F51E1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5463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85F6E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lang w:eastAsia="zh-CN"/>
        </w:rPr>
        <w:t>Supported-MBS-FSA-ID-List</w:t>
      </w:r>
      <w:r>
        <w:rPr>
          <w:noProof w:val="0"/>
          <w:snapToGrid w:val="0"/>
          <w:lang w:eastAsia="zh-CN"/>
        </w:rPr>
        <w:t xml:space="preserve">::= SEQUENCE </w:t>
      </w:r>
      <w:r>
        <w:rPr>
          <w:noProof w:val="0"/>
          <w:snapToGrid w:val="0"/>
        </w:rPr>
        <w:t>(SIZE(1..</w:t>
      </w:r>
      <w:r>
        <w:rPr>
          <w:snapToGrid w:val="0"/>
          <w:lang w:eastAsia="zh-CN"/>
        </w:rPr>
        <w:t xml:space="preserve"> maxnoofMBSFSAs</w:t>
      </w:r>
      <w:r>
        <w:rPr>
          <w:noProof w:val="0"/>
          <w:snapToGrid w:val="0"/>
        </w:rPr>
        <w:t xml:space="preserve">)) OF </w:t>
      </w:r>
      <w:r>
        <w:t>MBS</w:t>
      </w:r>
      <w:r>
        <w:rPr>
          <w:lang w:eastAsia="zh-CN"/>
        </w:rPr>
        <w:t>-</w:t>
      </w:r>
      <w:r>
        <w:t>FrequencySelectionArea</w:t>
      </w:r>
      <w:r>
        <w:rPr>
          <w:lang w:eastAsia="zh-CN"/>
        </w:rPr>
        <w:t>-</w:t>
      </w:r>
      <w:r>
        <w:t>Identity</w:t>
      </w:r>
    </w:p>
    <w:p w14:paraId="595EF68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2492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>MBS-FrequencySelectionArea-Identity</w:t>
      </w:r>
      <w:r>
        <w:rPr>
          <w:noProof w:val="0"/>
          <w:snapToGrid w:val="0"/>
        </w:rPr>
        <w:t>::= OCTET STRING (SIZE(</w:t>
      </w:r>
      <w:r>
        <w:rPr>
          <w:snapToGrid w:val="0"/>
          <w:lang w:eastAsia="zh-CN"/>
        </w:rPr>
        <w:t>3</w:t>
      </w:r>
      <w:r>
        <w:rPr>
          <w:noProof w:val="0"/>
          <w:snapToGrid w:val="0"/>
        </w:rPr>
        <w:t>))</w:t>
      </w:r>
    </w:p>
    <w:p w14:paraId="351DC2D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51C76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 ::= SEQUENCE {</w:t>
      </w:r>
    </w:p>
    <w:p w14:paraId="699B30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sFN-Time-Offset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</w:rPr>
        <w:t>BIT STRING (SIZE(24))</w:t>
      </w:r>
      <w:r>
        <w:rPr>
          <w:noProof w:val="0"/>
          <w:snapToGrid w:val="0"/>
        </w:rPr>
        <w:t>,</w:t>
      </w:r>
    </w:p>
    <w:p w14:paraId="0194930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3BD95B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C96E1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6777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00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SFN-Offset-ExtIEs F1AP-PROTOCOL-EXTENSION ::= {</w:t>
      </w:r>
    </w:p>
    <w:p w14:paraId="3E525C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...</w:t>
      </w:r>
    </w:p>
    <w:p w14:paraId="78ADA2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330B5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945BE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Served-Cells-To-Add-Item ::= SEQUENCE {</w:t>
      </w:r>
    </w:p>
    <w:p w14:paraId="23B678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Served-Cell-Information,</w:t>
      </w:r>
    </w:p>
    <w:p w14:paraId="2A36A3E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gNB-DU-System-Information</w:t>
      </w:r>
      <w:r>
        <w:rPr>
          <w:rFonts w:eastAsia="宋体"/>
        </w:rPr>
        <w:tab/>
        <w:t>GNB-DU-System-Information</w:t>
      </w:r>
      <w:r>
        <w:rPr>
          <w:rFonts w:eastAsia="宋体"/>
        </w:rPr>
        <w:tab/>
        <w:t xml:space="preserve"> OPTIONAL, </w:t>
      </w:r>
    </w:p>
    <w:p w14:paraId="0D3B62A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Served-Cells-To-Add-ItemExtIEs} }</w:t>
      </w:r>
      <w:r>
        <w:rPr>
          <w:rFonts w:eastAsia="宋体"/>
          <w:snapToGrid w:val="0"/>
        </w:rPr>
        <w:tab/>
        <w:t>OPTIONAL,</w:t>
      </w:r>
    </w:p>
    <w:p w14:paraId="3A44C3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B1220A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17C6C3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D50F61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Served-Cells-To-Add-ItemExtIEs </w:t>
      </w:r>
      <w:r>
        <w:rPr>
          <w:rFonts w:eastAsia="宋体"/>
          <w:snapToGrid w:val="0"/>
        </w:rPr>
        <w:tab/>
        <w:t>F1AP-PROTOCOL-EXTENSION ::= {</w:t>
      </w:r>
    </w:p>
    <w:p w14:paraId="45FE98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33A61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1B8C21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7FA628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Served-Cells-To-Delete-Item ::= SEQUENCE {</w:t>
      </w:r>
    </w:p>
    <w:p w14:paraId="4BA329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oldNRCGI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  <w:t>,</w:t>
      </w:r>
    </w:p>
    <w:p w14:paraId="4D8908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Served-Cells-To-Delete-ItemExtIEs } }</w:t>
      </w:r>
      <w:r>
        <w:rPr>
          <w:rFonts w:eastAsia="宋体"/>
          <w:snapToGrid w:val="0"/>
        </w:rPr>
        <w:tab/>
        <w:t>OPTIONAL,</w:t>
      </w:r>
    </w:p>
    <w:p w14:paraId="1D19F5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7E04F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34ABDF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566FBF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Served-Cells-To-Delete-ItemExtIEs </w:t>
      </w:r>
      <w:r>
        <w:rPr>
          <w:rFonts w:eastAsia="宋体"/>
          <w:snapToGrid w:val="0"/>
        </w:rPr>
        <w:tab/>
        <w:t>F1AP-PROTOCOL-EXTENSION ::= {</w:t>
      </w:r>
    </w:p>
    <w:p w14:paraId="7ADDB6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69E2A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CC4DA3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6F335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Served-Cells-To-Modify-Item ::= SEQUENCE {</w:t>
      </w:r>
    </w:p>
    <w:p w14:paraId="7B494C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oldNRCGI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,</w:t>
      </w:r>
    </w:p>
    <w:p w14:paraId="460AFE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Served-Cell-Information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,</w:t>
      </w:r>
    </w:p>
    <w:p w14:paraId="2ED3BFE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gNB-DU-System-Information</w:t>
      </w:r>
      <w:r>
        <w:rPr>
          <w:rFonts w:eastAsia="宋体"/>
        </w:rPr>
        <w:tab/>
        <w:t xml:space="preserve">GNB-DU-System-Information </w:t>
      </w:r>
      <w:r>
        <w:rPr>
          <w:rFonts w:eastAsia="宋体"/>
        </w:rPr>
        <w:tab/>
        <w:t>OPTIONAL</w:t>
      </w:r>
      <w:r>
        <w:rPr>
          <w:rFonts w:eastAsia="宋体"/>
        </w:rPr>
        <w:tab/>
        <w:t>,</w:t>
      </w:r>
    </w:p>
    <w:p w14:paraId="0C75337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Served-Cells-To-Modify-ItemExtIEs } }</w:t>
      </w:r>
      <w:r>
        <w:rPr>
          <w:rFonts w:eastAsia="宋体"/>
          <w:snapToGrid w:val="0"/>
        </w:rPr>
        <w:tab/>
        <w:t>OPTIONAL,</w:t>
      </w:r>
    </w:p>
    <w:p w14:paraId="074356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D6AE35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8A07C9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FD95E1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Served-Cells-To-Modify-ItemExtIEs </w:t>
      </w:r>
      <w:r>
        <w:rPr>
          <w:rFonts w:eastAsia="宋体"/>
          <w:snapToGrid w:val="0"/>
        </w:rPr>
        <w:tab/>
        <w:t>F1AP-PROTOCOL-EXTENSION ::= {</w:t>
      </w:r>
    </w:p>
    <w:p w14:paraId="60FC58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BDCEC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561A40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DDE9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Served-EUTRA-Cells-Information::= SEQUENCE {</w:t>
      </w:r>
    </w:p>
    <w:p w14:paraId="1F28C3F7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eUTRA-Mode-Info</w:t>
      </w:r>
      <w:r>
        <w:tab/>
      </w:r>
      <w:r>
        <w:tab/>
      </w:r>
      <w:r>
        <w:tab/>
      </w:r>
      <w:r>
        <w:tab/>
      </w:r>
      <w:r>
        <w:tab/>
      </w:r>
      <w:r>
        <w:tab/>
        <w:t>EUTRA-Mode-Info,</w:t>
      </w:r>
    </w:p>
    <w:p w14:paraId="79F28B6E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r>
        <w:rPr>
          <w:noProof w:val="0"/>
          <w:snapToGrid w:val="0"/>
        </w:rPr>
        <w:t>protectedEUTRAResourceIndication</w:t>
      </w:r>
      <w:r>
        <w:rPr>
          <w:noProof w:val="0"/>
          <w:snapToGrid w:val="0"/>
        </w:rPr>
        <w:tab/>
        <w:t>ProtectedEUTRAResourceIndication,</w:t>
      </w:r>
    </w:p>
    <w:p w14:paraId="68DBFD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{Served-EUTRA-Cell-Information-ExtIEs} } OPTIONAL,</w:t>
      </w:r>
    </w:p>
    <w:p w14:paraId="5AA107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ADB3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B904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E32C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Served-EUTRA-Cell-Information-ExtIEs </w:t>
      </w:r>
      <w:r>
        <w:rPr>
          <w:noProof w:val="0"/>
          <w:snapToGrid w:val="0"/>
        </w:rPr>
        <w:tab/>
        <w:t>F1AP-PROTOCOL-EXTENSION ::= {</w:t>
      </w:r>
    </w:p>
    <w:p w14:paraId="023AEC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0E1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3C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F04A42" w14:textId="77777777" w:rsidR="001C56D0" w:rsidRDefault="001C56D0" w:rsidP="001C56D0">
      <w:pPr>
        <w:pStyle w:val="PL"/>
      </w:pPr>
      <w:r>
        <w:t>Service-State ::= ENUMERATED {</w:t>
      </w:r>
    </w:p>
    <w:p w14:paraId="2A5DB15A" w14:textId="77777777" w:rsidR="001C56D0" w:rsidRDefault="001C56D0" w:rsidP="001C56D0">
      <w:pPr>
        <w:pStyle w:val="PL"/>
        <w:rPr>
          <w:rFonts w:eastAsia="宋体"/>
        </w:rPr>
      </w:pPr>
      <w:r>
        <w:tab/>
        <w:t>in-service,</w:t>
      </w:r>
    </w:p>
    <w:p w14:paraId="6769886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out-of-service,</w:t>
      </w:r>
    </w:p>
    <w:p w14:paraId="56A2FF4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46275C05" w14:textId="77777777" w:rsidR="001C56D0" w:rsidRDefault="001C56D0" w:rsidP="001C56D0">
      <w:pPr>
        <w:pStyle w:val="PL"/>
      </w:pPr>
      <w:r>
        <w:t>}</w:t>
      </w:r>
    </w:p>
    <w:p w14:paraId="6F020BDF" w14:textId="77777777" w:rsidR="001C56D0" w:rsidRDefault="001C56D0" w:rsidP="001C56D0">
      <w:pPr>
        <w:pStyle w:val="PL"/>
      </w:pPr>
    </w:p>
    <w:p w14:paraId="3C8E64F8" w14:textId="77777777" w:rsidR="001C56D0" w:rsidRDefault="001C56D0" w:rsidP="001C56D0">
      <w:pPr>
        <w:pStyle w:val="PL"/>
        <w:rPr>
          <w:rFonts w:eastAsia="宋体"/>
        </w:rPr>
      </w:pPr>
      <w:r>
        <w:t>Service-Status</w:t>
      </w:r>
      <w:r>
        <w:rPr>
          <w:rFonts w:eastAsia="宋体"/>
        </w:rPr>
        <w:t xml:space="preserve"> ::= SEQUENCE {</w:t>
      </w:r>
    </w:p>
    <w:p w14:paraId="3DC45A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service-state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Service-State,</w:t>
      </w:r>
    </w:p>
    <w:p w14:paraId="30DB78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switchingOffOngoing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ENUMERATED {true, ...}</w:t>
      </w:r>
      <w:r>
        <w:rPr>
          <w:rFonts w:eastAsia="宋体"/>
        </w:rPr>
        <w:tab/>
        <w:t>OPTIONAL,</w:t>
      </w:r>
    </w:p>
    <w:p w14:paraId="6EADC25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Service-Status-ExtIEs } }</w:t>
      </w:r>
      <w:r>
        <w:rPr>
          <w:rFonts w:eastAsia="宋体"/>
        </w:rPr>
        <w:tab/>
        <w:t>OPTIONAL,</w:t>
      </w:r>
    </w:p>
    <w:p w14:paraId="1B0692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64139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}</w:t>
      </w:r>
    </w:p>
    <w:p w14:paraId="6F5A8F73" w14:textId="77777777" w:rsidR="001C56D0" w:rsidRDefault="001C56D0" w:rsidP="001C56D0">
      <w:pPr>
        <w:pStyle w:val="PL"/>
        <w:rPr>
          <w:rFonts w:eastAsia="宋体"/>
        </w:rPr>
      </w:pPr>
    </w:p>
    <w:p w14:paraId="003E283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Service-Status-ExtIEs </w:t>
      </w:r>
      <w:r>
        <w:rPr>
          <w:rFonts w:eastAsia="宋体"/>
        </w:rPr>
        <w:tab/>
        <w:t>F1AP-PROTOCOL-EXTENSION ::= {</w:t>
      </w:r>
    </w:p>
    <w:p w14:paraId="6B9A70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EDD64A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}</w:t>
      </w:r>
    </w:p>
    <w:p w14:paraId="2E6B8488" w14:textId="77777777" w:rsidR="001C56D0" w:rsidRDefault="001C56D0" w:rsidP="001C56D0">
      <w:pPr>
        <w:pStyle w:val="PL"/>
      </w:pPr>
    </w:p>
    <w:p w14:paraId="6DC826C7" w14:textId="77777777" w:rsidR="001C56D0" w:rsidRDefault="001C56D0" w:rsidP="001C56D0">
      <w:pPr>
        <w:pStyle w:val="PL"/>
      </w:pPr>
      <w:r>
        <w:t>SelectedMeasurementQuantities ::= SEQUENCE {</w:t>
      </w:r>
    </w:p>
    <w:p w14:paraId="3284842C" w14:textId="77777777" w:rsidR="001C56D0" w:rsidRDefault="001C56D0" w:rsidP="001C56D0">
      <w:pPr>
        <w:pStyle w:val="PL"/>
      </w:pPr>
      <w:r>
        <w:tab/>
        <w:t>rSRP</w:t>
      </w:r>
      <w:r>
        <w:tab/>
      </w:r>
      <w:r>
        <w:tab/>
      </w:r>
      <w:r>
        <w:tab/>
      </w:r>
      <w:r>
        <w:rPr>
          <w:snapToGrid w:val="0"/>
        </w:rPr>
        <w:t>INTEGER (0..127)</w:t>
      </w:r>
      <w:r>
        <w:t>,</w:t>
      </w:r>
    </w:p>
    <w:p w14:paraId="20CF6AC5" w14:textId="77777777" w:rsidR="001C56D0" w:rsidRDefault="001C56D0" w:rsidP="001C56D0">
      <w:pPr>
        <w:pStyle w:val="PL"/>
        <w:rPr>
          <w:lang w:val="de-DE"/>
        </w:rPr>
      </w:pPr>
      <w:r>
        <w:tab/>
      </w:r>
      <w:r>
        <w:rPr>
          <w:lang w:val="de-DE"/>
        </w:rPr>
        <w:t>rSRQ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>,</w:t>
      </w:r>
    </w:p>
    <w:p w14:paraId="503FD8CA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sINR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 xml:space="preserve"> </w:t>
      </w:r>
      <w:r>
        <w:rPr>
          <w:lang w:val="de-DE"/>
        </w:rPr>
        <w:tab/>
        <w:t>OPTIONAL,</w:t>
      </w:r>
    </w:p>
    <w:p w14:paraId="3C6C935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  <w:t>ProtocolExtensionContainer { { SelectedMeasurementQuantities-ExtIEs } }</w:t>
      </w:r>
      <w:r>
        <w:rPr>
          <w:lang w:val="de-DE"/>
        </w:rPr>
        <w:tab/>
        <w:t>OPTIONAL,</w:t>
      </w:r>
    </w:p>
    <w:p w14:paraId="2C5CBE1B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CF5DB4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7EEB6D2B" w14:textId="77777777" w:rsidR="001C56D0" w:rsidRDefault="001C56D0" w:rsidP="001C56D0">
      <w:pPr>
        <w:pStyle w:val="PL"/>
        <w:rPr>
          <w:lang w:val="de-DE"/>
        </w:rPr>
      </w:pPr>
    </w:p>
    <w:p w14:paraId="28C7F40C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SelectedMeasurementQuantities-ExtIEs </w:t>
      </w:r>
      <w:r>
        <w:rPr>
          <w:lang w:val="de-DE"/>
        </w:rPr>
        <w:tab/>
        <w:t>F1AP-PROTOCOL-EXTENSION ::= {</w:t>
      </w:r>
    </w:p>
    <w:p w14:paraId="19EA39B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49B4F4A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3E1A75F9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182C99FE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ServingCellMeasurements ::= SEQUENCE {</w:t>
      </w:r>
    </w:p>
    <w:p w14:paraId="021C5229" w14:textId="77777777" w:rsidR="001C56D0" w:rsidRDefault="001C56D0" w:rsidP="001C56D0">
      <w:pPr>
        <w:pStyle w:val="PL"/>
        <w:rPr>
          <w:noProof w:val="0"/>
          <w:lang w:val="de-DE"/>
        </w:rPr>
      </w:pPr>
      <w:r>
        <w:rPr>
          <w:lang w:val="de-DE"/>
        </w:rPr>
        <w:tab/>
      </w:r>
      <w:r>
        <w:rPr>
          <w:noProof w:val="0"/>
          <w:lang w:val="de-DE"/>
        </w:rPr>
        <w:t>nRCGI</w:t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  <w:t>NRCGI,</w:t>
      </w:r>
    </w:p>
    <w:p w14:paraId="13889ACE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sSBIndexwithMeasurements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SSBIndexwithMeasurements</w:t>
      </w:r>
      <w:r>
        <w:rPr>
          <w:noProof w:val="0"/>
          <w:snapToGrid w:val="0"/>
          <w:lang w:val="de-DE"/>
        </w:rPr>
        <w:t>-Item</w:t>
      </w:r>
      <w:r>
        <w:rPr>
          <w:lang w:val="de-DE"/>
        </w:rPr>
        <w:t>,</w:t>
      </w:r>
    </w:p>
    <w:p w14:paraId="7AA7953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ProtocolExtensionContainer { { ServingCellMeasurements-ExtIEs } }</w:t>
      </w:r>
      <w:r>
        <w:rPr>
          <w:lang w:val="de-DE"/>
        </w:rPr>
        <w:tab/>
        <w:t>OPTIONAL,</w:t>
      </w:r>
    </w:p>
    <w:p w14:paraId="0A157C8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556735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1093FB4C" w14:textId="77777777" w:rsidR="001C56D0" w:rsidRDefault="001C56D0" w:rsidP="001C56D0">
      <w:pPr>
        <w:pStyle w:val="PL"/>
        <w:rPr>
          <w:lang w:val="de-DE"/>
        </w:rPr>
      </w:pPr>
    </w:p>
    <w:p w14:paraId="181C3DB2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ServingCellMeasurements-ExtIEs </w:t>
      </w:r>
      <w:r>
        <w:rPr>
          <w:lang w:val="de-DE"/>
        </w:rPr>
        <w:tab/>
        <w:t>F1AP-PROTOCOL-EXTENSION ::= {</w:t>
      </w:r>
    </w:p>
    <w:p w14:paraId="0E779A2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1D617E65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403AB352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26FE2755" w14:textId="77777777" w:rsidR="001C56D0" w:rsidRDefault="001C56D0" w:rsidP="001C56D0">
      <w:pPr>
        <w:pStyle w:val="PL"/>
        <w:rPr>
          <w:rFonts w:eastAsia="宋体"/>
          <w:lang w:val="de-DE"/>
        </w:rPr>
      </w:pPr>
    </w:p>
    <w:p w14:paraId="7F37B9D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 xml:space="preserve">SSBIndex </w:t>
      </w:r>
      <w:r>
        <w:t xml:space="preserve"> ::= </w:t>
      </w:r>
      <w:r>
        <w:rPr>
          <w:snapToGrid w:val="0"/>
        </w:rPr>
        <w:t>INTEGER(0..63)</w:t>
      </w:r>
    </w:p>
    <w:p w14:paraId="17E1AF19" w14:textId="77777777" w:rsidR="001C56D0" w:rsidRDefault="001C56D0" w:rsidP="001C56D0">
      <w:pPr>
        <w:pStyle w:val="PL"/>
        <w:rPr>
          <w:snapToGrid w:val="0"/>
        </w:rPr>
      </w:pPr>
    </w:p>
    <w:p w14:paraId="48070F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 (SIZE(1..</w:t>
      </w:r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</w:p>
    <w:p w14:paraId="51F9BEC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1892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  <w:t>::= SEQUENCE {</w:t>
      </w:r>
    </w:p>
    <w:p w14:paraId="4AA84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SSBIndex,</w:t>
      </w:r>
    </w:p>
    <w:p w14:paraId="35607A8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SSBIndex-Item-ExtIEs } }</w:t>
      </w:r>
      <w:r>
        <w:rPr>
          <w:noProof w:val="0"/>
          <w:snapToGrid w:val="0"/>
          <w:lang w:val="fr-FR"/>
        </w:rPr>
        <w:tab/>
        <w:t>OPTIONAL}</w:t>
      </w:r>
    </w:p>
    <w:p w14:paraId="5148EF3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760E2C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SSBIndex-Item-ExtIEs F1AP-PROTOCOL-EXTENSION ::= { </w:t>
      </w:r>
    </w:p>
    <w:p w14:paraId="18C69A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327A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86B2E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8ACA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SSBIndexwithMeasurementsList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 (SIZE(1..</w:t>
      </w:r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</w:p>
    <w:p w14:paraId="7A8CFDA5" w14:textId="77777777" w:rsidR="001C56D0" w:rsidRDefault="001C56D0" w:rsidP="001C56D0">
      <w:pPr>
        <w:pStyle w:val="PL"/>
        <w:rPr>
          <w:snapToGrid w:val="0"/>
        </w:rPr>
      </w:pPr>
    </w:p>
    <w:p w14:paraId="0DEB9D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  <w:t>::= SEQUENCE {</w:t>
      </w:r>
    </w:p>
    <w:p w14:paraId="230F9D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SSBIndex,</w:t>
      </w:r>
    </w:p>
    <w:p w14:paraId="291A0DAB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selectedMeasurementQuantities</w:t>
      </w:r>
      <w:r>
        <w:tab/>
        <w:t>SelectedMeasurementQuantities</w:t>
      </w:r>
      <w:r>
        <w:rPr>
          <w:noProof w:val="0"/>
          <w:snapToGrid w:val="0"/>
        </w:rPr>
        <w:t>,</w:t>
      </w:r>
    </w:p>
    <w:p w14:paraId="678B2E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-Item-ExtIEs } }</w:t>
      </w:r>
      <w:r>
        <w:rPr>
          <w:noProof w:val="0"/>
          <w:snapToGrid w:val="0"/>
        </w:rPr>
        <w:tab/>
        <w:t>OPTIONAL}</w:t>
      </w:r>
    </w:p>
    <w:p w14:paraId="618820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E5530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 xml:space="preserve">-Item-ExtIEs F1AP-PROTOCOL-EXTENSION ::= { </w:t>
      </w:r>
    </w:p>
    <w:p w14:paraId="652D3E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C918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AFA2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ED5951" w14:textId="77777777" w:rsidR="001C56D0" w:rsidRDefault="001C56D0" w:rsidP="001C56D0">
      <w:pPr>
        <w:pStyle w:val="PL"/>
        <w:rPr>
          <w:rFonts w:eastAsia="宋体"/>
          <w:snapToGrid w:val="0"/>
          <w:lang w:val="de-DE"/>
        </w:rPr>
      </w:pPr>
    </w:p>
    <w:p w14:paraId="2C88180C" w14:textId="77777777" w:rsidR="001C56D0" w:rsidRDefault="001C56D0" w:rsidP="001C56D0">
      <w:pPr>
        <w:pStyle w:val="PL"/>
        <w:rPr>
          <w:rFonts w:eastAsia="宋体"/>
          <w:snapToGrid w:val="0"/>
          <w:lang w:val="de-DE"/>
        </w:rPr>
      </w:pPr>
    </w:p>
    <w:p w14:paraId="7C0F50D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729DFEB8" w14:textId="77777777" w:rsidR="001C56D0" w:rsidRDefault="001C56D0" w:rsidP="001C56D0">
      <w:pPr>
        <w:pStyle w:val="PL"/>
      </w:pPr>
    </w:p>
    <w:p w14:paraId="3241C5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20451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3927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ShortNonIntegerDRXCycleLength ::=  ENUMERATED {</w:t>
      </w:r>
      <w:r>
        <w:rPr>
          <w:rFonts w:eastAsia="Malgun Gothic"/>
        </w:rPr>
        <w:t xml:space="preserve"> ms1001over240, ms25over6, ms25over3, ms1001over120, ms100over9, ms25over2, ms40over3, ms125over9, ms50over3, ms1001over60, ms125over6, ms200over9, ms100over3, ms1001over30, ms125over3, ms1001over24, ms200over3</w:t>
      </w:r>
      <w:r>
        <w:rPr>
          <w:noProof w:val="0"/>
          <w:snapToGrid w:val="0"/>
        </w:rPr>
        <w:t>, ...}</w:t>
      </w:r>
    </w:p>
    <w:p w14:paraId="4CB0CE0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DBE9C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ShortDRXCycleTimer ::= INTEGER (1..16)</w:t>
      </w:r>
    </w:p>
    <w:p w14:paraId="50A398C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2A1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SIB1-message ::= OCTET STRING</w:t>
      </w:r>
    </w:p>
    <w:p w14:paraId="7C7ACF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78AE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SIB10-message ::= OCTET STRING</w:t>
      </w:r>
    </w:p>
    <w:p w14:paraId="46C9A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811B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SIB12-message ::= OCTET STRING</w:t>
      </w:r>
    </w:p>
    <w:p w14:paraId="110E189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4D2A4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SIB13-message ::= OCTET STRING</w:t>
      </w:r>
    </w:p>
    <w:p w14:paraId="7FF844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B40C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lastRenderedPageBreak/>
        <w:t>SIB14-message ::= OCTET STRING</w:t>
      </w:r>
    </w:p>
    <w:p w14:paraId="31D08CD3" w14:textId="77777777" w:rsidR="001C56D0" w:rsidRDefault="001C56D0" w:rsidP="001C56D0">
      <w:pPr>
        <w:pStyle w:val="PL"/>
        <w:rPr>
          <w:snapToGrid w:val="0"/>
        </w:rPr>
      </w:pPr>
    </w:p>
    <w:p w14:paraId="28B74A9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SIB15-message ::= OCTET STRING</w:t>
      </w:r>
    </w:p>
    <w:p w14:paraId="1AB5C885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4ADA5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SIB17-message ::= OCTET STRING</w:t>
      </w:r>
    </w:p>
    <w:p w14:paraId="3444F74C" w14:textId="77777777" w:rsidR="001C56D0" w:rsidRDefault="001C56D0" w:rsidP="001C56D0">
      <w:pPr>
        <w:pStyle w:val="PL"/>
        <w:rPr>
          <w:snapToGrid w:val="0"/>
        </w:rPr>
      </w:pPr>
    </w:p>
    <w:p w14:paraId="54CFE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SIB20-message ::= OCTET STRING</w:t>
      </w:r>
    </w:p>
    <w:p w14:paraId="480B3601" w14:textId="77777777" w:rsidR="001C56D0" w:rsidRDefault="001C56D0" w:rsidP="001C56D0">
      <w:pPr>
        <w:pStyle w:val="PL"/>
        <w:rPr>
          <w:snapToGrid w:val="0"/>
        </w:rPr>
      </w:pPr>
    </w:p>
    <w:p w14:paraId="712394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SIB24-message ::= OCTET STRING</w:t>
      </w:r>
    </w:p>
    <w:p w14:paraId="7CF7D3E4" w14:textId="77777777" w:rsidR="001C56D0" w:rsidRDefault="001C56D0" w:rsidP="001C56D0">
      <w:pPr>
        <w:pStyle w:val="PL"/>
        <w:rPr>
          <w:snapToGrid w:val="0"/>
        </w:rPr>
      </w:pPr>
    </w:p>
    <w:p w14:paraId="4A88BA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SIB22-message ::= OCTET STRING</w:t>
      </w:r>
    </w:p>
    <w:p w14:paraId="7A61F784" w14:textId="77777777" w:rsidR="001C56D0" w:rsidRDefault="001C56D0" w:rsidP="001C56D0">
      <w:pPr>
        <w:pStyle w:val="PL"/>
        <w:rPr>
          <w:snapToGrid w:val="0"/>
        </w:rPr>
      </w:pPr>
    </w:p>
    <w:p w14:paraId="1B6187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</w:t>
      </w:r>
      <w:r>
        <w:rPr>
          <w:rFonts w:eastAsia="宋体"/>
          <w:snapToGrid w:val="0"/>
          <w:lang w:val="en-US" w:eastAsia="zh-CN"/>
        </w:rPr>
        <w:t>3</w:t>
      </w:r>
      <w:r>
        <w:rPr>
          <w:snapToGrid w:val="0"/>
        </w:rPr>
        <w:t>-message ::= OCTET STRING</w:t>
      </w:r>
    </w:p>
    <w:p w14:paraId="079AFFB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051369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SIB</w:t>
      </w:r>
      <w:r>
        <w:rPr>
          <w:snapToGrid w:val="0"/>
          <w:lang w:eastAsia="zh-CN"/>
        </w:rPr>
        <w:t>17bis</w:t>
      </w:r>
      <w:r>
        <w:rPr>
          <w:snapToGrid w:val="0"/>
        </w:rPr>
        <w:t>-message ::= OCTET STRING</w:t>
      </w:r>
    </w:p>
    <w:p w14:paraId="26A75B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FBD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SItype ::= </w:t>
      </w:r>
      <w:r>
        <w:rPr>
          <w:snapToGrid w:val="0"/>
        </w:rPr>
        <w:t>INTEGER (1..32, ...)</w:t>
      </w:r>
    </w:p>
    <w:p w14:paraId="5CF6DB4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4626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SItype-List ::= SEQUENCE (SIZE(1.. maxnoofSITypes)) OF SItype-Item</w:t>
      </w:r>
    </w:p>
    <w:p w14:paraId="6F328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BEB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SItype-Item ::= SEQUENCE {</w:t>
      </w:r>
    </w:p>
    <w:p w14:paraId="53015B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SItype</w:t>
      </w:r>
      <w:r>
        <w:rPr>
          <w:noProof w:val="0"/>
          <w:snapToGrid w:val="0"/>
        </w:rPr>
        <w:tab/>
        <w:t>,</w:t>
      </w:r>
    </w:p>
    <w:p w14:paraId="7611E1D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SItype-ItemExtIEs } }</w:t>
      </w:r>
      <w:r>
        <w:rPr>
          <w:noProof w:val="0"/>
          <w:snapToGrid w:val="0"/>
          <w:lang w:val="fr-FR"/>
        </w:rPr>
        <w:tab/>
        <w:t>OPTIONAL</w:t>
      </w:r>
    </w:p>
    <w:p w14:paraId="2712FC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6EC30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3D94C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SItype-ItemExtIEs </w:t>
      </w:r>
      <w:r>
        <w:rPr>
          <w:noProof w:val="0"/>
          <w:snapToGrid w:val="0"/>
        </w:rPr>
        <w:tab/>
        <w:t>F1AP-PROTOCOL-EXTENSION ::= {</w:t>
      </w:r>
    </w:p>
    <w:p w14:paraId="478256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3BCC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2035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00B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SibtypetobeupdatedListItem ::= SEQUENCE {</w:t>
      </w:r>
    </w:p>
    <w:p w14:paraId="71BB84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sIBtype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(2..32,...), </w:t>
      </w:r>
    </w:p>
    <w:p w14:paraId="41DB8C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sIBmessage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STRING, </w:t>
      </w:r>
    </w:p>
    <w:p w14:paraId="1EBA06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valueTag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(0..31,...), </w:t>
      </w:r>
    </w:p>
    <w:p w14:paraId="6193D6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SibtypetobeupdatedListItem-ExtIEs } }</w:t>
      </w:r>
      <w:r>
        <w:rPr>
          <w:noProof w:val="0"/>
          <w:snapToGrid w:val="0"/>
        </w:rPr>
        <w:tab/>
        <w:t>OPTIONAL,</w:t>
      </w:r>
    </w:p>
    <w:p w14:paraId="7FA5A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CC51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6A5DC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9C08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SibtypetobeupdatedListItem-ExtIEs </w:t>
      </w:r>
      <w:r>
        <w:rPr>
          <w:noProof w:val="0"/>
          <w:snapToGrid w:val="0"/>
        </w:rPr>
        <w:tab/>
        <w:t>F1AP-PROTOCOL-EXTENSION ::= {</w:t>
      </w:r>
    </w:p>
    <w:p w14:paraId="0D0146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</w:t>
      </w:r>
      <w:r>
        <w:rPr>
          <w:noProof w:val="0"/>
          <w:snapToGrid w:val="0"/>
        </w:rPr>
        <w:tab/>
        <w:t>id-areaScope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  <w:t>AreaScope</w:t>
      </w:r>
      <w:r>
        <w:rPr>
          <w:noProof w:val="0"/>
          <w:snapToGrid w:val="0"/>
        </w:rPr>
        <w:tab/>
        <w:t>PRESENCE optional},</w:t>
      </w:r>
    </w:p>
    <w:p w14:paraId="04F743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D21F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0D97C8" w14:textId="77777777" w:rsidR="001C56D0" w:rsidRDefault="001C56D0" w:rsidP="001C56D0">
      <w:pPr>
        <w:pStyle w:val="PL"/>
        <w:rPr>
          <w:snapToGrid w:val="0"/>
        </w:rPr>
      </w:pPr>
    </w:p>
    <w:p w14:paraId="5884AA0C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747C78C1" w14:textId="77777777" w:rsidR="001C56D0" w:rsidRDefault="001C56D0" w:rsidP="001C56D0">
      <w:pPr>
        <w:pStyle w:val="PL"/>
        <w:rPr>
          <w:lang w:eastAsia="ko-KR"/>
        </w:rPr>
      </w:pPr>
      <w:r>
        <w:tab/>
        <w:t>gNB-DU-UE-F1APIDofRelayUE</w:t>
      </w:r>
      <w:r>
        <w:tab/>
      </w:r>
      <w:r>
        <w:tab/>
      </w:r>
      <w:r>
        <w:tab/>
        <w:t>GNB-DU-UE-F1AP-ID,</w:t>
      </w:r>
    </w:p>
    <w:p w14:paraId="6631819E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RemoteUELocalID,</w:t>
      </w:r>
    </w:p>
    <w:p w14:paraId="14466DD5" w14:textId="77777777" w:rsidR="001C56D0" w:rsidRDefault="001C56D0" w:rsidP="001C56D0">
      <w:pPr>
        <w:pStyle w:val="PL"/>
      </w:pPr>
      <w:r>
        <w:rPr>
          <w:lang w:eastAsia="en-GB"/>
        </w:rPr>
        <w:tab/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6CF03947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56D23BC6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5A4BF2D2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2EAF3E9A" w14:textId="77777777" w:rsidR="001C56D0" w:rsidRDefault="001C56D0" w:rsidP="001C56D0">
      <w:pPr>
        <w:pStyle w:val="PL"/>
        <w:rPr>
          <w:lang w:eastAsia="en-GB"/>
        </w:rPr>
      </w:pPr>
    </w:p>
    <w:p w14:paraId="14016B65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SidelinkRelayConfiguration-ExtIEs</w:t>
      </w:r>
      <w:r>
        <w:rPr>
          <w:lang w:eastAsia="en-GB"/>
        </w:rPr>
        <w:tab/>
        <w:t>F1AP-PROTOCOL-EXTENSION ::= {</w:t>
      </w:r>
    </w:p>
    <w:p w14:paraId="1581C62E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2E9C86F0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45F16FD1" w14:textId="77777777" w:rsidR="001C56D0" w:rsidRDefault="001C56D0" w:rsidP="001C56D0">
      <w:pPr>
        <w:pStyle w:val="PL"/>
        <w:rPr>
          <w:lang w:eastAsia="en-GB"/>
        </w:rPr>
      </w:pPr>
    </w:p>
    <w:p w14:paraId="5A5B7B77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29C7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4863959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6E0C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SLDRBID ::= INTEGER (1..512, ...)</w:t>
      </w:r>
    </w:p>
    <w:p w14:paraId="2BE2BB7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3F38D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SLDRBInformation ::= SEQUENCE {</w:t>
      </w:r>
    </w:p>
    <w:p w14:paraId="78759F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sLDRB-QoS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PC5QoSParameters,</w:t>
      </w:r>
    </w:p>
    <w:p w14:paraId="53628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flowsMappedToSLDRB-List</w:t>
      </w:r>
      <w:r>
        <w:rPr>
          <w:noProof w:val="0"/>
          <w:snapToGrid w:val="0"/>
        </w:rPr>
        <w:tab/>
        <w:t>FlowsMappedToSLDRB-List,</w:t>
      </w:r>
    </w:p>
    <w:p w14:paraId="0599A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5991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33E2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SLDRBs-FailedToBeModified-Item</w:t>
      </w:r>
      <w:r>
        <w:rPr>
          <w:noProof w:val="0"/>
          <w:snapToGrid w:val="0"/>
        </w:rPr>
        <w:tab/>
        <w:t>::= SEQUENCE {</w:t>
      </w:r>
    </w:p>
    <w:p w14:paraId="6E7C2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,</w:t>
      </w:r>
    </w:p>
    <w:p w14:paraId="2BFFF55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157374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954BB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B4C34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B4F3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SLDRBs-FailedToBeModified-ItemExtIEs </w:t>
      </w:r>
      <w:r>
        <w:rPr>
          <w:noProof w:val="0"/>
          <w:snapToGrid w:val="0"/>
        </w:rPr>
        <w:tab/>
        <w:t>F1AP-PROTOCOL-EXTENSION ::= {</w:t>
      </w:r>
    </w:p>
    <w:p w14:paraId="27F629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B4BF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34913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4A1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SLDRBs-FailedToBeSetup-Item</w:t>
      </w:r>
      <w:r>
        <w:rPr>
          <w:noProof w:val="0"/>
          <w:snapToGrid w:val="0"/>
        </w:rPr>
        <w:tab/>
        <w:t>::= SEQUENCE {</w:t>
      </w:r>
    </w:p>
    <w:p w14:paraId="219E21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  <w:t>SLDRBID,</w:t>
      </w:r>
    </w:p>
    <w:p w14:paraId="4A72740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lastRenderedPageBreak/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  <w:t>OPTIONAL,</w:t>
      </w:r>
    </w:p>
    <w:p w14:paraId="23DB085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SLDRBs-FailedToBeSetup-ItemExtIEs 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24DACC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6DD4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93BE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SLDRBs-FailedToBeSetup-ItemExtIEs </w:t>
      </w:r>
      <w:r>
        <w:rPr>
          <w:noProof w:val="0"/>
          <w:snapToGrid w:val="0"/>
        </w:rPr>
        <w:tab/>
        <w:t>F1AP-PROTOCOL-EXTENSION ::= {</w:t>
      </w:r>
    </w:p>
    <w:p w14:paraId="0C075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3A23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71E12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D7CA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SLDRBs-FailedToBeSetupMod-Item</w:t>
      </w:r>
      <w:r>
        <w:rPr>
          <w:noProof w:val="0"/>
          <w:snapToGrid w:val="0"/>
        </w:rPr>
        <w:tab/>
        <w:t>::= SEQUENCE {</w:t>
      </w:r>
    </w:p>
    <w:p w14:paraId="796EF4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  <w:t>,</w:t>
      </w:r>
    </w:p>
    <w:p w14:paraId="309DC09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 ,</w:t>
      </w:r>
    </w:p>
    <w:p w14:paraId="2EF29D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SLDRBs-FailedToBeSetupMod-ItemExtIEs } }</w:t>
      </w:r>
      <w:r>
        <w:rPr>
          <w:noProof w:val="0"/>
          <w:snapToGrid w:val="0"/>
          <w:lang w:val="fr-FR"/>
        </w:rPr>
        <w:tab/>
        <w:t>OPTIONAL</w:t>
      </w:r>
    </w:p>
    <w:p w14:paraId="2C7DE6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06BD2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947B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SLDRBs-FailedToBeSetupMod-ItemExtIEs </w:t>
      </w:r>
      <w:r>
        <w:rPr>
          <w:noProof w:val="0"/>
          <w:snapToGrid w:val="0"/>
        </w:rPr>
        <w:tab/>
        <w:t>F1AP-PROTOCOL-EXTENSION ::= {</w:t>
      </w:r>
    </w:p>
    <w:p w14:paraId="41439C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C9E9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FE2E4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422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SLDRBs-Modified-Item</w:t>
      </w:r>
      <w:r>
        <w:rPr>
          <w:noProof w:val="0"/>
          <w:snapToGrid w:val="0"/>
        </w:rPr>
        <w:tab/>
        <w:t>::= SEQUENCE {</w:t>
      </w:r>
    </w:p>
    <w:p w14:paraId="27E395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60DC9D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A8F5BC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08F3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364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SLDRBs-Modified-ItemExtIEs </w:t>
      </w:r>
      <w:r>
        <w:rPr>
          <w:noProof w:val="0"/>
          <w:snapToGrid w:val="0"/>
        </w:rPr>
        <w:tab/>
        <w:t>F1AP-PROTOCOL-EXTENSION ::= {</w:t>
      </w:r>
    </w:p>
    <w:p w14:paraId="0A7F30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C79DC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0AC53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3D0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SLDRBs-ModifiedConf-Item</w:t>
      </w:r>
      <w:r>
        <w:rPr>
          <w:noProof w:val="0"/>
          <w:snapToGrid w:val="0"/>
        </w:rPr>
        <w:tab/>
        <w:t>::= SEQUENCE {</w:t>
      </w:r>
    </w:p>
    <w:p w14:paraId="61DB14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C9D30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SLDRBs-ModifiedConf-ItemExtIEs } }</w:t>
      </w:r>
      <w:r>
        <w:rPr>
          <w:noProof w:val="0"/>
          <w:snapToGrid w:val="0"/>
        </w:rPr>
        <w:tab/>
        <w:t>OPTIONAL</w:t>
      </w:r>
    </w:p>
    <w:p w14:paraId="25511F4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9D5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F79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SLDRBs-ModifiedConf-ItemExtIEs </w:t>
      </w:r>
      <w:r>
        <w:rPr>
          <w:noProof w:val="0"/>
          <w:snapToGrid w:val="0"/>
        </w:rPr>
        <w:tab/>
        <w:t>F1AP-PROTOCOL-EXTENSION ::= {</w:t>
      </w:r>
    </w:p>
    <w:p w14:paraId="0BFCA1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C69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B827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9D5B3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SLDRBs-Required-ToBeModified-Item</w:t>
      </w:r>
      <w:r>
        <w:rPr>
          <w:noProof w:val="0"/>
          <w:snapToGrid w:val="0"/>
        </w:rPr>
        <w:tab/>
        <w:t>::= SEQUENCE {</w:t>
      </w:r>
    </w:p>
    <w:p w14:paraId="765B63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B03C8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SLDRBs-Required-ToBeModified-ItemExtIEs } }</w:t>
      </w:r>
      <w:r>
        <w:rPr>
          <w:noProof w:val="0"/>
          <w:snapToGrid w:val="0"/>
        </w:rPr>
        <w:tab/>
        <w:t>OPTIONAL</w:t>
      </w:r>
    </w:p>
    <w:p w14:paraId="4B1FD7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9DE5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7702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SLDRBs-Required-ToBeModified-ItemExtIEs </w:t>
      </w:r>
      <w:r>
        <w:rPr>
          <w:noProof w:val="0"/>
          <w:snapToGrid w:val="0"/>
        </w:rPr>
        <w:tab/>
        <w:t>F1AP-PROTOCOL-EXTENSION ::= {</w:t>
      </w:r>
    </w:p>
    <w:p w14:paraId="75EA63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E96A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A9E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60A6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SLDRBs-Required-ToBeReleased-Item</w:t>
      </w:r>
      <w:r>
        <w:rPr>
          <w:noProof w:val="0"/>
          <w:snapToGrid w:val="0"/>
        </w:rPr>
        <w:tab/>
        <w:t>::= SEQUENCE {</w:t>
      </w:r>
    </w:p>
    <w:p w14:paraId="67CD0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F3CF1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SLDRBs-Required-ToBeReleased-ItemExtIEs } }</w:t>
      </w:r>
      <w:r>
        <w:rPr>
          <w:noProof w:val="0"/>
          <w:snapToGrid w:val="0"/>
        </w:rPr>
        <w:tab/>
        <w:t>OPTIONAL</w:t>
      </w:r>
    </w:p>
    <w:p w14:paraId="2001FAD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015BE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A2F9D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SLDRBs-Required-ToBeReleased-ItemExtIEs </w:t>
      </w:r>
      <w:r>
        <w:rPr>
          <w:noProof w:val="0"/>
          <w:snapToGrid w:val="0"/>
        </w:rPr>
        <w:tab/>
        <w:t>F1AP-PROTOCOL-EXTENSION ::= {</w:t>
      </w:r>
    </w:p>
    <w:p w14:paraId="6FBB6A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3FE53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E7AB1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9C01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SLDRBs-Setup-Item ::= SEQUENCE {</w:t>
      </w:r>
    </w:p>
    <w:p w14:paraId="03E40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5EAF50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SLDRBs-Setup-ItemExtIEs } }</w:t>
      </w:r>
      <w:r>
        <w:rPr>
          <w:noProof w:val="0"/>
          <w:snapToGrid w:val="0"/>
          <w:lang w:val="fr-FR"/>
        </w:rPr>
        <w:tab/>
        <w:t>OPTIONAL</w:t>
      </w:r>
    </w:p>
    <w:p w14:paraId="06AA495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CB59E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43E2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SLDRBs-Setup-ItemExtIEs </w:t>
      </w:r>
      <w:r>
        <w:rPr>
          <w:noProof w:val="0"/>
          <w:snapToGrid w:val="0"/>
        </w:rPr>
        <w:tab/>
        <w:t>F1AP-PROTOCOL-EXTENSION ::= {</w:t>
      </w:r>
    </w:p>
    <w:p w14:paraId="004515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4B0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BD905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56AD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SLDRBs-SetupMod-Item</w:t>
      </w:r>
      <w:r>
        <w:rPr>
          <w:noProof w:val="0"/>
          <w:snapToGrid w:val="0"/>
        </w:rPr>
        <w:tab/>
        <w:t>::= SEQUENCE {</w:t>
      </w:r>
    </w:p>
    <w:p w14:paraId="595554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9A32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SLDRBs-SetupMod-ItemExtIEs } }</w:t>
      </w:r>
      <w:r>
        <w:rPr>
          <w:noProof w:val="0"/>
          <w:snapToGrid w:val="0"/>
        </w:rPr>
        <w:tab/>
        <w:t>OPTIONAL</w:t>
      </w:r>
    </w:p>
    <w:p w14:paraId="4439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9B527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B80C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SLDRBs-SetupMod-ItemExtIEs </w:t>
      </w:r>
      <w:r>
        <w:rPr>
          <w:noProof w:val="0"/>
          <w:snapToGrid w:val="0"/>
        </w:rPr>
        <w:tab/>
        <w:t>F1AP-PROTOCOL-EXTENSION ::= {</w:t>
      </w:r>
    </w:p>
    <w:p w14:paraId="14C29A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BA8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8AE7C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9EB33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SLDRBs-ToBeModified-Item</w:t>
      </w:r>
      <w:r>
        <w:rPr>
          <w:noProof w:val="0"/>
          <w:snapToGrid w:val="0"/>
        </w:rPr>
        <w:tab/>
        <w:t>::= SEQUENCE {</w:t>
      </w:r>
    </w:p>
    <w:p w14:paraId="5F1857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43ECAA9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6958296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7639657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12F6EC5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5D5723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88A78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SLDRBs-ToBeModified-ItemExtIEs </w:t>
      </w:r>
      <w:r>
        <w:rPr>
          <w:noProof w:val="0"/>
          <w:snapToGrid w:val="0"/>
          <w:lang w:val="fr-FR"/>
        </w:rPr>
        <w:tab/>
        <w:t>F1AP-PROTOCOL-EXTENSION ::= {</w:t>
      </w:r>
    </w:p>
    <w:p w14:paraId="4332116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rFonts w:eastAsia="宋体"/>
          <w:snapToGrid w:val="0"/>
          <w:lang w:val="fr-FR" w:eastAsia="zh-CN"/>
        </w:rPr>
        <w:tab/>
      </w:r>
      <w:r>
        <w:rPr>
          <w:snapToGrid w:val="0"/>
          <w:lang w:val="fr-FR"/>
        </w:rPr>
        <w:t>{ID id-duplicationIndication  CRITICALITY ignore EXTENSION   DuplicationIndication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optional},</w:t>
      </w:r>
    </w:p>
    <w:p w14:paraId="72D32E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AA63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6E6E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883BC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SLDRBs-ToBeReleased-Item</w:t>
      </w:r>
      <w:r>
        <w:rPr>
          <w:noProof w:val="0"/>
          <w:snapToGrid w:val="0"/>
        </w:rPr>
        <w:tab/>
        <w:t>::= SEQUENCE {</w:t>
      </w:r>
    </w:p>
    <w:p w14:paraId="30F4DC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CAC5D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SLDRBs-ToBeReleased-ItemExtIEs } }</w:t>
      </w:r>
      <w:r>
        <w:rPr>
          <w:noProof w:val="0"/>
          <w:snapToGrid w:val="0"/>
        </w:rPr>
        <w:tab/>
        <w:t>OPTIONAL</w:t>
      </w:r>
    </w:p>
    <w:p w14:paraId="3B8947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8B29C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CF19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SLDRBs-ToBeReleased-ItemExtIEs </w:t>
      </w:r>
      <w:r>
        <w:rPr>
          <w:noProof w:val="0"/>
          <w:snapToGrid w:val="0"/>
        </w:rPr>
        <w:tab/>
        <w:t>F1AP-PROTOCOL-EXTENSION ::= {</w:t>
      </w:r>
    </w:p>
    <w:p w14:paraId="210C6B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9497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9031E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D6E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SLDRBs-ToBeSetup-Item ::= SEQUENCE</w:t>
      </w:r>
      <w:r>
        <w:rPr>
          <w:noProof w:val="0"/>
          <w:snapToGrid w:val="0"/>
        </w:rPr>
        <w:tab/>
        <w:t>{</w:t>
      </w:r>
    </w:p>
    <w:p w14:paraId="49862D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B7E412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SLDRBInformation,</w:t>
      </w:r>
    </w:p>
    <w:p w14:paraId="759639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RLCMode, </w:t>
      </w:r>
    </w:p>
    <w:p w14:paraId="1F3456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5D4007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SLDRBs-ToBeSetup-ItemExtIEs } }</w:t>
      </w:r>
      <w:r>
        <w:rPr>
          <w:noProof w:val="0"/>
          <w:snapToGrid w:val="0"/>
          <w:lang w:val="fr-FR"/>
        </w:rPr>
        <w:tab/>
        <w:t>OPTIONAL</w:t>
      </w:r>
    </w:p>
    <w:p w14:paraId="21228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8CF1C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B24EB8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SLDRBs-ToBeSetup-ItemExtIEs </w:t>
      </w:r>
      <w:r>
        <w:rPr>
          <w:noProof w:val="0"/>
          <w:snapToGrid w:val="0"/>
        </w:rPr>
        <w:tab/>
        <w:t>F1AP-PROTOCOL-EXTENSION ::= {</w:t>
      </w:r>
    </w:p>
    <w:p w14:paraId="626CC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2B860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50D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16BB0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E1230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SLDRBs-ToBeSetupMod-Item</w:t>
      </w:r>
      <w:r>
        <w:rPr>
          <w:noProof w:val="0"/>
          <w:snapToGrid w:val="0"/>
        </w:rPr>
        <w:tab/>
        <w:t>::= SEQUENCE {</w:t>
      </w:r>
    </w:p>
    <w:p w14:paraId="7AE6C4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020D13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SLDRBInformation,</w:t>
      </w:r>
    </w:p>
    <w:p w14:paraId="4AAF2D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rLCMode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RLCMode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832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SLDRBs-ToBeSetupMod-ItemExtIEs } }</w:t>
      </w:r>
      <w:r>
        <w:rPr>
          <w:noProof w:val="0"/>
          <w:snapToGrid w:val="0"/>
        </w:rPr>
        <w:tab/>
        <w:t>OPTIONAL</w:t>
      </w:r>
    </w:p>
    <w:p w14:paraId="6CCBD3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D03C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05D68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SLDRBs-ToBeSetupMod-ItemExtIEs </w:t>
      </w:r>
      <w:r>
        <w:rPr>
          <w:noProof w:val="0"/>
          <w:snapToGrid w:val="0"/>
        </w:rPr>
        <w:tab/>
        <w:t>F1AP-PROTOCOL-EXTENSION ::= {</w:t>
      </w:r>
    </w:p>
    <w:p w14:paraId="080319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79F39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1623A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7B845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D8FF8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SLDRXCycleList ::= SEQUENCE (SIZE(1.. maxnoofSLdestinations)) OF SLDRXCycleItem</w:t>
      </w:r>
    </w:p>
    <w:p w14:paraId="374422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SLDRXCycleItem ::= SEQUENCE {</w:t>
      </w:r>
    </w:p>
    <w:p w14:paraId="4BEF2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rXUEID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(SIZE(24)),</w:t>
      </w:r>
    </w:p>
    <w:p w14:paraId="31C2521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sLDRXInformation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SLDRXInformation,    </w:t>
      </w:r>
    </w:p>
    <w:p w14:paraId="06D4FB0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SLDRXCycleItem-ExtIEs } }</w:t>
      </w:r>
      <w:r>
        <w:rPr>
          <w:noProof w:val="0"/>
          <w:snapToGrid w:val="0"/>
          <w:lang w:val="fr-FR"/>
        </w:rPr>
        <w:tab/>
        <w:t>OPTIONAL,</w:t>
      </w:r>
    </w:p>
    <w:p w14:paraId="33AF02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C0E22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4385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71D4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SLDRXCycleItem-ExtIEs</w:t>
      </w:r>
      <w:r>
        <w:rPr>
          <w:noProof w:val="0"/>
          <w:snapToGrid w:val="0"/>
        </w:rPr>
        <w:tab/>
        <w:t>F1AP-PROTOCOL-EXTENSION ::= {</w:t>
      </w:r>
    </w:p>
    <w:p w14:paraId="6BEF65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182A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3058B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C934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SLDRXInformation    ::= CHOICE {</w:t>
      </w:r>
    </w:p>
    <w:p w14:paraId="62E899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sLDRXCycle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SLDRXCycleLength,</w:t>
      </w:r>
    </w:p>
    <w:p w14:paraId="1043B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nosLDRX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SLDRXConfigurationIndicator,</w:t>
      </w:r>
    </w:p>
    <w:p w14:paraId="1191E0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</w:t>
      </w:r>
      <w:r>
        <w:rPr>
          <w:noProof w:val="0"/>
          <w:snapToGrid w:val="0"/>
        </w:rPr>
        <w:tab/>
        <w:t>ProtocolIE-SingleContainer { { SLDRXInformation-ExtIEs} }</w:t>
      </w:r>
    </w:p>
    <w:p w14:paraId="2464BE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EB93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67F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SLDRXCycleLength ::= ENUMERATED{ms10, ms20, ms32, ms40, ms60, ms64, ms70, ms80, ms128, ms160, ms256, ms320, ms512, ms640, ms1024, ms1280, ms2048, ms2560, ms5120, ms10240, ...}</w:t>
      </w:r>
    </w:p>
    <w:p w14:paraId="49C8B2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77A1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SLDRXConfigurationIndicator ::= ENUMERATED{ release, ...}</w:t>
      </w:r>
    </w:p>
    <w:p w14:paraId="6F647B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D2B89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0011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SLDRXInformation-ExtIEs F1AP-PROTOCOL-IES ::= {</w:t>
      </w:r>
    </w:p>
    <w:p w14:paraId="0CBDB8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4E62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37A3C8" w14:textId="77777777" w:rsidR="001C56D0" w:rsidRDefault="001C56D0" w:rsidP="001C56D0">
      <w:pPr>
        <w:pStyle w:val="PL"/>
        <w:rPr>
          <w:snapToGrid w:val="0"/>
        </w:rPr>
      </w:pPr>
    </w:p>
    <w:p w14:paraId="7092E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 ::= OCTET STRING</w:t>
      </w:r>
    </w:p>
    <w:p w14:paraId="4DDE43FF" w14:textId="77777777" w:rsidR="001C56D0" w:rsidRDefault="001C56D0" w:rsidP="001C56D0">
      <w:pPr>
        <w:pStyle w:val="PL"/>
        <w:rPr>
          <w:snapToGrid w:val="0"/>
        </w:rPr>
      </w:pPr>
    </w:p>
    <w:p w14:paraId="62E379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SL-PHY-MAC-RLC-ConfigExt ::= OCTET STRING</w:t>
      </w:r>
    </w:p>
    <w:p w14:paraId="4BABE6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B57B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SL-RLC-ChannelToAddModList::= OCTET STRING</w:t>
      </w:r>
    </w:p>
    <w:p w14:paraId="795D80D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246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SL-ConfigDedicatedEUTRA</w:t>
      </w:r>
      <w:r>
        <w:rPr>
          <w:snapToGrid w:val="0"/>
        </w:rPr>
        <w:t>-Info</w:t>
      </w:r>
      <w:r>
        <w:rPr>
          <w:noProof w:val="0"/>
          <w:snapToGrid w:val="0"/>
        </w:rPr>
        <w:t xml:space="preserve"> ::= OCTET STRING</w:t>
      </w:r>
    </w:p>
    <w:p w14:paraId="771206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A147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 ::= SEQUENCE {</w:t>
      </w:r>
    </w:p>
    <w:p w14:paraId="0B402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sliceAvailableCapacityList</w:t>
      </w:r>
      <w:r>
        <w:rPr>
          <w:noProof w:val="0"/>
          <w:snapToGrid w:val="0"/>
        </w:rPr>
        <w:tab/>
        <w:t>SliceAvailableCapacityList,</w:t>
      </w:r>
    </w:p>
    <w:p w14:paraId="36BDB0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SliceAvailableCapacity-ExtIEs} } OPTIONAL</w:t>
      </w:r>
    </w:p>
    <w:p w14:paraId="262476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E67AA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FB9B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SliceAvailableCapacity-ExtIEs </w:t>
      </w:r>
      <w:r>
        <w:rPr>
          <w:noProof w:val="0"/>
          <w:snapToGrid w:val="0"/>
        </w:rPr>
        <w:tab/>
        <w:t>F1AP-PROTOCOL-EXTENSION ::= {</w:t>
      </w:r>
    </w:p>
    <w:p w14:paraId="7A92F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B7F2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EF703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B20E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SliceAvailableCapacityList ::= SEQUENCE (SIZE(1.. maxnoofBPLMNsNR)) OF SliceAvailableCapacityItem</w:t>
      </w:r>
    </w:p>
    <w:p w14:paraId="57DDA1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C86FA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SliceAvailableCapacityItem ::= SEQUENCE {</w:t>
      </w:r>
    </w:p>
    <w:p w14:paraId="1136F0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03AB9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sNSSAIAvailableCapacity-List</w:t>
      </w:r>
      <w:r>
        <w:rPr>
          <w:noProof w:val="0"/>
          <w:snapToGrid w:val="0"/>
        </w:rPr>
        <w:tab/>
        <w:t>SNSSAIAvailableCapacity-List,</w:t>
      </w:r>
    </w:p>
    <w:p w14:paraId="67F9DB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SliceAvailableCapacityItem-ExtIEs} } OPTIONAL</w:t>
      </w:r>
    </w:p>
    <w:p w14:paraId="7776F9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552E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F416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SliceAvailableCapacityItem-ExtIEs </w:t>
      </w:r>
      <w:r>
        <w:rPr>
          <w:noProof w:val="0"/>
          <w:snapToGrid w:val="0"/>
        </w:rPr>
        <w:tab/>
        <w:t>F1AP-PROTOCOL-EXTENSION ::= {</w:t>
      </w:r>
    </w:p>
    <w:p w14:paraId="4F189EC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E8F53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7DFD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B6AC5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SNSSAIAvailableCapacity-List ::= SEQUENCE (SIZE(1.. maxnoofSliceItems)) OF SNSSAIAvailableCapacity-Item</w:t>
      </w:r>
    </w:p>
    <w:p w14:paraId="1A3882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E0E0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SNSSAIAvailableCapacity-Item ::= SEQUENCE {</w:t>
      </w:r>
    </w:p>
    <w:p w14:paraId="42244E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SNSSAI,</w:t>
      </w:r>
    </w:p>
    <w:p w14:paraId="05EB6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sliceAvailableCapacityValueDownlink</w:t>
      </w:r>
      <w:r>
        <w:rPr>
          <w:noProof w:val="0"/>
          <w:snapToGrid w:val="0"/>
        </w:rPr>
        <w:tab/>
        <w:t>INTEGER (0..100)</w:t>
      </w:r>
      <w:r>
        <w:rPr>
          <w:noProof w:val="0"/>
          <w:snapToGrid w:val="0"/>
        </w:rPr>
        <w:tab/>
        <w:t xml:space="preserve">OPTIONAL, </w:t>
      </w:r>
    </w:p>
    <w:p w14:paraId="327461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sliceAvailableCapacityValueUplink</w:t>
      </w:r>
      <w:r>
        <w:rPr>
          <w:noProof w:val="0"/>
          <w:snapToGrid w:val="0"/>
        </w:rPr>
        <w:tab/>
        <w:t>INTEGER (0..100)</w:t>
      </w:r>
      <w:r>
        <w:rPr>
          <w:noProof w:val="0"/>
          <w:snapToGrid w:val="0"/>
        </w:rPr>
        <w:tab/>
        <w:t>OPTIONAL,</w:t>
      </w:r>
    </w:p>
    <w:p w14:paraId="35DF7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SNSSAIAvailableCapacity-Item-ExtIEs } }</w:t>
      </w:r>
      <w:r>
        <w:rPr>
          <w:noProof w:val="0"/>
          <w:snapToGrid w:val="0"/>
        </w:rPr>
        <w:tab/>
        <w:t>OPTIONAL</w:t>
      </w:r>
    </w:p>
    <w:p w14:paraId="5839CC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5CF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989E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SNSSAIAvailableCapacity-Item-ExtIEs</w:t>
      </w:r>
      <w:r>
        <w:rPr>
          <w:noProof w:val="0"/>
          <w:snapToGrid w:val="0"/>
        </w:rPr>
        <w:tab/>
        <w:t>F1AP-PROTOCOL-EXTENSION ::= {</w:t>
      </w:r>
    </w:p>
    <w:p w14:paraId="100569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A9D9A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B3675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3536D1C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 xml:space="preserve">SliceRadioResourceStatus ::= SEQUENCE </w:t>
      </w:r>
      <w:r>
        <w:rPr>
          <w:rFonts w:eastAsia="宋体"/>
        </w:rPr>
        <w:t>{</w:t>
      </w:r>
    </w:p>
    <w:p w14:paraId="328D80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lang w:eastAsia="zh-CN"/>
        </w:rPr>
        <w:t>liceRadioResourceStatus</w:t>
      </w:r>
      <w:r>
        <w:rPr>
          <w:lang w:eastAsia="zh-CN"/>
        </w:rPr>
        <w:tab/>
        <w:t>SliceRadioResourceStatus-List,</w:t>
      </w:r>
    </w:p>
    <w:p w14:paraId="7996B41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rPr>
          <w:lang w:eastAsia="zh-CN"/>
        </w:rPr>
        <w:t>SliceRadioResourceStatus</w:t>
      </w:r>
      <w:r>
        <w:rPr>
          <w:rFonts w:eastAsia="宋体"/>
        </w:rPr>
        <w:t>-ExtIEs} } OPTIONAL</w:t>
      </w:r>
    </w:p>
    <w:p w14:paraId="25880AE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F18435F" w14:textId="77777777" w:rsidR="001C56D0" w:rsidRDefault="001C56D0" w:rsidP="001C56D0">
      <w:pPr>
        <w:pStyle w:val="PL"/>
        <w:rPr>
          <w:rFonts w:eastAsia="宋体"/>
        </w:rPr>
      </w:pPr>
    </w:p>
    <w:p w14:paraId="10DD7778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>SliceRadioResourceStatus</w:t>
      </w:r>
      <w:r>
        <w:rPr>
          <w:rFonts w:eastAsia="宋体"/>
        </w:rPr>
        <w:t xml:space="preserve">-ExtIEs </w:t>
      </w:r>
      <w:r>
        <w:rPr>
          <w:rFonts w:eastAsia="宋体"/>
        </w:rPr>
        <w:tab/>
        <w:t>F1AP-PROTOCOL-EXTENSION ::= {</w:t>
      </w:r>
    </w:p>
    <w:p w14:paraId="1B3CF6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CB8718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AE7CD84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49C3FE65" w14:textId="77777777" w:rsidR="001C56D0" w:rsidRDefault="001C56D0" w:rsidP="001C56D0">
      <w:pPr>
        <w:pStyle w:val="PL"/>
        <w:rPr>
          <w:lang w:eastAsia="zh-CN"/>
        </w:rPr>
      </w:pPr>
    </w:p>
    <w:p w14:paraId="7F03406E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lang w:eastAsia="zh-CN"/>
        </w:rPr>
        <w:t xml:space="preserve">SliceRadioResourceStatus-List </w:t>
      </w:r>
      <w:r>
        <w:rPr>
          <w:rFonts w:eastAsia="宋体"/>
        </w:rPr>
        <w:t xml:space="preserve">::= SEQUENCE (SIZE(1..maxnoofBPLMNsNR)) OF </w:t>
      </w:r>
      <w:r>
        <w:rPr>
          <w:lang w:eastAsia="zh-CN"/>
        </w:rPr>
        <w:t>SliceRadioResourceStatus-Item</w:t>
      </w:r>
    </w:p>
    <w:p w14:paraId="3ACBB0B3" w14:textId="77777777" w:rsidR="001C56D0" w:rsidRDefault="001C56D0" w:rsidP="001C56D0">
      <w:pPr>
        <w:pStyle w:val="PL"/>
        <w:rPr>
          <w:rFonts w:eastAsia="宋体"/>
        </w:rPr>
      </w:pPr>
    </w:p>
    <w:p w14:paraId="33469CD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SliceRadioResourceStatus-Item::= SEQUENCE {</w:t>
      </w:r>
    </w:p>
    <w:p w14:paraId="36FCC25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PLMN-Identity, </w:t>
      </w:r>
    </w:p>
    <w:p w14:paraId="19B79D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sNSSAIRadioResourceStatus-List</w:t>
      </w:r>
      <w:r>
        <w:rPr>
          <w:snapToGrid w:val="0"/>
        </w:rPr>
        <w:tab/>
        <w:t>SNSSAIRadioResourceStatus-List,</w:t>
      </w:r>
    </w:p>
    <w:p w14:paraId="3415BBF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SliceRadioResourceStatus-Item-ExtIEs} } OPTIONAL</w:t>
      </w:r>
    </w:p>
    <w:p w14:paraId="40D7B1F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DD23688" w14:textId="77777777" w:rsidR="001C56D0" w:rsidRDefault="001C56D0" w:rsidP="001C56D0">
      <w:pPr>
        <w:pStyle w:val="PL"/>
        <w:rPr>
          <w:rFonts w:eastAsia="宋体"/>
        </w:rPr>
      </w:pPr>
    </w:p>
    <w:p w14:paraId="7482B9E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SliceRadioResourceStatus-Item-ExtIEs </w:t>
      </w:r>
      <w:r>
        <w:rPr>
          <w:rFonts w:eastAsia="宋体"/>
        </w:rPr>
        <w:tab/>
        <w:t>F1AP-PROTOCOL-EXTENSION ::= {</w:t>
      </w:r>
    </w:p>
    <w:p w14:paraId="56238D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CFCBC0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6C6BD12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1505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SNSSAIRadioResourceStatus-List ::= SEQUENCE (SIZE(1.. maxnoofSliceItems)) OF SNSSAIRadioResourceStatus-Item</w:t>
      </w:r>
    </w:p>
    <w:p w14:paraId="42E21983" w14:textId="77777777" w:rsidR="001C56D0" w:rsidRDefault="001C56D0" w:rsidP="001C56D0">
      <w:pPr>
        <w:pStyle w:val="PL"/>
        <w:rPr>
          <w:snapToGrid w:val="0"/>
        </w:rPr>
      </w:pPr>
    </w:p>
    <w:p w14:paraId="76F98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 ::= SEQUENCE {</w:t>
      </w:r>
    </w:p>
    <w:p w14:paraId="5EE480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7F26A5D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NSSAIdl</w:t>
      </w:r>
      <w:r>
        <w:rPr>
          <w:rFonts w:eastAsia="宋体"/>
        </w:rPr>
        <w:t>GBRPRBusage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08B4A8F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NSSAIul</w:t>
      </w:r>
      <w:r>
        <w:rPr>
          <w:rFonts w:eastAsia="宋体"/>
        </w:rPr>
        <w:t>GBRPRBusage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15C28B0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NSSAIdlN</w:t>
      </w:r>
      <w:r>
        <w:rPr>
          <w:rFonts w:eastAsia="宋体"/>
        </w:rPr>
        <w:t>onGBRPRBusage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635D7FE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NSSAIul</w:t>
      </w:r>
      <w:r>
        <w:rPr>
          <w:rFonts w:eastAsia="宋体"/>
        </w:rPr>
        <w:t>NonGBRPRBusage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1501EA9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NSSAIdlTotalPRBallocation</w:t>
      </w:r>
      <w:r>
        <w:rPr>
          <w:rFonts w:eastAsia="宋体"/>
        </w:rPr>
        <w:tab/>
        <w:t>INTEGER (0..100),</w:t>
      </w:r>
    </w:p>
    <w:p w14:paraId="059152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NSSAIulTotalPRBallocation</w:t>
      </w:r>
      <w:r>
        <w:rPr>
          <w:rFonts w:eastAsia="宋体"/>
        </w:rPr>
        <w:tab/>
        <w:t>INTEGER (0..100),</w:t>
      </w:r>
    </w:p>
    <w:p w14:paraId="33173326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</w:rPr>
        <w:lastRenderedPageBreak/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SNSSAIRadioResourceStatus-Item-ExtIEs } }</w:t>
      </w:r>
      <w:r>
        <w:rPr>
          <w:snapToGrid w:val="0"/>
          <w:lang w:val="fr-FR"/>
        </w:rPr>
        <w:tab/>
        <w:t>OPTIONAL</w:t>
      </w:r>
    </w:p>
    <w:p w14:paraId="1C11FE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5158EB" w14:textId="77777777" w:rsidR="001C56D0" w:rsidRDefault="001C56D0" w:rsidP="001C56D0">
      <w:pPr>
        <w:pStyle w:val="PL"/>
        <w:rPr>
          <w:snapToGrid w:val="0"/>
        </w:rPr>
      </w:pPr>
    </w:p>
    <w:p w14:paraId="40CD15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SNSSAIRadioResourceStatus-Item-ExtIEs</w:t>
      </w:r>
      <w:r>
        <w:rPr>
          <w:snapToGrid w:val="0"/>
        </w:rPr>
        <w:tab/>
        <w:t>F1AP-PROTOCOL-EXTENSION ::= {</w:t>
      </w:r>
    </w:p>
    <w:p w14:paraId="16B5F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303E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E10A4C" w14:textId="77777777" w:rsidR="001C56D0" w:rsidRDefault="001C56D0" w:rsidP="001C56D0">
      <w:pPr>
        <w:pStyle w:val="PL"/>
        <w:rPr>
          <w:snapToGrid w:val="0"/>
        </w:rPr>
      </w:pPr>
    </w:p>
    <w:p w14:paraId="035500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SliceSupportList ::= SEQUENCE (SIZE(1.. maxnoofSliceItems)) OF SliceSupportItem</w:t>
      </w:r>
    </w:p>
    <w:p w14:paraId="6EF537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FA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 ::= SEQUENCE {</w:t>
      </w:r>
    </w:p>
    <w:p w14:paraId="6675708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sNSSAI</w:t>
      </w:r>
      <w:r>
        <w:rPr>
          <w:noProof w:val="0"/>
          <w:snapToGrid w:val="0"/>
          <w:lang w:val="fr-FR"/>
        </w:rPr>
        <w:tab/>
        <w:t>SNSSAI,</w:t>
      </w:r>
    </w:p>
    <w:p w14:paraId="426AFD0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SliceSupportItem-ExtIEs } }</w:t>
      </w:r>
      <w:r>
        <w:rPr>
          <w:noProof w:val="0"/>
          <w:snapToGrid w:val="0"/>
          <w:lang w:val="fr-FR"/>
        </w:rPr>
        <w:tab/>
        <w:t>OPTIONAL</w:t>
      </w:r>
    </w:p>
    <w:p w14:paraId="1D78E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A5CC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0A04B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SliceSupportItem-ExtIEs</w:t>
      </w:r>
      <w:r>
        <w:rPr>
          <w:noProof w:val="0"/>
          <w:snapToGrid w:val="0"/>
        </w:rPr>
        <w:tab/>
        <w:t>F1AP-PROTOCOL-EXTENSION ::= {</w:t>
      </w:r>
    </w:p>
    <w:p w14:paraId="708C189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97F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58161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53E1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SliceToReportList ::= SEQUENCE (SIZE(1.. maxnoofBPLMNsNR)) OF SliceToReportItem</w:t>
      </w:r>
    </w:p>
    <w:p w14:paraId="4FF4070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BE3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SliceToReportItem ::= SEQUENCE {</w:t>
      </w:r>
    </w:p>
    <w:p w14:paraId="1F5FB2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354AC5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SNSSAI-list,</w:t>
      </w:r>
    </w:p>
    <w:p w14:paraId="108585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SliceToReportItem-ExtIEs} } OPTIONAL</w:t>
      </w:r>
    </w:p>
    <w:p w14:paraId="6D6226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5C9B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B8C34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SliceToReportItem-ExtIEs </w:t>
      </w:r>
      <w:r>
        <w:rPr>
          <w:noProof w:val="0"/>
          <w:snapToGrid w:val="0"/>
        </w:rPr>
        <w:tab/>
        <w:t>F1AP-PROTOCOL-EXTENSION ::= {</w:t>
      </w:r>
    </w:p>
    <w:p w14:paraId="6B27E5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ADFB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97A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25397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SlotNumber ::= INTEGER (0..79)</w:t>
      </w:r>
    </w:p>
    <w:p w14:paraId="1BDD4AB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7FC44" w14:textId="77777777" w:rsidR="001C56D0" w:rsidRDefault="001C56D0" w:rsidP="001C56D0">
      <w:pPr>
        <w:pStyle w:val="PL"/>
        <w:rPr>
          <w:rFonts w:eastAsia="宋体" w:cs="Courier New"/>
          <w:snapToGrid w:val="0"/>
        </w:rPr>
      </w:pPr>
      <w:r>
        <w:t xml:space="preserve">SLPositioning-Ranging-Service-Info </w:t>
      </w:r>
      <w:r>
        <w:rPr>
          <w:rFonts w:eastAsia="宋体" w:cs="Courier New"/>
          <w:snapToGrid w:val="0"/>
        </w:rPr>
        <w:t>::= SEQUENCE{</w:t>
      </w:r>
    </w:p>
    <w:p w14:paraId="62E56F81" w14:textId="77777777" w:rsidR="001C56D0" w:rsidRDefault="001C56D0" w:rsidP="001C56D0">
      <w:pPr>
        <w:pStyle w:val="PL"/>
        <w:rPr>
          <w:rFonts w:eastAsia="宋体" w:cs="Courier New"/>
          <w:snapToGrid w:val="0"/>
        </w:rPr>
      </w:pPr>
      <w:r>
        <w:rPr>
          <w:rFonts w:eastAsia="宋体" w:cs="Courier New"/>
          <w:snapToGrid w:val="0"/>
        </w:rPr>
        <w:tab/>
        <w:t>sLPositioning-Ranging-Authorized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SLPositioning-Ranging-Authorized,</w:t>
      </w:r>
    </w:p>
    <w:p w14:paraId="16F387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 w:cs="Courier New"/>
          <w:snapToGrid w:val="0"/>
        </w:rPr>
        <w:tab/>
        <w:t>rSPP-transport-QoS-parameters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RSPP-transport-QoS-parameters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  <w:lang w:eastAsia="zh-CN"/>
        </w:rPr>
        <w:tab/>
      </w:r>
      <w:r>
        <w:rPr>
          <w:rFonts w:eastAsia="宋体" w:cs="Courier New"/>
          <w:snapToGrid w:val="0"/>
        </w:rPr>
        <w:t>OPTIONAL,</w:t>
      </w:r>
      <w:r>
        <w:tab/>
      </w:r>
    </w:p>
    <w:p w14:paraId="17A3DDF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iE-Extensions</w:t>
      </w:r>
      <w:r>
        <w:tab/>
      </w:r>
      <w:r>
        <w:tab/>
        <w:t>ProtocolExtensionContainer { { SLPositioning-Ranging-Service-Info-ExtIEs} }</w:t>
      </w:r>
      <w:r>
        <w:tab/>
        <w:t>OPTIONAL</w:t>
      </w:r>
      <w:r>
        <w:rPr>
          <w:lang w:eastAsia="zh-CN"/>
        </w:rPr>
        <w:t>,</w:t>
      </w:r>
    </w:p>
    <w:p w14:paraId="04878AA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5EDFD3E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4BD23D6F" w14:textId="77777777" w:rsidR="001C56D0" w:rsidRDefault="001C56D0" w:rsidP="001C56D0">
      <w:pPr>
        <w:pStyle w:val="PL"/>
      </w:pPr>
    </w:p>
    <w:p w14:paraId="5B8B9B59" w14:textId="77777777" w:rsidR="001C56D0" w:rsidRDefault="001C56D0" w:rsidP="001C56D0">
      <w:pPr>
        <w:pStyle w:val="PL"/>
      </w:pPr>
      <w:r>
        <w:t>SLPositioning-Ranging-Service-Info-ExtIEs F1AP-PROTOCOL-EXTENSION ::= {</w:t>
      </w:r>
    </w:p>
    <w:p w14:paraId="15D37EE0" w14:textId="77777777" w:rsidR="001C56D0" w:rsidRDefault="001C56D0" w:rsidP="001C56D0">
      <w:pPr>
        <w:pStyle w:val="PL"/>
      </w:pPr>
      <w:r>
        <w:tab/>
        <w:t>...</w:t>
      </w:r>
    </w:p>
    <w:p w14:paraId="6DB70D2C" w14:textId="77777777" w:rsidR="001C56D0" w:rsidRDefault="001C56D0" w:rsidP="001C56D0">
      <w:pPr>
        <w:pStyle w:val="PL"/>
      </w:pPr>
      <w:r>
        <w:t>}</w:t>
      </w:r>
    </w:p>
    <w:p w14:paraId="22813ADC" w14:textId="77777777" w:rsidR="001C56D0" w:rsidRDefault="001C56D0" w:rsidP="001C56D0">
      <w:pPr>
        <w:pStyle w:val="PL"/>
        <w:rPr>
          <w:rFonts w:eastAsia="宋体" w:cs="Courier New"/>
          <w:snapToGrid w:val="0"/>
        </w:rPr>
      </w:pPr>
    </w:p>
    <w:p w14:paraId="52BBD6B9" w14:textId="77777777" w:rsidR="001C56D0" w:rsidRDefault="001C56D0" w:rsidP="001C56D0">
      <w:pPr>
        <w:pStyle w:val="PL"/>
        <w:rPr>
          <w:rFonts w:eastAsia="宋体" w:cs="Courier New"/>
          <w:snapToGrid w:val="0"/>
        </w:rPr>
      </w:pPr>
    </w:p>
    <w:p w14:paraId="0B29580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 w:cs="Courier New"/>
          <w:snapToGrid w:val="0"/>
        </w:rPr>
        <w:t xml:space="preserve">SLPositioning-Ranging-Authorized </w:t>
      </w:r>
      <w:r>
        <w:t xml:space="preserve">::= ENUMERATED { </w:t>
      </w:r>
    </w:p>
    <w:p w14:paraId="4C225F01" w14:textId="77777777" w:rsidR="001C56D0" w:rsidRDefault="001C56D0" w:rsidP="001C56D0">
      <w:pPr>
        <w:pStyle w:val="PL"/>
      </w:pPr>
      <w:r>
        <w:tab/>
        <w:t>authorized,</w:t>
      </w:r>
    </w:p>
    <w:p w14:paraId="5DA38320" w14:textId="77777777" w:rsidR="001C56D0" w:rsidRDefault="001C56D0" w:rsidP="001C56D0">
      <w:pPr>
        <w:pStyle w:val="PL"/>
      </w:pPr>
      <w:r>
        <w:tab/>
        <w:t>not-authorized,</w:t>
      </w:r>
    </w:p>
    <w:p w14:paraId="64EA53B1" w14:textId="77777777" w:rsidR="001C56D0" w:rsidRDefault="001C56D0" w:rsidP="001C56D0">
      <w:pPr>
        <w:pStyle w:val="PL"/>
      </w:pPr>
      <w:r>
        <w:tab/>
        <w:t>...</w:t>
      </w:r>
    </w:p>
    <w:p w14:paraId="0C998AD1" w14:textId="77777777" w:rsidR="001C56D0" w:rsidRDefault="001C56D0" w:rsidP="001C56D0">
      <w:pPr>
        <w:pStyle w:val="PL"/>
      </w:pPr>
      <w:r>
        <w:t>}</w:t>
      </w:r>
    </w:p>
    <w:p w14:paraId="796F1B69" w14:textId="77777777" w:rsidR="001C56D0" w:rsidRDefault="001C56D0" w:rsidP="001C56D0">
      <w:pPr>
        <w:pStyle w:val="PL"/>
      </w:pPr>
    </w:p>
    <w:p w14:paraId="367B80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 w:cs="Courier New"/>
          <w:snapToGrid w:val="0"/>
        </w:rPr>
        <w:t xml:space="preserve">RSPP-transport-QoS-parameters ::= </w:t>
      </w:r>
      <w:r>
        <w:rPr>
          <w:snapToGrid w:val="0"/>
        </w:rPr>
        <w:t>SEQUENCE {</w:t>
      </w:r>
    </w:p>
    <w:p w14:paraId="3B085964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ab/>
        <w:t>rSPPQoSFlowList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RSPPQoSFlowList,</w:t>
      </w:r>
    </w:p>
    <w:p w14:paraId="4A5A17E9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Batang"/>
          <w:lang w:eastAsia="ja-JP"/>
        </w:rPr>
        <w:tab/>
        <w:t>rSPPLinkAggregateBitRates</w:t>
      </w:r>
      <w:r>
        <w:rPr>
          <w:rFonts w:eastAsia="Batang"/>
          <w:lang w:eastAsia="ja-JP"/>
        </w:rPr>
        <w:tab/>
        <w:t>BitRate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7D54238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eastAsia="Batang"/>
          <w:lang w:val="fr-FR" w:eastAsia="ja-JP"/>
        </w:rPr>
        <w:t xml:space="preserve"> RSPP-transport-QoS-parameters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1FE3E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47E27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B7A3F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7E1A54DB" w14:textId="77777777" w:rsidR="001C56D0" w:rsidRDefault="001C56D0" w:rsidP="001C56D0">
      <w:pPr>
        <w:pStyle w:val="PL"/>
        <w:rPr>
          <w:rFonts w:eastAsia="宋体" w:cs="Mangal"/>
          <w:snapToGrid w:val="0"/>
          <w:lang w:val="en-US" w:eastAsia="ko-KR" w:bidi="sa-IN"/>
        </w:rPr>
      </w:pPr>
      <w:r>
        <w:rPr>
          <w:rFonts w:eastAsia="宋体" w:cs="Courier New"/>
          <w:snapToGrid w:val="0"/>
        </w:rPr>
        <w:t>RSPP-transport-QoS-parameters</w:t>
      </w:r>
      <w:r>
        <w:rPr>
          <w:rFonts w:eastAsia="宋体" w:cs="Mangal"/>
          <w:snapToGrid w:val="0"/>
          <w:lang w:val="en-US" w:bidi="sa-IN"/>
        </w:rPr>
        <w:t xml:space="preserve">-ExtIEs </w:t>
      </w:r>
      <w:r>
        <w:rPr>
          <w:rFonts w:eastAsia="宋体" w:cs="Mangal"/>
          <w:snapToGrid w:val="0"/>
          <w:lang w:bidi="sa-IN"/>
        </w:rPr>
        <w:t>F1AP</w:t>
      </w:r>
      <w:r>
        <w:rPr>
          <w:rFonts w:eastAsia="宋体" w:cs="Mangal"/>
          <w:snapToGrid w:val="0"/>
          <w:lang w:val="en-US" w:bidi="sa-IN"/>
        </w:rPr>
        <w:t>-PROTOCOL-EXTENSION ::= {</w:t>
      </w:r>
    </w:p>
    <w:p w14:paraId="533647D3" w14:textId="77777777" w:rsidR="001C56D0" w:rsidRDefault="001C56D0" w:rsidP="001C56D0">
      <w:pPr>
        <w:pStyle w:val="PL"/>
        <w:rPr>
          <w:rFonts w:eastAsia="宋体" w:cs="Mangal"/>
          <w:snapToGrid w:val="0"/>
          <w:lang w:val="en-US" w:bidi="sa-IN"/>
        </w:rPr>
      </w:pPr>
      <w:r>
        <w:rPr>
          <w:rFonts w:eastAsia="宋体" w:cs="Mangal"/>
          <w:snapToGrid w:val="0"/>
          <w:lang w:val="en-US" w:bidi="sa-IN"/>
        </w:rPr>
        <w:tab/>
        <w:t>...</w:t>
      </w:r>
    </w:p>
    <w:p w14:paraId="646E43A4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cs="Mangal"/>
          <w:snapToGrid w:val="0"/>
          <w:lang w:val="en-US" w:bidi="sa-IN"/>
        </w:rPr>
        <w:t>}</w:t>
      </w:r>
    </w:p>
    <w:p w14:paraId="7525CA2F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 xml:space="preserve">RSPPQoSFlowList </w:t>
      </w:r>
      <w:r>
        <w:rPr>
          <w:snapToGrid w:val="0"/>
        </w:rPr>
        <w:t>::= SEQUENCE (SIZE(1..maxnoofRSPPQoSFlows)) OF</w:t>
      </w:r>
      <w:r>
        <w:rPr>
          <w:rFonts w:eastAsia="Batang"/>
          <w:lang w:eastAsia="ja-JP"/>
        </w:rPr>
        <w:t xml:space="preserve"> RSPPQoSFlowItem</w:t>
      </w:r>
    </w:p>
    <w:p w14:paraId="45CA6496" w14:textId="77777777" w:rsidR="001C56D0" w:rsidRDefault="001C56D0" w:rsidP="001C56D0">
      <w:pPr>
        <w:pStyle w:val="PL"/>
        <w:rPr>
          <w:rFonts w:eastAsia="Batang"/>
          <w:lang w:eastAsia="ja-JP"/>
        </w:rPr>
      </w:pPr>
    </w:p>
    <w:p w14:paraId="00819D8C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RSPPQoSFlowItem ::= SEQUENCE {</w:t>
      </w:r>
    </w:p>
    <w:p w14:paraId="0785A92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2DB7E85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rSPP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ab/>
        <w:t>RSPP</w:t>
      </w:r>
      <w:r>
        <w:rPr>
          <w:rFonts w:eastAsia="Batang"/>
          <w:lang w:eastAsia="ja-JP"/>
        </w:rPr>
        <w:t>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0359DB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range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Range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Batang"/>
          <w:lang w:eastAsia="ja-JP"/>
        </w:rPr>
        <w:t>OPTIONAL,</w:t>
      </w:r>
    </w:p>
    <w:p w14:paraId="2949061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RSPPQoSFlowItem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717C13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0089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A515B4" w14:textId="77777777" w:rsidR="001C56D0" w:rsidRDefault="001C56D0" w:rsidP="001C56D0">
      <w:pPr>
        <w:pStyle w:val="PL"/>
        <w:rPr>
          <w:rFonts w:eastAsia="宋体"/>
          <w:lang w:eastAsia="zh-CN"/>
        </w:rPr>
      </w:pPr>
    </w:p>
    <w:p w14:paraId="2B3E84F1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Batang"/>
          <w:lang w:eastAsia="ja-JP"/>
        </w:rPr>
        <w:t>RSPPQoSFlowItem</w:t>
      </w:r>
      <w:r>
        <w:rPr>
          <w:rFonts w:eastAsia="宋体"/>
          <w:lang w:eastAsia="zh-CN"/>
        </w:rPr>
        <w:t>-ExtIEs F1AP-PROTOCOL-EXTENSION ::= {</w:t>
      </w:r>
    </w:p>
    <w:p w14:paraId="187ED06B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...</w:t>
      </w:r>
    </w:p>
    <w:p w14:paraId="540E5B8E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>}</w:t>
      </w:r>
    </w:p>
    <w:p w14:paraId="45DB49C0" w14:textId="77777777" w:rsidR="001C56D0" w:rsidRDefault="001C56D0" w:rsidP="001C56D0">
      <w:pPr>
        <w:pStyle w:val="PL"/>
        <w:rPr>
          <w:rFonts w:eastAsia="宋体"/>
          <w:lang w:eastAsia="zh-CN"/>
        </w:rPr>
      </w:pPr>
    </w:p>
    <w:p w14:paraId="08A92B90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lang w:eastAsia="zh-CN"/>
        </w:rPr>
        <w:t>RSPP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5CF8DA8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51E33A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BitRate,</w:t>
      </w:r>
    </w:p>
    <w:p w14:paraId="153F0D6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lang w:eastAsia="zh-CN"/>
        </w:rPr>
        <w:t xml:space="preserve"> RSPP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2EF22C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9A07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7F0F195A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14C98A5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RSPP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 F1AP-PROTOCOL-EXTENSION ::= {</w:t>
      </w:r>
    </w:p>
    <w:p w14:paraId="7288AA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0802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546CC5" w14:textId="77777777" w:rsidR="001C56D0" w:rsidRDefault="001C56D0" w:rsidP="001C56D0">
      <w:pPr>
        <w:pStyle w:val="PL"/>
      </w:pPr>
    </w:p>
    <w:p w14:paraId="17DDA8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A80C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SNSSAI-list ::= SEQUENCE (SIZE(1.. maxnoofSliceItems)) OF SNSSAI-Item</w:t>
      </w:r>
    </w:p>
    <w:p w14:paraId="22FB603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A68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SNSSAI-Item ::= SEQUENCE {</w:t>
      </w:r>
    </w:p>
    <w:p w14:paraId="2EC051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sNSSAI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SNSSAI,</w:t>
      </w:r>
    </w:p>
    <w:p w14:paraId="22FB9F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SNSSAI-Item-ExtIEs } }</w:t>
      </w:r>
      <w:r>
        <w:rPr>
          <w:noProof w:val="0"/>
          <w:snapToGrid w:val="0"/>
          <w:lang w:val="fr-FR"/>
        </w:rPr>
        <w:tab/>
        <w:t>OPTIONAL</w:t>
      </w:r>
    </w:p>
    <w:p w14:paraId="2A232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E8E42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84AA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SNSSAI-Item-ExtIEs</w:t>
      </w:r>
      <w:r>
        <w:rPr>
          <w:noProof w:val="0"/>
          <w:snapToGrid w:val="0"/>
        </w:rPr>
        <w:tab/>
        <w:t>F1AP-PROTOCOL-EXTENSION ::= {</w:t>
      </w:r>
    </w:p>
    <w:p w14:paraId="7983E7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5D0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CD86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BE0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Slot-Configuration-List ::= SEQUENCE (SIZE(1.. maxnoofslots)) OF Slot-Configuration-Item</w:t>
      </w:r>
    </w:p>
    <w:p w14:paraId="1021F04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10B39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Slot-Configuration-Item ::= SEQUENCE {</w:t>
      </w:r>
    </w:p>
    <w:p w14:paraId="26A69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slotIndex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(0..5119, ...),</w:t>
      </w:r>
    </w:p>
    <w:p w14:paraId="6072EE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symbolAllocInSlot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SymbolAllocInSlot,</w:t>
      </w:r>
    </w:p>
    <w:p w14:paraId="343A5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Slot-Configuration-ItemExtIEs } }</w:t>
      </w:r>
      <w:r>
        <w:rPr>
          <w:snapToGrid w:val="0"/>
        </w:rPr>
        <w:tab/>
        <w:t>OPTIONAL</w:t>
      </w:r>
    </w:p>
    <w:p w14:paraId="3C39A4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753E3F" w14:textId="77777777" w:rsidR="001C56D0" w:rsidRDefault="001C56D0" w:rsidP="001C56D0">
      <w:pPr>
        <w:pStyle w:val="PL"/>
        <w:rPr>
          <w:snapToGrid w:val="0"/>
        </w:rPr>
      </w:pPr>
    </w:p>
    <w:p w14:paraId="4EE1B9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Slot-Configuration-ItemExtIEs</w:t>
      </w:r>
      <w:r>
        <w:rPr>
          <w:snapToGrid w:val="0"/>
        </w:rPr>
        <w:tab/>
        <w:t>F1AP-PROTOCOL-EXTENSION ::= {</w:t>
      </w:r>
    </w:p>
    <w:p w14:paraId="44990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02F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D8D095" w14:textId="77777777" w:rsidR="001C56D0" w:rsidRDefault="001C56D0" w:rsidP="001C56D0">
      <w:pPr>
        <w:pStyle w:val="PL"/>
        <w:rPr>
          <w:snapToGrid w:val="0"/>
        </w:rPr>
      </w:pPr>
    </w:p>
    <w:p w14:paraId="45C697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 xml:space="preserve">List ::= SEQUENCE (SIZE (1..maxnoHopsMinusOne)) OF </w:t>
      </w: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>Item</w:t>
      </w:r>
    </w:p>
    <w:p w14:paraId="6EB0071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20D9AA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>Item ::= SEQUENCE {</w:t>
      </w:r>
    </w:p>
    <w:p w14:paraId="0EF3F9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,</w:t>
      </w:r>
    </w:p>
    <w:p w14:paraId="40B499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ProtocolExtensionContainer { { </w:t>
      </w: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>Item-ExtIEs} } OPTIONAL,</w:t>
      </w:r>
    </w:p>
    <w:p w14:paraId="6B82C0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21E70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4C0157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804B6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>SlotOffsetForRemainingHopsItem</w:t>
      </w:r>
      <w:r>
        <w:rPr>
          <w:rFonts w:eastAsia="宋体"/>
          <w:snapToGrid w:val="0"/>
        </w:rPr>
        <w:t>-ExtIEs F1AP-PROTOCOL-EXTENSION ::= {</w:t>
      </w:r>
    </w:p>
    <w:p w14:paraId="77D443A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53551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98E80E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AF305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 xml:space="preserve"> ::= CHOICE {</w:t>
      </w:r>
    </w:p>
    <w:p w14:paraId="1832E0B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aperiodic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Aperiodic,</w:t>
      </w:r>
    </w:p>
    <w:p w14:paraId="72E4AD3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semi-persistent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SemiPersistent,</w:t>
      </w:r>
    </w:p>
    <w:p w14:paraId="49D703A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periodic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lotOffsetRemainingHopsP</w:t>
      </w:r>
      <w:r>
        <w:rPr>
          <w:rFonts w:eastAsia="宋体"/>
          <w:snapToGrid w:val="0"/>
        </w:rPr>
        <w:t>eriodic,</w:t>
      </w:r>
    </w:p>
    <w:p w14:paraId="58B41FA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ProtocolIE-SingleContainer {{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-ExtIEs }}</w:t>
      </w:r>
    </w:p>
    <w:p w14:paraId="112FC29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048915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AFC8D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-ExtIEs F1AP-PROTOCOL-IES ::= {</w:t>
      </w:r>
    </w:p>
    <w:p w14:paraId="35D99B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833A6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07C26B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5E6A7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 ::= SEQUENCE {</w:t>
      </w:r>
    </w:p>
    <w:p w14:paraId="5CC520C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slotOffset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(1..32)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1186C7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startPosition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(0..13)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7AA94A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Aperiodic-ExtIEs} }</w:t>
      </w:r>
      <w:r>
        <w:rPr>
          <w:rFonts w:eastAsia="宋体"/>
          <w:snapToGrid w:val="0"/>
        </w:rPr>
        <w:tab/>
        <w:t>OPTIONAL,</w:t>
      </w:r>
    </w:p>
    <w:p w14:paraId="4B9D88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594B2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482572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7576C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Aperiodic-ExtIEs F1AP-PROTOCOL-EXTENSION ::= {</w:t>
      </w:r>
    </w:p>
    <w:p w14:paraId="6FF326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E23D9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065171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13337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 ::= SEQUENCE {</w:t>
      </w:r>
    </w:p>
    <w:p w14:paraId="04F55AE4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sRSperiodicity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SRS-Periodicity,</w:t>
      </w:r>
    </w:p>
    <w:p w14:paraId="53AC7D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INTEGER(0..81919, ...), </w:t>
      </w:r>
    </w:p>
    <w:p w14:paraId="1B57527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startPosition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(0..13)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00039D9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SemiPersistent-ExtIEs} }</w:t>
      </w:r>
      <w:r>
        <w:rPr>
          <w:rFonts w:eastAsia="宋体"/>
          <w:snapToGrid w:val="0"/>
        </w:rPr>
        <w:tab/>
        <w:t>OPTIONAL,</w:t>
      </w:r>
    </w:p>
    <w:p w14:paraId="25C05A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...</w:t>
      </w:r>
    </w:p>
    <w:p w14:paraId="5F5256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4D7498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22C713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SemiPersistent-ExtIEs F1AP-PROTOCOL-EXTENSION ::= {</w:t>
      </w:r>
    </w:p>
    <w:p w14:paraId="7DFF6A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AB89EB1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>}</w:t>
      </w:r>
    </w:p>
    <w:p w14:paraId="27ACC5FE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2A346503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Periodic ::= SEQUENCE {</w:t>
      </w:r>
    </w:p>
    <w:p w14:paraId="3713DF5C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sRSperiodicity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SRS-Periodicity,</w:t>
      </w:r>
    </w:p>
    <w:p w14:paraId="106C99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INTEGER(0..81919, ...), </w:t>
      </w:r>
    </w:p>
    <w:p w14:paraId="3158DF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startPosition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(0..13)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397D4E8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SemiPeriodic-ExtIEs} }</w:t>
      </w:r>
      <w:r>
        <w:rPr>
          <w:rFonts w:eastAsia="宋体"/>
          <w:snapToGrid w:val="0"/>
        </w:rPr>
        <w:tab/>
        <w:t>OPTIONAL,</w:t>
      </w:r>
    </w:p>
    <w:p w14:paraId="173A21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C2230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6ABF57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DF4DB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SemiPeriodic-ExtIEs F1AP-PROTOCOL-EXTENSION ::= {</w:t>
      </w:r>
    </w:p>
    <w:p w14:paraId="358E09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512BF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B5C60D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FB21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 ::= SEQUENCE {</w:t>
      </w:r>
    </w:p>
    <w:p w14:paraId="1A354A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OCTET STRING (SIZE(1)),</w:t>
      </w:r>
    </w:p>
    <w:p w14:paraId="0986CA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 (SIZE(3)) </w:t>
      </w:r>
      <w:r>
        <w:rPr>
          <w:noProof w:val="0"/>
          <w:snapToGrid w:val="0"/>
        </w:rPr>
        <w:tab/>
        <w:t>OPTIONAL</w:t>
      </w:r>
      <w:r>
        <w:rPr>
          <w:noProof w:val="0"/>
          <w:snapToGrid w:val="0"/>
        </w:rPr>
        <w:tab/>
        <w:t>,</w:t>
      </w:r>
    </w:p>
    <w:p w14:paraId="13134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SNSSAI-ExtIEs } }</w:t>
      </w:r>
      <w:r>
        <w:rPr>
          <w:noProof w:val="0"/>
          <w:snapToGrid w:val="0"/>
          <w:lang w:val="fr-FR"/>
        </w:rPr>
        <w:tab/>
        <w:t>OPTIONAL</w:t>
      </w:r>
    </w:p>
    <w:p w14:paraId="65A7D98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351852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96D48D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SNSSAI-ExtIEs</w:t>
      </w:r>
      <w:r>
        <w:rPr>
          <w:noProof w:val="0"/>
          <w:snapToGrid w:val="0"/>
          <w:lang w:val="fr-FR"/>
        </w:rPr>
        <w:tab/>
        <w:t>F1AP-PROTOCOL-EXTENSION ::= {</w:t>
      </w:r>
    </w:p>
    <w:p w14:paraId="108F16E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C6F40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1926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6E899C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lang w:val="fr-FR" w:eastAsia="zh-CN"/>
        </w:rPr>
        <w:t xml:space="preserve"> </w:t>
      </w:r>
      <w:r>
        <w:rPr>
          <w:noProof w:val="0"/>
          <w:lang w:val="fr-FR"/>
        </w:rPr>
        <w:t>::= SEQUENCE {</w:t>
      </w:r>
    </w:p>
    <w:p w14:paraId="04606E1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nR-PRSBeamInformation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NR-PRSBeamInformation</w:t>
      </w:r>
      <w:r>
        <w:rPr>
          <w:noProof w:val="0"/>
          <w:lang w:val="fr-FR"/>
        </w:rPr>
        <w:t>,</w:t>
      </w:r>
    </w:p>
    <w:p w14:paraId="026C396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>-ExtIEs } } OPTIONAL</w:t>
      </w:r>
    </w:p>
    <w:p w14:paraId="0CE3F8F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D30AE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B5705D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 xml:space="preserve">-ExtIEs </w:t>
      </w:r>
      <w:r>
        <w:rPr>
          <w:rFonts w:cs="Courier New"/>
          <w:noProof w:val="0"/>
          <w:szCs w:val="16"/>
          <w:lang w:val="fr-FR"/>
        </w:rPr>
        <w:t>F1AP</w:t>
      </w:r>
      <w:r>
        <w:rPr>
          <w:noProof w:val="0"/>
          <w:lang w:val="fr-FR"/>
        </w:rPr>
        <w:t>-PROTOCOL-EXTENSION ::= {</w:t>
      </w:r>
    </w:p>
    <w:p w14:paraId="348825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619EC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B8E4E9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D6981F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SpatialRelationInfo ::= SEQUENCE {</w:t>
      </w:r>
    </w:p>
    <w:p w14:paraId="03AAF6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spatialRelationforResourceID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SpatialRelationforResourceID,</w:t>
      </w:r>
    </w:p>
    <w:p w14:paraId="50B6179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{SpatialRelationInfo-ExtIEs} }</w:t>
      </w:r>
      <w:r>
        <w:rPr>
          <w:snapToGrid w:val="0"/>
          <w:lang w:val="fr-FR"/>
        </w:rPr>
        <w:tab/>
        <w:t>OPTIONAL</w:t>
      </w:r>
    </w:p>
    <w:p w14:paraId="74B4F9D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DE1871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00883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SpatialRelationInfo-ExtIEs F1AP-PROTOCOL-EXTENSION ::= {</w:t>
      </w:r>
    </w:p>
    <w:p w14:paraId="51A5DE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356F8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8CD73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28F83A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SpatialRelationforResourceID</w:t>
      </w:r>
      <w:r>
        <w:rPr>
          <w:snapToGrid w:val="0"/>
        </w:rPr>
        <w:t xml:space="preserve"> ::= SEQUENCE (SIZE(1..maxnoofSpatialRelations)) OF </w:t>
      </w:r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</w:p>
    <w:p w14:paraId="46C79918" w14:textId="77777777" w:rsidR="001C56D0" w:rsidRDefault="001C56D0" w:rsidP="001C56D0">
      <w:pPr>
        <w:pStyle w:val="PL"/>
        <w:rPr>
          <w:snapToGrid w:val="0"/>
        </w:rPr>
      </w:pPr>
    </w:p>
    <w:p w14:paraId="724907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76A84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referenceSignal</w:t>
      </w:r>
      <w:r>
        <w:rPr>
          <w:snapToGrid w:val="0"/>
        </w:rPr>
        <w:tab/>
      </w:r>
      <w:r>
        <w:rPr>
          <w:snapToGrid w:val="0"/>
        </w:rPr>
        <w:tab/>
        <w:t>ReferenceSignal,</w:t>
      </w:r>
    </w:p>
    <w:p w14:paraId="31576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{SpatialRelationforResourceIDItem-ExtIEs} }</w:t>
      </w:r>
      <w:r>
        <w:rPr>
          <w:snapToGrid w:val="0"/>
        </w:rPr>
        <w:tab/>
        <w:t>OPTIONAL</w:t>
      </w:r>
    </w:p>
    <w:p w14:paraId="01339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6A599F" w14:textId="77777777" w:rsidR="001C56D0" w:rsidRDefault="001C56D0" w:rsidP="001C56D0">
      <w:pPr>
        <w:pStyle w:val="PL"/>
        <w:rPr>
          <w:snapToGrid w:val="0"/>
        </w:rPr>
      </w:pPr>
    </w:p>
    <w:p w14:paraId="11FCF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SpatialRelationforResourceIDItem-ExtIEs F1AP-PROTOCOL-EXTENSION ::= {</w:t>
      </w:r>
    </w:p>
    <w:p w14:paraId="309EF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EAAD2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4D799" w14:textId="77777777" w:rsidR="001C56D0" w:rsidRDefault="001C56D0" w:rsidP="001C56D0">
      <w:pPr>
        <w:pStyle w:val="PL"/>
        <w:rPr>
          <w:snapToGrid w:val="0"/>
        </w:rPr>
      </w:pPr>
    </w:p>
    <w:p w14:paraId="69AFECAF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SpatialRelationPerSRSResource ::= SEQUENCE {</w:t>
      </w:r>
    </w:p>
    <w:p w14:paraId="1D17E931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RSResource-List</w:t>
      </w:r>
      <w:r>
        <w:rPr>
          <w:rFonts w:eastAsia="等线"/>
          <w:snapToGrid w:val="0"/>
        </w:rPr>
        <w:tab/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RSResource-List,</w:t>
      </w:r>
    </w:p>
    <w:p w14:paraId="3959BAB1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iE-Extensions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ProtocolExtensionContainer { { SpatialRelationPerSRSResource-ExtIEs} }</w:t>
      </w:r>
      <w:r>
        <w:rPr>
          <w:rFonts w:eastAsia="等线"/>
          <w:snapToGrid w:val="0"/>
        </w:rPr>
        <w:tab/>
        <w:t>OPTIONAL,</w:t>
      </w:r>
    </w:p>
    <w:p w14:paraId="425BF37D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...</w:t>
      </w:r>
    </w:p>
    <w:p w14:paraId="5C98DE6C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}</w:t>
      </w:r>
    </w:p>
    <w:p w14:paraId="6F99B12B" w14:textId="77777777" w:rsidR="001C56D0" w:rsidRDefault="001C56D0" w:rsidP="001C56D0">
      <w:pPr>
        <w:pStyle w:val="PL"/>
        <w:rPr>
          <w:rFonts w:eastAsia="等线"/>
          <w:snapToGrid w:val="0"/>
        </w:rPr>
      </w:pPr>
    </w:p>
    <w:p w14:paraId="762EB9F3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SpatialRelationPerSRSResource-ExtIEs F1AP-PROTOCOL-EXTENSION ::= {</w:t>
      </w:r>
    </w:p>
    <w:p w14:paraId="79A09EE1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...</w:t>
      </w:r>
    </w:p>
    <w:p w14:paraId="21FC0478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}</w:t>
      </w:r>
    </w:p>
    <w:p w14:paraId="5C442444" w14:textId="77777777" w:rsidR="001C56D0" w:rsidRDefault="001C56D0" w:rsidP="001C56D0">
      <w:pPr>
        <w:pStyle w:val="PL"/>
        <w:rPr>
          <w:rFonts w:eastAsia="等线"/>
          <w:snapToGrid w:val="0"/>
        </w:rPr>
      </w:pPr>
    </w:p>
    <w:p w14:paraId="3D303924" w14:textId="77777777" w:rsidR="001C56D0" w:rsidRDefault="001C56D0" w:rsidP="001C56D0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</w:rPr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RSResource-List::= SEQUENCE(SIZE (1.. maxnoSRS-ResourcePerSet)) OF 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RSResourceI</w:t>
      </w:r>
      <w:r>
        <w:rPr>
          <w:rFonts w:eastAsia="等线"/>
          <w:snapToGrid w:val="0"/>
          <w:lang w:eastAsia="zh-CN"/>
        </w:rPr>
        <w:t>tem</w:t>
      </w:r>
    </w:p>
    <w:p w14:paraId="7E0CFE41" w14:textId="77777777" w:rsidR="001C56D0" w:rsidRDefault="001C56D0" w:rsidP="001C56D0">
      <w:pPr>
        <w:pStyle w:val="PL"/>
        <w:rPr>
          <w:rFonts w:eastAsia="等线"/>
          <w:snapToGrid w:val="0"/>
          <w:lang w:eastAsia="zh-CN"/>
        </w:rPr>
      </w:pPr>
    </w:p>
    <w:p w14:paraId="5382FE32" w14:textId="77777777" w:rsidR="001C56D0" w:rsidRDefault="001C56D0" w:rsidP="001C56D0">
      <w:pPr>
        <w:pStyle w:val="PL"/>
        <w:rPr>
          <w:rFonts w:eastAsia="等线"/>
          <w:snapToGrid w:val="0"/>
          <w:lang w:eastAsia="ko-KR"/>
        </w:rPr>
      </w:pPr>
      <w:r>
        <w:rPr>
          <w:rFonts w:eastAsia="等线"/>
          <w:snapToGrid w:val="0"/>
        </w:rPr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RSResourceI</w:t>
      </w:r>
      <w:r>
        <w:rPr>
          <w:rFonts w:eastAsia="等线"/>
          <w:snapToGrid w:val="0"/>
          <w:lang w:eastAsia="zh-CN"/>
        </w:rPr>
        <w:t xml:space="preserve">tem </w:t>
      </w:r>
      <w:r>
        <w:rPr>
          <w:rFonts w:eastAsia="等线"/>
          <w:snapToGrid w:val="0"/>
        </w:rPr>
        <w:t>::= SEQUENCE {</w:t>
      </w:r>
    </w:p>
    <w:p w14:paraId="635EA44C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referenceSignal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ReferenceSignal,</w:t>
      </w:r>
    </w:p>
    <w:p w14:paraId="40D1D32C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lastRenderedPageBreak/>
        <w:tab/>
        <w:t>iE-Extensions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ProtocolExtensionContainer { { 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RSResourceI</w:t>
      </w:r>
      <w:r>
        <w:rPr>
          <w:rFonts w:eastAsia="等线"/>
          <w:snapToGrid w:val="0"/>
          <w:lang w:eastAsia="zh-CN"/>
        </w:rPr>
        <w:t>tem</w:t>
      </w:r>
      <w:r>
        <w:rPr>
          <w:rFonts w:eastAsia="等线"/>
          <w:snapToGrid w:val="0"/>
        </w:rPr>
        <w:t>-ExtIEs} }</w:t>
      </w:r>
      <w:r>
        <w:rPr>
          <w:rFonts w:eastAsia="等线"/>
          <w:snapToGrid w:val="0"/>
        </w:rPr>
        <w:tab/>
        <w:t>OPTIONAL,</w:t>
      </w:r>
    </w:p>
    <w:p w14:paraId="4C9F1779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...</w:t>
      </w:r>
    </w:p>
    <w:p w14:paraId="0E546AA8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}</w:t>
      </w:r>
    </w:p>
    <w:p w14:paraId="578C5F82" w14:textId="77777777" w:rsidR="001C56D0" w:rsidRDefault="001C56D0" w:rsidP="001C56D0">
      <w:pPr>
        <w:pStyle w:val="PL"/>
        <w:rPr>
          <w:rFonts w:eastAsia="等线"/>
          <w:snapToGrid w:val="0"/>
        </w:rPr>
      </w:pPr>
    </w:p>
    <w:p w14:paraId="3F38EC12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SpatialRelationPerSRSResourceItem-ExtIEs F1AP-PROTOCOL-EXTENSION ::= {</w:t>
      </w:r>
    </w:p>
    <w:p w14:paraId="05C55352" w14:textId="77777777" w:rsidR="001C56D0" w:rsidRDefault="001C56D0" w:rsidP="001C56D0">
      <w:pPr>
        <w:pStyle w:val="PL"/>
        <w:rPr>
          <w:rFonts w:eastAsia="等线"/>
          <w:snapToGrid w:val="0"/>
          <w:lang w:val="fr-FR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  <w:lang w:val="fr-FR"/>
        </w:rPr>
        <w:t>...</w:t>
      </w:r>
    </w:p>
    <w:p w14:paraId="7E1A3006" w14:textId="77777777" w:rsidR="001C56D0" w:rsidRDefault="001C56D0" w:rsidP="001C56D0">
      <w:pPr>
        <w:pStyle w:val="PL"/>
        <w:rPr>
          <w:rFonts w:eastAsia="等线"/>
          <w:snapToGrid w:val="0"/>
          <w:lang w:val="fr-FR"/>
        </w:rPr>
      </w:pPr>
      <w:r>
        <w:rPr>
          <w:rFonts w:eastAsia="等线"/>
          <w:snapToGrid w:val="0"/>
          <w:lang w:val="fr-FR"/>
        </w:rPr>
        <w:t>}</w:t>
      </w:r>
    </w:p>
    <w:p w14:paraId="4DB16212" w14:textId="77777777" w:rsidR="001C56D0" w:rsidRDefault="001C56D0" w:rsidP="001C56D0">
      <w:pPr>
        <w:pStyle w:val="PL"/>
        <w:rPr>
          <w:rFonts w:eastAsia="等线"/>
          <w:snapToGrid w:val="0"/>
          <w:lang w:val="fr-FR"/>
        </w:rPr>
      </w:pPr>
    </w:p>
    <w:p w14:paraId="290C2B2D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SpatialRelationPos ::= CHOICE {</w:t>
      </w:r>
    </w:p>
    <w:p w14:paraId="52E120A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sSBPos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SSB,</w:t>
      </w:r>
    </w:p>
    <w:p w14:paraId="21ADC50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pRSInformationPos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PRSInformationPos,</w:t>
      </w:r>
    </w:p>
    <w:p w14:paraId="226CD07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{{ SpatialInformationPos-ExtIEs }}</w:t>
      </w:r>
    </w:p>
    <w:p w14:paraId="4386828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A4972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C6A1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SpatialInformationPos-ExtIEs F1AP-PROTOCOL-IES ::= {</w:t>
      </w:r>
    </w:p>
    <w:p w14:paraId="75327D7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D03327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EB4C88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87E3B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SpectrumSharingGroupID ::= INTEGER (1..maxCellineNB)</w:t>
      </w:r>
    </w:p>
    <w:p w14:paraId="0DCC40B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FDB90B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SRBID ::= INTEGER (</w:t>
      </w:r>
      <w:r>
        <w:rPr>
          <w:rFonts w:eastAsia="宋体"/>
          <w:snapToGrid w:val="0"/>
          <w:lang w:val="fr-FR"/>
        </w:rPr>
        <w:t>0</w:t>
      </w:r>
      <w:r>
        <w:rPr>
          <w:noProof w:val="0"/>
          <w:snapToGrid w:val="0"/>
          <w:lang w:val="fr-FR"/>
        </w:rPr>
        <w:t>..3, ..., 4 | 5)</w:t>
      </w:r>
    </w:p>
    <w:p w14:paraId="554C577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C50C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SRBs-FailedToBeSetup-Item</w:t>
      </w:r>
      <w:r>
        <w:rPr>
          <w:rFonts w:eastAsia="宋体"/>
        </w:rPr>
        <w:tab/>
        <w:t>::= SEQUENCE {</w:t>
      </w:r>
    </w:p>
    <w:p w14:paraId="5E6F574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</w:r>
      <w:r>
        <w:rPr>
          <w:rFonts w:eastAsia="宋体"/>
        </w:rPr>
        <w:tab/>
        <w:t>SRBID</w:t>
      </w:r>
      <w:r>
        <w:rPr>
          <w:rFonts w:eastAsia="宋体"/>
        </w:rPr>
        <w:tab/>
        <w:t>,</w:t>
      </w:r>
    </w:p>
    <w:p w14:paraId="70734FD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cause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Cause</w:t>
      </w:r>
      <w:r>
        <w:rPr>
          <w:rFonts w:eastAsia="宋体"/>
          <w:lang w:val="fr-FR"/>
        </w:rPr>
        <w:tab/>
        <w:t>OPTIONAL,</w:t>
      </w:r>
    </w:p>
    <w:p w14:paraId="12CA2B1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  <w:t>ProtocolExtensionContainer { { SRBs-FailedToBeSetup-ItemExtIEs } }</w:t>
      </w:r>
      <w:r>
        <w:rPr>
          <w:rFonts w:eastAsia="宋体"/>
          <w:lang w:val="fr-FR"/>
        </w:rPr>
        <w:tab/>
        <w:t>OPTIONAL,</w:t>
      </w:r>
    </w:p>
    <w:p w14:paraId="70E4F3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1A54671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303C7FB" w14:textId="77777777" w:rsidR="001C56D0" w:rsidRDefault="001C56D0" w:rsidP="001C56D0">
      <w:pPr>
        <w:pStyle w:val="PL"/>
        <w:rPr>
          <w:rFonts w:eastAsia="宋体"/>
        </w:rPr>
      </w:pPr>
    </w:p>
    <w:p w14:paraId="331BADD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SRBs-FailedToBeSetup-ItemExtIEs </w:t>
      </w:r>
      <w:r>
        <w:rPr>
          <w:rFonts w:eastAsia="宋体"/>
        </w:rPr>
        <w:tab/>
        <w:t>F1AP-PROTOCOL-EXTENSION ::= {</w:t>
      </w:r>
    </w:p>
    <w:p w14:paraId="47E9F4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55B0CF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10E6F2C" w14:textId="77777777" w:rsidR="001C56D0" w:rsidRDefault="001C56D0" w:rsidP="001C56D0">
      <w:pPr>
        <w:pStyle w:val="PL"/>
        <w:rPr>
          <w:rFonts w:eastAsia="宋体"/>
        </w:rPr>
      </w:pPr>
    </w:p>
    <w:p w14:paraId="61CBD16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SRBs-FailedToBeSetupMod-Item</w:t>
      </w:r>
      <w:r>
        <w:rPr>
          <w:rFonts w:eastAsia="宋体"/>
        </w:rPr>
        <w:tab/>
        <w:t>::= SEQUENCE {</w:t>
      </w:r>
    </w:p>
    <w:p w14:paraId="632D8E9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</w:r>
      <w:r>
        <w:rPr>
          <w:rFonts w:eastAsia="宋体"/>
        </w:rPr>
        <w:tab/>
        <w:t>SRBID</w:t>
      </w:r>
      <w:r>
        <w:rPr>
          <w:rFonts w:eastAsia="宋体"/>
        </w:rPr>
        <w:tab/>
      </w:r>
      <w:r>
        <w:rPr>
          <w:rFonts w:eastAsia="宋体"/>
        </w:rPr>
        <w:tab/>
        <w:t>,</w:t>
      </w:r>
    </w:p>
    <w:p w14:paraId="65C45B2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cause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Cause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OPTIONAL,</w:t>
      </w:r>
    </w:p>
    <w:p w14:paraId="38EA8DC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  <w:t>ProtocolExtensionContainer { { SRBs-FailedToBeSetupMod-ItemExtIEs } }</w:t>
      </w:r>
      <w:r>
        <w:rPr>
          <w:rFonts w:eastAsia="宋体"/>
          <w:lang w:val="fr-FR"/>
        </w:rPr>
        <w:tab/>
        <w:t>OPTIONAL,</w:t>
      </w:r>
    </w:p>
    <w:p w14:paraId="194E39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691208A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3E1CACC" w14:textId="77777777" w:rsidR="001C56D0" w:rsidRDefault="001C56D0" w:rsidP="001C56D0">
      <w:pPr>
        <w:pStyle w:val="PL"/>
        <w:rPr>
          <w:rFonts w:eastAsia="宋体"/>
        </w:rPr>
      </w:pPr>
    </w:p>
    <w:p w14:paraId="382DEAC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SRBs-FailedToBeSetupMod-ItemExtIEs </w:t>
      </w:r>
      <w:r>
        <w:rPr>
          <w:rFonts w:eastAsia="宋体"/>
        </w:rPr>
        <w:tab/>
        <w:t>F1AP-PROTOCOL-EXTENSION ::= {</w:t>
      </w:r>
    </w:p>
    <w:p w14:paraId="5495632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209E7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105B769" w14:textId="77777777" w:rsidR="001C56D0" w:rsidRDefault="001C56D0" w:rsidP="001C56D0">
      <w:pPr>
        <w:pStyle w:val="PL"/>
        <w:rPr>
          <w:rFonts w:eastAsia="宋体"/>
        </w:rPr>
      </w:pPr>
    </w:p>
    <w:p w14:paraId="635A1C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 xml:space="preserve">SRBs-Modified-Item </w:t>
      </w:r>
      <w:r>
        <w:rPr>
          <w:snapToGrid w:val="0"/>
        </w:rPr>
        <w:t>::= SEQUENCE {</w:t>
      </w:r>
    </w:p>
    <w:p w14:paraId="12F6C8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20880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1DC41B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t>SRBs-Modified-Item</w:t>
      </w:r>
      <w:r>
        <w:rPr>
          <w:snapToGrid w:val="0"/>
        </w:rPr>
        <w:t>ExtIEs } }</w:t>
      </w:r>
      <w:r>
        <w:rPr>
          <w:snapToGrid w:val="0"/>
        </w:rPr>
        <w:tab/>
        <w:t>OPTIONAL,</w:t>
      </w:r>
    </w:p>
    <w:p w14:paraId="0753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E5F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0D8426" w14:textId="77777777" w:rsidR="001C56D0" w:rsidRDefault="001C56D0" w:rsidP="001C56D0">
      <w:pPr>
        <w:pStyle w:val="PL"/>
        <w:rPr>
          <w:snapToGrid w:val="0"/>
        </w:rPr>
      </w:pPr>
    </w:p>
    <w:p w14:paraId="6F936B09" w14:textId="77777777" w:rsidR="001C56D0" w:rsidRDefault="001C56D0" w:rsidP="001C56D0">
      <w:pPr>
        <w:pStyle w:val="PL"/>
        <w:rPr>
          <w:snapToGrid w:val="0"/>
        </w:rPr>
      </w:pPr>
      <w:r>
        <w:t>SRBs-Modified-Item</w:t>
      </w:r>
      <w:r>
        <w:rPr>
          <w:snapToGrid w:val="0"/>
        </w:rPr>
        <w:t>ExtIEs</w:t>
      </w:r>
      <w:r>
        <w:rPr>
          <w:snapToGrid w:val="0"/>
        </w:rPr>
        <w:tab/>
        <w:t>F1AP-PROTOCOL-EXTENSION ::= {</w:t>
      </w:r>
    </w:p>
    <w:p w14:paraId="057E32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57D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CF59EF" w14:textId="77777777" w:rsidR="001C56D0" w:rsidRDefault="001C56D0" w:rsidP="001C56D0">
      <w:pPr>
        <w:pStyle w:val="PL"/>
        <w:rPr>
          <w:rFonts w:eastAsia="宋体"/>
        </w:rPr>
      </w:pPr>
    </w:p>
    <w:p w14:paraId="1EB9F6D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SRBs-Required-ToBeReleased-Item</w:t>
      </w:r>
      <w:r>
        <w:rPr>
          <w:rFonts w:eastAsia="宋体"/>
        </w:rPr>
        <w:tab/>
        <w:t>::= SEQUENCE {</w:t>
      </w:r>
    </w:p>
    <w:p w14:paraId="5F3EBDB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  <w:t>SRBID,</w:t>
      </w:r>
    </w:p>
    <w:p w14:paraId="04FFFC4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SRBs-Required-ToBeReleased-ItemExtIEs } }</w:t>
      </w:r>
      <w:r>
        <w:rPr>
          <w:rFonts w:eastAsia="宋体"/>
        </w:rPr>
        <w:tab/>
        <w:t>OPTIONAL,</w:t>
      </w:r>
    </w:p>
    <w:p w14:paraId="6B7D11F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82828F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7B7A680" w14:textId="77777777" w:rsidR="001C56D0" w:rsidRDefault="001C56D0" w:rsidP="001C56D0">
      <w:pPr>
        <w:pStyle w:val="PL"/>
        <w:rPr>
          <w:rFonts w:eastAsia="宋体"/>
        </w:rPr>
      </w:pPr>
    </w:p>
    <w:p w14:paraId="5B7B6D7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SRBs-Required-ToBeReleased-ItemExtIEs </w:t>
      </w:r>
      <w:r>
        <w:rPr>
          <w:rFonts w:eastAsia="宋体"/>
        </w:rPr>
        <w:tab/>
        <w:t>F1AP-PROTOCOL-EXTENSION ::= {</w:t>
      </w:r>
    </w:p>
    <w:p w14:paraId="292451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15062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3DBB1F5" w14:textId="77777777" w:rsidR="001C56D0" w:rsidRDefault="001C56D0" w:rsidP="001C56D0">
      <w:pPr>
        <w:pStyle w:val="PL"/>
        <w:rPr>
          <w:rFonts w:eastAsia="Times New Roman"/>
        </w:rPr>
      </w:pPr>
    </w:p>
    <w:p w14:paraId="0E46C1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SRBs-Setup-Item ::= SEQUENCE {</w:t>
      </w:r>
    </w:p>
    <w:p w14:paraId="4B866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7E8A80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226B2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SRBs-Setup-ItemExtIEs } }</w:t>
      </w:r>
      <w:r>
        <w:rPr>
          <w:snapToGrid w:val="0"/>
        </w:rPr>
        <w:tab/>
        <w:t>OPTIONAL,</w:t>
      </w:r>
    </w:p>
    <w:p w14:paraId="0376B0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51F6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724C5B" w14:textId="77777777" w:rsidR="001C56D0" w:rsidRDefault="001C56D0" w:rsidP="001C56D0">
      <w:pPr>
        <w:pStyle w:val="PL"/>
        <w:rPr>
          <w:snapToGrid w:val="0"/>
        </w:rPr>
      </w:pPr>
    </w:p>
    <w:p w14:paraId="45E807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SRBs-Setup-ItemExtIEs </w:t>
      </w:r>
      <w:r>
        <w:rPr>
          <w:snapToGrid w:val="0"/>
        </w:rPr>
        <w:tab/>
        <w:t>F1AP-PROTOCOL-EXTENSION ::= {</w:t>
      </w:r>
    </w:p>
    <w:p w14:paraId="716F5F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8AF1D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FA18B8" w14:textId="77777777" w:rsidR="001C56D0" w:rsidRDefault="001C56D0" w:rsidP="001C56D0">
      <w:pPr>
        <w:pStyle w:val="PL"/>
        <w:rPr>
          <w:snapToGrid w:val="0"/>
        </w:rPr>
      </w:pPr>
    </w:p>
    <w:p w14:paraId="259330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SRBs-SetupMod-Item ::= SEQUENCE {</w:t>
      </w:r>
    </w:p>
    <w:p w14:paraId="1AA52B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4D8B02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68F5F9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SRBs-SetupMod-ItemExtIEs } }</w:t>
      </w:r>
      <w:r>
        <w:rPr>
          <w:snapToGrid w:val="0"/>
        </w:rPr>
        <w:tab/>
        <w:t>OPTIONAL,</w:t>
      </w:r>
    </w:p>
    <w:p w14:paraId="3F76B3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C8E5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2824AA" w14:textId="77777777" w:rsidR="001C56D0" w:rsidRDefault="001C56D0" w:rsidP="001C56D0">
      <w:pPr>
        <w:pStyle w:val="PL"/>
        <w:rPr>
          <w:snapToGrid w:val="0"/>
        </w:rPr>
      </w:pPr>
    </w:p>
    <w:p w14:paraId="7C133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SRBs-SetupMod-ItemExtIEs </w:t>
      </w:r>
      <w:r>
        <w:rPr>
          <w:snapToGrid w:val="0"/>
        </w:rPr>
        <w:tab/>
        <w:t>F1AP-PROTOCOL-EXTENSION ::= {</w:t>
      </w:r>
    </w:p>
    <w:p w14:paraId="072B09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29CD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BB9F9F" w14:textId="77777777" w:rsidR="001C56D0" w:rsidRDefault="001C56D0" w:rsidP="001C56D0">
      <w:pPr>
        <w:pStyle w:val="PL"/>
        <w:rPr>
          <w:rFonts w:eastAsia="宋体"/>
        </w:rPr>
      </w:pPr>
    </w:p>
    <w:p w14:paraId="7FE797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SRBs-ToBeReleased-Item</w:t>
      </w:r>
      <w:r>
        <w:rPr>
          <w:rFonts w:eastAsia="宋体"/>
        </w:rPr>
        <w:tab/>
        <w:t>::= SEQUENCE {</w:t>
      </w:r>
    </w:p>
    <w:p w14:paraId="72B4122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</w:r>
      <w:r>
        <w:rPr>
          <w:rFonts w:eastAsia="宋体"/>
        </w:rPr>
        <w:tab/>
        <w:t>SRBID,</w:t>
      </w:r>
    </w:p>
    <w:p w14:paraId="012A72A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SRBs-ToBeReleased-ItemExtIEs } }</w:t>
      </w:r>
      <w:r>
        <w:rPr>
          <w:rFonts w:eastAsia="宋体"/>
        </w:rPr>
        <w:tab/>
        <w:t>OPTIONAL,</w:t>
      </w:r>
    </w:p>
    <w:p w14:paraId="547D92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061F30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8B455A9" w14:textId="77777777" w:rsidR="001C56D0" w:rsidRDefault="001C56D0" w:rsidP="001C56D0">
      <w:pPr>
        <w:pStyle w:val="PL"/>
        <w:rPr>
          <w:rFonts w:eastAsia="宋体"/>
        </w:rPr>
      </w:pPr>
    </w:p>
    <w:p w14:paraId="39472E9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SRBs-ToBeReleased-ItemExtIEs </w:t>
      </w:r>
      <w:r>
        <w:rPr>
          <w:rFonts w:eastAsia="宋体"/>
        </w:rPr>
        <w:tab/>
        <w:t>F1AP-PROTOCOL-EXTENSION ::= {</w:t>
      </w:r>
    </w:p>
    <w:p w14:paraId="7AD3AD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5BA969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2312469" w14:textId="77777777" w:rsidR="001C56D0" w:rsidRDefault="001C56D0" w:rsidP="001C56D0">
      <w:pPr>
        <w:pStyle w:val="PL"/>
        <w:rPr>
          <w:rFonts w:eastAsia="宋体"/>
        </w:rPr>
      </w:pPr>
    </w:p>
    <w:p w14:paraId="324E910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SRBs-ToBeSetup-Item ::= SEQUENCE {</w:t>
      </w:r>
    </w:p>
    <w:p w14:paraId="0B1EC5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  <w:t xml:space="preserve"> SRBID</w:t>
      </w:r>
      <w:r>
        <w:rPr>
          <w:rFonts w:eastAsia="宋体"/>
        </w:rPr>
        <w:tab/>
        <w:t>,</w:t>
      </w:r>
    </w:p>
    <w:p w14:paraId="3683692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duplicationIndication</w:t>
      </w:r>
      <w:r>
        <w:rPr>
          <w:rFonts w:eastAsia="宋体"/>
        </w:rPr>
        <w:tab/>
        <w:t>DuplicationIndication</w:t>
      </w:r>
      <w:r>
        <w:rPr>
          <w:rFonts w:eastAsia="宋体"/>
        </w:rPr>
        <w:tab/>
        <w:t>OPTIONAL,</w:t>
      </w:r>
    </w:p>
    <w:p w14:paraId="6A65924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SRBs-ToBeSetup-ItemExtIEs } }</w:t>
      </w:r>
      <w:r>
        <w:rPr>
          <w:rFonts w:eastAsia="宋体"/>
        </w:rPr>
        <w:tab/>
        <w:t>OPTIONAL,</w:t>
      </w:r>
    </w:p>
    <w:p w14:paraId="55AA4F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1CB89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86EB4B3" w14:textId="77777777" w:rsidR="001C56D0" w:rsidRDefault="001C56D0" w:rsidP="001C56D0">
      <w:pPr>
        <w:pStyle w:val="PL"/>
        <w:rPr>
          <w:rFonts w:eastAsia="宋体"/>
        </w:rPr>
      </w:pPr>
    </w:p>
    <w:p w14:paraId="4A172FF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SRBs-ToBeSetup-ItemExtIEs </w:t>
      </w:r>
      <w:r>
        <w:rPr>
          <w:rFonts w:eastAsia="宋体"/>
        </w:rPr>
        <w:tab/>
        <w:t>F1AP-PROTOCOL-EXTENSION ::= {</w:t>
      </w:r>
    </w:p>
    <w:p w14:paraId="7697E7B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id-AdditionalDuplicationIndication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AdditionalDuplicationIndication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3CA1B1F9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宋体"/>
        </w:rPr>
        <w:tab/>
        <w:t>{ ID id-SDTRLCBearerConfiguration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SDTRLCBearerConfiguration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</w:t>
      </w:r>
      <w:r>
        <w:rPr>
          <w:rFonts w:eastAsia="仿宋"/>
        </w:rPr>
        <w:t>|</w:t>
      </w:r>
    </w:p>
    <w:p w14:paraId="22356A6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仿宋"/>
        </w:rPr>
        <w:tab/>
        <w:t>{ ID id-SRBMappingInfo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>EXTENSION UuRLCChannelID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宋体"/>
        </w:rPr>
        <w:t>,</w:t>
      </w:r>
    </w:p>
    <w:p w14:paraId="7640068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1472E5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2CA0D48" w14:textId="77777777" w:rsidR="001C56D0" w:rsidRDefault="001C56D0" w:rsidP="001C56D0">
      <w:pPr>
        <w:pStyle w:val="PL"/>
        <w:rPr>
          <w:rFonts w:eastAsia="宋体"/>
        </w:rPr>
      </w:pPr>
    </w:p>
    <w:p w14:paraId="4C6C74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SRBs-ToBeSetupMod-Item</w:t>
      </w:r>
      <w:r>
        <w:rPr>
          <w:rFonts w:eastAsia="宋体"/>
        </w:rPr>
        <w:tab/>
        <w:t>::= SEQUENCE {</w:t>
      </w:r>
    </w:p>
    <w:p w14:paraId="77B0AC5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  <w:t>SRBID,</w:t>
      </w:r>
    </w:p>
    <w:p w14:paraId="4FD0A44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duplicationIndication</w:t>
      </w:r>
      <w:r>
        <w:rPr>
          <w:rFonts w:eastAsia="宋体"/>
        </w:rPr>
        <w:tab/>
        <w:t>DuplicationIndication</w:t>
      </w:r>
      <w:r>
        <w:rPr>
          <w:rFonts w:eastAsia="宋体"/>
        </w:rPr>
        <w:tab/>
        <w:t>OPTIONAL,</w:t>
      </w:r>
    </w:p>
    <w:p w14:paraId="123C13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SRBs-ToBeSetupMod-ItemExtIEs } }</w:t>
      </w:r>
      <w:r>
        <w:rPr>
          <w:rFonts w:eastAsia="宋体"/>
        </w:rPr>
        <w:tab/>
        <w:t>OPTIONAL,</w:t>
      </w:r>
    </w:p>
    <w:p w14:paraId="25C088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646E6F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916DD48" w14:textId="77777777" w:rsidR="001C56D0" w:rsidRDefault="001C56D0" w:rsidP="001C56D0">
      <w:pPr>
        <w:pStyle w:val="PL"/>
        <w:rPr>
          <w:rFonts w:eastAsia="宋体"/>
        </w:rPr>
      </w:pPr>
    </w:p>
    <w:p w14:paraId="0D33E74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SRBs-ToBeSetupMod-ItemExtIEs </w:t>
      </w:r>
      <w:r>
        <w:rPr>
          <w:rFonts w:eastAsia="宋体"/>
        </w:rPr>
        <w:tab/>
        <w:t>F1AP-PROTOCOL-EXTENSION ::= {</w:t>
      </w:r>
    </w:p>
    <w:p w14:paraId="1B3D4E24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宋体"/>
        </w:rPr>
        <w:tab/>
        <w:t>{ ID id-AdditionalDuplicationIndication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AdditionalDuplicationIndication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</w:t>
      </w:r>
      <w:r>
        <w:rPr>
          <w:rFonts w:eastAsia="仿宋"/>
        </w:rPr>
        <w:t>|</w:t>
      </w:r>
    </w:p>
    <w:p w14:paraId="19EB7467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仿宋"/>
        </w:rPr>
        <w:tab/>
        <w:t>{ ID id-SRBMappingInfo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>EXTENSION UuRLCChannelID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}|</w:t>
      </w:r>
    </w:p>
    <w:p w14:paraId="78DD452B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宋体"/>
        </w:rPr>
        <w:t>,</w:t>
      </w:r>
    </w:p>
    <w:p w14:paraId="5BB373D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E6FC4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0C93147" w14:textId="77777777" w:rsidR="001C56D0" w:rsidRDefault="001C56D0" w:rsidP="001C56D0">
      <w:pPr>
        <w:pStyle w:val="PL"/>
        <w:rPr>
          <w:rFonts w:eastAsia="宋体"/>
        </w:rPr>
      </w:pPr>
    </w:p>
    <w:p w14:paraId="7174630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SRSCarrier-List ::= SEQUENCE (SIZE(1.. maxnoSRS-Carriers)) OF SRSCarrier-List-Item</w:t>
      </w:r>
    </w:p>
    <w:p w14:paraId="19091071" w14:textId="77777777" w:rsidR="001C56D0" w:rsidRDefault="001C56D0" w:rsidP="001C56D0">
      <w:pPr>
        <w:pStyle w:val="PL"/>
        <w:rPr>
          <w:snapToGrid w:val="0"/>
        </w:rPr>
      </w:pPr>
    </w:p>
    <w:p w14:paraId="0BC878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SRSCarrier-List-Item ::= SEQUENCE {</w:t>
      </w:r>
    </w:p>
    <w:p w14:paraId="24BEA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41F16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uplinkChannelBW-PerSCS-List</w:t>
      </w:r>
      <w:r>
        <w:rPr>
          <w:snapToGrid w:val="0"/>
        </w:rPr>
        <w:tab/>
      </w:r>
      <w:r>
        <w:rPr>
          <w:snapToGrid w:val="0"/>
        </w:rPr>
        <w:tab/>
        <w:t>UplinkChannelBW-PerSCS-List,</w:t>
      </w:r>
    </w:p>
    <w:p w14:paraId="651660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activeULBWP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ActiveULBWP,</w:t>
      </w:r>
    </w:p>
    <w:p w14:paraId="266FBE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NR</w:t>
      </w:r>
      <w:r>
        <w:rPr>
          <w:snapToGrid w:val="0"/>
          <w:lang w:val="fr-FR"/>
        </w:rPr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27F382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SRSCarrier-List-Item-ExtIEs } } OPTIONAL</w:t>
      </w:r>
    </w:p>
    <w:p w14:paraId="43E973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DFFEB7B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DF9B79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SRSCarrier-List-Item-ExtIEs F1AP-PROTOCOL-EXTENSION ::= {</w:t>
      </w:r>
    </w:p>
    <w:p w14:paraId="4003B5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96067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271A680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4D0D5643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  ::= SEQUENCE {</w:t>
      </w:r>
    </w:p>
    <w:p w14:paraId="13B339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sRSResource-List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SRSResource-List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DAE2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PosSRSResource-List </w:t>
      </w:r>
      <w:r>
        <w:rPr>
          <w:snapToGrid w:val="0"/>
        </w:rPr>
        <w:tab/>
        <w:t>OPTIONAL,</w:t>
      </w:r>
    </w:p>
    <w:p w14:paraId="7D4C93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SRSResourceSet-List </w:t>
      </w:r>
      <w:r>
        <w:rPr>
          <w:snapToGrid w:val="0"/>
        </w:rPr>
        <w:tab/>
        <w:t>OPTIONAL,</w:t>
      </w:r>
    </w:p>
    <w:p w14:paraId="7DB3F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 xml:space="preserve">PosSRSResourceSet-List </w:t>
      </w:r>
      <w:r>
        <w:rPr>
          <w:snapToGrid w:val="0"/>
        </w:rPr>
        <w:tab/>
        <w:t>OPTIONAL,</w:t>
      </w:r>
    </w:p>
    <w:p w14:paraId="7BD884C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SRSConfig-ExtIEs } } OPTIONAL</w:t>
      </w:r>
    </w:p>
    <w:p w14:paraId="3C6B26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5AD225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0B7D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SRSConfig-ExtIEs F1AP-PROTOCOL-EXTENSION ::= {</w:t>
      </w:r>
    </w:p>
    <w:p w14:paraId="69DAC1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8445D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1C92FF9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E4243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SRSConfiguration ::= SEQUENCE {</w:t>
      </w:r>
    </w:p>
    <w:p w14:paraId="2F2AB3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ab/>
        <w:t>sRSCarrier-List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SRSCarrier-List,</w:t>
      </w:r>
    </w:p>
    <w:p w14:paraId="142CF24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SRSConfiguration</w:t>
      </w:r>
      <w:r>
        <w:rPr>
          <w:noProof w:val="0"/>
          <w:lang w:val="fr-FR"/>
        </w:rPr>
        <w:t>-ExtIEs } } OPTIONAL</w:t>
      </w:r>
    </w:p>
    <w:p w14:paraId="1B566F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DF9701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54EBB69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SRSConfiguration</w:t>
      </w:r>
      <w:r>
        <w:rPr>
          <w:lang w:val="fr-FR"/>
        </w:rPr>
        <w:t xml:space="preserve">-ExtIEs </w:t>
      </w:r>
      <w:r>
        <w:rPr>
          <w:rFonts w:cs="Courier New"/>
          <w:szCs w:val="16"/>
          <w:lang w:val="fr-FR"/>
        </w:rPr>
        <w:t>F1AP</w:t>
      </w:r>
      <w:r>
        <w:rPr>
          <w:lang w:val="fr-FR"/>
        </w:rPr>
        <w:t>-PROTOCOL-EXTENSION ::= {</w:t>
      </w:r>
    </w:p>
    <w:p w14:paraId="787891CB" w14:textId="77777777" w:rsidR="001C56D0" w:rsidRDefault="001C56D0" w:rsidP="001C56D0">
      <w:pPr>
        <w:pStyle w:val="PL"/>
        <w:rPr>
          <w:snapToGrid w:val="0"/>
        </w:rPr>
      </w:pPr>
      <w:r>
        <w:rPr>
          <w:lang w:val="fr-FR"/>
        </w:rP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447E131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33AFBE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781D2710" w14:textId="77777777" w:rsidR="001C56D0" w:rsidRDefault="001C56D0" w:rsidP="001C56D0">
      <w:pPr>
        <w:pStyle w:val="PL"/>
        <w:rPr>
          <w:snapToGrid w:val="0"/>
        </w:rPr>
      </w:pPr>
    </w:p>
    <w:p w14:paraId="11708A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SrsFrequency ::= INTEGER (0..3279165)</w:t>
      </w:r>
    </w:p>
    <w:p w14:paraId="257B239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010D683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bookmarkStart w:id="2921" w:name="_Hlk199346487"/>
      <w:r>
        <w:rPr>
          <w:rFonts w:eastAsia="宋体"/>
          <w:snapToGrid w:val="0"/>
          <w:lang w:val="sv-SE" w:eastAsia="sv-SE"/>
        </w:rPr>
        <w:t>SRSPortIndex</w:t>
      </w:r>
      <w:bookmarkEnd w:id="2921"/>
      <w:r>
        <w:rPr>
          <w:rFonts w:eastAsia="宋体"/>
          <w:snapToGrid w:val="0"/>
          <w:lang w:val="sv-SE" w:eastAsia="sv-SE"/>
        </w:rPr>
        <w:t xml:space="preserve"> </w:t>
      </w:r>
      <w:r>
        <w:rPr>
          <w:snapToGrid w:val="0"/>
        </w:rPr>
        <w:t xml:space="preserve">::= </w:t>
      </w:r>
      <w:r>
        <w:t>ENUMERATED {id1000, id1001, id1002, id1003,...}</w:t>
      </w:r>
    </w:p>
    <w:p w14:paraId="210208BA" w14:textId="77777777" w:rsidR="001C56D0" w:rsidRDefault="001C56D0" w:rsidP="001C56D0">
      <w:pPr>
        <w:pStyle w:val="PL"/>
        <w:rPr>
          <w:lang w:eastAsia="zh-CN"/>
        </w:rPr>
      </w:pPr>
    </w:p>
    <w:p w14:paraId="661596B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 xml:space="preserve">SRSPosPeriodicConfigHyperSFNIndex </w:t>
      </w:r>
      <w:r>
        <w:rPr>
          <w:snapToGrid w:val="0"/>
        </w:rPr>
        <w:t>::=ENUMERATED {</w:t>
      </w:r>
      <w:r>
        <w:rPr>
          <w:snapToGrid w:val="0"/>
          <w:lang w:eastAsia="zh-CN"/>
        </w:rPr>
        <w:t>even0, odd1</w:t>
      </w:r>
      <w:r>
        <w:rPr>
          <w:snapToGrid w:val="0"/>
        </w:rPr>
        <w:t>}</w:t>
      </w:r>
    </w:p>
    <w:p w14:paraId="65430AF2" w14:textId="77777777" w:rsidR="001C56D0" w:rsidRDefault="001C56D0" w:rsidP="001C56D0">
      <w:pPr>
        <w:pStyle w:val="PL"/>
        <w:rPr>
          <w:snapToGrid w:val="0"/>
        </w:rPr>
      </w:pPr>
    </w:p>
    <w:p w14:paraId="5807CF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3EACE5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F70B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 xml:space="preserve">SRSPreconfiguration-List </w:t>
      </w:r>
      <w:r>
        <w:rPr>
          <w:noProof w:val="0"/>
          <w:snapToGrid w:val="0"/>
        </w:rPr>
        <w:t>::= SEQUENCE (SIZE (1.. maxnoPreconfiguredSRS)) OF SRSPreconfiguration-Item</w:t>
      </w:r>
    </w:p>
    <w:p w14:paraId="65833C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6BE56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SRSPreconfiguration-Item ::= SEQUENCE {</w:t>
      </w:r>
    </w:p>
    <w:p w14:paraId="7F04D6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sRSPosRRCInactiveValidityAreaConfig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SRSPosRRCInactiveValidityAreaConfig,</w:t>
      </w:r>
    </w:p>
    <w:p w14:paraId="779772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posValidityAreaCellList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PosValidityAreaCellList,</w:t>
      </w:r>
    </w:p>
    <w:p w14:paraId="080E84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 SRSPreconfiguration-Item-ExtIEs}}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FEF1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D41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D8C5F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41DB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SRSPreconfiguration-Item-ExtIEs F1AP-PROTOCOL-EXTENSION ::= {</w:t>
      </w:r>
    </w:p>
    <w:p w14:paraId="527CB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B9A3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B4AB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1E0D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SRSResource::= SEQUENCE {</w:t>
      </w:r>
    </w:p>
    <w:p w14:paraId="0C058D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4C0F81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{port1, ports2, ports4},</w:t>
      </w:r>
    </w:p>
    <w:p w14:paraId="09F1F6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TransmissionComb,</w:t>
      </w:r>
    </w:p>
    <w:p w14:paraId="22900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0B23AA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7249FC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1B763B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(0..67),</w:t>
      </w:r>
    </w:p>
    <w:p w14:paraId="21C4EF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1B209E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4D715A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10AACC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0362F4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65818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ResourceType,</w:t>
      </w:r>
    </w:p>
    <w:p w14:paraId="7CBB4C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(0..1023),</w:t>
      </w:r>
    </w:p>
    <w:p w14:paraId="385FA7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SRSResource-ExtIEs } } OPTIONAL</w:t>
      </w:r>
    </w:p>
    <w:p w14:paraId="48B014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19DEFA" w14:textId="77777777" w:rsidR="001C56D0" w:rsidRDefault="001C56D0" w:rsidP="001C56D0">
      <w:pPr>
        <w:pStyle w:val="PL"/>
        <w:rPr>
          <w:snapToGrid w:val="0"/>
        </w:rPr>
      </w:pPr>
    </w:p>
    <w:p w14:paraId="498BD7A4" w14:textId="77777777" w:rsidR="001C56D0" w:rsidRDefault="001C56D0" w:rsidP="001C56D0">
      <w:pPr>
        <w:pStyle w:val="PL"/>
        <w:rPr>
          <w:snapToGrid w:val="0"/>
        </w:rPr>
      </w:pPr>
      <w:bookmarkStart w:id="2922" w:name="_Hlk138022593"/>
      <w:r>
        <w:rPr>
          <w:snapToGrid w:val="0"/>
        </w:rPr>
        <w:t xml:space="preserve">SRSResource-ExtIEs F1AP-PROTOCOL-EXTENSION </w:t>
      </w:r>
      <w:bookmarkEnd w:id="2922"/>
      <w:r>
        <w:rPr>
          <w:snapToGrid w:val="0"/>
        </w:rPr>
        <w:t>::= {</w:t>
      </w:r>
    </w:p>
    <w:p w14:paraId="14DC789C" w14:textId="77777777" w:rsidR="001C56D0" w:rsidRDefault="001C56D0" w:rsidP="001C56D0">
      <w:pPr>
        <w:pStyle w:val="PL"/>
      </w:pPr>
      <w:r>
        <w:tab/>
        <w:t>{ ID id-nrofSymbolsExtended</w:t>
      </w:r>
      <w:r>
        <w:tab/>
      </w:r>
      <w:r>
        <w:tab/>
      </w:r>
      <w:r>
        <w:tab/>
        <w:t xml:space="preserve">CRITICALITY ignore </w:t>
      </w:r>
      <w:r>
        <w:rPr>
          <w:rFonts w:eastAsia="等线"/>
        </w:rPr>
        <w:t xml:space="preserve">EXTENSION </w:t>
      </w:r>
      <w:r>
        <w:t>NrofSymbolsExtended</w:t>
      </w:r>
      <w:r>
        <w:tab/>
      </w:r>
      <w:r>
        <w:tab/>
      </w:r>
      <w:r>
        <w:tab/>
        <w:t xml:space="preserve">PRESENCE </w:t>
      </w:r>
      <w:r>
        <w:rPr>
          <w:rFonts w:eastAsia="宋体"/>
        </w:rPr>
        <w:t>optional</w:t>
      </w:r>
      <w:r>
        <w:t>}|</w:t>
      </w:r>
    </w:p>
    <w:p w14:paraId="690BBDD4" w14:textId="77777777" w:rsidR="001C56D0" w:rsidRDefault="001C56D0" w:rsidP="001C56D0">
      <w:pPr>
        <w:pStyle w:val="PL"/>
      </w:pPr>
      <w:r>
        <w:tab/>
        <w:t>{ ID id-repetitionFactorExtended</w:t>
      </w:r>
      <w:r>
        <w:tab/>
      </w:r>
      <w:r>
        <w:tab/>
        <w:t xml:space="preserve">CRITICALITY ignore </w:t>
      </w:r>
      <w:r>
        <w:rPr>
          <w:rFonts w:eastAsia="等线"/>
        </w:rPr>
        <w:t xml:space="preserve">EXTENSION </w:t>
      </w:r>
      <w:r>
        <w:t xml:space="preserve">RepetitionFactorExtended </w:t>
      </w:r>
      <w:r>
        <w:tab/>
        <w:t xml:space="preserve">PRESENCE </w:t>
      </w:r>
      <w:r>
        <w:rPr>
          <w:rFonts w:eastAsia="宋体"/>
        </w:rPr>
        <w:t>optional</w:t>
      </w:r>
      <w:r>
        <w:t>}|</w:t>
      </w:r>
    </w:p>
    <w:p w14:paraId="027E60F6" w14:textId="77777777" w:rsidR="001C56D0" w:rsidRDefault="001C56D0" w:rsidP="001C56D0">
      <w:pPr>
        <w:pStyle w:val="PL"/>
      </w:pPr>
      <w:r>
        <w:tab/>
        <w:t>{ ID id-startRBHopping</w:t>
      </w:r>
      <w:r>
        <w:tab/>
      </w:r>
      <w:r>
        <w:tab/>
      </w:r>
      <w:r>
        <w:tab/>
        <w:t xml:space="preserve">CRITICALITY ignore </w:t>
      </w:r>
      <w:r>
        <w:rPr>
          <w:rFonts w:eastAsia="等线"/>
        </w:rPr>
        <w:t xml:space="preserve">EXTENSION </w:t>
      </w:r>
      <w:r>
        <w:t xml:space="preserve">StartRBHopping </w:t>
      </w:r>
      <w:r>
        <w:tab/>
      </w:r>
      <w:r>
        <w:tab/>
      </w:r>
      <w:r>
        <w:tab/>
        <w:t xml:space="preserve">PRESENCE </w:t>
      </w:r>
      <w:r>
        <w:rPr>
          <w:rFonts w:eastAsia="宋体"/>
        </w:rPr>
        <w:t>optional</w:t>
      </w:r>
      <w:r>
        <w:t>}|</w:t>
      </w:r>
    </w:p>
    <w:p w14:paraId="455A62E8" w14:textId="77777777" w:rsidR="001C56D0" w:rsidRDefault="001C56D0" w:rsidP="001C56D0">
      <w:pPr>
        <w:pStyle w:val="PL"/>
      </w:pPr>
      <w:r>
        <w:tab/>
        <w:t>{ ID id-startRBIndex</w:t>
      </w:r>
      <w:r>
        <w:tab/>
      </w:r>
      <w:r>
        <w:tab/>
      </w:r>
      <w:r>
        <w:tab/>
        <w:t xml:space="preserve">CRITICALITY ignore </w:t>
      </w:r>
      <w:r>
        <w:rPr>
          <w:rFonts w:eastAsia="等线"/>
        </w:rPr>
        <w:t xml:space="preserve">EXTENSION </w:t>
      </w:r>
      <w:r>
        <w:t xml:space="preserve">StartRBIndex </w:t>
      </w:r>
      <w:r>
        <w:tab/>
      </w:r>
      <w:r>
        <w:tab/>
      </w:r>
      <w:r>
        <w:tab/>
        <w:t xml:space="preserve">PRESENCE </w:t>
      </w:r>
      <w:r>
        <w:rPr>
          <w:rFonts w:eastAsia="宋体"/>
        </w:rPr>
        <w:t>optional</w:t>
      </w:r>
      <w:r>
        <w:t>},</w:t>
      </w:r>
    </w:p>
    <w:p w14:paraId="37913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25C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226267" w14:textId="77777777" w:rsidR="001C56D0" w:rsidRDefault="001C56D0" w:rsidP="001C56D0">
      <w:pPr>
        <w:pStyle w:val="PL"/>
        <w:rPr>
          <w:snapToGrid w:val="0"/>
        </w:rPr>
      </w:pPr>
    </w:p>
    <w:p w14:paraId="5725D8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61FC9E9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5E36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SRSResourceID-List::= SEQUENCE (SIZE (1..maxnoSRS-ResourcePerSet)) OF SRSResourceID</w:t>
      </w:r>
    </w:p>
    <w:p w14:paraId="406CAFB4" w14:textId="77777777" w:rsidR="001C56D0" w:rsidRDefault="001C56D0" w:rsidP="001C56D0">
      <w:pPr>
        <w:pStyle w:val="PL"/>
        <w:rPr>
          <w:snapToGrid w:val="0"/>
        </w:rPr>
      </w:pPr>
    </w:p>
    <w:p w14:paraId="249D75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SRSResource-List ::= SEQUENCE (SIZE (1..maxnoSRS-Resources)) OF SRSResource</w:t>
      </w:r>
    </w:p>
    <w:p w14:paraId="47A97D1C" w14:textId="77777777" w:rsidR="001C56D0" w:rsidRDefault="001C56D0" w:rsidP="001C56D0">
      <w:pPr>
        <w:pStyle w:val="PL"/>
        <w:rPr>
          <w:snapToGrid w:val="0"/>
        </w:rPr>
      </w:pPr>
    </w:p>
    <w:p w14:paraId="4C3184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SRSResourceSet::= SEQUENCE {</w:t>
      </w:r>
    </w:p>
    <w:p w14:paraId="22AA4B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SRSResourceSetID,</w:t>
      </w:r>
    </w:p>
    <w:p w14:paraId="7A1F9B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SRSResourceID-List,</w:t>
      </w:r>
    </w:p>
    <w:p w14:paraId="298B75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ResourceSetType,</w:t>
      </w:r>
    </w:p>
    <w:p w14:paraId="6633D3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SRSResourceSet-ExtIEs } } OPTIONAL</w:t>
      </w:r>
    </w:p>
    <w:p w14:paraId="6D376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03AECA" w14:textId="77777777" w:rsidR="001C56D0" w:rsidRDefault="001C56D0" w:rsidP="001C56D0">
      <w:pPr>
        <w:pStyle w:val="PL"/>
        <w:rPr>
          <w:snapToGrid w:val="0"/>
        </w:rPr>
      </w:pPr>
    </w:p>
    <w:p w14:paraId="62552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SRSResourceSet-ExtIEs F1AP-PROTOCOL-EXTENSION ::= {</w:t>
      </w:r>
    </w:p>
    <w:p w14:paraId="7738D3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1727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513F1E" w14:textId="77777777" w:rsidR="001C56D0" w:rsidRDefault="001C56D0" w:rsidP="001C56D0">
      <w:pPr>
        <w:pStyle w:val="PL"/>
        <w:rPr>
          <w:snapToGrid w:val="0"/>
        </w:rPr>
      </w:pPr>
    </w:p>
    <w:p w14:paraId="58EF41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6DB6A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2AA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 xml:space="preserve">SRSResourceSetList </w:t>
      </w:r>
      <w:r>
        <w:rPr>
          <w:noProof w:val="0"/>
          <w:snapToGrid w:val="0"/>
        </w:rPr>
        <w:t xml:space="preserve">::= SEQUENCE (SIZE(1.. maxnoSRS-ResourceSets)) OF </w:t>
      </w:r>
      <w:r>
        <w:rPr>
          <w:rFonts w:eastAsia="宋体"/>
          <w:snapToGrid w:val="0"/>
        </w:rPr>
        <w:t>SRSResourceSetItem</w:t>
      </w:r>
    </w:p>
    <w:p w14:paraId="16D8C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6F95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SRSResourceSetItem</w:t>
      </w:r>
      <w:r>
        <w:rPr>
          <w:noProof w:val="0"/>
          <w:snapToGrid w:val="0"/>
        </w:rPr>
        <w:t xml:space="preserve"> ::= SEQUENCE {</w:t>
      </w:r>
    </w:p>
    <w:p w14:paraId="51B9B4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(1..16, ...)</w:t>
      </w:r>
      <w:r>
        <w:rPr>
          <w:noProof w:val="0"/>
          <w:snapToGrid w:val="0"/>
        </w:rPr>
        <w:tab/>
        <w:t>OPTIONAL,</w:t>
      </w:r>
    </w:p>
    <w:p w14:paraId="5C51B9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655C3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346B8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2B19D18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 xml:space="preserve">ProtocolExtensionContainer { { </w:t>
      </w:r>
      <w:r>
        <w:rPr>
          <w:rFonts w:eastAsia="宋体"/>
          <w:snapToGrid w:val="0"/>
        </w:rPr>
        <w:t>SRSResourceSetItem</w:t>
      </w:r>
      <w:r>
        <w:rPr>
          <w:noProof w:val="0"/>
          <w:snapToGrid w:val="0"/>
        </w:rPr>
        <w:t>ExtIEs } }</w:t>
      </w:r>
      <w:r>
        <w:rPr>
          <w:noProof w:val="0"/>
          <w:snapToGrid w:val="0"/>
        </w:rPr>
        <w:tab/>
        <w:t>OPTIONAL</w:t>
      </w:r>
    </w:p>
    <w:p w14:paraId="1887A9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8B8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E6FDB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SRSResourceSetItem</w:t>
      </w:r>
      <w:r>
        <w:rPr>
          <w:noProof w:val="0"/>
          <w:snapToGrid w:val="0"/>
        </w:rPr>
        <w:t>ExtIEs</w:t>
      </w:r>
      <w:r>
        <w:rPr>
          <w:noProof w:val="0"/>
          <w:snapToGrid w:val="0"/>
        </w:rPr>
        <w:tab/>
        <w:t>F1AP-PROTOCOL-EXTENSION ::= {</w:t>
      </w:r>
    </w:p>
    <w:p w14:paraId="144FB6C4" w14:textId="77777777" w:rsidR="001C56D0" w:rsidRDefault="001C56D0" w:rsidP="001C56D0">
      <w:pPr>
        <w:pStyle w:val="PL"/>
        <w:rPr>
          <w:rFonts w:eastAsia="等线"/>
        </w:rPr>
      </w:pPr>
      <w:r>
        <w:tab/>
      </w:r>
      <w:r>
        <w:rPr>
          <w:rFonts w:eastAsia="等线"/>
        </w:rPr>
        <w:t>{ ID id-SRSSpatialRelationPerSRSResource</w:t>
      </w:r>
      <w:r>
        <w:rPr>
          <w:rFonts w:eastAsia="等线"/>
        </w:rPr>
        <w:tab/>
        <w:t>CRITICALITY ignore</w:t>
      </w:r>
      <w:r>
        <w:rPr>
          <w:rFonts w:eastAsia="等线"/>
        </w:rPr>
        <w:tab/>
        <w:t>EXTENSION SpatialRelationPerSRSResource PRESENCE optional},</w:t>
      </w:r>
    </w:p>
    <w:p w14:paraId="512343A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0E694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EE1D4" w14:textId="77777777" w:rsidR="001C56D0" w:rsidRDefault="001C56D0" w:rsidP="001C56D0">
      <w:pPr>
        <w:pStyle w:val="PL"/>
        <w:rPr>
          <w:snapToGrid w:val="0"/>
        </w:rPr>
      </w:pPr>
    </w:p>
    <w:p w14:paraId="73BA62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SRSResourceSet-List ::= SEQUENCE (SIZE (1..maxnoSRS-ResourceSets)) OF SRSResourceSet </w:t>
      </w:r>
    </w:p>
    <w:p w14:paraId="5059E71C" w14:textId="77777777" w:rsidR="001C56D0" w:rsidRDefault="001C56D0" w:rsidP="001C56D0">
      <w:pPr>
        <w:pStyle w:val="PL"/>
        <w:rPr>
          <w:snapToGrid w:val="0"/>
        </w:rPr>
      </w:pPr>
    </w:p>
    <w:p w14:paraId="2403E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45B810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4156C3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388C4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677DEA" w14:textId="77777777" w:rsidR="001C56D0" w:rsidRDefault="001C56D0" w:rsidP="001C56D0">
      <w:pPr>
        <w:pStyle w:val="PL"/>
        <w:rPr>
          <w:snapToGrid w:val="0"/>
        </w:rPr>
      </w:pPr>
    </w:p>
    <w:p w14:paraId="125662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17178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2CA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1892F8" w14:textId="77777777" w:rsidR="001C56D0" w:rsidRDefault="001C56D0" w:rsidP="001C56D0">
      <w:pPr>
        <w:pStyle w:val="PL"/>
        <w:rPr>
          <w:snapToGrid w:val="0"/>
        </w:rPr>
      </w:pPr>
    </w:p>
    <w:p w14:paraId="41CB1CC5" w14:textId="77777777" w:rsidR="001C56D0" w:rsidRDefault="001C56D0" w:rsidP="001C56D0">
      <w:pPr>
        <w:pStyle w:val="PL"/>
        <w:rPr>
          <w:snapToGrid w:val="0"/>
        </w:rPr>
      </w:pPr>
    </w:p>
    <w:p w14:paraId="281B81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 ::= SEQUENCE {</w:t>
      </w:r>
    </w:p>
    <w:p w14:paraId="4252D6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sRSResourceTypeChoice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SRSResourceTypeChoice,</w:t>
      </w:r>
    </w:p>
    <w:p w14:paraId="7F0A41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SRSResourcetype-ExtIEs} }</w:t>
      </w:r>
      <w:r>
        <w:rPr>
          <w:snapToGrid w:val="0"/>
        </w:rPr>
        <w:tab/>
        <w:t>OPTIONAL,</w:t>
      </w:r>
    </w:p>
    <w:p w14:paraId="477C6A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1D1E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41309" w14:textId="77777777" w:rsidR="001C56D0" w:rsidRDefault="001C56D0" w:rsidP="001C56D0">
      <w:pPr>
        <w:pStyle w:val="PL"/>
        <w:rPr>
          <w:snapToGrid w:val="0"/>
        </w:rPr>
      </w:pPr>
    </w:p>
    <w:p w14:paraId="23CB3B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SRSResourcetype-ExtIEs F1AP-PROTOCOL-EXTENSION ::= {</w:t>
      </w:r>
    </w:p>
    <w:p w14:paraId="46BD3BF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eastAsia="宋体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eastAsia="宋体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64B2E7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3E7162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B1913" w14:textId="77777777" w:rsidR="001C56D0" w:rsidRDefault="001C56D0" w:rsidP="001C56D0">
      <w:pPr>
        <w:pStyle w:val="PL"/>
        <w:rPr>
          <w:snapToGrid w:val="0"/>
        </w:rPr>
      </w:pPr>
    </w:p>
    <w:p w14:paraId="3C2D9E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SRSResourceTypeChoice ::= CHOICE {</w:t>
      </w:r>
    </w:p>
    <w:p w14:paraId="3D21D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SRSInfo,</w:t>
      </w:r>
    </w:p>
    <w:p w14:paraId="572B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PosSRSInfo,</w:t>
      </w:r>
    </w:p>
    <w:p w14:paraId="342BA2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ProtocolIE-SingleContainer { { </w:t>
      </w:r>
      <w:r>
        <w:rPr>
          <w:snapToGrid w:val="0"/>
        </w:rPr>
        <w:t>SRSResourceTypeChoice</w:t>
      </w:r>
      <w:r>
        <w:rPr>
          <w:rFonts w:eastAsia="宋体"/>
        </w:rPr>
        <w:t>-ExtIEs} }</w:t>
      </w:r>
    </w:p>
    <w:p w14:paraId="09016F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711238D" w14:textId="77777777" w:rsidR="001C56D0" w:rsidRDefault="001C56D0" w:rsidP="001C56D0">
      <w:pPr>
        <w:pStyle w:val="PL"/>
        <w:rPr>
          <w:rFonts w:eastAsia="宋体"/>
        </w:rPr>
      </w:pPr>
    </w:p>
    <w:p w14:paraId="078D948B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>SRSResourceTypeChoice</w:t>
      </w:r>
      <w:r>
        <w:rPr>
          <w:rFonts w:eastAsia="宋体"/>
        </w:rPr>
        <w:t>-ExtIEs F1AP-PROTOCOL-IES ::= {</w:t>
      </w:r>
    </w:p>
    <w:p w14:paraId="5D88547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21C32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1ECAC606" w14:textId="77777777" w:rsidR="001C56D0" w:rsidRDefault="001C56D0" w:rsidP="001C56D0">
      <w:pPr>
        <w:pStyle w:val="PL"/>
        <w:rPr>
          <w:snapToGrid w:val="0"/>
        </w:rPr>
      </w:pPr>
    </w:p>
    <w:p w14:paraId="641BA6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SRSInfo ::= SEQUENCE {</w:t>
      </w:r>
    </w:p>
    <w:p w14:paraId="13CA94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5DB6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... </w:t>
      </w:r>
    </w:p>
    <w:p w14:paraId="44629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B9425" w14:textId="77777777" w:rsidR="001C56D0" w:rsidRDefault="001C56D0" w:rsidP="001C56D0">
      <w:pPr>
        <w:pStyle w:val="PL"/>
        <w:rPr>
          <w:snapToGrid w:val="0"/>
        </w:rPr>
      </w:pPr>
    </w:p>
    <w:p w14:paraId="126F1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SRS-Periodicity ::= ENUMERATED{slot1, slot2, slot4, slot5, slot8, slot10, slot16, slot20, slot32, slot40, slot64, slot80, slot160, slot320, slot640, slot1280, slot2560, slot5120, slot10240, slot40960, slot81920, ..., slot128, slot256, slot512, slot20480}</w:t>
      </w:r>
    </w:p>
    <w:p w14:paraId="4A3F86FB" w14:textId="77777777" w:rsidR="001C56D0" w:rsidRDefault="001C56D0" w:rsidP="001C56D0">
      <w:pPr>
        <w:pStyle w:val="PL"/>
        <w:rPr>
          <w:snapToGrid w:val="0"/>
        </w:rPr>
      </w:pPr>
    </w:p>
    <w:p w14:paraId="022A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SRSPosRRCInactiveConfig ::= OCTET STRING</w:t>
      </w:r>
    </w:p>
    <w:p w14:paraId="2400DE31" w14:textId="77777777" w:rsidR="001C56D0" w:rsidRDefault="001C56D0" w:rsidP="001C56D0">
      <w:pPr>
        <w:pStyle w:val="PL"/>
        <w:rPr>
          <w:snapToGrid w:val="0"/>
        </w:rPr>
      </w:pPr>
    </w:p>
    <w:p w14:paraId="5058C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SRSPosRRCInactiveValidityAreaConfig ::= OCTET STRING</w:t>
      </w:r>
    </w:p>
    <w:p w14:paraId="79AF0A43" w14:textId="77777777" w:rsidR="001C56D0" w:rsidRDefault="001C56D0" w:rsidP="001C56D0">
      <w:pPr>
        <w:pStyle w:val="PL"/>
        <w:rPr>
          <w:snapToGrid w:val="0"/>
        </w:rPr>
      </w:pPr>
    </w:p>
    <w:p w14:paraId="4B299B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162C8082" w14:textId="77777777" w:rsidR="001C56D0" w:rsidRDefault="001C56D0" w:rsidP="001C56D0">
      <w:pPr>
        <w:pStyle w:val="PL"/>
        <w:rPr>
          <w:snapToGrid w:val="0"/>
        </w:rPr>
      </w:pPr>
    </w:p>
    <w:p w14:paraId="444ABA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PosSRSInfo ::= SEQUENCE {</w:t>
      </w:r>
    </w:p>
    <w:p w14:paraId="01E04C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</w:t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14ED8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4874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BB8797" w14:textId="77777777" w:rsidR="001C56D0" w:rsidRDefault="001C56D0" w:rsidP="001C56D0">
      <w:pPr>
        <w:pStyle w:val="PL"/>
        <w:rPr>
          <w:snapToGrid w:val="0"/>
        </w:rPr>
      </w:pPr>
    </w:p>
    <w:p w14:paraId="4B4D6254" w14:textId="77777777" w:rsidR="001C56D0" w:rsidRDefault="001C56D0" w:rsidP="001C56D0">
      <w:pPr>
        <w:pStyle w:val="PL"/>
        <w:rPr>
          <w:snapToGrid w:val="0"/>
        </w:rPr>
      </w:pPr>
      <w:r>
        <w:t xml:space="preserve">SRSReservationType </w:t>
      </w:r>
      <w:r>
        <w:rPr>
          <w:snapToGrid w:val="0"/>
        </w:rPr>
        <w:t>::= ENUMERATED {reserve, release, ...}</w:t>
      </w:r>
    </w:p>
    <w:p w14:paraId="72C20C60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</w:p>
    <w:p w14:paraId="1961B33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542608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 ::= SEQUENCE {</w:t>
      </w:r>
    </w:p>
    <w:p w14:paraId="521EDC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050680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</w:t>
      </w:r>
      <w:r>
        <w:rPr>
          <w:snapToGrid w:val="0"/>
        </w:rPr>
        <w:tab/>
        <w:t>OPTIONAL,</w:t>
      </w:r>
    </w:p>
    <w:p w14:paraId="6589BDE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{SSB-ExtIEs} }</w:t>
      </w:r>
      <w:r>
        <w:rPr>
          <w:snapToGrid w:val="0"/>
          <w:lang w:val="fr-FR"/>
        </w:rPr>
        <w:tab/>
        <w:t>OPTIONAL</w:t>
      </w:r>
    </w:p>
    <w:p w14:paraId="704816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9A9BB4" w14:textId="77777777" w:rsidR="001C56D0" w:rsidRDefault="001C56D0" w:rsidP="001C56D0">
      <w:pPr>
        <w:pStyle w:val="PL"/>
        <w:rPr>
          <w:snapToGrid w:val="0"/>
        </w:rPr>
      </w:pPr>
    </w:p>
    <w:p w14:paraId="7E540C59" w14:textId="77777777" w:rsidR="001C56D0" w:rsidRDefault="001C56D0" w:rsidP="001C56D0">
      <w:pPr>
        <w:pStyle w:val="PL"/>
        <w:rPr>
          <w:snapToGrid w:val="0"/>
        </w:rPr>
      </w:pPr>
    </w:p>
    <w:p w14:paraId="796AA8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SSBCoverageModification-List ::= SEQUENCE (SIZE (1..maxnoofSSBAreas)) OF SSBCoverageModification-Item</w:t>
      </w:r>
    </w:p>
    <w:p w14:paraId="0BDD3447" w14:textId="77777777" w:rsidR="001C56D0" w:rsidRDefault="001C56D0" w:rsidP="001C56D0">
      <w:pPr>
        <w:pStyle w:val="PL"/>
        <w:rPr>
          <w:snapToGrid w:val="0"/>
        </w:rPr>
      </w:pPr>
    </w:p>
    <w:p w14:paraId="402B43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SSBCoverageModification-Item::= SEQUENCE {</w:t>
      </w:r>
    </w:p>
    <w:p w14:paraId="56C409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INTEGER(0..63),</w:t>
      </w:r>
    </w:p>
    <w:p w14:paraId="39B7B3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sSBCoverageState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SSBCoverageState,</w:t>
      </w:r>
      <w:r>
        <w:rPr>
          <w:snapToGrid w:val="0"/>
        </w:rPr>
        <w:tab/>
      </w:r>
    </w:p>
    <w:p w14:paraId="576421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SSBCoverageModification-Item-ExtIEs} }</w:t>
      </w:r>
      <w:r>
        <w:rPr>
          <w:snapToGrid w:val="0"/>
        </w:rPr>
        <w:tab/>
        <w:t>OPTIONAL,</w:t>
      </w:r>
    </w:p>
    <w:p w14:paraId="377350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...</w:t>
      </w:r>
    </w:p>
    <w:p w14:paraId="5DF2B9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CDF2AA" w14:textId="77777777" w:rsidR="001C56D0" w:rsidRDefault="001C56D0" w:rsidP="001C56D0">
      <w:pPr>
        <w:pStyle w:val="PL"/>
        <w:rPr>
          <w:snapToGrid w:val="0"/>
        </w:rPr>
      </w:pPr>
    </w:p>
    <w:p w14:paraId="4EE348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SSBCoverageModification-Item-ExtIEs F1AP-PROTOCOL-EXTENSION ::= {</w:t>
      </w:r>
    </w:p>
    <w:p w14:paraId="006B34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DC80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42A5CD" w14:textId="77777777" w:rsidR="001C56D0" w:rsidRDefault="001C56D0" w:rsidP="001C56D0">
      <w:pPr>
        <w:pStyle w:val="PL"/>
        <w:rPr>
          <w:snapToGrid w:val="0"/>
        </w:rPr>
      </w:pPr>
    </w:p>
    <w:p w14:paraId="28DF8D17" w14:textId="77777777" w:rsidR="001C56D0" w:rsidRDefault="001C56D0" w:rsidP="001C56D0">
      <w:pPr>
        <w:pStyle w:val="PL"/>
        <w:rPr>
          <w:snapToGrid w:val="0"/>
        </w:rPr>
      </w:pPr>
    </w:p>
    <w:p w14:paraId="23348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SSBCoverageState ::= INTEGER (0..15, ...)</w:t>
      </w:r>
    </w:p>
    <w:p w14:paraId="30D8417C" w14:textId="77777777" w:rsidR="001C56D0" w:rsidRDefault="001C56D0" w:rsidP="001C56D0">
      <w:pPr>
        <w:pStyle w:val="PL"/>
        <w:rPr>
          <w:snapToGrid w:val="0"/>
        </w:rPr>
      </w:pPr>
    </w:p>
    <w:p w14:paraId="7354F9AD" w14:textId="77777777" w:rsidR="001C56D0" w:rsidRDefault="001C56D0" w:rsidP="001C56D0">
      <w:pPr>
        <w:pStyle w:val="PL"/>
        <w:rPr>
          <w:snapToGrid w:val="0"/>
        </w:rPr>
      </w:pPr>
    </w:p>
    <w:p w14:paraId="1DFB54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SSB-ExtIEs F1AP-PROTOCOL-EXTENSION ::= {</w:t>
      </w:r>
    </w:p>
    <w:p w14:paraId="4DE7F5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CB8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05533F" w14:textId="77777777" w:rsidR="001C56D0" w:rsidRDefault="001C56D0" w:rsidP="001C56D0">
      <w:pPr>
        <w:pStyle w:val="PL"/>
        <w:rPr>
          <w:snapToGrid w:val="0"/>
        </w:rPr>
      </w:pPr>
    </w:p>
    <w:p w14:paraId="1957781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SSB-freqInfo ::= INTEGER (0..maxNRARFCN) </w:t>
      </w:r>
    </w:p>
    <w:p w14:paraId="4BA71340" w14:textId="77777777" w:rsidR="001C56D0" w:rsidRDefault="001C56D0" w:rsidP="001C56D0">
      <w:pPr>
        <w:pStyle w:val="PL"/>
        <w:rPr>
          <w:rFonts w:eastAsia="宋体"/>
        </w:rPr>
      </w:pPr>
    </w:p>
    <w:p w14:paraId="639A52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SSB-Index ::= INTEGER(0..63)</w:t>
      </w:r>
    </w:p>
    <w:p w14:paraId="32606578" w14:textId="77777777" w:rsidR="001C56D0" w:rsidRDefault="001C56D0" w:rsidP="001C56D0">
      <w:pPr>
        <w:pStyle w:val="PL"/>
        <w:rPr>
          <w:rFonts w:eastAsia="宋体"/>
        </w:rPr>
      </w:pPr>
    </w:p>
    <w:p w14:paraId="37217F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SSB-subcarrierSpacing ::=  ENUMERATED {kHz15, kHz30, kHz120, kHz240, spare3, spare2, spare1, ...}</w:t>
      </w:r>
    </w:p>
    <w:p w14:paraId="1B350D40" w14:textId="77777777" w:rsidR="001C56D0" w:rsidRDefault="001C56D0" w:rsidP="001C56D0">
      <w:pPr>
        <w:pStyle w:val="PL"/>
        <w:rPr>
          <w:rFonts w:eastAsia="宋体"/>
        </w:rPr>
      </w:pPr>
    </w:p>
    <w:p w14:paraId="5D4A10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SSB-transmissionPeriodicity</w:t>
      </w:r>
      <w:r>
        <w:rPr>
          <w:rFonts w:eastAsia="宋体"/>
        </w:rPr>
        <w:tab/>
        <w:t>::= ENUMERATED {sf10, sf20, sf40, sf80, sf160, sf320, sf640, ..., sf5}</w:t>
      </w:r>
    </w:p>
    <w:p w14:paraId="7D695220" w14:textId="77777777" w:rsidR="001C56D0" w:rsidRDefault="001C56D0" w:rsidP="001C56D0">
      <w:pPr>
        <w:pStyle w:val="PL"/>
        <w:rPr>
          <w:rFonts w:eastAsia="宋体"/>
        </w:rPr>
      </w:pPr>
    </w:p>
    <w:p w14:paraId="4C80873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SSB-transmissionTimingOffset ::= INTEGER (0..127, ...)</w:t>
      </w:r>
    </w:p>
    <w:p w14:paraId="79D030E7" w14:textId="77777777" w:rsidR="001C56D0" w:rsidRDefault="001C56D0" w:rsidP="001C56D0">
      <w:pPr>
        <w:pStyle w:val="PL"/>
        <w:rPr>
          <w:rFonts w:eastAsia="宋体"/>
        </w:rPr>
      </w:pPr>
    </w:p>
    <w:p w14:paraId="42F10BA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SSB-transmissionBitmap ::= CHOICE {</w:t>
      </w:r>
    </w:p>
    <w:p w14:paraId="3458B15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shortBitmap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(4)),</w:t>
      </w:r>
    </w:p>
    <w:p w14:paraId="49989F9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mediumBitmap</w:t>
      </w:r>
      <w:r>
        <w:rPr>
          <w:rFonts w:eastAsia="宋体"/>
        </w:rPr>
        <w:tab/>
      </w:r>
      <w:r>
        <w:rPr>
          <w:rFonts w:eastAsia="宋体"/>
        </w:rPr>
        <w:tab/>
        <w:t>BIT STRING (SIZE (8)),</w:t>
      </w:r>
    </w:p>
    <w:p w14:paraId="7F2E374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longBitmap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(64)),</w:t>
      </w:r>
    </w:p>
    <w:p w14:paraId="2B0C2C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  <w:t>ProtocolIE-SingleContainer { { SSB-transmisisonBitmap-ExtIEs} }</w:t>
      </w:r>
    </w:p>
    <w:p w14:paraId="0D09DA8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E1159FD" w14:textId="77777777" w:rsidR="001C56D0" w:rsidRDefault="001C56D0" w:rsidP="001C56D0">
      <w:pPr>
        <w:pStyle w:val="PL"/>
        <w:rPr>
          <w:rFonts w:eastAsia="宋体"/>
        </w:rPr>
      </w:pPr>
    </w:p>
    <w:p w14:paraId="0AB61CC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SSB-transmisisonBitmap-ExtIEs F1AP-PROTOCOL-IES ::= {</w:t>
      </w:r>
    </w:p>
    <w:p w14:paraId="077B887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92E11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76AA24C" w14:textId="77777777" w:rsidR="001C56D0" w:rsidRDefault="001C56D0" w:rsidP="001C56D0">
      <w:pPr>
        <w:pStyle w:val="PL"/>
        <w:rPr>
          <w:rFonts w:eastAsia="宋体"/>
        </w:rPr>
      </w:pPr>
    </w:p>
    <w:p w14:paraId="00E1316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SSBAreaCapacityValueList ::= SEQUENCE (SIZE(1.. maxnoofSSBAreas)) OF</w:t>
      </w:r>
      <w:r>
        <w:rPr>
          <w:rFonts w:eastAsia="宋体"/>
        </w:rPr>
        <w:tab/>
        <w:t>SSBAreaCapacityValueItem</w:t>
      </w:r>
    </w:p>
    <w:p w14:paraId="5A2FFBB3" w14:textId="77777777" w:rsidR="001C56D0" w:rsidRDefault="001C56D0" w:rsidP="001C56D0">
      <w:pPr>
        <w:pStyle w:val="PL"/>
        <w:rPr>
          <w:rFonts w:eastAsia="宋体"/>
        </w:rPr>
      </w:pPr>
    </w:p>
    <w:p w14:paraId="7DD7FB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SSBAreaCapacityValueItem ::= SEQUENCE {</w:t>
      </w:r>
    </w:p>
    <w:p w14:paraId="61D1FA7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INTEGER(0..63),</w:t>
      </w:r>
    </w:p>
    <w:p w14:paraId="4F829A8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sSBAreaCapacityValue</w:t>
      </w:r>
      <w:r>
        <w:rPr>
          <w:rFonts w:eastAsia="宋体"/>
        </w:rPr>
        <w:tab/>
        <w:t>INTEGER (0..100),</w:t>
      </w:r>
    </w:p>
    <w:p w14:paraId="606FB5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SSBAreaCapacityValueItem-ExtIEs} } OPTIONAL</w:t>
      </w:r>
    </w:p>
    <w:p w14:paraId="3888D0D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3C055E4" w14:textId="77777777" w:rsidR="001C56D0" w:rsidRDefault="001C56D0" w:rsidP="001C56D0">
      <w:pPr>
        <w:pStyle w:val="PL"/>
        <w:rPr>
          <w:rFonts w:eastAsia="宋体"/>
        </w:rPr>
      </w:pPr>
    </w:p>
    <w:p w14:paraId="34ABF5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SSBAreaCapacityValueItem-ExtIEs </w:t>
      </w:r>
      <w:r>
        <w:rPr>
          <w:rFonts w:eastAsia="宋体"/>
        </w:rPr>
        <w:tab/>
        <w:t>F1AP-PROTOCOL-EXTENSION ::= {</w:t>
      </w:r>
    </w:p>
    <w:p w14:paraId="440386E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65C57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F9165A1" w14:textId="77777777" w:rsidR="001C56D0" w:rsidRDefault="001C56D0" w:rsidP="001C56D0">
      <w:pPr>
        <w:pStyle w:val="PL"/>
        <w:rPr>
          <w:rFonts w:eastAsia="宋体"/>
        </w:rPr>
      </w:pPr>
    </w:p>
    <w:p w14:paraId="77F4A43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SSBAreaRadioResourceStatusList::= SEQUENCE (SIZE(1.. maxnoofSSBAreas)) OF</w:t>
      </w:r>
      <w:r>
        <w:rPr>
          <w:rFonts w:eastAsia="宋体"/>
        </w:rPr>
        <w:tab/>
        <w:t>SSBAreaRadioResourceStatusItem</w:t>
      </w:r>
    </w:p>
    <w:p w14:paraId="7F4C7378" w14:textId="77777777" w:rsidR="001C56D0" w:rsidRDefault="001C56D0" w:rsidP="001C56D0">
      <w:pPr>
        <w:pStyle w:val="PL"/>
        <w:rPr>
          <w:rFonts w:eastAsia="宋体"/>
        </w:rPr>
      </w:pPr>
    </w:p>
    <w:p w14:paraId="32F6CA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SSBAreaRadioResourceStatusItem::= SEQUENCE {</w:t>
      </w:r>
    </w:p>
    <w:p w14:paraId="40BB50E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INTEGER(0..63),</w:t>
      </w:r>
    </w:p>
    <w:p w14:paraId="6D1C57F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sSBAreaDLGBRPRBusage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736827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sSBAreaULGBRPRBusage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7DC9DC6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sSBAreaDLnon-GBRPRBusage</w:t>
      </w:r>
      <w:r>
        <w:rPr>
          <w:rFonts w:eastAsia="宋体"/>
        </w:rPr>
        <w:tab/>
        <w:t>INTEGER (0..100),</w:t>
      </w:r>
    </w:p>
    <w:p w14:paraId="4419F5D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sSBAreaULnon-GBRPRBusage</w:t>
      </w:r>
      <w:r>
        <w:rPr>
          <w:rFonts w:eastAsia="宋体"/>
        </w:rPr>
        <w:tab/>
        <w:t>INTEGER (0..100),</w:t>
      </w:r>
    </w:p>
    <w:p w14:paraId="32F86A5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sSBAreaDLTotalPRBusage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7F1502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sSBAreaULTotalPRBusage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641068E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dLschedulingPDCCHCCEusage</w:t>
      </w:r>
      <w:r>
        <w:rPr>
          <w:rFonts w:eastAsia="宋体"/>
        </w:rPr>
        <w:tab/>
        <w:t>INTEGER (0..100)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6494C2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uLschedulingPDCCHCCEusage</w:t>
      </w:r>
      <w:r>
        <w:rPr>
          <w:rFonts w:eastAsia="宋体"/>
        </w:rPr>
        <w:tab/>
        <w:t xml:space="preserve">INTEGER (0..100) 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39EA1F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SSBAreaRadioResourceStatusItem-ExtIEs} } OPTIONAL</w:t>
      </w:r>
    </w:p>
    <w:p w14:paraId="65D6957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42FF68D" w14:textId="77777777" w:rsidR="001C56D0" w:rsidRDefault="001C56D0" w:rsidP="001C56D0">
      <w:pPr>
        <w:pStyle w:val="PL"/>
        <w:rPr>
          <w:rFonts w:eastAsia="宋体"/>
        </w:rPr>
      </w:pPr>
    </w:p>
    <w:p w14:paraId="6F126B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SSBAreaRadioResourceStatusItem-ExtIEs </w:t>
      </w:r>
      <w:r>
        <w:rPr>
          <w:rFonts w:eastAsia="宋体"/>
        </w:rPr>
        <w:tab/>
        <w:t>F1AP-PROTOCOL-EXTENSION ::= {</w:t>
      </w:r>
    </w:p>
    <w:p w14:paraId="30B86C7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E26BF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F8474F6" w14:textId="77777777" w:rsidR="001C56D0" w:rsidRDefault="001C56D0" w:rsidP="001C56D0">
      <w:pPr>
        <w:pStyle w:val="PL"/>
        <w:rPr>
          <w:rFonts w:eastAsia="宋体"/>
        </w:rPr>
      </w:pPr>
    </w:p>
    <w:p w14:paraId="3787D25E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SSBInformation ::= SEQUENCE {</w:t>
      </w:r>
    </w:p>
    <w:p w14:paraId="709E212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sSBInformationList</w:t>
      </w:r>
      <w:r>
        <w:rPr>
          <w:rFonts w:eastAsia="宋体"/>
          <w:snapToGrid w:val="0"/>
          <w:lang w:val="fr-FR"/>
        </w:rPr>
        <w:tab/>
        <w:t>SSBInformationList,</w:t>
      </w:r>
    </w:p>
    <w:p w14:paraId="7D6BFB6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SSBInformation-ExtIEs } }</w:t>
      </w:r>
      <w:r>
        <w:rPr>
          <w:rFonts w:eastAsia="宋体"/>
          <w:snapToGrid w:val="0"/>
          <w:lang w:val="fr-FR"/>
        </w:rPr>
        <w:tab/>
        <w:t>OPTIONAL</w:t>
      </w:r>
    </w:p>
    <w:p w14:paraId="3297F3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A70326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D4943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SSBInformation-ExtIEs </w:t>
      </w:r>
      <w:r>
        <w:rPr>
          <w:rFonts w:eastAsia="宋体"/>
          <w:snapToGrid w:val="0"/>
        </w:rPr>
        <w:tab/>
        <w:t>F1AP-PROTOCOL-EXTENSION ::= {</w:t>
      </w:r>
    </w:p>
    <w:p w14:paraId="4EBDA8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CEDF66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01286E4" w14:textId="77777777" w:rsidR="001C56D0" w:rsidRDefault="001C56D0" w:rsidP="001C56D0">
      <w:pPr>
        <w:pStyle w:val="PL"/>
        <w:rPr>
          <w:rFonts w:eastAsia="宋体"/>
        </w:rPr>
      </w:pPr>
    </w:p>
    <w:p w14:paraId="51CD98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>SSBInformationList</w:t>
      </w:r>
      <w:r>
        <w:rPr>
          <w:rFonts w:eastAsia="宋体"/>
        </w:rPr>
        <w:t xml:space="preserve"> ::= SEQUENCE (SIZE(1.. maxnoofSSBs)) OF SSBInformationItem</w:t>
      </w:r>
    </w:p>
    <w:p w14:paraId="5760E8ED" w14:textId="77777777" w:rsidR="001C56D0" w:rsidRDefault="001C56D0" w:rsidP="001C56D0">
      <w:pPr>
        <w:pStyle w:val="PL"/>
        <w:rPr>
          <w:rFonts w:eastAsia="宋体"/>
        </w:rPr>
      </w:pPr>
    </w:p>
    <w:p w14:paraId="3BD4B84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SSBInformationItem ::= SEQUENCE {</w:t>
      </w:r>
    </w:p>
    <w:p w14:paraId="6AAEFA2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sSB-Configuration</w:t>
      </w:r>
      <w:r>
        <w:rPr>
          <w:rFonts w:eastAsia="宋体"/>
          <w:snapToGrid w:val="0"/>
        </w:rPr>
        <w:tab/>
        <w:t>SSB-TF-Configuration,</w:t>
      </w:r>
    </w:p>
    <w:p w14:paraId="55C05D8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宋体"/>
          <w:snapToGrid w:val="0"/>
        </w:rPr>
        <w:tab/>
      </w:r>
      <w:r>
        <w:rPr>
          <w:noProof w:val="0"/>
          <w:snapToGrid w:val="0"/>
          <w:lang w:val="fr-FR" w:eastAsia="zh-CN"/>
        </w:rPr>
        <w:t>pCI-NR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NRPCI,</w:t>
      </w:r>
    </w:p>
    <w:p w14:paraId="4FD0BAF7" w14:textId="77777777" w:rsidR="001C56D0" w:rsidRDefault="001C56D0" w:rsidP="001C56D0">
      <w:pPr>
        <w:pStyle w:val="PL"/>
        <w:rPr>
          <w:rFonts w:eastAsia="宋体"/>
          <w:snapToGrid w:val="0"/>
          <w:lang w:val="fr-FR" w:eastAsia="ko-KR"/>
        </w:rPr>
      </w:pPr>
      <w:r>
        <w:rPr>
          <w:noProof w:val="0"/>
          <w:snapToGrid w:val="0"/>
          <w:lang w:val="fr-FR" w:eastAsia="zh-CN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SSBInformationItem-ExtIEs } }</w:t>
      </w:r>
      <w:r>
        <w:rPr>
          <w:rFonts w:eastAsia="宋体"/>
          <w:snapToGrid w:val="0"/>
          <w:lang w:val="fr-FR"/>
        </w:rPr>
        <w:tab/>
        <w:t>OPTIONAL</w:t>
      </w:r>
    </w:p>
    <w:p w14:paraId="15A175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E13DC4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AF6228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SSBInformationItem-ExtIEs </w:t>
      </w:r>
      <w:r>
        <w:rPr>
          <w:rFonts w:eastAsia="宋体"/>
          <w:snapToGrid w:val="0"/>
        </w:rPr>
        <w:tab/>
        <w:t>F1AP-PROTOCOL-EXTENSION ::= {</w:t>
      </w:r>
    </w:p>
    <w:p w14:paraId="1F97586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C274C9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>}</w:t>
      </w:r>
    </w:p>
    <w:p w14:paraId="5AB15F1E" w14:textId="77777777" w:rsidR="001C56D0" w:rsidRDefault="001C56D0" w:rsidP="001C56D0">
      <w:pPr>
        <w:pStyle w:val="PL"/>
        <w:rPr>
          <w:rFonts w:eastAsia="宋体"/>
        </w:rPr>
      </w:pPr>
    </w:p>
    <w:p w14:paraId="619AF92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SSB-PositionsInBurst ::= CHOICE {</w:t>
      </w:r>
    </w:p>
    <w:p w14:paraId="1156608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shortBitmap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(4)),</w:t>
      </w:r>
    </w:p>
    <w:p w14:paraId="39C12C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mediumBitmap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(8)),</w:t>
      </w:r>
    </w:p>
    <w:p w14:paraId="42CD4DF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longBitmap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(64)),</w:t>
      </w:r>
    </w:p>
    <w:p w14:paraId="59355F0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ProtocolIE-SingleContainer { {SSB-PositionsInBurst-ExtIEs} }</w:t>
      </w:r>
    </w:p>
    <w:p w14:paraId="6F8AE53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E880A68" w14:textId="77777777" w:rsidR="001C56D0" w:rsidRDefault="001C56D0" w:rsidP="001C56D0">
      <w:pPr>
        <w:pStyle w:val="PL"/>
        <w:rPr>
          <w:rFonts w:eastAsia="宋体"/>
        </w:rPr>
      </w:pPr>
    </w:p>
    <w:p w14:paraId="0403FDD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SSB-PositionsInBurst-ExtIEs F1AP-PROTOCOL-IES ::= {</w:t>
      </w:r>
    </w:p>
    <w:p w14:paraId="282DF4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60C92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B60162D" w14:textId="77777777" w:rsidR="001C56D0" w:rsidRDefault="001C56D0" w:rsidP="001C56D0">
      <w:pPr>
        <w:pStyle w:val="PL"/>
        <w:rPr>
          <w:rFonts w:eastAsia="宋体"/>
        </w:rPr>
      </w:pPr>
    </w:p>
    <w:p w14:paraId="203F9118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val="en-US"/>
        </w:rPr>
        <w:t>SSBs-activated-</w:t>
      </w:r>
      <w:r>
        <w:t>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SSB-Index</w:t>
      </w:r>
    </w:p>
    <w:p w14:paraId="41AE09E7" w14:textId="77777777" w:rsidR="001C56D0" w:rsidRDefault="001C56D0" w:rsidP="001C56D0">
      <w:pPr>
        <w:pStyle w:val="PL"/>
        <w:rPr>
          <w:rFonts w:eastAsia="宋体"/>
        </w:rPr>
      </w:pPr>
    </w:p>
    <w:p w14:paraId="4CBEC7FF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val="en-US"/>
        </w:rPr>
        <w:t>SSBs-forPaging-</w:t>
      </w:r>
      <w:r>
        <w:t>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SSB-Index</w:t>
      </w:r>
    </w:p>
    <w:p w14:paraId="4E0B5CC0" w14:textId="77777777" w:rsidR="001C56D0" w:rsidRDefault="001C56D0" w:rsidP="001C56D0">
      <w:pPr>
        <w:pStyle w:val="PL"/>
        <w:rPr>
          <w:rFonts w:eastAsia="宋体"/>
        </w:rPr>
      </w:pPr>
    </w:p>
    <w:p w14:paraId="24F206C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SSBs-toBeActivated</w:t>
      </w:r>
      <w:r>
        <w:t>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SSB-Index</w:t>
      </w:r>
    </w:p>
    <w:p w14:paraId="73FB79CD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</w:p>
    <w:p w14:paraId="117CA86F" w14:textId="77777777" w:rsidR="001C56D0" w:rsidRDefault="001C56D0" w:rsidP="001C56D0">
      <w:pPr>
        <w:pStyle w:val="PL"/>
        <w:rPr>
          <w:rFonts w:eastAsia="宋体"/>
          <w:lang w:eastAsia="ko-KR"/>
        </w:rPr>
      </w:pPr>
    </w:p>
    <w:p w14:paraId="765660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 xml:space="preserve">SSB-TF-Configuration ::= </w:t>
      </w:r>
      <w:r>
        <w:rPr>
          <w:rFonts w:eastAsia="宋体"/>
        </w:rPr>
        <w:t>SEQUENCE {</w:t>
      </w:r>
    </w:p>
    <w:p w14:paraId="6AC68E3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sSB-frequency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(0..3279165),</w:t>
      </w:r>
    </w:p>
    <w:p w14:paraId="5E4B43A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sSB-subcarrier-spacing</w:t>
      </w:r>
      <w:r>
        <w:rPr>
          <w:rFonts w:eastAsia="宋体"/>
        </w:rPr>
        <w:tab/>
      </w:r>
      <w:r>
        <w:rPr>
          <w:rFonts w:eastAsia="宋体"/>
        </w:rPr>
        <w:tab/>
        <w:t>ENUMERATED {kHz15, kHz30, kHz60, kHz120, kHz240, ...</w:t>
      </w:r>
      <w:r>
        <w:rPr>
          <w:snapToGrid w:val="0"/>
        </w:rPr>
        <w:t>,</w:t>
      </w:r>
      <w:r>
        <w:t xml:space="preserve"> kHz480, kHz960</w:t>
      </w:r>
      <w:r>
        <w:rPr>
          <w:rFonts w:eastAsia="宋体"/>
        </w:rPr>
        <w:t>},</w:t>
      </w:r>
    </w:p>
    <w:p w14:paraId="0870206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lang w:eastAsia="zh-CN"/>
        </w:rPr>
        <w:tab/>
        <w:t>-- The value kHz60 is not supported in this version of the specification.</w:t>
      </w:r>
    </w:p>
    <w:p w14:paraId="509735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sSB-Transmit-power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(-60..50),</w:t>
      </w:r>
    </w:p>
    <w:p w14:paraId="53FDB0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sSB-periodicity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ENUMERATED {ms5, ms10, ms20, ms40, ms80, ms160, ...},</w:t>
      </w:r>
    </w:p>
    <w:p w14:paraId="465A97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sSB-half-frame-offset</w:t>
      </w:r>
      <w:r>
        <w:rPr>
          <w:rFonts w:eastAsia="宋体"/>
        </w:rPr>
        <w:tab/>
      </w:r>
      <w:r>
        <w:rPr>
          <w:rFonts w:eastAsia="宋体"/>
        </w:rPr>
        <w:tab/>
        <w:t>INTEGER(0..1),</w:t>
      </w:r>
    </w:p>
    <w:p w14:paraId="1C6CA4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sSB-SFN-offset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INTEGER(0..15),</w:t>
      </w:r>
    </w:p>
    <w:p w14:paraId="0EF619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sSB-position-in-burst</w:t>
      </w:r>
      <w:r>
        <w:rPr>
          <w:rFonts w:eastAsia="宋体"/>
        </w:rPr>
        <w:tab/>
      </w:r>
      <w:r>
        <w:rPr>
          <w:rFonts w:eastAsia="宋体"/>
        </w:rPr>
        <w:tab/>
        <w:t>SSB-PositionsInBurst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123FF3F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sFNInitialisationTime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snapToGrid w:val="0"/>
          <w:lang w:val="fr-FR"/>
        </w:rPr>
        <w:t>RelativeTime1900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OPTIONAL,</w:t>
      </w:r>
    </w:p>
    <w:p w14:paraId="3A803E1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SSB-TF-Configuration-ExtIEs} } OPTIONAL</w:t>
      </w:r>
    </w:p>
    <w:p w14:paraId="64DA40D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3F614BB" w14:textId="77777777" w:rsidR="001C56D0" w:rsidRDefault="001C56D0" w:rsidP="001C56D0">
      <w:pPr>
        <w:pStyle w:val="PL"/>
        <w:rPr>
          <w:rFonts w:eastAsia="宋体"/>
        </w:rPr>
      </w:pPr>
    </w:p>
    <w:p w14:paraId="32860C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SSB-TF-Configuration-ExtIEs </w:t>
      </w:r>
      <w:r>
        <w:rPr>
          <w:rFonts w:eastAsia="宋体"/>
        </w:rPr>
        <w:tab/>
        <w:t>F1AP-PROTOCOL-EXTENSION ::= {</w:t>
      </w:r>
    </w:p>
    <w:p w14:paraId="5B909D3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5EBEFA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7563EC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2B4037C" w14:textId="77777777" w:rsidR="001C56D0" w:rsidRDefault="001C56D0" w:rsidP="001C56D0">
      <w:pPr>
        <w:pStyle w:val="PL"/>
        <w:rPr>
          <w:rFonts w:eastAsia="宋体"/>
        </w:rPr>
      </w:pPr>
    </w:p>
    <w:p w14:paraId="6EF66AA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SSBToReportList ::= SEQUENCE (SIZE(1.. maxnoofSSBAreas)) OF SSBToReportItem</w:t>
      </w:r>
    </w:p>
    <w:p w14:paraId="7E67B614" w14:textId="77777777" w:rsidR="001C56D0" w:rsidRDefault="001C56D0" w:rsidP="001C56D0">
      <w:pPr>
        <w:pStyle w:val="PL"/>
        <w:rPr>
          <w:rFonts w:eastAsia="宋体"/>
        </w:rPr>
      </w:pPr>
    </w:p>
    <w:p w14:paraId="6BC11CD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SSBToReportItem ::= SEQUENCE {</w:t>
      </w:r>
    </w:p>
    <w:p w14:paraId="6A7D575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INTEGER(0..63),</w:t>
      </w:r>
    </w:p>
    <w:p w14:paraId="658DD8E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SSBToReportItem-ExtIEs} } OPTIONAL</w:t>
      </w:r>
    </w:p>
    <w:p w14:paraId="0DC7571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364A4CF" w14:textId="77777777" w:rsidR="001C56D0" w:rsidRDefault="001C56D0" w:rsidP="001C56D0">
      <w:pPr>
        <w:pStyle w:val="PL"/>
        <w:rPr>
          <w:rFonts w:eastAsia="宋体"/>
        </w:rPr>
      </w:pPr>
    </w:p>
    <w:p w14:paraId="37136D6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SSBToReportItem-ExtIEs </w:t>
      </w:r>
      <w:r>
        <w:rPr>
          <w:rFonts w:eastAsia="宋体"/>
        </w:rPr>
        <w:tab/>
        <w:t>F1AP-PROTOCOL-EXTENSION ::= {</w:t>
      </w:r>
    </w:p>
    <w:p w14:paraId="7F59820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...</w:t>
      </w:r>
    </w:p>
    <w:p w14:paraId="27DD3BE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D50CBB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FA4E6EE" w14:textId="77777777" w:rsidR="001C56D0" w:rsidRDefault="001C56D0" w:rsidP="001C56D0">
      <w:pPr>
        <w:pStyle w:val="PL"/>
        <w:rPr>
          <w:rFonts w:eastAsia="宋体"/>
          <w:snapToGrid w:val="0"/>
        </w:rPr>
      </w:pPr>
      <w:bookmarkStart w:id="2923" w:name="_Hlk138022680"/>
      <w:r>
        <w:rPr>
          <w:rFonts w:eastAsia="宋体"/>
          <w:snapToGrid w:val="0"/>
        </w:rPr>
        <w:t xml:space="preserve">StartRBIndex  </w:t>
      </w:r>
      <w:bookmarkEnd w:id="2923"/>
      <w:r>
        <w:rPr>
          <w:rFonts w:eastAsia="宋体"/>
          <w:snapToGrid w:val="0"/>
        </w:rPr>
        <w:t>::= CHOICE{</w:t>
      </w:r>
    </w:p>
    <w:p w14:paraId="043C07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freqScalingFactor2   INTEGER(0..1),</w:t>
      </w:r>
    </w:p>
    <w:p w14:paraId="0DED78C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freqScalingFactor4   INTEGER(0..3),</w:t>
      </w:r>
    </w:p>
    <w:p w14:paraId="6A3F8C8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 xml:space="preserve"> ProtocolIE-SingleContainer { { </w:t>
      </w:r>
      <w:bookmarkStart w:id="2924" w:name="_Hlk138021100"/>
      <w:r>
        <w:rPr>
          <w:rFonts w:eastAsia="宋体"/>
          <w:snapToGrid w:val="0"/>
        </w:rPr>
        <w:t>StartRBIndex</w:t>
      </w:r>
      <w:bookmarkEnd w:id="2924"/>
      <w:r>
        <w:rPr>
          <w:snapToGrid w:val="0"/>
        </w:rPr>
        <w:t>-ExtIEs} }</w:t>
      </w:r>
    </w:p>
    <w:p w14:paraId="22FE6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DFB7F4" w14:textId="77777777" w:rsidR="001C56D0" w:rsidRDefault="001C56D0" w:rsidP="001C56D0">
      <w:pPr>
        <w:pStyle w:val="PL"/>
        <w:rPr>
          <w:snapToGrid w:val="0"/>
        </w:rPr>
      </w:pPr>
      <w:bookmarkStart w:id="2925" w:name="_Hlk138021083"/>
      <w:r>
        <w:rPr>
          <w:rFonts w:eastAsia="宋体"/>
          <w:snapToGrid w:val="0"/>
        </w:rPr>
        <w:t>StartRBIndex</w:t>
      </w:r>
      <w:bookmarkEnd w:id="2925"/>
      <w:r>
        <w:rPr>
          <w:snapToGrid w:val="0"/>
        </w:rPr>
        <w:t>-ExtIEs F1AP-PROTOCOL-IES ::= {</w:t>
      </w:r>
    </w:p>
    <w:p w14:paraId="08A0C4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914AE8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52F3781A" w14:textId="77777777" w:rsidR="001C56D0" w:rsidRDefault="001C56D0" w:rsidP="001C56D0">
      <w:pPr>
        <w:pStyle w:val="PL"/>
        <w:rPr>
          <w:snapToGrid w:val="0"/>
        </w:rPr>
      </w:pPr>
    </w:p>
    <w:p w14:paraId="615364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StartRBHopping  ::= ENUMERATED {enable}</w:t>
      </w:r>
    </w:p>
    <w:p w14:paraId="574DC5E9" w14:textId="77777777" w:rsidR="001C56D0" w:rsidRDefault="001C56D0" w:rsidP="001C56D0">
      <w:pPr>
        <w:pStyle w:val="PL"/>
        <w:rPr>
          <w:rFonts w:eastAsia="宋体"/>
        </w:rPr>
      </w:pPr>
    </w:p>
    <w:p w14:paraId="5DAE6E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StartTimeAndDuration ::= SEQUENCE {</w:t>
      </w:r>
    </w:p>
    <w:p w14:paraId="07D25C8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startTime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RelativeTime1900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2C345EB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(0..90060, ...)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70226AB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StartTimeAndDuration-ExtIEs } }</w:t>
      </w:r>
      <w:r>
        <w:rPr>
          <w:rFonts w:eastAsia="宋体"/>
        </w:rPr>
        <w:tab/>
        <w:t>OPTIONAL,</w:t>
      </w:r>
    </w:p>
    <w:p w14:paraId="7365FA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A3B73A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5CFB4E4" w14:textId="77777777" w:rsidR="001C56D0" w:rsidRDefault="001C56D0" w:rsidP="001C56D0">
      <w:pPr>
        <w:pStyle w:val="PL"/>
        <w:rPr>
          <w:rFonts w:eastAsia="宋体"/>
        </w:rPr>
      </w:pPr>
    </w:p>
    <w:p w14:paraId="4C5B5A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StartTimeAndDuration-ExtIEs F1AP-PROTOCOL-EXTENSION ::= {</w:t>
      </w:r>
    </w:p>
    <w:p w14:paraId="67B1B1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705A0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EE4906" w14:textId="77777777" w:rsidR="001C56D0" w:rsidRDefault="001C56D0" w:rsidP="001C56D0">
      <w:pPr>
        <w:pStyle w:val="PL"/>
        <w:rPr>
          <w:rFonts w:eastAsia="宋体"/>
        </w:rPr>
      </w:pPr>
    </w:p>
    <w:p w14:paraId="59743D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SUL-Information ::= SEQUENCE {</w:t>
      </w:r>
    </w:p>
    <w:p w14:paraId="5B608FC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sUL-NRARFCN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(0..maxNRARFCN)</w:t>
      </w:r>
      <w:r>
        <w:rPr>
          <w:rFonts w:eastAsia="宋体"/>
        </w:rPr>
        <w:t>,</w:t>
      </w:r>
    </w:p>
    <w:p w14:paraId="2279D4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sUL-transmission-Bandwidth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Transmission-Bandwidth,</w:t>
      </w:r>
    </w:p>
    <w:p w14:paraId="36C937D0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</w:t>
      </w:r>
      <w:r>
        <w:rPr>
          <w:lang w:val="fr-FR"/>
        </w:rPr>
        <w:t xml:space="preserve"> </w:t>
      </w:r>
      <w:r>
        <w:rPr>
          <w:rFonts w:eastAsia="宋体"/>
          <w:lang w:val="fr-FR"/>
        </w:rPr>
        <w:t>SUL-InformationExtIEs} } OPTIONAL,</w:t>
      </w:r>
    </w:p>
    <w:p w14:paraId="606F03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1DF09B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28185D3" w14:textId="77777777" w:rsidR="001C56D0" w:rsidRDefault="001C56D0" w:rsidP="001C56D0">
      <w:pPr>
        <w:pStyle w:val="PL"/>
        <w:rPr>
          <w:rFonts w:eastAsia="宋体"/>
        </w:rPr>
      </w:pPr>
    </w:p>
    <w:p w14:paraId="2DF7CEB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SUL-InformationExtIEs </w:t>
      </w:r>
      <w:r>
        <w:rPr>
          <w:rFonts w:eastAsia="宋体"/>
        </w:rPr>
        <w:tab/>
        <w:t>F1AP-PROTOCOL-EXTENSION ::= {</w:t>
      </w:r>
    </w:p>
    <w:p w14:paraId="16C2EF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id-CarrierList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NRCarrierList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4F66BB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id-FrequencyShift7p5khz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FrequencyShift7p5khz</w:t>
      </w:r>
      <w:r>
        <w:rPr>
          <w:rFonts w:eastAsia="宋体"/>
        </w:rPr>
        <w:tab/>
        <w:t>PRESENCE optional },</w:t>
      </w:r>
    </w:p>
    <w:p w14:paraId="3326894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86C64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154521B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ADEA0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SubcarrierSpacing ::=</w:t>
      </w:r>
      <w:r>
        <w:rPr>
          <w:noProof w:val="0"/>
        </w:rPr>
        <w:tab/>
        <w:t>ENUMERATED { kHz15, kHz30, kHz60, kHz120, kHz240, spare3, spare2, spare1, ...}</w:t>
      </w:r>
    </w:p>
    <w:p w14:paraId="09BADF5D" w14:textId="77777777" w:rsidR="001C56D0" w:rsidRDefault="001C56D0" w:rsidP="001C56D0">
      <w:pPr>
        <w:pStyle w:val="PL"/>
        <w:rPr>
          <w:noProof w:val="0"/>
        </w:rPr>
      </w:pPr>
    </w:p>
    <w:p w14:paraId="6117A2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SubscriberProfileIDforRFP ::= INTEGER (1..256, ...)</w:t>
      </w:r>
    </w:p>
    <w:p w14:paraId="62C2707A" w14:textId="77777777" w:rsidR="001C56D0" w:rsidRDefault="001C56D0" w:rsidP="001C56D0">
      <w:pPr>
        <w:pStyle w:val="PL"/>
        <w:rPr>
          <w:noProof w:val="0"/>
        </w:rPr>
      </w:pPr>
    </w:p>
    <w:p w14:paraId="5861D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SuccessfulHOReportInformationList</w:t>
      </w:r>
      <w:r>
        <w:rPr>
          <w:snapToGrid w:val="0"/>
        </w:rPr>
        <w:t xml:space="preserve">::= SEQUENCE (SIZE(1.. maxnoofSuccessfulHOReports)) OF </w:t>
      </w:r>
      <w:r>
        <w:rPr>
          <w:rFonts w:eastAsia="宋体"/>
        </w:rPr>
        <w:t>SuccessfulHOReportInformation</w:t>
      </w:r>
      <w:r>
        <w:rPr>
          <w:snapToGrid w:val="0"/>
        </w:rPr>
        <w:t>-Item</w:t>
      </w:r>
    </w:p>
    <w:p w14:paraId="3DD928C5" w14:textId="77777777" w:rsidR="001C56D0" w:rsidRDefault="001C56D0" w:rsidP="001C56D0">
      <w:pPr>
        <w:pStyle w:val="PL"/>
        <w:rPr>
          <w:snapToGrid w:val="0"/>
        </w:rPr>
      </w:pPr>
    </w:p>
    <w:p w14:paraId="4EFDE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SuccessfulHOReportInformation</w:t>
      </w:r>
      <w:r>
        <w:rPr>
          <w:snapToGrid w:val="0"/>
        </w:rPr>
        <w:t>-Item ::= SEQUENCE {</w:t>
      </w:r>
    </w:p>
    <w:p w14:paraId="7EEB03B5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ab/>
        <w:t>successfulHOReportContainer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STRING,</w:t>
      </w:r>
    </w:p>
    <w:p w14:paraId="18FA2D1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宋体"/>
        </w:rPr>
        <w:t>SuccessfulHOReportInformation</w:t>
      </w:r>
      <w:r>
        <w:rPr>
          <w:snapToGrid w:val="0"/>
        </w:rPr>
        <w:t>-Item-ExtIEs } }</w:t>
      </w:r>
      <w:r>
        <w:rPr>
          <w:snapToGrid w:val="0"/>
        </w:rPr>
        <w:tab/>
        <w:t>OPTIONAL</w:t>
      </w:r>
    </w:p>
    <w:p w14:paraId="509FB7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5BDA8B" w14:textId="77777777" w:rsidR="001C56D0" w:rsidRDefault="001C56D0" w:rsidP="001C56D0">
      <w:pPr>
        <w:pStyle w:val="PL"/>
        <w:rPr>
          <w:snapToGrid w:val="0"/>
        </w:rPr>
      </w:pPr>
    </w:p>
    <w:p w14:paraId="50DBC583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SuccessfulHOReportInformation</w:t>
      </w:r>
      <w:r>
        <w:rPr>
          <w:snapToGrid w:val="0"/>
        </w:rPr>
        <w:t>-Item-ExtIEs</w:t>
      </w:r>
      <w:r>
        <w:rPr>
          <w:snapToGrid w:val="0"/>
        </w:rPr>
        <w:tab/>
        <w:t>F1AP-PROTOCOL-EXTENSION ::= {</w:t>
      </w:r>
    </w:p>
    <w:p w14:paraId="1A35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C919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3E5A4B2" w14:textId="77777777" w:rsidR="001C56D0" w:rsidRDefault="001C56D0" w:rsidP="001C56D0">
      <w:pPr>
        <w:pStyle w:val="PL"/>
        <w:rPr>
          <w:snapToGrid w:val="0"/>
        </w:rPr>
      </w:pPr>
    </w:p>
    <w:p w14:paraId="1BEBE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SuccessfulPSCellChangeReportInformationList::= SEQUENCE (SIZE(1.. maxnoofSuccessfulPSCellChangeReports)) OF SuccessfulPSCellChangeReportInformation-Item</w:t>
      </w:r>
    </w:p>
    <w:p w14:paraId="4321FBDC" w14:textId="77777777" w:rsidR="001C56D0" w:rsidRDefault="001C56D0" w:rsidP="001C56D0">
      <w:pPr>
        <w:pStyle w:val="PL"/>
        <w:rPr>
          <w:snapToGrid w:val="0"/>
        </w:rPr>
      </w:pPr>
    </w:p>
    <w:p w14:paraId="09C7E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 ::= SEQUENCE {</w:t>
      </w:r>
    </w:p>
    <w:p w14:paraId="55E0EC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successfulPSCellChangeReportContainer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30D9B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SuccessfulPSCellChangeReportInformation-Item-ExtIEs } }</w:t>
      </w:r>
      <w:r>
        <w:rPr>
          <w:snapToGrid w:val="0"/>
        </w:rPr>
        <w:tab/>
        <w:t>OPTIONAL</w:t>
      </w:r>
    </w:p>
    <w:p w14:paraId="2C4C82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2EF839" w14:textId="77777777" w:rsidR="001C56D0" w:rsidRDefault="001C56D0" w:rsidP="001C56D0">
      <w:pPr>
        <w:pStyle w:val="PL"/>
        <w:rPr>
          <w:snapToGrid w:val="0"/>
        </w:rPr>
      </w:pPr>
    </w:p>
    <w:p w14:paraId="3AF564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SuccessfulPSCellChangeReportInformation-Item-ExtIEs</w:t>
      </w:r>
      <w:r>
        <w:rPr>
          <w:snapToGrid w:val="0"/>
        </w:rPr>
        <w:tab/>
        <w:t>F1AP-PROTOCOL-EXTENSION ::= {</w:t>
      </w:r>
    </w:p>
    <w:p w14:paraId="730BE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970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2F982E" w14:textId="77777777" w:rsidR="001C56D0" w:rsidRDefault="001C56D0" w:rsidP="001C56D0">
      <w:pPr>
        <w:pStyle w:val="PL"/>
        <w:rPr>
          <w:noProof w:val="0"/>
        </w:rPr>
      </w:pPr>
    </w:p>
    <w:p w14:paraId="07EDF714" w14:textId="77777777" w:rsidR="001C56D0" w:rsidRDefault="001C56D0" w:rsidP="001C56D0">
      <w:pPr>
        <w:pStyle w:val="PL"/>
        <w:rPr>
          <w:snapToGrid w:val="0"/>
        </w:rPr>
      </w:pPr>
    </w:p>
    <w:p w14:paraId="4F2C6F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SULAccessIndication ::= ENUMERATED {true,...}</w:t>
      </w:r>
    </w:p>
    <w:p w14:paraId="76D11FD0" w14:textId="77777777" w:rsidR="001C56D0" w:rsidRDefault="001C56D0" w:rsidP="001C56D0">
      <w:pPr>
        <w:pStyle w:val="PL"/>
        <w:rPr>
          <w:noProof w:val="0"/>
        </w:rPr>
      </w:pPr>
    </w:p>
    <w:p w14:paraId="4FBE65C6" w14:textId="77777777" w:rsidR="001C56D0" w:rsidRDefault="001C56D0" w:rsidP="001C56D0">
      <w:pPr>
        <w:pStyle w:val="PL"/>
        <w:rPr>
          <w:noProof w:val="0"/>
        </w:rPr>
      </w:pPr>
    </w:p>
    <w:p w14:paraId="565336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SupportedSULFreqBandItem ::= SEQUENCE {</w:t>
      </w:r>
    </w:p>
    <w:p w14:paraId="515D75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freqBandIndicatorNr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(1..1024,...),</w:t>
      </w:r>
    </w:p>
    <w:p w14:paraId="097B56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SupportedSULFreqBandItem-ExtIEs} } OPTIONAL,</w:t>
      </w:r>
    </w:p>
    <w:p w14:paraId="5BC4F4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E9EB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EB49C3" w14:textId="77777777" w:rsidR="001C56D0" w:rsidRDefault="001C56D0" w:rsidP="001C56D0">
      <w:pPr>
        <w:pStyle w:val="PL"/>
        <w:rPr>
          <w:noProof w:val="0"/>
        </w:rPr>
      </w:pPr>
    </w:p>
    <w:p w14:paraId="3A7970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SupportedSULFreqBandItem-ExtIEs F1AP-PROTOCOL-EXTENSION ::= {</w:t>
      </w:r>
    </w:p>
    <w:p w14:paraId="5FEBC2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9FEE21" w14:textId="77777777" w:rsidR="001C56D0" w:rsidRDefault="001C56D0" w:rsidP="001C56D0">
      <w:pPr>
        <w:pStyle w:val="PL"/>
      </w:pPr>
      <w:r>
        <w:t>}</w:t>
      </w:r>
    </w:p>
    <w:p w14:paraId="7C7F5142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3B5D591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>SupportedUETypeList ::= SEQUENCE (SIZE(1..</w:t>
      </w:r>
      <w:r>
        <w:t xml:space="preserve"> </w:t>
      </w:r>
      <w:r>
        <w:rPr>
          <w:snapToGrid w:val="0"/>
          <w:lang w:eastAsia="zh-CN"/>
        </w:rPr>
        <w:t>maxnoofUETypes)) OF SupportedUETypeList-Item</w:t>
      </w:r>
    </w:p>
    <w:p w14:paraId="0730D5C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84F8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 ::= SEQUENCE {</w:t>
      </w:r>
    </w:p>
    <w:p w14:paraId="433560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supportedUEtype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ENUMERATED {non-redcap-eredcap-ue, redcap-eredcap-ue, ...},</w:t>
      </w:r>
    </w:p>
    <w:p w14:paraId="71D294A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 SupportedUETypeList-Item-ExtIEs } } OPTIONAL,</w:t>
      </w:r>
    </w:p>
    <w:p w14:paraId="369D4F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0F930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C89722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EC21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SupportedUETypeList-Item-ExtIEs F1AP-PROTOCOL-EXTENSION ::= {</w:t>
      </w:r>
    </w:p>
    <w:p w14:paraId="70BABB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6BD56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8B4D072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7BAD8C10" w14:textId="77777777" w:rsidR="001C56D0" w:rsidRDefault="001C56D0" w:rsidP="001C56D0">
      <w:pPr>
        <w:pStyle w:val="PL"/>
        <w:rPr>
          <w:snapToGrid w:val="0"/>
        </w:rPr>
      </w:pPr>
      <w:r>
        <w:t>SurvivalTime</w:t>
      </w:r>
      <w:r>
        <w:rPr>
          <w:snapToGrid w:val="0"/>
        </w:rPr>
        <w:t xml:space="preserve"> ::= INTEGER (0..</w:t>
      </w:r>
      <w:r>
        <w:t xml:space="preserve"> </w:t>
      </w:r>
      <w:r>
        <w:rPr>
          <w:snapToGrid w:val="0"/>
        </w:rPr>
        <w:t>1920000</w:t>
      </w:r>
      <w:r>
        <w:rPr>
          <w:noProof w:val="0"/>
        </w:rPr>
        <w:t>,...</w:t>
      </w:r>
      <w:r>
        <w:rPr>
          <w:snapToGrid w:val="0"/>
        </w:rPr>
        <w:t>)</w:t>
      </w:r>
    </w:p>
    <w:p w14:paraId="4BE33C2C" w14:textId="77777777" w:rsidR="001C56D0" w:rsidRDefault="001C56D0" w:rsidP="001C56D0">
      <w:pPr>
        <w:pStyle w:val="PL"/>
        <w:rPr>
          <w:noProof w:val="0"/>
        </w:rPr>
      </w:pPr>
    </w:p>
    <w:p w14:paraId="67882F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SymbolAllocInSlot ::= CHOICE {</w:t>
      </w:r>
    </w:p>
    <w:p w14:paraId="6E8AF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63829F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NULL, </w:t>
      </w:r>
    </w:p>
    <w:p w14:paraId="25378176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both-DL-and-UL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NumDLULSymbols,</w:t>
      </w:r>
      <w:r>
        <w:rPr>
          <w:noProof w:val="0"/>
        </w:rPr>
        <w:tab/>
      </w:r>
    </w:p>
    <w:p w14:paraId="5D6E573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r>
        <w:rPr>
          <w:noProof w:val="0"/>
        </w:rPr>
        <w:t>SymbolAllocInSlot</w:t>
      </w:r>
      <w:r>
        <w:t>-ExtIEs } }</w:t>
      </w:r>
    </w:p>
    <w:p w14:paraId="6D15DB62" w14:textId="77777777" w:rsidR="001C56D0" w:rsidRDefault="001C56D0" w:rsidP="001C56D0">
      <w:pPr>
        <w:pStyle w:val="PL"/>
      </w:pPr>
      <w:r>
        <w:t>}</w:t>
      </w:r>
    </w:p>
    <w:p w14:paraId="7A8E3416" w14:textId="77777777" w:rsidR="001C56D0" w:rsidRDefault="001C56D0" w:rsidP="001C56D0">
      <w:pPr>
        <w:pStyle w:val="PL"/>
      </w:pPr>
    </w:p>
    <w:p w14:paraId="3C712900" w14:textId="77777777" w:rsidR="001C56D0" w:rsidRDefault="001C56D0" w:rsidP="001C56D0">
      <w:pPr>
        <w:pStyle w:val="PL"/>
      </w:pPr>
      <w:r>
        <w:rPr>
          <w:noProof w:val="0"/>
        </w:rPr>
        <w:t>SymbolAllocInSlot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5C3ECC53" w14:textId="77777777" w:rsidR="001C56D0" w:rsidRDefault="001C56D0" w:rsidP="001C56D0">
      <w:pPr>
        <w:pStyle w:val="PL"/>
      </w:pPr>
      <w:r>
        <w:tab/>
        <w:t>...</w:t>
      </w:r>
    </w:p>
    <w:p w14:paraId="70317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E89301" w14:textId="77777777" w:rsidR="001C56D0" w:rsidRDefault="001C56D0" w:rsidP="001C56D0">
      <w:pPr>
        <w:pStyle w:val="PL"/>
        <w:rPr>
          <w:snapToGrid w:val="0"/>
        </w:rPr>
      </w:pPr>
    </w:p>
    <w:p w14:paraId="595C52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SymbolIndex ::= INTEGER (0..13)</w:t>
      </w:r>
    </w:p>
    <w:p w14:paraId="45D0EB84" w14:textId="77777777" w:rsidR="001C56D0" w:rsidRDefault="001C56D0" w:rsidP="001C56D0">
      <w:pPr>
        <w:pStyle w:val="PL"/>
      </w:pPr>
    </w:p>
    <w:p w14:paraId="7AE7FB18" w14:textId="77777777" w:rsidR="001C56D0" w:rsidRDefault="001C56D0" w:rsidP="001C56D0">
      <w:pPr>
        <w:pStyle w:val="PL"/>
        <w:rPr>
          <w:snapToGrid w:val="0"/>
        </w:rPr>
      </w:pPr>
    </w:p>
    <w:p w14:paraId="3098C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SystemFrameNumber ::= INTEGER (0..1023)</w:t>
      </w:r>
    </w:p>
    <w:p w14:paraId="70209BB8" w14:textId="77777777" w:rsidR="001C56D0" w:rsidRDefault="001C56D0" w:rsidP="001C56D0">
      <w:pPr>
        <w:pStyle w:val="PL"/>
        <w:rPr>
          <w:noProof w:val="0"/>
        </w:rPr>
      </w:pPr>
    </w:p>
    <w:p w14:paraId="2E02C7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SystemInformationAreaID ::=BIT STRING (SIZE (24))</w:t>
      </w:r>
    </w:p>
    <w:p w14:paraId="3BBB8551" w14:textId="77777777" w:rsidR="001C56D0" w:rsidRDefault="001C56D0" w:rsidP="001C56D0">
      <w:pPr>
        <w:pStyle w:val="PL"/>
        <w:rPr>
          <w:noProof w:val="0"/>
        </w:rPr>
      </w:pPr>
    </w:p>
    <w:p w14:paraId="23F64833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3A3C82DA" w14:textId="77777777" w:rsidR="001C56D0" w:rsidRDefault="001C56D0" w:rsidP="001C56D0">
      <w:pPr>
        <w:pStyle w:val="PL"/>
      </w:pPr>
    </w:p>
    <w:p w14:paraId="3E74B31F" w14:textId="77777777" w:rsidR="001C56D0" w:rsidRDefault="001C56D0" w:rsidP="001C56D0">
      <w:pPr>
        <w:pStyle w:val="PL"/>
      </w:pPr>
      <w:r>
        <w:rPr>
          <w:lang w:val="en-US" w:eastAsia="zh-CN"/>
        </w:rPr>
        <w:t>TAI</w:t>
      </w:r>
      <w:r>
        <w:rPr>
          <w:lang w:val="en-US"/>
        </w:rPr>
        <w:t xml:space="preserve"> </w:t>
      </w:r>
      <w:r>
        <w:t>::= SEQUENCE {</w:t>
      </w:r>
    </w:p>
    <w:p w14:paraId="1E088282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47836B53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17B92E8A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363B206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555DE3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A3AA792" w14:textId="77777777" w:rsidR="001C56D0" w:rsidRDefault="001C56D0" w:rsidP="001C56D0">
      <w:pPr>
        <w:pStyle w:val="PL"/>
        <w:rPr>
          <w:lang w:val="fr-FR"/>
        </w:rPr>
      </w:pPr>
    </w:p>
    <w:p w14:paraId="573B39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T</w:t>
      </w:r>
      <w:r>
        <w:rPr>
          <w:lang w:val="fr-FR" w:eastAsia="zh-CN"/>
        </w:rPr>
        <w:t>AI</w:t>
      </w:r>
      <w:r>
        <w:rPr>
          <w:lang w:val="fr-FR"/>
        </w:rPr>
        <w:t>-ExtIEs F1AP-PROTOCOL-EXTENSION ::= {</w:t>
      </w:r>
    </w:p>
    <w:p w14:paraId="1614C73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2BF47B" w14:textId="77777777" w:rsidR="001C56D0" w:rsidRDefault="001C56D0" w:rsidP="001C56D0">
      <w:pPr>
        <w:pStyle w:val="PL"/>
      </w:pPr>
      <w:r>
        <w:t>}</w:t>
      </w:r>
    </w:p>
    <w:p w14:paraId="4F4EE88D" w14:textId="77777777" w:rsidR="001C56D0" w:rsidRDefault="001C56D0" w:rsidP="001C56D0">
      <w:pPr>
        <w:pStyle w:val="PL"/>
      </w:pPr>
    </w:p>
    <w:p w14:paraId="213C49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TAAssistanceInfo</w:t>
      </w:r>
      <w:r>
        <w:rPr>
          <w:noProof w:val="0"/>
        </w:rPr>
        <w:t xml:space="preserve"> ::=  ENUMERATED{zero, ...}</w:t>
      </w:r>
    </w:p>
    <w:p w14:paraId="20D143E2" w14:textId="77777777" w:rsidR="001C56D0" w:rsidRDefault="001C56D0" w:rsidP="001C56D0">
      <w:pPr>
        <w:pStyle w:val="PL"/>
        <w:rPr>
          <w:noProof w:val="0"/>
        </w:rPr>
      </w:pPr>
    </w:p>
    <w:p w14:paraId="1725E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FiveGS-TAC ::= OCTET STRING (SIZE(3))</w:t>
      </w:r>
    </w:p>
    <w:p w14:paraId="2560BB8B" w14:textId="77777777" w:rsidR="001C56D0" w:rsidRDefault="001C56D0" w:rsidP="001C56D0">
      <w:pPr>
        <w:pStyle w:val="PL"/>
        <w:rPr>
          <w:noProof w:val="0"/>
        </w:rPr>
      </w:pPr>
    </w:p>
    <w:p w14:paraId="0B077B06" w14:textId="77777777" w:rsidR="001C56D0" w:rsidRDefault="001C56D0" w:rsidP="001C56D0">
      <w:pPr>
        <w:pStyle w:val="PL"/>
      </w:pPr>
      <w:r>
        <w:rPr>
          <w:noProof w:val="0"/>
        </w:rPr>
        <w:t>Configured-EPS-TAC ::= OCTET STRING (SIZE(2))</w:t>
      </w:r>
    </w:p>
    <w:p w14:paraId="39073925" w14:textId="77777777" w:rsidR="001C56D0" w:rsidRDefault="001C56D0" w:rsidP="001C56D0">
      <w:pPr>
        <w:pStyle w:val="PL"/>
      </w:pPr>
    </w:p>
    <w:p w14:paraId="65282179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>TagIDPointer</w:t>
      </w:r>
      <w:r>
        <w:t xml:space="preserve"> ::= OCTET STRING</w:t>
      </w:r>
    </w:p>
    <w:p w14:paraId="4F99016A" w14:textId="77777777" w:rsidR="001C56D0" w:rsidRDefault="001C56D0" w:rsidP="001C56D0">
      <w:pPr>
        <w:pStyle w:val="PL"/>
        <w:rPr>
          <w:noProof w:val="0"/>
        </w:rPr>
      </w:pPr>
    </w:p>
    <w:p w14:paraId="3BD80C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 ::= SEQUENCE (SIZE(1..maxnoofCHOcells)) OF TargetCellList-Item</w:t>
      </w:r>
    </w:p>
    <w:p w14:paraId="6A741278" w14:textId="77777777" w:rsidR="001C56D0" w:rsidRDefault="001C56D0" w:rsidP="001C56D0">
      <w:pPr>
        <w:pStyle w:val="PL"/>
        <w:rPr>
          <w:noProof w:val="0"/>
        </w:rPr>
      </w:pPr>
    </w:p>
    <w:p w14:paraId="01F57E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TargetCellList-Item ::= SEQUENCE {</w:t>
      </w:r>
    </w:p>
    <w:p w14:paraId="421240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148281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TargetCellList-Item-ExtIEs} } OPTIONAL</w:t>
      </w:r>
    </w:p>
    <w:p w14:paraId="58377C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B098" w14:textId="77777777" w:rsidR="001C56D0" w:rsidRDefault="001C56D0" w:rsidP="001C56D0">
      <w:pPr>
        <w:pStyle w:val="PL"/>
        <w:rPr>
          <w:noProof w:val="0"/>
        </w:rPr>
      </w:pPr>
    </w:p>
    <w:p w14:paraId="724393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TargetCellList-Item-ExtIEs F1AP-PROTOCOL-EXTENSION ::= {</w:t>
      </w:r>
    </w:p>
    <w:p w14:paraId="258DF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9E3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83B09A" w14:textId="77777777" w:rsidR="001C56D0" w:rsidRDefault="001C56D0" w:rsidP="001C56D0">
      <w:pPr>
        <w:pStyle w:val="PL"/>
        <w:rPr>
          <w:noProof w:val="0"/>
        </w:rPr>
      </w:pPr>
    </w:p>
    <w:p w14:paraId="261ABCF8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NSAGSupportList</w:t>
      </w:r>
      <w:r>
        <w:rPr>
          <w:snapToGrid w:val="0"/>
        </w:rPr>
        <w:t xml:space="preserve"> ::= SEQUENCE (SIZE(1..</w:t>
      </w:r>
      <w:r>
        <w:t xml:space="preserve"> maxnoofNSAGs</w:t>
      </w:r>
      <w:r>
        <w:rPr>
          <w:snapToGrid w:val="0"/>
        </w:rPr>
        <w:t>)) OF NSAGSupportItem</w:t>
      </w:r>
    </w:p>
    <w:p w14:paraId="6AD032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27E8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NSAGSupportItem ::= SEQUENCE {</w:t>
      </w:r>
    </w:p>
    <w:p w14:paraId="26125F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nSAG-ID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NSAG-ID,</w:t>
      </w:r>
    </w:p>
    <w:p w14:paraId="29F1A3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nSAGSliceSupport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ExtendedSliceSupportList,</w:t>
      </w:r>
    </w:p>
    <w:p w14:paraId="3608D4F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{NSAGSupportItem-ExtIEs} }</w:t>
      </w:r>
      <w:r>
        <w:rPr>
          <w:noProof w:val="0"/>
          <w:snapToGrid w:val="0"/>
          <w:lang w:val="fr-FR"/>
        </w:rPr>
        <w:tab/>
        <w:t>OPTIONAL,</w:t>
      </w:r>
    </w:p>
    <w:p w14:paraId="0BDE8D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3E460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67EF4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3DF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NSAGSupportItem-ExtIEs F1AP-PROTOCOL-EXTENSION ::= {</w:t>
      </w:r>
    </w:p>
    <w:p w14:paraId="15C1314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8B5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4F22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DFAE41" w14:textId="77777777" w:rsidR="001C56D0" w:rsidRDefault="001C56D0" w:rsidP="001C56D0">
      <w:pPr>
        <w:pStyle w:val="PL"/>
      </w:pPr>
      <w:r>
        <w:rPr>
          <w:noProof w:val="0"/>
          <w:snapToGrid w:val="0"/>
        </w:rPr>
        <w:t>NSAG-ID</w:t>
      </w:r>
      <w:r>
        <w:t xml:space="preserve"> ::= INTEGER (0..255, ...)</w:t>
      </w:r>
    </w:p>
    <w:p w14:paraId="452CE880" w14:textId="77777777" w:rsidR="001C56D0" w:rsidRDefault="001C56D0" w:rsidP="001C56D0">
      <w:pPr>
        <w:pStyle w:val="PL"/>
      </w:pPr>
    </w:p>
    <w:p w14:paraId="66E05E20" w14:textId="77777777" w:rsidR="001C56D0" w:rsidRDefault="001C56D0" w:rsidP="001C56D0">
      <w:pPr>
        <w:pStyle w:val="PL"/>
      </w:pPr>
    </w:p>
    <w:p w14:paraId="4887D37B" w14:textId="77777777" w:rsidR="001C56D0" w:rsidRDefault="001C56D0" w:rsidP="001C56D0">
      <w:pPr>
        <w:pStyle w:val="PL"/>
      </w:pPr>
      <w:r>
        <w:t>TCIStatesConfigurationsList</w:t>
      </w:r>
      <w:r>
        <w:tab/>
      </w:r>
      <w:r>
        <w:rPr>
          <w:noProof w:val="0"/>
          <w:snapToGrid w:val="0"/>
        </w:rPr>
        <w:t xml:space="preserve">::= </w:t>
      </w:r>
      <w:r>
        <w:rPr>
          <w:noProof w:val="0"/>
        </w:rPr>
        <w:t>OCTET STRING</w:t>
      </w:r>
    </w:p>
    <w:p w14:paraId="1DC8F81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1E16A9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noProof w:val="0"/>
          <w:snapToGrid w:val="0"/>
        </w:rPr>
        <w:t>TAValue</w:t>
      </w:r>
      <w:r>
        <w:t> </w:t>
      </w:r>
      <w:r>
        <w:rPr>
          <w:noProof w:val="0"/>
          <w:snapToGrid w:val="0"/>
        </w:rPr>
        <w:t xml:space="preserve">::= </w:t>
      </w:r>
      <w:r>
        <w:rPr>
          <w:snapToGrid w:val="0"/>
        </w:rPr>
        <w:t>INTEGER (0..4095)</w:t>
      </w:r>
    </w:p>
    <w:p w14:paraId="7FC3B29E" w14:textId="77777777" w:rsidR="001C56D0" w:rsidRDefault="001C56D0" w:rsidP="001C56D0">
      <w:pPr>
        <w:pStyle w:val="PL"/>
        <w:rPr>
          <w:snapToGrid w:val="0"/>
        </w:rPr>
      </w:pPr>
    </w:p>
    <w:p w14:paraId="11A85056" w14:textId="77777777" w:rsidR="001C56D0" w:rsidRDefault="001C56D0" w:rsidP="001C56D0">
      <w:pPr>
        <w:pStyle w:val="PL"/>
        <w:rPr>
          <w:noProof w:val="0"/>
        </w:rPr>
      </w:pPr>
    </w:p>
    <w:p w14:paraId="011EAD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 ::= SEQUENCE {</w:t>
      </w:r>
    </w:p>
    <w:p w14:paraId="10EBA7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3B77B1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79E9DA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{TDD-Info-ExtIEs} } OPTIONAL,</w:t>
      </w:r>
    </w:p>
    <w:p w14:paraId="1B71B7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4997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257FBA" w14:textId="77777777" w:rsidR="001C56D0" w:rsidRDefault="001C56D0" w:rsidP="001C56D0">
      <w:pPr>
        <w:pStyle w:val="PL"/>
        <w:rPr>
          <w:noProof w:val="0"/>
        </w:rPr>
      </w:pPr>
    </w:p>
    <w:p w14:paraId="1CA1E2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TDD-Info-ExtIEs F1AP-PROTOCOL-EXTENSION ::= {</w:t>
      </w:r>
    </w:p>
    <w:p w14:paraId="0982E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</w:t>
      </w:r>
      <w:r>
        <w:rPr>
          <w:noProof w:val="0"/>
        </w:rPr>
        <w:tab/>
        <w:t>id-IntendedTDD-DL-ULConfig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</w:t>
      </w:r>
      <w:r>
        <w:rPr>
          <w:noProof w:val="0"/>
        </w:rPr>
        <w:tab/>
        <w:t>IntendedTDD-DL-ULConfig</w:t>
      </w:r>
      <w:r>
        <w:rPr>
          <w:noProof w:val="0"/>
        </w:rPr>
        <w:tab/>
        <w:t>PRESENCE optional}|</w:t>
      </w:r>
    </w:p>
    <w:p w14:paraId="7F15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id-TDD-UL-DLConfigCommonNR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TDD-UL-DLConfigCommonNR</w:t>
      </w:r>
      <w:r>
        <w:rPr>
          <w:noProof w:val="0"/>
        </w:rPr>
        <w:tab/>
        <w:t>PRESENCE optional }|</w:t>
      </w:r>
    </w:p>
    <w:p w14:paraId="051DE2B0" w14:textId="77777777" w:rsidR="001C56D0" w:rsidRDefault="001C56D0" w:rsidP="001C56D0">
      <w:pPr>
        <w:pStyle w:val="PL"/>
      </w:pPr>
      <w:r>
        <w:rPr>
          <w:noProof w:val="0"/>
        </w:rPr>
        <w:tab/>
        <w:t>{ID id-CarrierList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>
        <w:rPr>
          <w:lang w:eastAsia="zh-CN"/>
        </w:rPr>
        <w:t>|</w:t>
      </w:r>
    </w:p>
    <w:p w14:paraId="668E2A6A" w14:textId="77777777" w:rsidR="001C56D0" w:rsidRDefault="001C56D0" w:rsidP="001C56D0">
      <w:pPr>
        <w:pStyle w:val="PL"/>
        <w:rPr>
          <w:noProof w:val="0"/>
        </w:rPr>
      </w:pPr>
      <w:r>
        <w:tab/>
        <w:t>{ID 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  <w:t>CRITICALITY ignore</w:t>
      </w:r>
      <w:r>
        <w:tab/>
        <w:t>EXTENSION 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  <w:t>PRESENCE optional }</w:t>
      </w:r>
      <w:r>
        <w:rPr>
          <w:noProof w:val="0"/>
        </w:rPr>
        <w:t>,</w:t>
      </w:r>
    </w:p>
    <w:p w14:paraId="76FE1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2EB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E066A2" w14:textId="77777777" w:rsidR="001C56D0" w:rsidRDefault="001C56D0" w:rsidP="001C56D0">
      <w:pPr>
        <w:pStyle w:val="PL"/>
        <w:rPr>
          <w:noProof w:val="0"/>
        </w:rPr>
      </w:pPr>
    </w:p>
    <w:p w14:paraId="57CE41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TDD-InfoRel16 ::= SEQUENCE {</w:t>
      </w:r>
    </w:p>
    <w:p w14:paraId="1EADC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CBBE1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ECB6F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tDD-UL-DLConfigCommonNR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TDD-UL-DLConfigCommonNR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D831F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A4C3E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A094E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204B2A6" w14:textId="77777777" w:rsidR="001C56D0" w:rsidRDefault="001C56D0" w:rsidP="001C56D0">
      <w:pPr>
        <w:pStyle w:val="PL"/>
        <w:rPr>
          <w:noProof w:val="0"/>
        </w:rPr>
      </w:pPr>
    </w:p>
    <w:p w14:paraId="69466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TDD-InfoRel16-ExtIEs F1AP-PROTOCOL-EXTENSION ::= {</w:t>
      </w:r>
    </w:p>
    <w:p w14:paraId="4CF56B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30DE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3CE40D7" w14:textId="77777777" w:rsidR="001C56D0" w:rsidRDefault="001C56D0" w:rsidP="001C56D0">
      <w:pPr>
        <w:pStyle w:val="PL"/>
        <w:rPr>
          <w:noProof w:val="0"/>
        </w:rPr>
      </w:pPr>
    </w:p>
    <w:p w14:paraId="0A9A498E" w14:textId="77777777" w:rsidR="001C56D0" w:rsidRDefault="001C56D0" w:rsidP="001C56D0">
      <w:pPr>
        <w:pStyle w:val="PL"/>
        <w:rPr>
          <w:noProof w:val="0"/>
        </w:rPr>
      </w:pPr>
    </w:p>
    <w:p w14:paraId="5C0491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TDD-UL-DLConfigCommonNR ::= OCTET STRING</w:t>
      </w:r>
    </w:p>
    <w:p w14:paraId="363E3A21" w14:textId="77777777" w:rsidR="001C56D0" w:rsidRDefault="001C56D0" w:rsidP="001C56D0">
      <w:pPr>
        <w:pStyle w:val="PL"/>
        <w:rPr>
          <w:noProof w:val="0"/>
        </w:rPr>
      </w:pPr>
    </w:p>
    <w:p w14:paraId="0C48CE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TRPTEGInformation ::= CHOICE {</w:t>
      </w:r>
    </w:p>
    <w:p w14:paraId="602B59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rxTx-TEG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RxTxTEG,</w:t>
      </w:r>
    </w:p>
    <w:p w14:paraId="7A2644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RxTEG,</w:t>
      </w:r>
    </w:p>
    <w:p w14:paraId="291F97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TRPTEGInformation-ExtIEs} }</w:t>
      </w:r>
    </w:p>
    <w:p w14:paraId="3C06EC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BCD421" w14:textId="77777777" w:rsidR="001C56D0" w:rsidRDefault="001C56D0" w:rsidP="001C56D0">
      <w:pPr>
        <w:pStyle w:val="PL"/>
        <w:rPr>
          <w:noProof w:val="0"/>
        </w:rPr>
      </w:pPr>
    </w:p>
    <w:p w14:paraId="1722FC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TRPTEGInformation-ExtIEs F1AP-PROTOCOL-IES ::= {</w:t>
      </w:r>
    </w:p>
    <w:p w14:paraId="343CFC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B6A5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E60D7B" w14:textId="77777777" w:rsidR="001C56D0" w:rsidRDefault="001C56D0" w:rsidP="001C56D0">
      <w:pPr>
        <w:pStyle w:val="PL"/>
        <w:rPr>
          <w:noProof w:val="0"/>
        </w:rPr>
      </w:pPr>
    </w:p>
    <w:p w14:paraId="3B9FFE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RxTxTEG ::= SEQUENCE {</w:t>
      </w:r>
    </w:p>
    <w:p w14:paraId="0402A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TRP-RxTx-TEGInformation,</w:t>
      </w:r>
    </w:p>
    <w:p w14:paraId="74EF32E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OPTIONAL,</w:t>
      </w:r>
    </w:p>
    <w:p w14:paraId="1780F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RxTxTEG-ExtIEs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550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B780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BE32D1" w14:textId="77777777" w:rsidR="001C56D0" w:rsidRDefault="001C56D0" w:rsidP="001C56D0">
      <w:pPr>
        <w:pStyle w:val="PL"/>
        <w:rPr>
          <w:noProof w:val="0"/>
        </w:rPr>
      </w:pPr>
    </w:p>
    <w:p w14:paraId="17B0534C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RxTxTEG-ExtIEs</w:t>
      </w:r>
      <w:r>
        <w:rPr>
          <w:noProof w:val="0"/>
        </w:rPr>
        <w:tab/>
        <w:t>F1AP-PROTOCOL-EXTENSION ::= {</w:t>
      </w:r>
    </w:p>
    <w:p w14:paraId="627836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38C1F16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0355B1BE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09906C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RxTEG ::= SEQUENCE {</w:t>
      </w:r>
    </w:p>
    <w:p w14:paraId="04A0AB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TRP-Rx-TEGInformation,</w:t>
      </w:r>
    </w:p>
    <w:p w14:paraId="22E1E34B" w14:textId="77777777" w:rsidR="001C56D0" w:rsidRDefault="001C56D0" w:rsidP="001C56D0">
      <w:pPr>
        <w:pStyle w:val="PL"/>
        <w:rPr>
          <w:noProof w:val="0"/>
        </w:rPr>
      </w:pP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TRP-Tx-TEGInformation,</w:t>
      </w:r>
    </w:p>
    <w:p w14:paraId="4ED968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787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3B39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210B06" w14:textId="77777777" w:rsidR="001C56D0" w:rsidRDefault="001C56D0" w:rsidP="001C56D0">
      <w:pPr>
        <w:pStyle w:val="PL"/>
        <w:rPr>
          <w:noProof w:val="0"/>
        </w:rPr>
      </w:pPr>
    </w:p>
    <w:p w14:paraId="3EB0C936" w14:textId="77777777" w:rsidR="001C56D0" w:rsidRDefault="001C56D0" w:rsidP="001C56D0">
      <w:pPr>
        <w:pStyle w:val="PL"/>
        <w:rPr>
          <w:noProof w:val="0"/>
          <w:lang w:val="en-US"/>
        </w:rPr>
      </w:pPr>
      <w:r>
        <w:rPr>
          <w:noProof w:val="0"/>
        </w:rPr>
        <w:t>RxTEG-ExtIEs</w:t>
      </w:r>
      <w:r>
        <w:rPr>
          <w:noProof w:val="0"/>
        </w:rPr>
        <w:tab/>
        <w:t>F1AP-PROTOCOL-EXTENSION ::= {</w:t>
      </w:r>
    </w:p>
    <w:p w14:paraId="1F23E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C759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CCE42B" w14:textId="77777777" w:rsidR="001C56D0" w:rsidRDefault="001C56D0" w:rsidP="001C56D0">
      <w:pPr>
        <w:pStyle w:val="PL"/>
        <w:rPr>
          <w:noProof w:val="0"/>
        </w:rPr>
      </w:pPr>
    </w:p>
    <w:p w14:paraId="4F59FF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TimeReferenceInformation ::= SEQUENCE {</w:t>
      </w:r>
    </w:p>
    <w:p w14:paraId="4A9EDB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ReferenceTime,</w:t>
      </w:r>
    </w:p>
    <w:p w14:paraId="4B4F23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referenceSFN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ReferenceSFN,</w:t>
      </w:r>
    </w:p>
    <w:p w14:paraId="3602CD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249B29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F8B079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{TimeReferenceInformation-ExtIEs} }</w:t>
      </w:r>
      <w:r>
        <w:rPr>
          <w:noProof w:val="0"/>
          <w:lang w:val="fr-FR"/>
        </w:rPr>
        <w:tab/>
        <w:t>OPTIONAL</w:t>
      </w:r>
    </w:p>
    <w:p w14:paraId="43AF2F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C406FD" w14:textId="77777777" w:rsidR="001C56D0" w:rsidRDefault="001C56D0" w:rsidP="001C56D0">
      <w:pPr>
        <w:pStyle w:val="PL"/>
        <w:rPr>
          <w:noProof w:val="0"/>
        </w:rPr>
      </w:pPr>
    </w:p>
    <w:p w14:paraId="254CF2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TimeReferenceInformation-ExtIEs F1AP-PROTOCOL-EXTENSION ::= {</w:t>
      </w:r>
    </w:p>
    <w:p w14:paraId="13F74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6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E225C6" w14:textId="77777777" w:rsidR="001C56D0" w:rsidRDefault="001C56D0" w:rsidP="001C56D0">
      <w:pPr>
        <w:pStyle w:val="PL"/>
        <w:rPr>
          <w:noProof w:val="0"/>
        </w:rPr>
      </w:pPr>
    </w:p>
    <w:p w14:paraId="4FCFD0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TimeInformationType ::= ENUMERATED {localClock}</w:t>
      </w:r>
    </w:p>
    <w:p w14:paraId="726C9819" w14:textId="77777777" w:rsidR="001C56D0" w:rsidRDefault="001C56D0" w:rsidP="001C56D0">
      <w:pPr>
        <w:pStyle w:val="PL"/>
        <w:rPr>
          <w:noProof w:val="0"/>
        </w:rPr>
      </w:pPr>
    </w:p>
    <w:p w14:paraId="4B13E51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TimeStamp </w:t>
      </w:r>
      <w:r>
        <w:rPr>
          <w:snapToGrid w:val="0"/>
        </w:rPr>
        <w:t>::= SEQUENCE {</w:t>
      </w:r>
    </w:p>
    <w:p w14:paraId="5547F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  <w:t>SystemFrameNumber,</w:t>
      </w:r>
    </w:p>
    <w:p w14:paraId="45B31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27CF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0F1321A2" w14:textId="77777777" w:rsidR="001C56D0" w:rsidRDefault="001C56D0" w:rsidP="001C56D0">
      <w:pPr>
        <w:pStyle w:val="PL"/>
        <w:rPr>
          <w:rFonts w:eastAsia="Calibri"/>
          <w:snapToGrid w:val="0"/>
          <w:lang w:val="fr-F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iE-Extension</w:t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  <w:t xml:space="preserve">ProtocolExtensionContainer { { </w:t>
      </w:r>
      <w:r>
        <w:rPr>
          <w:rFonts w:eastAsia="Calibri"/>
          <w:lang w:val="fr-FR"/>
        </w:rPr>
        <w:t>TimeStamp</w:t>
      </w:r>
      <w:r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6BFDFD5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09EC2FD9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44F4517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TimeStamp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6BE59C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Calibri"/>
          <w:snapToGrid w:val="0"/>
        </w:rPr>
        <w:tab/>
      </w:r>
      <w:r>
        <w:rPr>
          <w:snapToGrid w:val="0"/>
          <w:lang w:eastAsia="zh-CN"/>
        </w:rPr>
        <w:t>{ ID id-SymbolIndex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ignore</w:t>
      </w:r>
      <w:r>
        <w:rPr>
          <w:snapToGrid w:val="0"/>
          <w:lang w:eastAsia="zh-CN"/>
        </w:rPr>
        <w:tab/>
        <w:t xml:space="preserve">EXTENSION SymbolIndex  </w:t>
      </w:r>
      <w:r>
        <w:rPr>
          <w:snapToGrid w:val="0"/>
          <w:lang w:eastAsia="zh-CN"/>
        </w:rPr>
        <w:tab/>
        <w:t xml:space="preserve">PRESENCE optional }, </w:t>
      </w:r>
    </w:p>
    <w:p w14:paraId="62BBEBEF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  <w:t>...</w:t>
      </w:r>
    </w:p>
    <w:p w14:paraId="5E571C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  <w:snapToGrid w:val="0"/>
        </w:rPr>
        <w:t>}</w:t>
      </w:r>
    </w:p>
    <w:p w14:paraId="4EFA6F52" w14:textId="77777777" w:rsidR="001C56D0" w:rsidRDefault="001C56D0" w:rsidP="001C56D0">
      <w:pPr>
        <w:pStyle w:val="PL"/>
        <w:rPr>
          <w:snapToGrid w:val="0"/>
        </w:rPr>
      </w:pPr>
    </w:p>
    <w:p w14:paraId="788D8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68DB6F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INTEGER(0..9),</w:t>
      </w:r>
    </w:p>
    <w:p w14:paraId="455D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sCS-30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INTEGER(0..19),</w:t>
      </w:r>
    </w:p>
    <w:p w14:paraId="40D7A7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sCS-60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INTEGER(0..39),</w:t>
      </w:r>
    </w:p>
    <w:p w14:paraId="2C3F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sCS-120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INTEGER(0..79),</w:t>
      </w:r>
    </w:p>
    <w:p w14:paraId="11BC5AA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choice-extension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ProtocolIE-SingleContainer { {</w:t>
      </w:r>
      <w:r>
        <w:t xml:space="preserve"> </w:t>
      </w:r>
      <w:r>
        <w:rPr>
          <w:rFonts w:eastAsia="Calibri"/>
          <w:snapToGrid w:val="0"/>
        </w:rPr>
        <w:t>TimeStampSlotIndex-ExtIEs} }</w:t>
      </w:r>
    </w:p>
    <w:p w14:paraId="01EF149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BF57663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2CBA12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TimeStampSlotIndex-ExtIEs F1AP-PROTOCOL-IES ::= {</w:t>
      </w:r>
    </w:p>
    <w:p w14:paraId="78F19F24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{ ID id-SCS-480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CRITICALITY reject</w:t>
      </w:r>
      <w:r>
        <w:rPr>
          <w:rFonts w:eastAsia="等线"/>
          <w:snapToGrid w:val="0"/>
        </w:rPr>
        <w:tab/>
        <w:t>TYPE SCS-480 PRESENCE mandatory}|</w:t>
      </w:r>
    </w:p>
    <w:p w14:paraId="687329B4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{ ID id-SCS-960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CRITICALITY reject</w:t>
      </w:r>
      <w:r>
        <w:rPr>
          <w:rFonts w:eastAsia="等线"/>
          <w:snapToGrid w:val="0"/>
        </w:rPr>
        <w:tab/>
        <w:t>TYPE SCS-960 PRESENCE mandatory},</w:t>
      </w:r>
    </w:p>
    <w:p w14:paraId="2513C1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01F3F11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6740C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D15C5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TimeToWait ::= ENUMERATED {v1s, v2s, v5s, v10s, v20s, v60s, ...}</w:t>
      </w:r>
    </w:p>
    <w:p w14:paraId="3755DC9E" w14:textId="77777777" w:rsidR="001C56D0" w:rsidRDefault="001C56D0" w:rsidP="001C56D0">
      <w:pPr>
        <w:pStyle w:val="PL"/>
        <w:rPr>
          <w:noProof w:val="0"/>
        </w:rPr>
      </w:pPr>
    </w:p>
    <w:p w14:paraId="73FD5C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TimingErrorMargin ::= ENUMERATED {m0Tc, m2Tc, m4Tc, m6Tc, m8Tc, m12Tc, m16Tc, m20Tc, m24Tc,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32Tc,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40Tc, m48Tc, m56Tc, m64Tc,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72Tc,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80Tc, ...}</w:t>
      </w:r>
    </w:p>
    <w:p w14:paraId="59CC944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86243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TimingMeasurementQuality ::= SEQUENCE {</w:t>
      </w:r>
    </w:p>
    <w:p w14:paraId="0CBFF8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measurementQuality</w:t>
      </w:r>
      <w:r>
        <w:rPr>
          <w:noProof w:val="0"/>
        </w:rPr>
        <w:tab/>
      </w:r>
      <w:r>
        <w:rPr>
          <w:noProof w:val="0"/>
        </w:rPr>
        <w:tab/>
        <w:t>INTEGER(0..31),</w:t>
      </w:r>
    </w:p>
    <w:p w14:paraId="3BB296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ENUMERATED{m0dot1, m1, m10, m30, ...},</w:t>
      </w:r>
    </w:p>
    <w:p w14:paraId="4D55CD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TimingMeasurementQuality-ExtIEs} }</w:t>
      </w:r>
      <w:r>
        <w:rPr>
          <w:noProof w:val="0"/>
        </w:rPr>
        <w:tab/>
        <w:t>OPTIONAL</w:t>
      </w:r>
    </w:p>
    <w:p w14:paraId="6FB117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7BE22" w14:textId="77777777" w:rsidR="001C56D0" w:rsidRDefault="001C56D0" w:rsidP="001C56D0">
      <w:pPr>
        <w:pStyle w:val="PL"/>
        <w:rPr>
          <w:noProof w:val="0"/>
        </w:rPr>
      </w:pPr>
    </w:p>
    <w:p w14:paraId="2AA624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TimingMeasurementQuality-ExtIEs F1AP-PROTOCOL-EXTENSION ::= {</w:t>
      </w:r>
    </w:p>
    <w:p w14:paraId="42D4F4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C7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43E7C" w14:textId="77777777" w:rsidR="001C56D0" w:rsidRDefault="001C56D0" w:rsidP="001C56D0">
      <w:pPr>
        <w:pStyle w:val="PL"/>
        <w:rPr>
          <w:noProof w:val="0"/>
        </w:rPr>
      </w:pPr>
    </w:p>
    <w:p w14:paraId="468E00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TimingReportingGranularityFactorExtended ::=INTEGER(-6..-1,...) </w:t>
      </w:r>
    </w:p>
    <w:p w14:paraId="50B32638" w14:textId="77777777" w:rsidR="001C56D0" w:rsidRDefault="001C56D0" w:rsidP="001C56D0">
      <w:pPr>
        <w:pStyle w:val="PL"/>
        <w:rPr>
          <w:lang w:val="sv-SE"/>
        </w:rPr>
      </w:pPr>
    </w:p>
    <w:p w14:paraId="03CE1D45" w14:textId="77777777" w:rsidR="001C56D0" w:rsidRDefault="001C56D0" w:rsidP="001C56D0">
      <w:pPr>
        <w:pStyle w:val="PL"/>
      </w:pPr>
      <w:r>
        <w:rPr>
          <w:snapToGrid w:val="0"/>
        </w:rPr>
        <w:t>TimeWindowStart</w:t>
      </w:r>
      <w:r>
        <w:t xml:space="preserve"> ::= SEQUENCE {</w:t>
      </w:r>
    </w:p>
    <w:p w14:paraId="15459B43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2A621FD9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116C9EC1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INTEGER (0..13),</w:t>
      </w:r>
    </w:p>
    <w:p w14:paraId="0F12FA3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6615572F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5BBE8C0D" w14:textId="77777777" w:rsidR="001C56D0" w:rsidRDefault="001C56D0" w:rsidP="001C56D0">
      <w:pPr>
        <w:pStyle w:val="PL"/>
      </w:pPr>
      <w:r>
        <w:t>}</w:t>
      </w:r>
    </w:p>
    <w:p w14:paraId="380FB0BB" w14:textId="77777777" w:rsidR="001C56D0" w:rsidRDefault="001C56D0" w:rsidP="001C56D0">
      <w:pPr>
        <w:pStyle w:val="PL"/>
      </w:pPr>
    </w:p>
    <w:p w14:paraId="4CFBB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snapToGrid w:val="0"/>
        </w:rPr>
        <w:t>F1AP</w:t>
      </w:r>
      <w:r>
        <w:rPr>
          <w:rFonts w:eastAsia="Calibri" w:cs="Courier New"/>
          <w:szCs w:val="22"/>
        </w:rPr>
        <w:t>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70FD4C0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405A2C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lastRenderedPageBreak/>
        <w:t>}</w:t>
      </w:r>
    </w:p>
    <w:p w14:paraId="5E6A8F8E" w14:textId="77777777" w:rsidR="001C56D0" w:rsidRDefault="001C56D0" w:rsidP="001C56D0">
      <w:pPr>
        <w:pStyle w:val="PL"/>
        <w:rPr>
          <w:lang w:val="sv-SE"/>
        </w:rPr>
      </w:pPr>
    </w:p>
    <w:p w14:paraId="39121EFE" w14:textId="77777777" w:rsidR="001C56D0" w:rsidRDefault="001C56D0" w:rsidP="001C56D0">
      <w:pPr>
        <w:pStyle w:val="PL"/>
        <w:rPr>
          <w:snapToGrid w:val="0"/>
        </w:rPr>
      </w:pPr>
      <w:r>
        <w:t>TimeWindowInformation-Measurement</w:t>
      </w:r>
      <w:r>
        <w:rPr>
          <w:snapToGrid w:val="0"/>
        </w:rPr>
        <w:t>-List ::= SEQUENCE (SIZE (1..</w:t>
      </w:r>
      <w:r>
        <w:t xml:space="preserve"> </w:t>
      </w:r>
      <w:r>
        <w:rPr>
          <w:snapToGrid w:val="0"/>
        </w:rPr>
        <w:t xml:space="preserve">maxnoofTimeWindowMea)) OF </w:t>
      </w:r>
      <w:r>
        <w:t>TimeWindowInformation-Measurement</w:t>
      </w:r>
      <w:r>
        <w:rPr>
          <w:snapToGrid w:val="0"/>
        </w:rPr>
        <w:t>-Item</w:t>
      </w:r>
    </w:p>
    <w:p w14:paraId="073BB90A" w14:textId="77777777" w:rsidR="001C56D0" w:rsidRDefault="001C56D0" w:rsidP="001C56D0">
      <w:pPr>
        <w:pStyle w:val="PL"/>
        <w:rPr>
          <w:lang w:val="sv-SE"/>
        </w:rPr>
      </w:pPr>
    </w:p>
    <w:p w14:paraId="1936620B" w14:textId="77777777" w:rsidR="001C56D0" w:rsidRDefault="001C56D0" w:rsidP="001C56D0">
      <w:pPr>
        <w:pStyle w:val="PL"/>
        <w:rPr>
          <w:lang w:val="sv-SE"/>
        </w:rPr>
      </w:pPr>
    </w:p>
    <w:p w14:paraId="565BF651" w14:textId="77777777" w:rsidR="001C56D0" w:rsidRDefault="001C56D0" w:rsidP="001C56D0">
      <w:pPr>
        <w:pStyle w:val="PL"/>
      </w:pPr>
      <w:r>
        <w:t>TimeWindowInformation-Measurement-Item ::= SEQUENCE {</w:t>
      </w:r>
    </w:p>
    <w:p w14:paraId="210575B7" w14:textId="77777777" w:rsidR="001C56D0" w:rsidRDefault="001C56D0" w:rsidP="001C56D0">
      <w:pPr>
        <w:pStyle w:val="PL"/>
      </w:pPr>
      <w:r>
        <w:tab/>
        <w:t>timeWindowDurationMeasurement</w:t>
      </w:r>
      <w:r>
        <w:tab/>
      </w:r>
      <w:r>
        <w:tab/>
        <w:t>TimeWindowDurationMeasurement,</w:t>
      </w:r>
    </w:p>
    <w:p w14:paraId="6981C3B9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323E6CAB" w14:textId="77777777" w:rsidR="001C56D0" w:rsidRDefault="001C56D0" w:rsidP="001C56D0">
      <w:pPr>
        <w:pStyle w:val="PL"/>
      </w:pPr>
      <w:r>
        <w:tab/>
        <w:t>timeWindowPeriodicityMeasurement</w:t>
      </w:r>
      <w:r>
        <w:tab/>
        <w:t>TimeWindowPeriodicityMeasurement</w:t>
      </w:r>
      <w:r>
        <w:tab/>
      </w:r>
      <w:r>
        <w:tab/>
        <w:t>OPTIONAL,</w:t>
      </w:r>
    </w:p>
    <w:p w14:paraId="1FDBBB82" w14:textId="77777777" w:rsidR="001C56D0" w:rsidRDefault="001C56D0" w:rsidP="001C56D0">
      <w:pPr>
        <w:pStyle w:val="PL"/>
      </w:pPr>
      <w:r>
        <w:tab/>
        <w:t>-- This IE shall be present if the Time Window Type IE is set to the value “periodic”. --</w:t>
      </w:r>
    </w:p>
    <w:p w14:paraId="4BB52678" w14:textId="77777777" w:rsidR="001C56D0" w:rsidRDefault="001C56D0" w:rsidP="001C56D0">
      <w:pPr>
        <w:pStyle w:val="PL"/>
      </w:pPr>
      <w:r>
        <w:rPr>
          <w:rFonts w:cs="Arial"/>
          <w:noProof w:val="0"/>
          <w:szCs w:val="18"/>
        </w:rPr>
        <w:tab/>
        <w:t>timeWindowStart</w:t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snapToGrid w:val="0"/>
        </w:rPr>
        <w:t>TimeWindowStart,</w:t>
      </w:r>
    </w:p>
    <w:p w14:paraId="7F91A4E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t>TimeWindowInformation-Measurement-Item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171286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  <w:t>...</w:t>
      </w:r>
      <w:r>
        <w:t>}</w:t>
      </w:r>
    </w:p>
    <w:p w14:paraId="3D2817FD" w14:textId="77777777" w:rsidR="001C56D0" w:rsidRDefault="001C56D0" w:rsidP="001C56D0">
      <w:pPr>
        <w:pStyle w:val="PL"/>
      </w:pPr>
    </w:p>
    <w:p w14:paraId="462D289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TimeWindowInformation-Measurement</w:t>
      </w:r>
      <w:r>
        <w:rPr>
          <w:rFonts w:eastAsia="Calibri" w:cs="Courier New"/>
          <w:snapToGrid w:val="0"/>
          <w:szCs w:val="22"/>
        </w:rPr>
        <w:t xml:space="preserve">-Item-ExtIEs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D7A0C7B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E3DA14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D61DFE9" w14:textId="77777777" w:rsidR="001C56D0" w:rsidRDefault="001C56D0" w:rsidP="001C56D0">
      <w:pPr>
        <w:pStyle w:val="PL"/>
      </w:pPr>
    </w:p>
    <w:p w14:paraId="2ED7DE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TimeWindowInformation-SRS-List ::= SEQUENCE (SIZE (1..</w:t>
      </w:r>
      <w:r>
        <w:t xml:space="preserve"> </w:t>
      </w:r>
      <w:r>
        <w:rPr>
          <w:snapToGrid w:val="0"/>
        </w:rPr>
        <w:t>maxnoofTimeWindowSRS)) OF TimeWindowInformation-SRS-Item</w:t>
      </w:r>
    </w:p>
    <w:p w14:paraId="2A8AA9A6" w14:textId="77777777" w:rsidR="001C56D0" w:rsidRDefault="001C56D0" w:rsidP="001C56D0">
      <w:pPr>
        <w:pStyle w:val="PL"/>
      </w:pPr>
    </w:p>
    <w:p w14:paraId="249B1CF9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TimeWindowInformation-SRS-Item</w:t>
      </w:r>
      <w:r>
        <w:t xml:space="preserve"> ::= SEQUENCE {</w:t>
      </w:r>
    </w:p>
    <w:p w14:paraId="6DB343DC" w14:textId="77777777" w:rsidR="001C56D0" w:rsidRDefault="001C56D0" w:rsidP="001C56D0">
      <w:pPr>
        <w:pStyle w:val="PL"/>
      </w:pPr>
      <w:r>
        <w:tab/>
        <w:t>timeWindowStartSRS</w:t>
      </w:r>
      <w:r>
        <w:tab/>
      </w:r>
      <w:r>
        <w:tab/>
      </w:r>
      <w:r>
        <w:tab/>
      </w:r>
      <w:r>
        <w:tab/>
      </w:r>
      <w:r>
        <w:tab/>
        <w:t>TimeWindowStartSRS,</w:t>
      </w:r>
    </w:p>
    <w:p w14:paraId="113F5319" w14:textId="77777777" w:rsidR="001C56D0" w:rsidRDefault="001C56D0" w:rsidP="001C56D0">
      <w:pPr>
        <w:pStyle w:val="PL"/>
      </w:pPr>
      <w:r>
        <w:tab/>
        <w:t>timeWindowDurationSRS</w:t>
      </w:r>
      <w:r>
        <w:tab/>
      </w:r>
      <w:r>
        <w:tab/>
      </w:r>
      <w:r>
        <w:tab/>
      </w:r>
      <w:r>
        <w:tab/>
        <w:t>TimeWindowDurationSRS,</w:t>
      </w:r>
    </w:p>
    <w:p w14:paraId="4563A971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1B683935" w14:textId="77777777" w:rsidR="001C56D0" w:rsidRDefault="001C56D0" w:rsidP="001C56D0">
      <w:pPr>
        <w:pStyle w:val="PL"/>
      </w:pPr>
      <w:r>
        <w:tab/>
        <w:t>timeWindowPeriodicitySRS</w:t>
      </w:r>
      <w:r>
        <w:tab/>
      </w:r>
      <w:r>
        <w:tab/>
      </w:r>
      <w:r>
        <w:tab/>
        <w:t>TimeWindowPeriodicitySRS</w:t>
      </w:r>
      <w:r>
        <w:tab/>
      </w:r>
      <w:r>
        <w:tab/>
      </w:r>
      <w:r>
        <w:tab/>
      </w:r>
      <w:r>
        <w:tab/>
        <w:t>OPTIONAL,</w:t>
      </w:r>
    </w:p>
    <w:p w14:paraId="086761FA" w14:textId="77777777" w:rsidR="001C56D0" w:rsidRDefault="001C56D0" w:rsidP="001C56D0">
      <w:pPr>
        <w:pStyle w:val="PL"/>
      </w:pPr>
      <w:r>
        <w:tab/>
        <w:t>-- The above IE shall be present if the Time Window Type IE is set to the value “periodic”.</w:t>
      </w:r>
    </w:p>
    <w:p w14:paraId="01265E62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37FF8FA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tab/>
        <w:t>...</w:t>
      </w:r>
    </w:p>
    <w:p w14:paraId="62378A8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07CB636C" w14:textId="77777777" w:rsidR="001C56D0" w:rsidRDefault="001C56D0" w:rsidP="001C56D0">
      <w:pPr>
        <w:pStyle w:val="PL"/>
        <w:rPr>
          <w:lang w:eastAsia="zh-CN"/>
        </w:rPr>
      </w:pPr>
    </w:p>
    <w:p w14:paraId="20B1E70D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eastAsia="ko-KR"/>
        </w:rPr>
      </w:pP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63F995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8F37B4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FCE7040" w14:textId="77777777" w:rsidR="001C56D0" w:rsidRDefault="001C56D0" w:rsidP="001C56D0">
      <w:pPr>
        <w:pStyle w:val="PL"/>
        <w:rPr>
          <w:lang w:eastAsia="zh-CN"/>
        </w:rPr>
      </w:pPr>
    </w:p>
    <w:p w14:paraId="1DB5061E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TimeWindowDurationMeasurement</w:t>
      </w:r>
      <w:r>
        <w:t xml:space="preserve"> ::= CHOICE {</w:t>
      </w:r>
    </w:p>
    <w:p w14:paraId="44B86F96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729D9A4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/>
          <w:snapToGrid w:val="0"/>
        </w:rPr>
        <w:t xml:space="preserve">ProtocolIE-SingleContainer </w:t>
      </w:r>
      <w:r>
        <w:rPr>
          <w:rFonts w:eastAsia="Calibri" w:cs="Courier New"/>
          <w:snapToGrid w:val="0"/>
          <w:szCs w:val="22"/>
        </w:rPr>
        <w:t xml:space="preserve">{ { </w:t>
      </w: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>-ExtIEs} }</w:t>
      </w:r>
    </w:p>
    <w:p w14:paraId="2335100E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5B5B6A3" w14:textId="77777777" w:rsidR="001C56D0" w:rsidRDefault="001C56D0" w:rsidP="001C56D0">
      <w:pPr>
        <w:pStyle w:val="PL"/>
      </w:pPr>
    </w:p>
    <w:p w14:paraId="672C64F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/>
          <w:snapToGrid w:val="0"/>
        </w:rPr>
        <w:t xml:space="preserve">F1AP-PROTOCOL-IES </w:t>
      </w:r>
      <w:r>
        <w:rPr>
          <w:rFonts w:eastAsia="Calibri" w:cs="Courier New"/>
          <w:snapToGrid w:val="0"/>
          <w:szCs w:val="22"/>
        </w:rPr>
        <w:t>::= {</w:t>
      </w:r>
    </w:p>
    <w:p w14:paraId="2D2ABB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B76D0F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83BD4AB" w14:textId="77777777" w:rsidR="001C56D0" w:rsidRDefault="001C56D0" w:rsidP="001C56D0">
      <w:pPr>
        <w:pStyle w:val="PL"/>
        <w:rPr>
          <w:snapToGrid w:val="0"/>
        </w:rPr>
      </w:pPr>
    </w:p>
    <w:p w14:paraId="2A5A99C3" w14:textId="77777777" w:rsidR="001C56D0" w:rsidRDefault="001C56D0" w:rsidP="001C56D0">
      <w:pPr>
        <w:pStyle w:val="PL"/>
      </w:pPr>
      <w:r>
        <w:rPr>
          <w:snapToGrid w:val="0"/>
        </w:rPr>
        <w:t>TimeWindowDurationSRS</w:t>
      </w:r>
      <w:r>
        <w:t xml:space="preserve"> ::= CHOICE {</w:t>
      </w:r>
    </w:p>
    <w:p w14:paraId="70C98835" w14:textId="77777777" w:rsidR="001C56D0" w:rsidRDefault="001C56D0" w:rsidP="001C56D0">
      <w:pPr>
        <w:pStyle w:val="PL"/>
      </w:pPr>
      <w:r>
        <w:tab/>
        <w:t>durationSymbols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>12, ...},</w:t>
      </w:r>
    </w:p>
    <w:p w14:paraId="7E7B4632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5A40F09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>-ExtIEs} }</w:t>
      </w:r>
    </w:p>
    <w:p w14:paraId="08599CA8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70DB926C" w14:textId="77777777" w:rsidR="001C56D0" w:rsidRDefault="001C56D0" w:rsidP="001C56D0">
      <w:pPr>
        <w:pStyle w:val="PL"/>
      </w:pPr>
    </w:p>
    <w:p w14:paraId="328D3EA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IES ::= {</w:t>
      </w:r>
    </w:p>
    <w:p w14:paraId="6FAA866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BF22A0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144332E0" w14:textId="77777777" w:rsidR="001C56D0" w:rsidRDefault="001C56D0" w:rsidP="001C56D0">
      <w:pPr>
        <w:pStyle w:val="PL"/>
        <w:rPr>
          <w:snapToGrid w:val="0"/>
        </w:rPr>
      </w:pPr>
    </w:p>
    <w:p w14:paraId="7103773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TimeWindowPeriodicityMeasurement ::= ENUMERATED {ms160, ms320, ms640, ms1280, ms2560, ms5120, ms10240, ms20480, ms40960, ms61440, ms81920, ms368640, ms737280, ms1843200, </w:t>
      </w:r>
      <w:r>
        <w:rPr>
          <w:snapToGrid w:val="0"/>
          <w:lang w:val="en-US"/>
        </w:rPr>
        <w:t>...}</w:t>
      </w:r>
    </w:p>
    <w:p w14:paraId="2D02646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4FD1D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TimeWindowPeriodicitySRS ::= ENUMERATED {ms0dot125, ms0dot25, ms0dot5, ms0dot625, ms1, ms1dot25, ms2, ms2dot5, ms4, ms5, ms8, ms10, ms16, ms20, ms32, ms40, ms64, ms80, ms160, ms320, ms640, ms1280, ms2560, ms5120, ms10240, ...}</w:t>
      </w:r>
    </w:p>
    <w:p w14:paraId="40EF8C4F" w14:textId="77777777" w:rsidR="001C56D0" w:rsidRDefault="001C56D0" w:rsidP="001C56D0">
      <w:pPr>
        <w:pStyle w:val="PL"/>
        <w:rPr>
          <w:snapToGrid w:val="0"/>
        </w:rPr>
      </w:pPr>
    </w:p>
    <w:p w14:paraId="40E691C9" w14:textId="77777777" w:rsidR="001C56D0" w:rsidRDefault="001C56D0" w:rsidP="001C56D0">
      <w:pPr>
        <w:pStyle w:val="PL"/>
      </w:pPr>
      <w:r>
        <w:rPr>
          <w:snapToGrid w:val="0"/>
        </w:rPr>
        <w:t>TimeWindowStartSRS</w:t>
      </w:r>
      <w:r>
        <w:t xml:space="preserve"> ::= SEQUENCE {</w:t>
      </w:r>
    </w:p>
    <w:p w14:paraId="687392C0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34D1BB93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6D15B87D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SymbolIndex,</w:t>
      </w:r>
    </w:p>
    <w:p w14:paraId="7553753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DC3B44A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77E84C7A" w14:textId="77777777" w:rsidR="001C56D0" w:rsidRDefault="001C56D0" w:rsidP="001C56D0">
      <w:pPr>
        <w:pStyle w:val="PL"/>
      </w:pPr>
      <w:r>
        <w:t>}</w:t>
      </w:r>
    </w:p>
    <w:p w14:paraId="25CADD1B" w14:textId="77777777" w:rsidR="001C56D0" w:rsidRDefault="001C56D0" w:rsidP="001C56D0">
      <w:pPr>
        <w:pStyle w:val="PL"/>
      </w:pPr>
    </w:p>
    <w:p w14:paraId="7291272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597F4E9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19B5E4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07D404E" w14:textId="77777777" w:rsidR="001C56D0" w:rsidRDefault="001C56D0" w:rsidP="001C56D0">
      <w:pPr>
        <w:pStyle w:val="PL"/>
        <w:rPr>
          <w:noProof w:val="0"/>
        </w:rPr>
      </w:pPr>
    </w:p>
    <w:p w14:paraId="1018E142" w14:textId="77777777" w:rsidR="001C56D0" w:rsidRDefault="001C56D0" w:rsidP="001C56D0">
      <w:pPr>
        <w:pStyle w:val="PL"/>
        <w:rPr>
          <w:noProof w:val="0"/>
        </w:rPr>
      </w:pPr>
    </w:p>
    <w:p w14:paraId="25864A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  <w:snapToGrid w:val="0"/>
        </w:rPr>
        <w:t xml:space="preserve"> ::= </w:t>
      </w:r>
      <w:r>
        <w:t xml:space="preserve"> OCTET STRING (SIZE(6))</w:t>
      </w:r>
    </w:p>
    <w:p w14:paraId="2BDBC967" w14:textId="77777777" w:rsidR="001C56D0" w:rsidRDefault="001C56D0" w:rsidP="001C56D0">
      <w:pPr>
        <w:pStyle w:val="PL"/>
        <w:rPr>
          <w:noProof w:val="0"/>
        </w:rPr>
      </w:pPr>
    </w:p>
    <w:p w14:paraId="29CA3ED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TNLAssociationUsage ::= ENUMERATED {</w:t>
      </w:r>
    </w:p>
    <w:p w14:paraId="4ED8E6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ue,</w:t>
      </w:r>
    </w:p>
    <w:p w14:paraId="7207833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non-ue,</w:t>
      </w:r>
    </w:p>
    <w:p w14:paraId="2541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 xml:space="preserve">both, </w:t>
      </w:r>
    </w:p>
    <w:p w14:paraId="67CD7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B6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4E80A8" w14:textId="77777777" w:rsidR="001C56D0" w:rsidRDefault="001C56D0" w:rsidP="001C56D0">
      <w:pPr>
        <w:pStyle w:val="PL"/>
        <w:rPr>
          <w:noProof w:val="0"/>
        </w:rPr>
      </w:pPr>
    </w:p>
    <w:p w14:paraId="08AA71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TNLCapacityIndicator::= SEQUENCE {</w:t>
      </w:r>
    </w:p>
    <w:p w14:paraId="0DC070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2AA1B6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18EDEA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7A5B53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  <w:t>uLTNLAvailableCapacity</w:t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>
        <w:rPr>
          <w:noProof w:val="0"/>
          <w:lang w:val="fr-FR"/>
        </w:rPr>
        <w:t>100,...),</w:t>
      </w:r>
    </w:p>
    <w:p w14:paraId="1C9A87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TNLCapacityIndicator-ExtIEs} } OPTIONAL</w:t>
      </w:r>
    </w:p>
    <w:p w14:paraId="6F53F7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3D5DF3" w14:textId="77777777" w:rsidR="001C56D0" w:rsidRDefault="001C56D0" w:rsidP="001C56D0">
      <w:pPr>
        <w:pStyle w:val="PL"/>
        <w:rPr>
          <w:noProof w:val="0"/>
        </w:rPr>
      </w:pPr>
    </w:p>
    <w:p w14:paraId="6449F1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TNLCapacityIndicator-ExtIEs </w:t>
      </w:r>
      <w:r>
        <w:rPr>
          <w:noProof w:val="0"/>
        </w:rPr>
        <w:tab/>
        <w:t>F1AP-PROTOCOL-EXTENSION ::= {</w:t>
      </w:r>
    </w:p>
    <w:p w14:paraId="03C439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D1DE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581ADE" w14:textId="77777777" w:rsidR="001C56D0" w:rsidRDefault="001C56D0" w:rsidP="001C56D0">
      <w:pPr>
        <w:pStyle w:val="PL"/>
        <w:rPr>
          <w:noProof w:val="0"/>
        </w:rPr>
      </w:pPr>
    </w:p>
    <w:p w14:paraId="060B7A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TraceActivation ::= SEQUENCE {</w:t>
      </w:r>
    </w:p>
    <w:p w14:paraId="01742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TraceID,</w:t>
      </w:r>
    </w:p>
    <w:p w14:paraId="5F5AB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interfacesToTrace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InterfacesToTrace,</w:t>
      </w:r>
    </w:p>
    <w:p w14:paraId="3729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traceDepth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TraceDepth,</w:t>
      </w:r>
    </w:p>
    <w:p w14:paraId="417479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traceCollectionEntityIPAddress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2C68C8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{TraceActivation-ExtIEs} }</w:t>
      </w:r>
      <w:r>
        <w:rPr>
          <w:noProof w:val="0"/>
        </w:rPr>
        <w:tab/>
        <w:t>OPTIONAL</w:t>
      </w:r>
    </w:p>
    <w:p w14:paraId="4AF311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E352E7" w14:textId="77777777" w:rsidR="001C56D0" w:rsidRDefault="001C56D0" w:rsidP="001C56D0">
      <w:pPr>
        <w:pStyle w:val="PL"/>
        <w:rPr>
          <w:noProof w:val="0"/>
        </w:rPr>
      </w:pPr>
    </w:p>
    <w:p w14:paraId="50F066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TraceActivation-ExtIEs F1AP-PROTOCOL-EXTENSION ::= {</w:t>
      </w:r>
    </w:p>
    <w:p w14:paraId="31A94101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zh-CN"/>
        </w:rPr>
      </w:pPr>
      <w:r>
        <w:rPr>
          <w:noProof w:val="0"/>
        </w:rPr>
        <w:tab/>
      </w:r>
      <w:r>
        <w:rPr>
          <w:noProof w:val="0"/>
          <w:lang w:eastAsia="zh-CN"/>
        </w:rPr>
        <w:t>{ID id-mdtConfiguration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>EXTENSION</w:t>
      </w:r>
      <w:r>
        <w:rPr>
          <w:noProof w:val="0"/>
          <w:lang w:eastAsia="zh-CN"/>
        </w:rPr>
        <w:tab/>
      </w:r>
      <w:r>
        <w:rPr>
          <w:noProof w:val="0"/>
          <w:snapToGrid w:val="0"/>
        </w:rPr>
        <w:t>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optional}|</w:t>
      </w:r>
    </w:p>
    <w:p w14:paraId="452F91F7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ko-KR"/>
        </w:rPr>
      </w:pPr>
      <w:r>
        <w:rPr>
          <w:noProof w:val="0"/>
          <w:lang w:eastAsia="zh-CN"/>
        </w:rPr>
        <w:tab/>
        <w:t>{ID id-TraceCollectionEntityURI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 xml:space="preserve">EXTENSION </w:t>
      </w:r>
      <w:r>
        <w:rPr>
          <w:noProof w:val="0"/>
          <w:lang w:eastAsia="zh-CN"/>
        </w:rPr>
        <w:t>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},</w:t>
      </w:r>
    </w:p>
    <w:p w14:paraId="4CFF78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D05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10EF33" w14:textId="77777777" w:rsidR="001C56D0" w:rsidRDefault="001C56D0" w:rsidP="001C56D0">
      <w:pPr>
        <w:pStyle w:val="PL"/>
        <w:rPr>
          <w:noProof w:val="0"/>
        </w:rPr>
      </w:pPr>
    </w:p>
    <w:p w14:paraId="02B560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TraceDepth ::= ENUMERATED { </w:t>
      </w:r>
    </w:p>
    <w:p w14:paraId="03553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minimum,</w:t>
      </w:r>
    </w:p>
    <w:p w14:paraId="779EBE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medium,</w:t>
      </w:r>
    </w:p>
    <w:p w14:paraId="200AED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maximum,</w:t>
      </w:r>
    </w:p>
    <w:p w14:paraId="5E4625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minimumWithoutVendorSpecificExtension,</w:t>
      </w:r>
    </w:p>
    <w:p w14:paraId="442650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mediumWithoutVendorSpecificExtension,</w:t>
      </w:r>
    </w:p>
    <w:p w14:paraId="0CEBC6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maximumWithoutVendorSpecificExtension,</w:t>
      </w:r>
    </w:p>
    <w:p w14:paraId="4C2FA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12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DE64EF" w14:textId="77777777" w:rsidR="001C56D0" w:rsidRDefault="001C56D0" w:rsidP="001C56D0">
      <w:pPr>
        <w:pStyle w:val="PL"/>
        <w:rPr>
          <w:noProof w:val="0"/>
        </w:rPr>
      </w:pPr>
    </w:p>
    <w:p w14:paraId="5AD303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TraceID ::= OCTET STRING (SIZE(8))</w:t>
      </w:r>
    </w:p>
    <w:p w14:paraId="6C2749ED" w14:textId="77777777" w:rsidR="001C56D0" w:rsidRDefault="001C56D0" w:rsidP="001C56D0">
      <w:pPr>
        <w:pStyle w:val="PL"/>
        <w:rPr>
          <w:noProof w:val="0"/>
        </w:rPr>
      </w:pPr>
    </w:p>
    <w:p w14:paraId="3A4C00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TrafficMappingInfo</w:t>
      </w:r>
      <w:r>
        <w:rPr>
          <w:noProof w:val="0"/>
        </w:rPr>
        <w:tab/>
        <w:t>::= CHOICE {</w:t>
      </w:r>
    </w:p>
    <w:p w14:paraId="10A930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IPtolayer2TrafficMappingInfo,</w:t>
      </w:r>
    </w:p>
    <w:p w14:paraId="45C048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BAPlayerBHRLCchannelMappingInfo,</w:t>
      </w:r>
    </w:p>
    <w:p w14:paraId="7CB42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TrafficMappingInfo-ExtIEs} }</w:t>
      </w:r>
    </w:p>
    <w:p w14:paraId="25A9E0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038C44" w14:textId="77777777" w:rsidR="001C56D0" w:rsidRDefault="001C56D0" w:rsidP="001C56D0">
      <w:pPr>
        <w:pStyle w:val="PL"/>
        <w:rPr>
          <w:noProof w:val="0"/>
        </w:rPr>
      </w:pPr>
    </w:p>
    <w:p w14:paraId="0028B0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TrafficMappingInfo-ExtIEs F1AP-PROTOCOL-IES ::= {</w:t>
      </w:r>
    </w:p>
    <w:p w14:paraId="3408B1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8AFF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729A27" w14:textId="77777777" w:rsidR="001C56D0" w:rsidRDefault="001C56D0" w:rsidP="001C56D0">
      <w:pPr>
        <w:pStyle w:val="PL"/>
        <w:rPr>
          <w:noProof w:val="0"/>
        </w:rPr>
      </w:pPr>
    </w:p>
    <w:p w14:paraId="46909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TransportLayerAddress</w:t>
      </w:r>
      <w:r>
        <w:rPr>
          <w:noProof w:val="0"/>
        </w:rPr>
        <w:tab/>
      </w:r>
      <w:r>
        <w:rPr>
          <w:noProof w:val="0"/>
        </w:rPr>
        <w:tab/>
        <w:t>::= BIT STRING (SIZE(1..160, ...))</w:t>
      </w:r>
    </w:p>
    <w:p w14:paraId="33670FA1" w14:textId="77777777" w:rsidR="001C56D0" w:rsidRDefault="001C56D0" w:rsidP="001C56D0">
      <w:pPr>
        <w:pStyle w:val="PL"/>
        <w:rPr>
          <w:noProof w:val="0"/>
        </w:rPr>
      </w:pPr>
    </w:p>
    <w:p w14:paraId="13CF51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TransactionID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 (0..255, ...)</w:t>
      </w:r>
    </w:p>
    <w:p w14:paraId="136931D1" w14:textId="77777777" w:rsidR="001C56D0" w:rsidRDefault="001C56D0" w:rsidP="001C56D0">
      <w:pPr>
        <w:pStyle w:val="PL"/>
        <w:rPr>
          <w:noProof w:val="0"/>
        </w:rPr>
      </w:pPr>
    </w:p>
    <w:p w14:paraId="45A8E0F0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 xml:space="preserve">Transmission-Bandwidth ::= </w:t>
      </w:r>
      <w:r>
        <w:rPr>
          <w:rFonts w:eastAsia="宋体"/>
        </w:rPr>
        <w:t>SEQUENCE {</w:t>
      </w:r>
    </w:p>
    <w:p w14:paraId="7ACA31F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nRSCS</w:t>
      </w:r>
      <w:r>
        <w:rPr>
          <w:rFonts w:eastAsia="宋体"/>
        </w:rPr>
        <w:tab/>
        <w:t>NRSCS,</w:t>
      </w:r>
    </w:p>
    <w:p w14:paraId="39ED098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nRNRB</w:t>
      </w:r>
      <w:r>
        <w:rPr>
          <w:rFonts w:eastAsia="宋体"/>
          <w:lang w:val="fr-FR"/>
        </w:rPr>
        <w:tab/>
        <w:t>NRNRB,</w:t>
      </w:r>
    </w:p>
    <w:p w14:paraId="55939706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Transmission-Bandwidth-ExtIEs} } OPTIONAL,</w:t>
      </w:r>
    </w:p>
    <w:p w14:paraId="1A159B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49F1801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0CC3279" w14:textId="77777777" w:rsidR="001C56D0" w:rsidRDefault="001C56D0" w:rsidP="001C56D0">
      <w:pPr>
        <w:pStyle w:val="PL"/>
        <w:rPr>
          <w:rFonts w:eastAsia="宋体"/>
        </w:rPr>
      </w:pPr>
    </w:p>
    <w:p w14:paraId="44B91B4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Transmission-Bandwidth-ExtIEs F1AP-PROTOCOL-EXTENSION ::= {</w:t>
      </w:r>
    </w:p>
    <w:p w14:paraId="0C5966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CCCED5A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>}</w:t>
      </w:r>
    </w:p>
    <w:p w14:paraId="3CBA7C33" w14:textId="77777777" w:rsidR="001C56D0" w:rsidRDefault="001C56D0" w:rsidP="001C56D0">
      <w:pPr>
        <w:pStyle w:val="PL"/>
        <w:rPr>
          <w:noProof w:val="0"/>
        </w:rPr>
      </w:pPr>
    </w:p>
    <w:p w14:paraId="593B7696" w14:textId="77777777" w:rsidR="001C56D0" w:rsidRDefault="001C56D0" w:rsidP="001C56D0">
      <w:pPr>
        <w:pStyle w:val="PL"/>
        <w:rPr>
          <w:rFonts w:eastAsia="宋体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 xml:space="preserve"> ::= </w:t>
      </w:r>
      <w:r>
        <w:rPr>
          <w:rFonts w:eastAsia="宋体"/>
        </w:rPr>
        <w:t>SEQUENCE {</w:t>
      </w:r>
    </w:p>
    <w:p w14:paraId="59412BF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ul-</w:t>
      </w:r>
      <w:r>
        <w:t>Transmission-Bandwidth</w:t>
      </w:r>
      <w:r>
        <w:rPr>
          <w:rFonts w:eastAsia="宋体"/>
        </w:rPr>
        <w:tab/>
      </w:r>
      <w:r>
        <w:t>Transmission-Bandwidth</w:t>
      </w:r>
      <w:r>
        <w:rPr>
          <w:rFonts w:eastAsia="宋体"/>
        </w:rPr>
        <w:t>,</w:t>
      </w:r>
    </w:p>
    <w:p w14:paraId="3440638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dl-</w:t>
      </w:r>
      <w:r>
        <w:t>Transmission-Bandwidth</w:t>
      </w:r>
      <w:r>
        <w:rPr>
          <w:rFonts w:eastAsia="宋体"/>
        </w:rPr>
        <w:tab/>
      </w:r>
      <w:r>
        <w:t>Transmission-Bandwidth</w:t>
      </w:r>
      <w:r>
        <w:rPr>
          <w:rFonts w:eastAsia="宋体"/>
        </w:rPr>
        <w:t>,</w:t>
      </w:r>
    </w:p>
    <w:p w14:paraId="2537A9E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宋体"/>
        </w:rPr>
        <w:t>-ExtIEs} } OPTIONAL,</w:t>
      </w:r>
    </w:p>
    <w:p w14:paraId="637DFE0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38716B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07FC2A7" w14:textId="77777777" w:rsidR="001C56D0" w:rsidRDefault="001C56D0" w:rsidP="001C56D0">
      <w:pPr>
        <w:pStyle w:val="PL"/>
        <w:rPr>
          <w:rFonts w:eastAsia="宋体"/>
        </w:rPr>
      </w:pPr>
    </w:p>
    <w:p w14:paraId="605B357E" w14:textId="77777777" w:rsidR="001C56D0" w:rsidRDefault="001C56D0" w:rsidP="001C56D0">
      <w:pPr>
        <w:pStyle w:val="PL"/>
        <w:rPr>
          <w:rFonts w:eastAsia="宋体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宋体"/>
        </w:rPr>
        <w:t>-ExtIEs F1AP-PROTOCOL-EXTENSION ::= {</w:t>
      </w:r>
    </w:p>
    <w:p w14:paraId="261FFEC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47E40F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}</w:t>
      </w:r>
    </w:p>
    <w:p w14:paraId="6A8ECBF8" w14:textId="77777777" w:rsidR="001C56D0" w:rsidRDefault="001C56D0" w:rsidP="001C56D0">
      <w:pPr>
        <w:pStyle w:val="PL"/>
        <w:rPr>
          <w:noProof w:val="0"/>
        </w:rPr>
      </w:pPr>
    </w:p>
    <w:p w14:paraId="0333E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 ::= CHOICE {</w:t>
      </w:r>
    </w:p>
    <w:p w14:paraId="796D1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69C7B2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2D1D1F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513D6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BD91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3A33D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787649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6CF5DF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2F8CD1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TransmissionComb-ExtIEs} }</w:t>
      </w:r>
    </w:p>
    <w:p w14:paraId="484C04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5235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TransmissionComb-ExtIEs F1AP-PROTOCOL-IES ::= {</w:t>
      </w:r>
    </w:p>
    <w:p w14:paraId="17ED2E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id-transmissionCombn8</w:t>
      </w:r>
      <w:r>
        <w:rPr>
          <w:snapToGrid w:val="0"/>
        </w:rPr>
        <w:tab/>
        <w:t>CRITICALITY reject TYPE TransmissionCombn8 PRESENCE mandatory},</w:t>
      </w:r>
    </w:p>
    <w:p w14:paraId="01163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4434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A0AF09" w14:textId="77777777" w:rsidR="001C56D0" w:rsidRDefault="001C56D0" w:rsidP="001C56D0">
      <w:pPr>
        <w:pStyle w:val="PL"/>
        <w:rPr>
          <w:snapToGrid w:val="0"/>
        </w:rPr>
      </w:pPr>
    </w:p>
    <w:p w14:paraId="4B67B8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TransmissionCombn8 ::= SEQUENCE {</w:t>
      </w:r>
    </w:p>
    <w:p w14:paraId="652B2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combOffset-n8              INTEGER (0..7),</w:t>
      </w:r>
    </w:p>
    <w:p w14:paraId="43C68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cyclicShift-n8             INTEGER (0..5),</w:t>
      </w:r>
    </w:p>
    <w:p w14:paraId="334A864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   ProtocolExtensionContainer { { </w:t>
      </w:r>
      <w:r>
        <w:rPr>
          <w:snapToGrid w:val="0"/>
        </w:rPr>
        <w:t>TransmissionCombn8</w:t>
      </w:r>
      <w:r>
        <w:rPr>
          <w:rFonts w:eastAsia="宋体"/>
        </w:rPr>
        <w:t>-ExtIEs} } OPTIONAL</w:t>
      </w:r>
    </w:p>
    <w:p w14:paraId="4D0D67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63EAA7D" w14:textId="77777777" w:rsidR="001C56D0" w:rsidRDefault="001C56D0" w:rsidP="001C56D0">
      <w:pPr>
        <w:pStyle w:val="PL"/>
        <w:rPr>
          <w:rFonts w:eastAsia="宋体"/>
        </w:rPr>
      </w:pPr>
    </w:p>
    <w:p w14:paraId="7D1F45A3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>TransmissionCombn8</w:t>
      </w:r>
      <w:r>
        <w:rPr>
          <w:rFonts w:eastAsia="宋体"/>
        </w:rPr>
        <w:t xml:space="preserve">-ExtIEs </w:t>
      </w:r>
      <w:r>
        <w:rPr>
          <w:rFonts w:eastAsia="宋体"/>
        </w:rPr>
        <w:tab/>
        <w:t>F1AP-PROTOCOL-EXTENSION ::= {</w:t>
      </w:r>
    </w:p>
    <w:p w14:paraId="33BF82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4F719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26A93013" w14:textId="77777777" w:rsidR="001C56D0" w:rsidRDefault="001C56D0" w:rsidP="001C56D0">
      <w:pPr>
        <w:pStyle w:val="PL"/>
        <w:rPr>
          <w:noProof w:val="0"/>
        </w:rPr>
      </w:pPr>
    </w:p>
    <w:p w14:paraId="43A600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TransmissionCombPos ::= CHOICE {</w:t>
      </w:r>
    </w:p>
    <w:p w14:paraId="525FA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399B00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0A719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436C71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244E8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88A0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01FF96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453E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7EDD17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n8    SEQUENCE {</w:t>
      </w:r>
    </w:p>
    <w:p w14:paraId="02E75A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combOffset-n8              INTEGER (0..7),</w:t>
      </w:r>
    </w:p>
    <w:p w14:paraId="00984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cyclicShift-n8             INTEGER (0..5)</w:t>
      </w:r>
    </w:p>
    <w:p w14:paraId="6D75D6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5CB1A196" w14:textId="77777777" w:rsidR="001C56D0" w:rsidRDefault="001C56D0" w:rsidP="001C56D0">
      <w:pPr>
        <w:pStyle w:val="PL"/>
        <w:rPr>
          <w:snapToGrid w:val="0"/>
        </w:rPr>
      </w:pPr>
    </w:p>
    <w:p w14:paraId="2590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TransmissionCombPos-ExtIEs} }</w:t>
      </w:r>
    </w:p>
    <w:p w14:paraId="434D9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F732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TransmissionCombPos-ExtIEs F1AP-PROTOCOL-IES ::= {</w:t>
      </w:r>
    </w:p>
    <w:p w14:paraId="53665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B3E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F548F2" w14:textId="77777777" w:rsidR="001C56D0" w:rsidRDefault="001C56D0" w:rsidP="001C56D0">
      <w:pPr>
        <w:pStyle w:val="PL"/>
        <w:rPr>
          <w:noProof w:val="0"/>
        </w:rPr>
      </w:pPr>
    </w:p>
    <w:p w14:paraId="61FC3AA9" w14:textId="77777777" w:rsidR="001C56D0" w:rsidRDefault="001C56D0" w:rsidP="001C56D0">
      <w:pPr>
        <w:pStyle w:val="PL"/>
        <w:snapToGrid w:val="0"/>
        <w:rPr>
          <w:noProof w:val="0"/>
          <w:snapToGrid w:val="0"/>
          <w:lang w:eastAsia="en-GB"/>
        </w:rPr>
      </w:pPr>
      <w:r>
        <w:rPr>
          <w:noProof w:val="0"/>
          <w:snapToGrid w:val="0"/>
        </w:rPr>
        <w:t xml:space="preserve">TransmissionStopIndicator ::= </w:t>
      </w:r>
      <w:r>
        <w:rPr>
          <w:noProof w:val="0"/>
        </w:rPr>
        <w:t>ENUMERATED {true, ... }</w:t>
      </w:r>
    </w:p>
    <w:p w14:paraId="246361E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3B096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Transport-UP-Layer-Address-Info-To-Add-List</w:t>
      </w:r>
      <w:r>
        <w:rPr>
          <w:noProof w:val="0"/>
        </w:rPr>
        <w:tab/>
        <w:t>::= SEQUENCE (SIZE(1.. maxnoofTLAs)) OF Transport-UP-Layer-Address-Info-To-Add-Item</w:t>
      </w:r>
    </w:p>
    <w:p w14:paraId="788E025B" w14:textId="77777777" w:rsidR="001C56D0" w:rsidRDefault="001C56D0" w:rsidP="001C56D0">
      <w:pPr>
        <w:pStyle w:val="PL"/>
        <w:rPr>
          <w:noProof w:val="0"/>
        </w:rPr>
      </w:pPr>
    </w:p>
    <w:p w14:paraId="7AFD65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Transport-UP-Layer-Address-Info-To-Add-Item ::= SEQUENCE {</w:t>
      </w:r>
    </w:p>
    <w:p w14:paraId="663196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iP-SecTransportLayerAddress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176B71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gTPTransportLayerAddressToAdd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E1C6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Transport-UP-Layer-Address-Info-To-Add-ItemExtIEs } }</w:t>
      </w:r>
      <w:r>
        <w:rPr>
          <w:noProof w:val="0"/>
        </w:rPr>
        <w:tab/>
        <w:t>OPTIONAL</w:t>
      </w:r>
    </w:p>
    <w:p w14:paraId="63845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9CED1F" w14:textId="77777777" w:rsidR="001C56D0" w:rsidRDefault="001C56D0" w:rsidP="001C56D0">
      <w:pPr>
        <w:pStyle w:val="PL"/>
        <w:rPr>
          <w:noProof w:val="0"/>
        </w:rPr>
      </w:pPr>
    </w:p>
    <w:p w14:paraId="0A41BF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Transport-UP-Layer-Address-Info-To-Add-ItemExtIEs F1AP-PROTOCOL-EXTENSION ::= { </w:t>
      </w:r>
    </w:p>
    <w:p w14:paraId="17572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26E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BAE5C" w14:textId="77777777" w:rsidR="001C56D0" w:rsidRDefault="001C56D0" w:rsidP="001C56D0">
      <w:pPr>
        <w:pStyle w:val="PL"/>
        <w:rPr>
          <w:noProof w:val="0"/>
        </w:rPr>
      </w:pPr>
    </w:p>
    <w:p w14:paraId="758CC7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Transport-UP-Layer-Address-Info-To-Remove-List</w:t>
      </w:r>
      <w:r>
        <w:rPr>
          <w:noProof w:val="0"/>
        </w:rPr>
        <w:tab/>
        <w:t>::= SEQUENCE (SIZE(1.. maxnoofTLAs)) OF Transport-UP-Layer-Address-Info-To-Remove-Item</w:t>
      </w:r>
    </w:p>
    <w:p w14:paraId="34C5D00D" w14:textId="77777777" w:rsidR="001C56D0" w:rsidRDefault="001C56D0" w:rsidP="001C56D0">
      <w:pPr>
        <w:pStyle w:val="PL"/>
        <w:rPr>
          <w:noProof w:val="0"/>
        </w:rPr>
      </w:pPr>
    </w:p>
    <w:p w14:paraId="23CB53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Transport-UP-Layer-Address-Info-To-Remove-Item ::= SEQUENCE {</w:t>
      </w:r>
    </w:p>
    <w:p w14:paraId="4A5D60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iP-SecTransportLayerAddress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7B5E8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gTPTransportLayerAddressToRemove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923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Transport-UP-Layer-Address-Info-To-Remove-ItemExtIEs } }</w:t>
      </w:r>
      <w:r>
        <w:rPr>
          <w:noProof w:val="0"/>
        </w:rPr>
        <w:tab/>
        <w:t>OPTIONAL</w:t>
      </w:r>
    </w:p>
    <w:p w14:paraId="04B739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241540" w14:textId="77777777" w:rsidR="001C56D0" w:rsidRDefault="001C56D0" w:rsidP="001C56D0">
      <w:pPr>
        <w:pStyle w:val="PL"/>
        <w:rPr>
          <w:noProof w:val="0"/>
        </w:rPr>
      </w:pPr>
    </w:p>
    <w:p w14:paraId="774FE0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Transport-UP-Layer-Address-Info-To-Remove-ItemExtIEs F1AP-PROTOCOL-EXTENSION ::= { </w:t>
      </w:r>
    </w:p>
    <w:p w14:paraId="4E5B44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4DAA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9B1715" w14:textId="77777777" w:rsidR="001C56D0" w:rsidRDefault="001C56D0" w:rsidP="001C56D0">
      <w:pPr>
        <w:pStyle w:val="PL"/>
        <w:rPr>
          <w:noProof w:val="0"/>
        </w:rPr>
      </w:pPr>
    </w:p>
    <w:p w14:paraId="6CD149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TransmissionActionIndicator ::= ENUMERATED {stop, ..., restart }</w:t>
      </w:r>
    </w:p>
    <w:p w14:paraId="34101BB8" w14:textId="77777777" w:rsidR="001C56D0" w:rsidRDefault="001C56D0" w:rsidP="001C56D0">
      <w:pPr>
        <w:pStyle w:val="PL"/>
        <w:rPr>
          <w:noProof w:val="0"/>
        </w:rPr>
      </w:pPr>
    </w:p>
    <w:p w14:paraId="69042D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TRPBeamAntennaInformation ::= SEQUENCE {</w:t>
      </w:r>
    </w:p>
    <w:p w14:paraId="604A9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,</w:t>
      </w:r>
    </w:p>
    <w:p w14:paraId="27F9314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TRPBeamAntennaInformation-ExtIEs}}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DE3F71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4D8AEA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55B8BF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415EE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TRPBeamAntennaInformation-ExtIEs F1AP-PROTOCOL-EXTENSION ::= {</w:t>
      </w:r>
    </w:p>
    <w:p w14:paraId="587262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3A9C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8B05D8" w14:textId="77777777" w:rsidR="001C56D0" w:rsidRDefault="001C56D0" w:rsidP="001C56D0">
      <w:pPr>
        <w:pStyle w:val="PL"/>
        <w:rPr>
          <w:noProof w:val="0"/>
        </w:rPr>
      </w:pPr>
    </w:p>
    <w:p w14:paraId="166C2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Choice-TRP-Beam-Antenna-Info-Item ::= CHOICE {</w:t>
      </w:r>
    </w:p>
    <w:p w14:paraId="4D4B83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65095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explicit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TRP-BeamAntennaExplicitInformation,</w:t>
      </w:r>
    </w:p>
    <w:p w14:paraId="33A903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75F596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Choice-TRP-Beam-Info-Item-ExtIEs } }</w:t>
      </w:r>
    </w:p>
    <w:p w14:paraId="6988B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E14D2B2" w14:textId="77777777" w:rsidR="001C56D0" w:rsidRDefault="001C56D0" w:rsidP="001C56D0">
      <w:pPr>
        <w:pStyle w:val="PL"/>
        <w:rPr>
          <w:noProof w:val="0"/>
        </w:rPr>
      </w:pPr>
    </w:p>
    <w:p w14:paraId="3FE3D3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Choice-TRP-Beam-Info-Item-ExtIEs F1AP-PROTOCOL-IES ::= {</w:t>
      </w:r>
    </w:p>
    <w:p w14:paraId="22275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81F9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470D37" w14:textId="77777777" w:rsidR="001C56D0" w:rsidRDefault="001C56D0" w:rsidP="001C56D0">
      <w:pPr>
        <w:pStyle w:val="PL"/>
        <w:rPr>
          <w:noProof w:val="0"/>
        </w:rPr>
      </w:pPr>
    </w:p>
    <w:p w14:paraId="42D2E0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TRP-BeamAntennaExplicitInformation ::= SEQUENCE {</w:t>
      </w:r>
    </w:p>
    <w:p w14:paraId="2F0BDE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trp-BeamAntennaAngles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TRP-BeamAntennaAngles,</w:t>
      </w:r>
    </w:p>
    <w:p w14:paraId="75567A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lcs-to-gcs-translation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LCS-to-GCS-Translation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9CBB4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TRP-BeamAntennaExplicitInformation-ExtIEs}}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4CA28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A8290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1D7DB" w14:textId="77777777" w:rsidR="001C56D0" w:rsidRDefault="001C56D0" w:rsidP="001C56D0">
      <w:pPr>
        <w:pStyle w:val="PL"/>
        <w:rPr>
          <w:noProof w:val="0"/>
        </w:rPr>
      </w:pPr>
    </w:p>
    <w:p w14:paraId="7C22A7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TRP-BeamAntennaExplicitInformation-ExtIEs F1AP-PROTOCOL-EXTENSION ::= {</w:t>
      </w:r>
    </w:p>
    <w:p w14:paraId="58791E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98FF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39A750" w14:textId="77777777" w:rsidR="001C56D0" w:rsidRDefault="001C56D0" w:rsidP="001C56D0">
      <w:pPr>
        <w:pStyle w:val="PL"/>
        <w:rPr>
          <w:noProof w:val="0"/>
        </w:rPr>
      </w:pPr>
    </w:p>
    <w:p w14:paraId="35D499BB" w14:textId="77777777" w:rsidR="001C56D0" w:rsidRDefault="001C56D0" w:rsidP="001C56D0">
      <w:pPr>
        <w:pStyle w:val="PL"/>
        <w:rPr>
          <w:noProof w:val="0"/>
        </w:rPr>
      </w:pPr>
    </w:p>
    <w:p w14:paraId="381A6377" w14:textId="77777777" w:rsidR="001C56D0" w:rsidRDefault="001C56D0" w:rsidP="001C56D0">
      <w:pPr>
        <w:pStyle w:val="PL"/>
        <w:rPr>
          <w:noProof w:val="0"/>
        </w:rPr>
      </w:pPr>
    </w:p>
    <w:p w14:paraId="67669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 ::= SEQUENCE (SIZE (1.. maxnoAzimuthAngles)) OF TRP-BeamAntennaAnglesList-Item</w:t>
      </w:r>
    </w:p>
    <w:p w14:paraId="6700DD97" w14:textId="77777777" w:rsidR="001C56D0" w:rsidRDefault="001C56D0" w:rsidP="001C56D0">
      <w:pPr>
        <w:pStyle w:val="PL"/>
        <w:rPr>
          <w:noProof w:val="0"/>
        </w:rPr>
      </w:pPr>
    </w:p>
    <w:p w14:paraId="2741D4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TRP-BeamAntennaAnglesList-Item ::= SEQUENCE {</w:t>
      </w:r>
    </w:p>
    <w:p w14:paraId="2386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trp-azimuth-angle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BE918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trp-azimuth-angle-fine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086DEB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trp-elevation-angle-list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(1.. maxnoElevationAngles)) OF TRP-ElevationAngleList-Item,</w:t>
      </w:r>
    </w:p>
    <w:p w14:paraId="7BFFD2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TRP-BeamAntennaAnglesList-Item-ExtIEs}}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37E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B67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8FD1A0" w14:textId="77777777" w:rsidR="001C56D0" w:rsidRDefault="001C56D0" w:rsidP="001C56D0">
      <w:pPr>
        <w:pStyle w:val="PL"/>
        <w:rPr>
          <w:noProof w:val="0"/>
        </w:rPr>
      </w:pPr>
    </w:p>
    <w:p w14:paraId="3469E5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TRP-BeamAntennaAnglesList-Item-ExtIEs F1AP-PROTOCOL-EXTENSION ::= {</w:t>
      </w:r>
    </w:p>
    <w:p w14:paraId="5D9D1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65F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EBE5AB" w14:textId="77777777" w:rsidR="001C56D0" w:rsidRDefault="001C56D0" w:rsidP="001C56D0">
      <w:pPr>
        <w:pStyle w:val="PL"/>
        <w:rPr>
          <w:noProof w:val="0"/>
        </w:rPr>
      </w:pPr>
    </w:p>
    <w:p w14:paraId="6CD6C4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TRP-ElevationAngleList-Item ::= SEQUENCE {</w:t>
      </w:r>
    </w:p>
    <w:p w14:paraId="063AC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trp-elevation-angle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(0..180),</w:t>
      </w:r>
    </w:p>
    <w:p w14:paraId="17A70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trp-elevation-angle-fine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7E1107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trp-beam-power-list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(2..maxNumResourcesPerAngle)) OF TRP-Beam-Power-Item,</w:t>
      </w:r>
    </w:p>
    <w:p w14:paraId="6E49B8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TRP-ElevationAngleList-Item-ExtIEs}}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D4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...</w:t>
      </w:r>
    </w:p>
    <w:p w14:paraId="16535D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3597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TRP-ElevationAngleList-Item-ExtIEs F1AP-PROTOCOL-EXTENSION ::= {</w:t>
      </w:r>
    </w:p>
    <w:p w14:paraId="7DEF46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7BF1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FA07D8" w14:textId="77777777" w:rsidR="001C56D0" w:rsidRDefault="001C56D0" w:rsidP="001C56D0">
      <w:pPr>
        <w:pStyle w:val="PL"/>
        <w:rPr>
          <w:noProof w:val="0"/>
        </w:rPr>
      </w:pPr>
    </w:p>
    <w:p w14:paraId="030BC6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TRP-Beam-Power-Item ::= SEQUENCE {</w:t>
      </w:r>
    </w:p>
    <w:p w14:paraId="75CC19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20702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51EC53F0" w14:textId="77777777" w:rsidR="001C56D0" w:rsidRDefault="001C56D0" w:rsidP="001C56D0">
      <w:pPr>
        <w:pStyle w:val="PL"/>
      </w:pPr>
      <w:r>
        <w:tab/>
        <w:t>relativePower</w:t>
      </w:r>
      <w:r>
        <w:tab/>
      </w:r>
      <w:r>
        <w:tab/>
      </w:r>
      <w:r>
        <w:tab/>
      </w:r>
      <w:r>
        <w:tab/>
      </w:r>
      <w:r>
        <w:tab/>
        <w:t>INTEGER (0..30), --negative value</w:t>
      </w:r>
    </w:p>
    <w:p w14:paraId="725D103A" w14:textId="77777777" w:rsidR="001C56D0" w:rsidRDefault="001C56D0" w:rsidP="001C56D0">
      <w:pPr>
        <w:pStyle w:val="PL"/>
        <w:rPr>
          <w:noProof w:val="0"/>
        </w:rPr>
      </w:pPr>
      <w:r>
        <w:tab/>
        <w:t>relativePowerFine</w:t>
      </w:r>
      <w:r>
        <w:tab/>
      </w:r>
      <w:r>
        <w:tab/>
      </w:r>
      <w:r>
        <w:tab/>
      </w:r>
      <w:r>
        <w:tab/>
        <w:t>INTEGER (0..9)</w:t>
      </w:r>
      <w:r>
        <w:tab/>
      </w:r>
      <w:r>
        <w:tab/>
      </w:r>
      <w:r>
        <w:tab/>
        <w:t>OPTIONAL,</w:t>
      </w:r>
    </w:p>
    <w:p w14:paraId="77446C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TRP-Beam-Power-Item-ExtIEs}}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70110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D49D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9EA35C" w14:textId="77777777" w:rsidR="001C56D0" w:rsidRDefault="001C56D0" w:rsidP="001C56D0">
      <w:pPr>
        <w:pStyle w:val="PL"/>
        <w:rPr>
          <w:noProof w:val="0"/>
        </w:rPr>
      </w:pPr>
    </w:p>
    <w:p w14:paraId="29EDDC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TRP-Beam-Power-Item-ExtIEs F1AP-PROTOCOL-EXTENSION ::= {</w:t>
      </w:r>
    </w:p>
    <w:p w14:paraId="252B8A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68F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89C96" w14:textId="77777777" w:rsidR="001C56D0" w:rsidRDefault="001C56D0" w:rsidP="001C56D0">
      <w:pPr>
        <w:pStyle w:val="PL"/>
        <w:rPr>
          <w:noProof w:val="0"/>
        </w:rPr>
      </w:pPr>
    </w:p>
    <w:p w14:paraId="79CC02BA" w14:textId="77777777" w:rsidR="001C56D0" w:rsidRDefault="001C56D0" w:rsidP="001C56D0">
      <w:pPr>
        <w:pStyle w:val="PL"/>
        <w:rPr>
          <w:noProof w:val="0"/>
        </w:rPr>
      </w:pPr>
    </w:p>
    <w:p w14:paraId="22918A6A" w14:textId="77777777" w:rsidR="001C56D0" w:rsidRDefault="001C56D0" w:rsidP="001C56D0">
      <w:pPr>
        <w:pStyle w:val="PL"/>
      </w:pPr>
      <w:r>
        <w:rPr>
          <w:noProof w:val="0"/>
        </w:rPr>
        <w:t>TRPID ::= INTEGER (0..</w:t>
      </w:r>
      <w:r>
        <w:t xml:space="preserve"> </w:t>
      </w:r>
      <w:r>
        <w:rPr>
          <w:snapToGrid w:val="0"/>
        </w:rPr>
        <w:t>maxnoofTRPs</w:t>
      </w:r>
      <w:r>
        <w:rPr>
          <w:noProof w:val="0"/>
        </w:rPr>
        <w:t>, ...</w:t>
      </w:r>
      <w:r>
        <w:t>)</w:t>
      </w:r>
    </w:p>
    <w:p w14:paraId="4477CD43" w14:textId="77777777" w:rsidR="001C56D0" w:rsidRDefault="001C56D0" w:rsidP="001C56D0">
      <w:pPr>
        <w:pStyle w:val="PL"/>
        <w:rPr>
          <w:noProof w:val="0"/>
        </w:rPr>
      </w:pPr>
    </w:p>
    <w:p w14:paraId="430A6B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TRPInformation ::= SEQUENCE {</w:t>
      </w:r>
    </w:p>
    <w:p w14:paraId="01CA86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519DA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tRPInformationTypeResponseList</w:t>
      </w:r>
      <w:r>
        <w:rPr>
          <w:noProof w:val="0"/>
          <w:snapToGrid w:val="0"/>
          <w:lang w:eastAsia="zh-CN"/>
        </w:rPr>
        <w:tab/>
        <w:t>TRPInformationTypeResponseList,</w:t>
      </w:r>
    </w:p>
    <w:p w14:paraId="2906D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TRPInformation-ExtIEs }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8A9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646405" w14:textId="77777777" w:rsidR="001C56D0" w:rsidRDefault="001C56D0" w:rsidP="001C56D0">
      <w:pPr>
        <w:pStyle w:val="PL"/>
        <w:rPr>
          <w:noProof w:val="0"/>
        </w:rPr>
      </w:pPr>
    </w:p>
    <w:p w14:paraId="475DDBA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TRPInformation-ExtIEs F1AP-PROTOCOL-EXTENSION ::= {</w:t>
      </w:r>
    </w:p>
    <w:p w14:paraId="76C136B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id-Mobile-IAB-MT-UE-ID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Calibri" w:cs="Courier New"/>
        </w:rPr>
        <w:tab/>
      </w:r>
      <w:r>
        <w:rPr>
          <w:snapToGrid w:val="0"/>
        </w:rPr>
        <w:t>CRITICALITY reject EXTENSION Mobile-IAB-MT-UE-ID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optional</w:t>
      </w:r>
      <w:r>
        <w:rPr>
          <w:snapToGrid w:val="0"/>
        </w:rPr>
        <w:t>},</w:t>
      </w:r>
    </w:p>
    <w:p w14:paraId="6D5DE8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TRP type IE is set to the value "mobile-trp"</w:t>
      </w:r>
    </w:p>
    <w:p w14:paraId="469AEF4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0DAE43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>}</w:t>
      </w:r>
    </w:p>
    <w:p w14:paraId="2872E9C1" w14:textId="77777777" w:rsidR="001C56D0" w:rsidRDefault="001C56D0" w:rsidP="001C56D0">
      <w:pPr>
        <w:pStyle w:val="PL"/>
        <w:rPr>
          <w:noProof w:val="0"/>
        </w:rPr>
      </w:pPr>
    </w:p>
    <w:p w14:paraId="5B7E52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TRPInformationItem </w:t>
      </w:r>
      <w:r>
        <w:rPr>
          <w:noProof w:val="0"/>
        </w:rPr>
        <w:t>::= SEQUENCE {</w:t>
      </w:r>
    </w:p>
    <w:p w14:paraId="18368E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TRPInformation,</w:t>
      </w:r>
    </w:p>
    <w:p w14:paraId="7FFAA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4DBA70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81385A" w14:textId="77777777" w:rsidR="001C56D0" w:rsidRDefault="001C56D0" w:rsidP="001C56D0">
      <w:pPr>
        <w:pStyle w:val="PL"/>
        <w:rPr>
          <w:noProof w:val="0"/>
        </w:rPr>
      </w:pPr>
    </w:p>
    <w:p w14:paraId="6C5B7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 xml:space="preserve">-ExtIEs F1AP-PROTOCOL-EXTENSION ::= { </w:t>
      </w:r>
    </w:p>
    <w:p w14:paraId="0C9288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7964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80DF141" w14:textId="77777777" w:rsidR="001C56D0" w:rsidRDefault="001C56D0" w:rsidP="001C56D0">
      <w:pPr>
        <w:pStyle w:val="PL"/>
        <w:rPr>
          <w:noProof w:val="0"/>
        </w:rPr>
      </w:pPr>
    </w:p>
    <w:p w14:paraId="19ED0DAD" w14:textId="77777777" w:rsidR="001C56D0" w:rsidRDefault="001C56D0" w:rsidP="001C56D0">
      <w:pPr>
        <w:pStyle w:val="PL"/>
      </w:pPr>
      <w:r>
        <w:rPr>
          <w:noProof w:val="0"/>
          <w:snapToGrid w:val="0"/>
          <w:lang w:eastAsia="zh-CN"/>
        </w:rPr>
        <w:t xml:space="preserve">TRPInformationTypeItem </w:t>
      </w:r>
      <w:r>
        <w:rPr>
          <w:noProof w:val="0"/>
        </w:rPr>
        <w:t>::= ENUMERATED {</w:t>
      </w:r>
      <w:r>
        <w:t xml:space="preserve"> </w:t>
      </w:r>
    </w:p>
    <w:p w14:paraId="36326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47DE1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2D46543A" w14:textId="77777777" w:rsidR="001C56D0" w:rsidRDefault="001C56D0" w:rsidP="001C56D0">
      <w:pPr>
        <w:pStyle w:val="PL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7E19FD39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pRSConfig,</w:t>
      </w:r>
    </w:p>
    <w:p w14:paraId="461470D6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1939A8C5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540C5E0A" w14:textId="77777777" w:rsidR="001C56D0" w:rsidRDefault="001C56D0" w:rsidP="001C56D0">
      <w:pPr>
        <w:pStyle w:val="PL"/>
      </w:pPr>
      <w:r>
        <w:rPr>
          <w:lang w:val="it-IT"/>
        </w:rPr>
        <w:tab/>
      </w:r>
      <w:r>
        <w:rPr>
          <w:lang w:val="it-IT"/>
        </w:rPr>
        <w:tab/>
      </w:r>
      <w:r>
        <w:t>spatialDirectInfo,</w:t>
      </w:r>
    </w:p>
    <w:p w14:paraId="7980829E" w14:textId="77777777" w:rsidR="001C56D0" w:rsidRDefault="001C56D0" w:rsidP="001C56D0">
      <w:pPr>
        <w:pStyle w:val="PL"/>
      </w:pPr>
      <w:r>
        <w:tab/>
      </w:r>
      <w:r>
        <w:tab/>
        <w:t>geoCoord,</w:t>
      </w:r>
    </w:p>
    <w:p w14:paraId="521FD1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...,</w:t>
      </w:r>
    </w:p>
    <w:p w14:paraId="29A95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trp-type</w:t>
      </w:r>
      <w:r>
        <w:rPr>
          <w:noProof w:val="0"/>
          <w:lang w:eastAsia="zh-CN"/>
        </w:rPr>
        <w:t>,</w:t>
      </w:r>
    </w:p>
    <w:p w14:paraId="608669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ondemandPRS,</w:t>
      </w:r>
    </w:p>
    <w:p w14:paraId="1F8964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trpTxTeg,</w:t>
      </w:r>
    </w:p>
    <w:p w14:paraId="74F3CE17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  <w:t>beam-antenna-info,</w:t>
      </w:r>
    </w:p>
    <w:p w14:paraId="4836518D" w14:textId="77777777" w:rsidR="001C56D0" w:rsidRDefault="001C56D0" w:rsidP="001C56D0">
      <w:pPr>
        <w:pStyle w:val="PL"/>
      </w:pPr>
      <w:r>
        <w:tab/>
      </w:r>
      <w:r>
        <w:tab/>
        <w:t>mobile-trp</w:t>
      </w:r>
      <w:r>
        <w:rPr>
          <w:snapToGrid w:val="0"/>
        </w:rPr>
        <w:t>-location-info</w:t>
      </w:r>
    </w:p>
    <w:p w14:paraId="66E3582D" w14:textId="77777777" w:rsidR="001C56D0" w:rsidRDefault="001C56D0" w:rsidP="001C56D0">
      <w:pPr>
        <w:pStyle w:val="PL"/>
        <w:rPr>
          <w:noProof w:val="0"/>
        </w:rPr>
      </w:pPr>
    </w:p>
    <w:p w14:paraId="3ABA9A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D5609E" w14:textId="77777777" w:rsidR="001C56D0" w:rsidRDefault="001C56D0" w:rsidP="001C56D0">
      <w:pPr>
        <w:pStyle w:val="PL"/>
        <w:rPr>
          <w:noProof w:val="0"/>
        </w:rPr>
      </w:pPr>
    </w:p>
    <w:p w14:paraId="4BE858ED" w14:textId="77777777" w:rsidR="001C56D0" w:rsidRDefault="001C56D0" w:rsidP="001C56D0">
      <w:pPr>
        <w:pStyle w:val="PL"/>
        <w:rPr>
          <w:noProof w:val="0"/>
        </w:rPr>
      </w:pPr>
    </w:p>
    <w:p w14:paraId="2BA8598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747FA3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FB611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TRPInformationTypeResponseItem </w:t>
      </w:r>
      <w:r>
        <w:rPr>
          <w:noProof w:val="0"/>
        </w:rPr>
        <w:t xml:space="preserve">::= </w:t>
      </w:r>
      <w:r>
        <w:rPr>
          <w:noProof w:val="0"/>
          <w:snapToGrid w:val="0"/>
          <w:lang w:eastAsia="zh-CN"/>
        </w:rPr>
        <w:t>CHOICE {</w:t>
      </w:r>
    </w:p>
    <w:p w14:paraId="66B97318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pCI-NR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NRPCI,</w:t>
      </w:r>
    </w:p>
    <w:p w14:paraId="73814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nG-RAN-CGI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E2B9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宋体"/>
        </w:rPr>
        <w:t>nRARFCN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noProof w:val="0"/>
        </w:rPr>
        <w:t>INTEGER (0..</w:t>
      </w:r>
      <w:r>
        <w:rPr>
          <w:rFonts w:eastAsia="宋体"/>
        </w:rPr>
        <w:t>maxNRARFCN</w:t>
      </w:r>
      <w:r>
        <w:rPr>
          <w:noProof w:val="0"/>
        </w:rPr>
        <w:t>),</w:t>
      </w:r>
    </w:p>
    <w:p w14:paraId="31F6C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PRSConfiguration,</w:t>
      </w:r>
    </w:p>
    <w:p w14:paraId="62D86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SSBInformation,</w:t>
      </w:r>
    </w:p>
    <w:p w14:paraId="23F31375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ab/>
      </w:r>
      <w:r>
        <w:rPr>
          <w:lang w:eastAsia="zh-CN"/>
        </w:rPr>
        <w:t>sFNInitialisationTime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RelativeTime1900</w:t>
      </w:r>
      <w:r>
        <w:rPr>
          <w:rFonts w:eastAsia="宋体"/>
        </w:rPr>
        <w:t>,</w:t>
      </w:r>
    </w:p>
    <w:p w14:paraId="3F3E320A" w14:textId="77777777" w:rsidR="001C56D0" w:rsidRDefault="001C56D0" w:rsidP="001C56D0">
      <w:pPr>
        <w:pStyle w:val="PL"/>
        <w:rPr>
          <w:rFonts w:eastAsia="Times New Roman"/>
          <w:snapToGrid w:val="0"/>
          <w:lang w:bidi="he-IL"/>
        </w:rPr>
      </w:pPr>
      <w:r>
        <w:rPr>
          <w:rFonts w:eastAsia="宋体"/>
        </w:rPr>
        <w:tab/>
      </w:r>
      <w:r>
        <w:rPr>
          <w:snapToGrid w:val="0"/>
          <w:lang w:bidi="he-IL"/>
        </w:rPr>
        <w:t>spatialDirectionInformation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SpatialDirectionInformation,</w:t>
      </w:r>
    </w:p>
    <w:p w14:paraId="50128EDC" w14:textId="77777777" w:rsidR="001C56D0" w:rsidRDefault="001C56D0" w:rsidP="001C56D0">
      <w:pPr>
        <w:pStyle w:val="PL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72FF76F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TRPInformationTypeResponseItem-ExtIEs} }</w:t>
      </w:r>
    </w:p>
    <w:p w14:paraId="4D83FB4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B4AF3D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57A137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TRPInformationTypeResponseItem-ExtIEs F1AP-PROTOCOL-IES ::= {</w:t>
      </w:r>
    </w:p>
    <w:p w14:paraId="1748ABB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ab/>
      </w:r>
      <w:r>
        <w:rPr>
          <w:snapToGrid w:val="0"/>
        </w:rPr>
        <w:t>{ ID 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 xml:space="preserve"> }</w:t>
      </w:r>
      <w:r>
        <w:rPr>
          <w:noProof w:val="0"/>
        </w:rPr>
        <w:t>|</w:t>
      </w:r>
    </w:p>
    <w:p w14:paraId="59EF96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id-OnDemandPRS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OnDemandPRS-Info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776D1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id-TRPTxTEGAssociation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TRPTxTEGAssociation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>}|</w:t>
      </w:r>
    </w:p>
    <w:p w14:paraId="043D3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id-TRPBeamAntennaInformation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TRPBeamAntennaInformation</w:t>
      </w:r>
      <w:r>
        <w:rPr>
          <w:snapToGrid w:val="0"/>
        </w:rPr>
        <w:tab/>
        <w:t>PRESENCE mandatory }|</w:t>
      </w:r>
    </w:p>
    <w:p w14:paraId="3CC1872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PRESENCE mandatory }</w:t>
      </w:r>
      <w:r>
        <w:rPr>
          <w:snapToGrid w:val="0"/>
          <w:lang w:eastAsia="zh-CN"/>
        </w:rPr>
        <w:t>,</w:t>
      </w:r>
    </w:p>
    <w:p w14:paraId="676B985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5BF6CD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BC0236A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551B7E23" w14:textId="77777777" w:rsidR="001C56D0" w:rsidRDefault="001C56D0" w:rsidP="001C56D0">
      <w:pPr>
        <w:pStyle w:val="PL"/>
        <w:rPr>
          <w:noProof w:val="0"/>
        </w:rPr>
      </w:pPr>
    </w:p>
    <w:p w14:paraId="1AC2DC6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TRPList ::= SEQUENCE (SIZE(1.. maxnoofTRPs)) OF TRPListItem</w:t>
      </w:r>
    </w:p>
    <w:p w14:paraId="408D630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1C218A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 xml:space="preserve">TRPListItem ::= </w:t>
      </w:r>
      <w:r>
        <w:rPr>
          <w:noProof w:val="0"/>
        </w:rPr>
        <w:t>SEQUENCE {</w:t>
      </w:r>
    </w:p>
    <w:p w14:paraId="513F6E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097E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5E22B2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41A5FA1" w14:textId="77777777" w:rsidR="001C56D0" w:rsidRDefault="001C56D0" w:rsidP="001C56D0">
      <w:pPr>
        <w:pStyle w:val="PL"/>
        <w:rPr>
          <w:noProof w:val="0"/>
        </w:rPr>
      </w:pPr>
    </w:p>
    <w:p w14:paraId="32D3AA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 xml:space="preserve">-ExtIEs F1AP-PROTOCOL-EXTENSION ::= { </w:t>
      </w:r>
    </w:p>
    <w:p w14:paraId="7D3883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200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96B1F0" w14:textId="77777777" w:rsidR="001C56D0" w:rsidRDefault="001C56D0" w:rsidP="001C56D0">
      <w:pPr>
        <w:pStyle w:val="PL"/>
        <w:rPr>
          <w:noProof w:val="0"/>
        </w:rPr>
      </w:pPr>
    </w:p>
    <w:p w14:paraId="773541B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TRPMeasurementQuality ::= SEQUENCE {</w:t>
      </w:r>
    </w:p>
    <w:p w14:paraId="512606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tRPmeasurementQuality-Item </w:t>
      </w:r>
      <w:r>
        <w:rPr>
          <w:noProof w:val="0"/>
          <w:snapToGrid w:val="0"/>
        </w:rPr>
        <w:tab/>
        <w:t>TRPMeasurementQuality-Item,</w:t>
      </w:r>
    </w:p>
    <w:p w14:paraId="3ADD0F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{TRPMeasurementQuality-ExtIEs} } OPTIONAL</w:t>
      </w:r>
    </w:p>
    <w:p w14:paraId="4D9FB4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C9D12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74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TRPMeasurementQuality-ExtIEs </w:t>
      </w:r>
      <w:r>
        <w:rPr>
          <w:noProof w:val="0"/>
          <w:snapToGrid w:val="0"/>
        </w:rPr>
        <w:tab/>
        <w:t>F1AP-PROTOCOL-EXTENSION ::= {</w:t>
      </w:r>
    </w:p>
    <w:p w14:paraId="4FA80A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B06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89BB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FCE7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TRPMeasurementQuality-Item ::=</w:t>
      </w:r>
      <w:r>
        <w:rPr>
          <w:noProof w:val="0"/>
        </w:rPr>
        <w:t xml:space="preserve"> CHOICE {</w:t>
      </w:r>
    </w:p>
    <w:p w14:paraId="164BA0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timingMeasurementQuality</w:t>
      </w:r>
      <w:r>
        <w:rPr>
          <w:noProof w:val="0"/>
        </w:rPr>
        <w:tab/>
        <w:t>TimingMeasurementQuality,</w:t>
      </w:r>
    </w:p>
    <w:p w14:paraId="6E4BDE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angleMeasurementQuality</w:t>
      </w:r>
      <w:r>
        <w:rPr>
          <w:noProof w:val="0"/>
        </w:rPr>
        <w:tab/>
      </w:r>
      <w:r>
        <w:rPr>
          <w:noProof w:val="0"/>
        </w:rPr>
        <w:tab/>
        <w:t>AngleMeasurementQuality,</w:t>
      </w:r>
    </w:p>
    <w:p w14:paraId="6F9613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{ { TRP</w:t>
      </w:r>
      <w:r>
        <w:rPr>
          <w:noProof w:val="0"/>
          <w:snapToGrid w:val="0"/>
        </w:rPr>
        <w:t>MeasurementQuality-Item</w:t>
      </w:r>
      <w:r>
        <w:rPr>
          <w:noProof w:val="0"/>
        </w:rPr>
        <w:t>-ExtIEs } }</w:t>
      </w:r>
    </w:p>
    <w:p w14:paraId="6B74E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AAA68F" w14:textId="77777777" w:rsidR="001C56D0" w:rsidRDefault="001C56D0" w:rsidP="001C56D0">
      <w:pPr>
        <w:pStyle w:val="PL"/>
        <w:rPr>
          <w:noProof w:val="0"/>
        </w:rPr>
      </w:pPr>
    </w:p>
    <w:p w14:paraId="50C4BA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TRPMeasurementQuality-Item</w:t>
      </w:r>
      <w:r>
        <w:rPr>
          <w:noProof w:val="0"/>
        </w:rPr>
        <w:t>-ExtIEs F1AP-PROTOCOL-IES ::= {</w:t>
      </w:r>
    </w:p>
    <w:p w14:paraId="2622798A" w14:textId="77777777" w:rsidR="001C56D0" w:rsidRDefault="001C56D0" w:rsidP="001C56D0">
      <w:pPr>
        <w:pStyle w:val="PL"/>
      </w:pPr>
      <w:r>
        <w:tab/>
        <w:t>{ID id-PhaseQuality</w:t>
      </w:r>
      <w:r>
        <w:tab/>
      </w:r>
      <w:r>
        <w:tab/>
      </w:r>
      <w:r>
        <w:tab/>
      </w:r>
      <w:r>
        <w:tab/>
        <w:t>CRITICALITY ignore TYPE PhaseQuality</w:t>
      </w:r>
      <w:r>
        <w:tab/>
      </w:r>
      <w:r>
        <w:tab/>
        <w:t>PRESENCE mandatory},</w:t>
      </w:r>
    </w:p>
    <w:p w14:paraId="139D5D6E" w14:textId="77777777" w:rsidR="001C56D0" w:rsidRDefault="001C56D0" w:rsidP="001C56D0">
      <w:pPr>
        <w:pStyle w:val="PL"/>
      </w:pPr>
      <w:r>
        <w:tab/>
        <w:t>...</w:t>
      </w:r>
    </w:p>
    <w:p w14:paraId="17160494" w14:textId="77777777" w:rsidR="001C56D0" w:rsidRDefault="001C56D0" w:rsidP="001C56D0">
      <w:pPr>
        <w:pStyle w:val="PL"/>
      </w:pPr>
      <w:r>
        <w:t>}</w:t>
      </w:r>
    </w:p>
    <w:p w14:paraId="42BA5D69" w14:textId="77777777" w:rsidR="001C56D0" w:rsidRDefault="001C56D0" w:rsidP="001C56D0">
      <w:pPr>
        <w:pStyle w:val="PL"/>
      </w:pPr>
    </w:p>
    <w:p w14:paraId="029E4F1A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/>
        </w:rPr>
        <w:t>PhaseQuality</w:t>
      </w:r>
      <w:r>
        <w:t xml:space="preserve"> ::= SEQUENCE {</w:t>
      </w:r>
    </w:p>
    <w:p w14:paraId="0E4D56A4" w14:textId="77777777" w:rsidR="001C56D0" w:rsidRDefault="001C56D0" w:rsidP="001C56D0">
      <w:pPr>
        <w:pStyle w:val="PL"/>
        <w:rPr>
          <w:rFonts w:eastAsia="宋体"/>
          <w:lang w:val="en-US"/>
        </w:rPr>
      </w:pPr>
      <w:r>
        <w:tab/>
      </w:r>
      <w:r>
        <w:rPr>
          <w:rFonts w:eastAsia="宋体"/>
          <w:lang w:val="en-US"/>
        </w:rPr>
        <w:t>phaseQualityIndex</w:t>
      </w:r>
      <w:r>
        <w:rPr>
          <w:rFonts w:eastAsia="宋体"/>
          <w:lang w:val="en-US"/>
        </w:rPr>
        <w:tab/>
      </w:r>
      <w:r>
        <w:rPr>
          <w:rFonts w:eastAsia="宋体"/>
          <w:lang w:val="en-US"/>
        </w:rPr>
        <w:tab/>
      </w:r>
      <w:r>
        <w:rPr>
          <w:rFonts w:eastAsia="宋体"/>
          <w:lang w:val="en-US"/>
        </w:rPr>
        <w:tab/>
        <w:t>INTEGER(0..179),</w:t>
      </w:r>
    </w:p>
    <w:p w14:paraId="48017BEA" w14:textId="77777777" w:rsidR="001C56D0" w:rsidRDefault="001C56D0" w:rsidP="001C56D0">
      <w:pPr>
        <w:pStyle w:val="PL"/>
        <w:rPr>
          <w:rFonts w:eastAsia="宋体"/>
          <w:lang w:val="en-US"/>
        </w:rPr>
      </w:pPr>
      <w:r>
        <w:rPr>
          <w:rFonts w:eastAsia="宋体"/>
          <w:lang w:val="en-US"/>
        </w:rPr>
        <w:tab/>
        <w:t>phaseQualityResolution</w:t>
      </w:r>
      <w:r>
        <w:rPr>
          <w:rFonts w:eastAsia="宋体"/>
          <w:lang w:val="en-US"/>
        </w:rPr>
        <w:tab/>
      </w:r>
      <w:r>
        <w:rPr>
          <w:rFonts w:eastAsia="宋体"/>
          <w:lang w:val="en-US"/>
        </w:rPr>
        <w:tab/>
        <w:t>ENUMERATED {deg0dot1, deg1, ...},</w:t>
      </w:r>
    </w:p>
    <w:p w14:paraId="7BFBA289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  <w:t xml:space="preserve">ProtocolExtensionContainer { { </w:t>
      </w:r>
      <w:r>
        <w:rPr>
          <w:rFonts w:eastAsia="宋体"/>
          <w:snapToGrid w:val="0"/>
          <w:lang w:val="en-US"/>
        </w:rPr>
        <w:t>PhaseQuality</w:t>
      </w:r>
      <w:r>
        <w:t>-ExtIEs } }</w:t>
      </w:r>
      <w:r>
        <w:tab/>
        <w:t>OPTIONAL</w:t>
      </w:r>
    </w:p>
    <w:p w14:paraId="7F975C80" w14:textId="77777777" w:rsidR="001C56D0" w:rsidRDefault="001C56D0" w:rsidP="001C56D0">
      <w:pPr>
        <w:pStyle w:val="PL"/>
      </w:pPr>
      <w:r>
        <w:t>}</w:t>
      </w:r>
    </w:p>
    <w:p w14:paraId="6CC488B8" w14:textId="77777777" w:rsidR="001C56D0" w:rsidRDefault="001C56D0" w:rsidP="001C56D0">
      <w:pPr>
        <w:pStyle w:val="PL"/>
      </w:pPr>
    </w:p>
    <w:p w14:paraId="4ABDDC2D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/>
        </w:rPr>
        <w:t>PhaseQuality</w:t>
      </w:r>
      <w:r>
        <w:t xml:space="preserve">-ExtIEs </w:t>
      </w:r>
      <w:r>
        <w:tab/>
        <w:t>F1AP-PROTOCOL-EXTENSION ::= {</w:t>
      </w:r>
    </w:p>
    <w:p w14:paraId="70B482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FAFA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525DD956" w14:textId="77777777" w:rsidR="001C56D0" w:rsidRDefault="001C56D0" w:rsidP="001C56D0">
      <w:pPr>
        <w:pStyle w:val="PL"/>
        <w:rPr>
          <w:noProof w:val="0"/>
        </w:rPr>
      </w:pPr>
    </w:p>
    <w:p w14:paraId="75678B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TRP-MeasurementRequestList ::= SEQUENCE (SIZE (1..maxNoOfMeasTRPs)) OF TRP-MeasurementRequestItem</w:t>
      </w:r>
    </w:p>
    <w:p w14:paraId="205C2CD0" w14:textId="77777777" w:rsidR="001C56D0" w:rsidRDefault="001C56D0" w:rsidP="001C56D0">
      <w:pPr>
        <w:pStyle w:val="PL"/>
        <w:rPr>
          <w:snapToGrid w:val="0"/>
        </w:rPr>
      </w:pPr>
    </w:p>
    <w:p w14:paraId="0B2FF0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TRP-MeasurementRequestItem ::= SEQUENCE {</w:t>
      </w:r>
    </w:p>
    <w:p w14:paraId="491D7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0B248E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148AABF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TRP-MeasurementRequestItem-ExtIEs } } OPTIONAL</w:t>
      </w:r>
    </w:p>
    <w:p w14:paraId="26F465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F6C8E2" w14:textId="77777777" w:rsidR="001C56D0" w:rsidRDefault="001C56D0" w:rsidP="001C56D0">
      <w:pPr>
        <w:pStyle w:val="PL"/>
        <w:rPr>
          <w:noProof w:val="0"/>
        </w:rPr>
      </w:pPr>
    </w:p>
    <w:p w14:paraId="7E8537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TRP-MeasurementRequestItem-ExtIEs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57B9B7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{ ID id-</w:t>
      </w:r>
      <w:r>
        <w:rPr>
          <w:lang w:eastAsia="zh-CN"/>
        </w:rPr>
        <w:t>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PRESENCE optional }|</w:t>
      </w:r>
    </w:p>
    <w:p w14:paraId="0AC318D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id-AoA-SearchWindow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AoA-AssistanceInfo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799D36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id-NumberOfTRPRxTEG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NumberOfTRPRxTEG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F3B7F74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  <w:t>{ ID id-NumberOfTRPRxTxTEG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NumberOfTRPRxTxTEG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Calibri"/>
        </w:rPr>
        <w:t>,</w:t>
      </w:r>
    </w:p>
    <w:p w14:paraId="48954D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2D4729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B3D4C18" w14:textId="77777777" w:rsidR="001C56D0" w:rsidRDefault="001C56D0" w:rsidP="001C56D0">
      <w:pPr>
        <w:pStyle w:val="PL"/>
        <w:rPr>
          <w:rFonts w:eastAsia="Calibri"/>
        </w:rPr>
      </w:pPr>
    </w:p>
    <w:p w14:paraId="099D1F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 xml:space="preserve">TRP-PRS-Info-List </w:t>
      </w:r>
      <w:r>
        <w:rPr>
          <w:snapToGrid w:val="0"/>
        </w:rPr>
        <w:t>::= SEQUENCE (SIZE(1..</w:t>
      </w:r>
      <w:r>
        <w:t xml:space="preserve"> </w:t>
      </w:r>
      <w:r>
        <w:rPr>
          <w:snapToGrid w:val="0"/>
        </w:rPr>
        <w:t xml:space="preserve">maxnoofPRSTRPs)) OF </w:t>
      </w:r>
      <w:r>
        <w:rPr>
          <w:rFonts w:eastAsia="宋体"/>
          <w:snapToGrid w:val="0"/>
        </w:rPr>
        <w:t>TRP-PRS-Info-List</w:t>
      </w:r>
      <w:r>
        <w:rPr>
          <w:snapToGrid w:val="0"/>
        </w:rPr>
        <w:t>-Item</w:t>
      </w:r>
    </w:p>
    <w:p w14:paraId="6BDC57BF" w14:textId="77777777" w:rsidR="001C56D0" w:rsidRDefault="001C56D0" w:rsidP="001C56D0">
      <w:pPr>
        <w:pStyle w:val="PL"/>
        <w:rPr>
          <w:rFonts w:eastAsia="Calibri" w:cs="Courier New"/>
        </w:rPr>
      </w:pPr>
    </w:p>
    <w:p w14:paraId="7F1F1A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TRP-PRS-Info-List</w:t>
      </w:r>
      <w:r>
        <w:rPr>
          <w:snapToGrid w:val="0"/>
        </w:rPr>
        <w:t>-Item ::= SEQUENCE {</w:t>
      </w:r>
    </w:p>
    <w:p w14:paraId="67579B3B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26EB10C2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tab/>
      </w:r>
      <w:r>
        <w:rPr>
          <w:snapToGrid w:val="0"/>
        </w:rPr>
        <w:t>nR-PCI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22EEB2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cGI-NR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4871C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bidi="he-IL"/>
        </w:rPr>
        <w:t>pRSConfiguration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PRSConfiguration,</w:t>
      </w:r>
    </w:p>
    <w:p w14:paraId="0841D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宋体"/>
          <w:snapToGrid w:val="0"/>
        </w:rPr>
        <w:t>TRP-PRS-Info-List</w:t>
      </w:r>
      <w:r>
        <w:rPr>
          <w:snapToGrid w:val="0"/>
        </w:rPr>
        <w:t>-Item-ExtIEs} } OPTIONAL,</w:t>
      </w:r>
    </w:p>
    <w:p w14:paraId="6144C7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26941D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321111" w14:textId="77777777" w:rsidR="001C56D0" w:rsidRDefault="001C56D0" w:rsidP="001C56D0">
      <w:pPr>
        <w:pStyle w:val="PL"/>
        <w:rPr>
          <w:snapToGrid w:val="0"/>
        </w:rPr>
      </w:pPr>
    </w:p>
    <w:p w14:paraId="6AC5683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TRP-PRS-Info-List</w:t>
      </w:r>
      <w:r>
        <w:rPr>
          <w:snapToGrid w:val="0"/>
        </w:rPr>
        <w:t>-Item</w:t>
      </w:r>
      <w:r>
        <w:rPr>
          <w:rFonts w:eastAsia="Calibri" w:cs="Courier New"/>
        </w:rPr>
        <w:t xml:space="preserve">-ExtIEs </w:t>
      </w:r>
      <w:r>
        <w:rPr>
          <w:rFonts w:eastAsia="Calibri"/>
        </w:rPr>
        <w:t>F1AP</w:t>
      </w:r>
      <w:r>
        <w:rPr>
          <w:rFonts w:eastAsia="Calibri" w:cs="Courier New"/>
        </w:rPr>
        <w:t>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23C7BF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56CBF8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FC36C5" w14:textId="77777777" w:rsidR="001C56D0" w:rsidRDefault="001C56D0" w:rsidP="001C56D0">
      <w:pPr>
        <w:pStyle w:val="PL"/>
        <w:rPr>
          <w:rFonts w:eastAsia="Calibri"/>
        </w:rPr>
      </w:pPr>
    </w:p>
    <w:p w14:paraId="31CDFB29" w14:textId="77777777" w:rsidR="001C56D0" w:rsidRDefault="001C56D0" w:rsidP="001C56D0">
      <w:pPr>
        <w:pStyle w:val="PL"/>
        <w:rPr>
          <w:rFonts w:eastAsia="Calibri"/>
        </w:rPr>
      </w:pPr>
    </w:p>
    <w:p w14:paraId="462914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 ::= CHOICE {</w:t>
      </w:r>
    </w:p>
    <w:p w14:paraId="30FDE2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direct</w:t>
      </w:r>
      <w:r>
        <w:rPr>
          <w:rFonts w:eastAsia="Calibri"/>
        </w:rPr>
        <w:tab/>
      </w:r>
      <w:r>
        <w:rPr>
          <w:rFonts w:eastAsia="Calibri"/>
        </w:rPr>
        <w:tab/>
        <w:t>TRPPositionDirect,</w:t>
      </w:r>
    </w:p>
    <w:p w14:paraId="16F3088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referenced</w:t>
      </w:r>
      <w:r>
        <w:rPr>
          <w:rFonts w:eastAsia="Calibri"/>
        </w:rPr>
        <w:tab/>
        <w:t>TRPPositionReferenced,</w:t>
      </w:r>
    </w:p>
    <w:p w14:paraId="049BCB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TRPPositionDefinitionType-ExtIEs } }</w:t>
      </w:r>
    </w:p>
    <w:p w14:paraId="67DC171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16EC2C6" w14:textId="77777777" w:rsidR="001C56D0" w:rsidRDefault="001C56D0" w:rsidP="001C56D0">
      <w:pPr>
        <w:pStyle w:val="PL"/>
        <w:rPr>
          <w:rFonts w:eastAsia="Calibri"/>
        </w:rPr>
      </w:pPr>
    </w:p>
    <w:p w14:paraId="1132CB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64ABF4E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33DEE5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91EC06C" w14:textId="77777777" w:rsidR="001C56D0" w:rsidRDefault="001C56D0" w:rsidP="001C56D0">
      <w:pPr>
        <w:pStyle w:val="PL"/>
        <w:rPr>
          <w:rFonts w:eastAsia="Calibri"/>
        </w:rPr>
      </w:pPr>
    </w:p>
    <w:p w14:paraId="7BC8B22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 ::= SEQUENCE {</w:t>
      </w:r>
    </w:p>
    <w:p w14:paraId="5D67172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accuracy</w:t>
      </w:r>
      <w:r>
        <w:rPr>
          <w:rFonts w:eastAsia="Calibri"/>
        </w:rPr>
        <w:tab/>
        <w:t>TRPPositionDirectAccuracy,</w:t>
      </w:r>
    </w:p>
    <w:p w14:paraId="56EFE1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TRPPositionDirect-ExtIEs } }</w:t>
      </w:r>
      <w:r>
        <w:rPr>
          <w:rFonts w:eastAsia="Calibri"/>
        </w:rPr>
        <w:tab/>
        <w:t>OPTIONAL</w:t>
      </w:r>
    </w:p>
    <w:p w14:paraId="4BA122E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FC5AD4B" w14:textId="77777777" w:rsidR="001C56D0" w:rsidRDefault="001C56D0" w:rsidP="001C56D0">
      <w:pPr>
        <w:pStyle w:val="PL"/>
        <w:rPr>
          <w:rFonts w:eastAsia="Calibri"/>
        </w:rPr>
      </w:pPr>
    </w:p>
    <w:p w14:paraId="5D96163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61DF6BD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8D6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689933D" w14:textId="77777777" w:rsidR="001C56D0" w:rsidRDefault="001C56D0" w:rsidP="001C56D0">
      <w:pPr>
        <w:pStyle w:val="PL"/>
        <w:rPr>
          <w:rFonts w:eastAsia="Calibri"/>
        </w:rPr>
      </w:pPr>
    </w:p>
    <w:p w14:paraId="26E2617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 ::= CHOICE {</w:t>
      </w:r>
    </w:p>
    <w:p w14:paraId="55C268C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AccessPointPosition</w:t>
      </w:r>
      <w:r>
        <w:rPr>
          <w:rFonts w:eastAsia="Calibri"/>
        </w:rPr>
        <w:t>,</w:t>
      </w:r>
    </w:p>
    <w:p w14:paraId="1E39690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tRPHAposition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NGRANHighAccuracyAccessPointPosition</w:t>
      </w:r>
      <w:r>
        <w:rPr>
          <w:rFonts w:eastAsia="Calibri"/>
        </w:rPr>
        <w:t>,</w:t>
      </w:r>
    </w:p>
    <w:p w14:paraId="1B7E7B1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TRPPositionDirectAccuracy-ExtIEs } }</w:t>
      </w:r>
    </w:p>
    <w:p w14:paraId="5E44395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A592D66" w14:textId="77777777" w:rsidR="001C56D0" w:rsidRDefault="001C56D0" w:rsidP="001C56D0">
      <w:pPr>
        <w:pStyle w:val="PL"/>
        <w:rPr>
          <w:rFonts w:eastAsia="Calibri"/>
        </w:rPr>
      </w:pPr>
    </w:p>
    <w:p w14:paraId="4A2F9DF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CCB7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B9BD8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D3EF1C" w14:textId="77777777" w:rsidR="001C56D0" w:rsidRDefault="001C56D0" w:rsidP="001C56D0">
      <w:pPr>
        <w:pStyle w:val="PL"/>
        <w:rPr>
          <w:rFonts w:eastAsia="Calibri"/>
        </w:rPr>
      </w:pPr>
    </w:p>
    <w:p w14:paraId="018900F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 ::= SEQUENCE {</w:t>
      </w:r>
    </w:p>
    <w:p w14:paraId="7FF66D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ReferencePoint,</w:t>
      </w:r>
    </w:p>
    <w:p w14:paraId="2BC73DB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referencePointType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TRPReferencePointType,</w:t>
      </w:r>
    </w:p>
    <w:p w14:paraId="1596E60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TRPPositionReferenced-ExtIEs } } </w:t>
      </w:r>
      <w:r>
        <w:rPr>
          <w:rFonts w:eastAsia="Calibri"/>
        </w:rPr>
        <w:tab/>
        <w:t>OPTIONAL</w:t>
      </w:r>
    </w:p>
    <w:p w14:paraId="59045B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732B691" w14:textId="77777777" w:rsidR="001C56D0" w:rsidRDefault="001C56D0" w:rsidP="001C56D0">
      <w:pPr>
        <w:pStyle w:val="PL"/>
        <w:rPr>
          <w:rFonts w:eastAsia="Calibri"/>
        </w:rPr>
      </w:pPr>
    </w:p>
    <w:p w14:paraId="0F9284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02FAF2A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703B6F5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32A6C4B" w14:textId="77777777" w:rsidR="001C56D0" w:rsidRDefault="001C56D0" w:rsidP="001C56D0">
      <w:pPr>
        <w:pStyle w:val="PL"/>
        <w:rPr>
          <w:rFonts w:eastAsia="Calibri"/>
        </w:rPr>
      </w:pPr>
    </w:p>
    <w:p w14:paraId="7D89390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 ::= CHOICE {</w:t>
      </w:r>
    </w:p>
    <w:p w14:paraId="145CF1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tRPPositionRelativeGeodetic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4CB0155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tRPPositionRelativeCartesian</w:t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1A2FC43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TRPReferencePointType-ExtIEs } }</w:t>
      </w:r>
    </w:p>
    <w:p w14:paraId="35870D0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0BB557" w14:textId="77777777" w:rsidR="001C56D0" w:rsidRDefault="001C56D0" w:rsidP="001C56D0">
      <w:pPr>
        <w:pStyle w:val="PL"/>
        <w:rPr>
          <w:rFonts w:eastAsia="Calibri"/>
        </w:rPr>
      </w:pPr>
    </w:p>
    <w:p w14:paraId="71387E6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553C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409B41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34E1A91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5DE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TRP-Rx-TEGInformation ::= SEQUENCE {</w:t>
      </w:r>
    </w:p>
    <w:p w14:paraId="5AB7C67A" w14:textId="77777777" w:rsidR="001C56D0" w:rsidRDefault="001C56D0" w:rsidP="001C56D0">
      <w:pPr>
        <w:pStyle w:val="PL"/>
      </w:pPr>
      <w:r>
        <w:tab/>
        <w:t>tRP-Rx-TEGID</w:t>
      </w:r>
      <w:r>
        <w:tab/>
      </w:r>
      <w:r>
        <w:tab/>
      </w:r>
      <w:r>
        <w:tab/>
      </w:r>
      <w:r>
        <w:tab/>
      </w:r>
      <w:r>
        <w:tab/>
        <w:t>INTEGER (0..31),</w:t>
      </w:r>
    </w:p>
    <w:p w14:paraId="574617A7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370639A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</w:t>
      </w:r>
      <w:r>
        <w:rPr>
          <w:snapToGrid w:val="0"/>
        </w:rPr>
        <w:t>TRP-Rx-TEGInformation</w:t>
      </w:r>
      <w:r>
        <w:rPr>
          <w:rFonts w:eastAsia="Calibri"/>
        </w:rPr>
        <w:t>-ExtIEs } } OPTIONAL,</w:t>
      </w:r>
    </w:p>
    <w:p w14:paraId="04DDDF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4EC5E8A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7C2013" w14:textId="77777777" w:rsidR="001C56D0" w:rsidRDefault="001C56D0" w:rsidP="001C56D0">
      <w:pPr>
        <w:pStyle w:val="PL"/>
        <w:rPr>
          <w:rFonts w:eastAsia="Calibri"/>
        </w:rPr>
      </w:pPr>
    </w:p>
    <w:p w14:paraId="49E7299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TRP-Rx-TEGInformation</w:t>
      </w:r>
      <w:r>
        <w:rPr>
          <w:rFonts w:eastAsia="Calibri"/>
        </w:rPr>
        <w:t>-ExtIEs F1AP-PROTOCOL-EXTENSION ::= {</w:t>
      </w:r>
    </w:p>
    <w:p w14:paraId="4433FBB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194BB41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84849F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84B7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lastRenderedPageBreak/>
        <w:t>TRP-RxTx-TEGInformation ::= SEQUENCE {</w:t>
      </w:r>
    </w:p>
    <w:p w14:paraId="611D9B44" w14:textId="77777777" w:rsidR="001C56D0" w:rsidRDefault="001C56D0" w:rsidP="001C56D0">
      <w:pPr>
        <w:pStyle w:val="PL"/>
      </w:pPr>
      <w:r>
        <w:tab/>
        <w:t>tRP-RxTx-TEGID</w:t>
      </w:r>
      <w:r>
        <w:tab/>
      </w:r>
      <w:r>
        <w:tab/>
      </w:r>
      <w:r>
        <w:tab/>
      </w:r>
      <w:r>
        <w:tab/>
      </w:r>
      <w:r>
        <w:tab/>
        <w:t>INTEGER (0..255),</w:t>
      </w:r>
    </w:p>
    <w:p w14:paraId="47DA6801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>
        <w:rPr>
          <w:snapToGrid w:val="0"/>
        </w:rPr>
        <w:t>TimingErrorMargin</w:t>
      </w:r>
      <w:r>
        <w:t>,</w:t>
      </w:r>
    </w:p>
    <w:p w14:paraId="20D4C236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TRP-RxTx-TEGInformation</w:t>
      </w:r>
      <w:r>
        <w:rPr>
          <w:rFonts w:eastAsia="Calibri"/>
          <w:lang w:val="fr-FR"/>
        </w:rPr>
        <w:t>-ExtIEs } } OPTIONAL,</w:t>
      </w:r>
    </w:p>
    <w:p w14:paraId="1D2B4EE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217F0A7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1C0B466" w14:textId="77777777" w:rsidR="001C56D0" w:rsidRDefault="001C56D0" w:rsidP="001C56D0">
      <w:pPr>
        <w:pStyle w:val="PL"/>
        <w:rPr>
          <w:rFonts w:eastAsia="Calibri"/>
        </w:rPr>
      </w:pPr>
    </w:p>
    <w:p w14:paraId="78D55F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TRP-RxTx-TEGInformation</w:t>
      </w:r>
      <w:r>
        <w:rPr>
          <w:rFonts w:eastAsia="Calibri"/>
        </w:rPr>
        <w:t>-ExtIEs F1AP-PROTOCOL-EXTENSION ::= {</w:t>
      </w:r>
    </w:p>
    <w:p w14:paraId="2CC294A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3FCCC91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E4C5B9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261911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407B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TRP-Tx-TEGInformation ::= SEQUENCE {</w:t>
      </w:r>
    </w:p>
    <w:p w14:paraId="2608A26A" w14:textId="77777777" w:rsidR="001C56D0" w:rsidRDefault="001C56D0" w:rsidP="001C56D0">
      <w:pPr>
        <w:pStyle w:val="PL"/>
      </w:pPr>
      <w:r>
        <w:tab/>
        <w:t>tRP-Tx-TEGID</w:t>
      </w:r>
      <w:r>
        <w:tab/>
      </w:r>
      <w:r>
        <w:tab/>
      </w:r>
      <w:r>
        <w:tab/>
      </w:r>
      <w:r>
        <w:tab/>
      </w:r>
      <w:r>
        <w:tab/>
        <w:t>INTEGER (0..7),</w:t>
      </w:r>
    </w:p>
    <w:p w14:paraId="344B7B4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4EC5F4B1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TRP-Tx-TEGInformation</w:t>
      </w:r>
      <w:r>
        <w:rPr>
          <w:rFonts w:eastAsia="Calibri"/>
          <w:lang w:val="fr-FR"/>
        </w:rPr>
        <w:t>-ExtIEs } } OPTIONAL,</w:t>
      </w:r>
    </w:p>
    <w:p w14:paraId="1B48FB3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59DA9A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2582827" w14:textId="77777777" w:rsidR="001C56D0" w:rsidRDefault="001C56D0" w:rsidP="001C56D0">
      <w:pPr>
        <w:pStyle w:val="PL"/>
        <w:rPr>
          <w:rFonts w:eastAsia="Calibri"/>
        </w:rPr>
      </w:pPr>
    </w:p>
    <w:p w14:paraId="7B09282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TRP-Tx-TEGInformation</w:t>
      </w:r>
      <w:r>
        <w:rPr>
          <w:rFonts w:eastAsia="Calibri"/>
        </w:rPr>
        <w:t>-ExtIEs F1AP-PROTOCOL-EXTENSION ::= {</w:t>
      </w:r>
    </w:p>
    <w:p w14:paraId="29570F2E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0BEE207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9605D6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0EB3E83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TRPTxTEGAssociation ::= SEQUENCE (SIZE(1.. maxnoTRPTEGs)) OF TRPTEG-Item</w:t>
      </w:r>
    </w:p>
    <w:p w14:paraId="2BC9ED20" w14:textId="77777777" w:rsidR="001C56D0" w:rsidRDefault="001C56D0" w:rsidP="001C56D0">
      <w:pPr>
        <w:pStyle w:val="PL"/>
        <w:rPr>
          <w:noProof w:val="0"/>
        </w:rPr>
      </w:pPr>
    </w:p>
    <w:p w14:paraId="7C9AA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TRPTEG-Item ::= SEQUENCE {</w:t>
      </w:r>
    </w:p>
    <w:p w14:paraId="5505C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tRP-Tx-TEGInformation</w:t>
      </w:r>
      <w:r>
        <w:rPr>
          <w:noProof w:val="0"/>
        </w:rPr>
        <w:tab/>
      </w:r>
      <w:r>
        <w:rPr>
          <w:noProof w:val="0"/>
        </w:rPr>
        <w:tab/>
        <w:t>TRP-Tx-TEGInformation,</w:t>
      </w:r>
    </w:p>
    <w:p w14:paraId="5A1E4B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57547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dl-PRSResourceID-List</w:t>
      </w:r>
      <w:r>
        <w:rPr>
          <w:noProof w:val="0"/>
        </w:rPr>
        <w:tab/>
        <w:t>SEQUENCE (SIZE(1.. maxnoofPRS-ResourcesPerSet)) OF DLPRSResourceID-Item OPTIONAL,</w:t>
      </w:r>
    </w:p>
    <w:p w14:paraId="5F7C0FF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TRPTEGItem-ExtIEs } } OPTIONAL,</w:t>
      </w:r>
    </w:p>
    <w:p w14:paraId="357DC2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49CDE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FDBD36" w14:textId="77777777" w:rsidR="001C56D0" w:rsidRDefault="001C56D0" w:rsidP="001C56D0">
      <w:pPr>
        <w:pStyle w:val="PL"/>
        <w:rPr>
          <w:noProof w:val="0"/>
        </w:rPr>
      </w:pPr>
    </w:p>
    <w:p w14:paraId="215062DD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TRPTEGItem-ExtIEs F1AP-PROTOCOL-EXTENSION ::= {</w:t>
      </w:r>
    </w:p>
    <w:p w14:paraId="23ED6C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665A54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636D95" w14:textId="77777777" w:rsidR="001C56D0" w:rsidRDefault="001C56D0" w:rsidP="001C56D0">
      <w:pPr>
        <w:pStyle w:val="PL"/>
        <w:rPr>
          <w:noProof w:val="0"/>
        </w:rPr>
      </w:pPr>
    </w:p>
    <w:p w14:paraId="2B6FBD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DLPRSResourceID-Item ::= SEQUENCE {</w:t>
      </w:r>
    </w:p>
    <w:p w14:paraId="78C999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692329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DLPRSResource-Item-ExtIEs} }</w:t>
      </w:r>
      <w:r>
        <w:rPr>
          <w:noProof w:val="0"/>
        </w:rPr>
        <w:tab/>
        <w:t>OPTIONAL,</w:t>
      </w:r>
    </w:p>
    <w:p w14:paraId="04F2B5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1A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969D4C" w14:textId="77777777" w:rsidR="001C56D0" w:rsidRDefault="001C56D0" w:rsidP="001C56D0">
      <w:pPr>
        <w:pStyle w:val="PL"/>
        <w:rPr>
          <w:noProof w:val="0"/>
        </w:rPr>
      </w:pPr>
    </w:p>
    <w:p w14:paraId="211D23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DLPRSResource-Item-ExtIEs F1AP-PROTOCOL-EXTENSION ::= {</w:t>
      </w:r>
    </w:p>
    <w:p w14:paraId="75DD78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5A5B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77349F" w14:textId="77777777" w:rsidR="001C56D0" w:rsidRDefault="001C56D0" w:rsidP="001C56D0">
      <w:pPr>
        <w:pStyle w:val="PL"/>
        <w:rPr>
          <w:noProof w:val="0"/>
        </w:rPr>
      </w:pPr>
    </w:p>
    <w:p w14:paraId="152A9008" w14:textId="77777777" w:rsidR="001C56D0" w:rsidRDefault="001C56D0" w:rsidP="001C56D0">
      <w:pPr>
        <w:pStyle w:val="PL"/>
        <w:rPr>
          <w:noProof w:val="0"/>
        </w:rPr>
      </w:pPr>
    </w:p>
    <w:p w14:paraId="1CE435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TypeOfError ::= ENUMERATED {</w:t>
      </w:r>
    </w:p>
    <w:p w14:paraId="79DE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not-understood,</w:t>
      </w:r>
    </w:p>
    <w:p w14:paraId="766DCF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missing,</w:t>
      </w:r>
    </w:p>
    <w:p w14:paraId="6DB878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FD3B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DFE6E2" w14:textId="77777777" w:rsidR="001C56D0" w:rsidRDefault="001C56D0" w:rsidP="001C56D0">
      <w:pPr>
        <w:pStyle w:val="PL"/>
        <w:rPr>
          <w:noProof w:val="0"/>
        </w:rPr>
      </w:pPr>
    </w:p>
    <w:p w14:paraId="79A90F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Transport-Layer-Address-Info ::= SEQUENCE {</w:t>
      </w:r>
    </w:p>
    <w:p w14:paraId="65C8FD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transport-UP-Layer-Address-Info-To-Add-List</w:t>
      </w:r>
      <w:r>
        <w:rPr>
          <w:noProof w:val="0"/>
        </w:rPr>
        <w:tab/>
      </w:r>
      <w:r>
        <w:rPr>
          <w:noProof w:val="0"/>
        </w:rPr>
        <w:tab/>
        <w:t>Transport-UP-Layer-Address-Info-To-Add-List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C48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transport-UP-Layer-Address-Info-To-Remove-List</w:t>
      </w:r>
      <w:r>
        <w:rPr>
          <w:noProof w:val="0"/>
        </w:rPr>
        <w:tab/>
        <w:t>Transport-UP-Layer-Address-Info-To-Remove-List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A69E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Transport-Layer-Address-Info-ExtIEs } 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EDA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ED8628" w14:textId="77777777" w:rsidR="001C56D0" w:rsidRDefault="001C56D0" w:rsidP="001C56D0">
      <w:pPr>
        <w:pStyle w:val="PL"/>
        <w:rPr>
          <w:noProof w:val="0"/>
        </w:rPr>
      </w:pPr>
    </w:p>
    <w:p w14:paraId="6D405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Transport-Layer-Address-Info-ExtIEs </w:t>
      </w:r>
      <w:r>
        <w:rPr>
          <w:noProof w:val="0"/>
        </w:rPr>
        <w:tab/>
        <w:t>F1AP-PROTOCOL-EXTENSION ::= {</w:t>
      </w:r>
    </w:p>
    <w:p w14:paraId="57E9D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4A2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283C4" w14:textId="77777777" w:rsidR="001C56D0" w:rsidRDefault="001C56D0" w:rsidP="001C56D0">
      <w:pPr>
        <w:pStyle w:val="PL"/>
        <w:rPr>
          <w:noProof w:val="0"/>
        </w:rPr>
      </w:pPr>
    </w:p>
    <w:p w14:paraId="7F35F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TRPType ::= ENUMERATED {</w:t>
      </w:r>
    </w:p>
    <w:p w14:paraId="54858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prsOnlyTP, </w:t>
      </w:r>
    </w:p>
    <w:p w14:paraId="20DF6D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367DBA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106EEB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0A4566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23773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  <w:bookmarkStart w:id="2926" w:name="_Hlk152246314"/>
      <w:r>
        <w:rPr>
          <w:snapToGrid w:val="0"/>
        </w:rPr>
        <w:t>,</w:t>
      </w:r>
    </w:p>
    <w:p w14:paraId="2F7A0F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mobile-trp</w:t>
      </w:r>
      <w:bookmarkEnd w:id="2926"/>
    </w:p>
    <w:p w14:paraId="789E3F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FCBC89" w14:textId="77777777" w:rsidR="001C56D0" w:rsidRDefault="001C56D0" w:rsidP="001C56D0">
      <w:pPr>
        <w:pStyle w:val="PL"/>
        <w:rPr>
          <w:snapToGrid w:val="0"/>
        </w:rPr>
      </w:pPr>
    </w:p>
    <w:p w14:paraId="1FD9D0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TSCAssistanceInformation ::= SEQUENCE {</w:t>
      </w:r>
    </w:p>
    <w:p w14:paraId="02104F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Periodicity,</w:t>
      </w:r>
    </w:p>
    <w:p w14:paraId="46D44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9C39CE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{TSCAssistanceInformation-ExtIEs} }</w:t>
      </w:r>
      <w:r>
        <w:rPr>
          <w:noProof w:val="0"/>
          <w:lang w:val="fr-FR"/>
        </w:rPr>
        <w:tab/>
        <w:t>OPTIONAL,</w:t>
      </w:r>
    </w:p>
    <w:p w14:paraId="4067E3C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C9AEF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EE9FFF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20D76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TSCAssistanceInformation-ExtIEs F1AP-PROTOCOL-EXTENSION ::= {</w:t>
      </w:r>
    </w:p>
    <w:p w14:paraId="1977C4D2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>{ ID id-SurvivalTime</w:t>
      </w:r>
      <w:r>
        <w:tab/>
        <w:t>CRITICALITY ignore</w:t>
      </w:r>
      <w:r>
        <w:tab/>
        <w:t>EXTENSION SurvivalTime</w:t>
      </w:r>
      <w:r>
        <w:tab/>
        <w:t>PRESENCE optional }|</w:t>
      </w:r>
    </w:p>
    <w:p w14:paraId="22C660D1" w14:textId="77777777" w:rsidR="001C56D0" w:rsidRDefault="001C56D0" w:rsidP="001C56D0">
      <w:pPr>
        <w:pStyle w:val="PL"/>
      </w:pPr>
      <w:r>
        <w:tab/>
        <w:t>{ ID id-RANfeedbacktype</w:t>
      </w:r>
      <w:r>
        <w:tab/>
        <w:t>CRITICALITY ignore</w:t>
      </w:r>
      <w:r>
        <w:tab/>
        <w:t>EXTENSION RANfeedbacktype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2F7CF211" w14:textId="77777777" w:rsidR="001C56D0" w:rsidRDefault="001C56D0" w:rsidP="001C56D0">
      <w:pPr>
        <w:pStyle w:val="PL"/>
        <w:rPr>
          <w:noProof w:val="0"/>
        </w:rPr>
      </w:pPr>
      <w:r>
        <w:tab/>
        <w:t>{ ID id-N6JitterInformation</w:t>
      </w:r>
      <w:r>
        <w:tab/>
        <w:t>CRITICALITY ignore</w:t>
      </w:r>
      <w:r>
        <w:tab/>
        <w:t>EXTENSION N6JitterInformation</w:t>
      </w:r>
      <w:r>
        <w:tab/>
        <w:t>PRESENCE optional },</w:t>
      </w:r>
    </w:p>
    <w:p w14:paraId="675F3C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969D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1C20E1" w14:textId="77777777" w:rsidR="001C56D0" w:rsidRDefault="001C56D0" w:rsidP="001C56D0">
      <w:pPr>
        <w:pStyle w:val="PL"/>
        <w:rPr>
          <w:noProof w:val="0"/>
        </w:rPr>
      </w:pPr>
    </w:p>
    <w:p w14:paraId="0E2636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TSCTrafficCharacteristics ::= SEQUENCE {</w:t>
      </w:r>
    </w:p>
    <w:p w14:paraId="6AF824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tSCAssistanceInformationDL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C9EF9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tSCAssistanceInformationUL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09D2F00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{TSCTrafficCharacteristics-ExtIEs} }</w:t>
      </w:r>
      <w:r>
        <w:rPr>
          <w:noProof w:val="0"/>
          <w:lang w:val="fr-FR"/>
        </w:rPr>
        <w:tab/>
        <w:t>OPTIONAL,</w:t>
      </w:r>
    </w:p>
    <w:p w14:paraId="7C4E6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6A350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44899A" w14:textId="77777777" w:rsidR="001C56D0" w:rsidRDefault="001C56D0" w:rsidP="001C56D0">
      <w:pPr>
        <w:pStyle w:val="PL"/>
        <w:rPr>
          <w:noProof w:val="0"/>
        </w:rPr>
      </w:pPr>
    </w:p>
    <w:p w14:paraId="3A5FAD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TSCTrafficCharacteristics-ExtIEs F1AP-PROTOCOL-EXTENSION ::= {</w:t>
      </w:r>
    </w:p>
    <w:p w14:paraId="038E8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65F3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398322" w14:textId="77777777" w:rsidR="001C56D0" w:rsidRDefault="001C56D0" w:rsidP="001C56D0">
      <w:pPr>
        <w:pStyle w:val="PL"/>
        <w:rPr>
          <w:noProof w:val="0"/>
        </w:rPr>
      </w:pPr>
    </w:p>
    <w:p w14:paraId="0868689A" w14:textId="77777777" w:rsidR="001C56D0" w:rsidRDefault="001C56D0" w:rsidP="001C56D0">
      <w:pPr>
        <w:pStyle w:val="PL"/>
        <w:rPr>
          <w:lang w:val="en-US" w:eastAsia="zh-CN"/>
        </w:rPr>
      </w:pPr>
      <w:bookmarkStart w:id="2927" w:name="_Hlk152237660"/>
      <w:r>
        <w:t>TSCTrafficCharacteristicsFeedback ::= SEQUENCE {</w:t>
      </w:r>
    </w:p>
    <w:p w14:paraId="288186BB" w14:textId="77777777" w:rsidR="001C56D0" w:rsidRDefault="001C56D0" w:rsidP="001C56D0">
      <w:pPr>
        <w:pStyle w:val="PL"/>
        <w:rPr>
          <w:lang w:eastAsia="ko-KR"/>
        </w:rPr>
      </w:pPr>
      <w:r>
        <w:tab/>
        <w:t>tSCFeedbackInformationDL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1A82E9" w14:textId="77777777" w:rsidR="001C56D0" w:rsidRDefault="001C56D0" w:rsidP="001C56D0">
      <w:pPr>
        <w:pStyle w:val="PL"/>
      </w:pPr>
      <w:r>
        <w:tab/>
        <w:t>tSCFeedbackInformationUL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01CE95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TSCTrafficCharacteristicsFeedback-ExtIEs} }</w:t>
      </w:r>
      <w:r>
        <w:tab/>
        <w:t>OPTIONAL,</w:t>
      </w:r>
    </w:p>
    <w:p w14:paraId="20311131" w14:textId="77777777" w:rsidR="001C56D0" w:rsidRDefault="001C56D0" w:rsidP="001C56D0">
      <w:pPr>
        <w:pStyle w:val="PL"/>
      </w:pPr>
      <w:r>
        <w:tab/>
        <w:t>...</w:t>
      </w:r>
    </w:p>
    <w:p w14:paraId="156D4312" w14:textId="77777777" w:rsidR="001C56D0" w:rsidRDefault="001C56D0" w:rsidP="001C56D0">
      <w:pPr>
        <w:pStyle w:val="PL"/>
      </w:pPr>
      <w:r>
        <w:t>}</w:t>
      </w:r>
    </w:p>
    <w:p w14:paraId="1BB2BAD8" w14:textId="77777777" w:rsidR="001C56D0" w:rsidRDefault="001C56D0" w:rsidP="001C56D0">
      <w:pPr>
        <w:pStyle w:val="PL"/>
      </w:pPr>
      <w:r>
        <w:t xml:space="preserve"> </w:t>
      </w:r>
    </w:p>
    <w:p w14:paraId="32B6B7E0" w14:textId="77777777" w:rsidR="001C56D0" w:rsidRDefault="001C56D0" w:rsidP="001C56D0">
      <w:pPr>
        <w:pStyle w:val="PL"/>
      </w:pPr>
      <w:r>
        <w:t>TSCTrafficCharacteristicsFeedback-ExtIEs F1AP-PROTOCOL-EXTENSION ::= {</w:t>
      </w:r>
    </w:p>
    <w:p w14:paraId="26B8EA30" w14:textId="77777777" w:rsidR="001C56D0" w:rsidRDefault="001C56D0" w:rsidP="001C56D0">
      <w:pPr>
        <w:pStyle w:val="PL"/>
      </w:pPr>
      <w:r>
        <w:tab/>
        <w:t>...</w:t>
      </w:r>
    </w:p>
    <w:p w14:paraId="1EFCF6CD" w14:textId="77777777" w:rsidR="001C56D0" w:rsidRDefault="001C56D0" w:rsidP="001C56D0">
      <w:pPr>
        <w:pStyle w:val="PL"/>
      </w:pPr>
      <w:r>
        <w:t>}</w:t>
      </w:r>
    </w:p>
    <w:p w14:paraId="6994D543" w14:textId="77777777" w:rsidR="001C56D0" w:rsidRDefault="001C56D0" w:rsidP="001C56D0">
      <w:pPr>
        <w:pStyle w:val="PL"/>
      </w:pPr>
      <w:r>
        <w:t xml:space="preserve"> </w:t>
      </w:r>
    </w:p>
    <w:p w14:paraId="0DC64D6D" w14:textId="77777777" w:rsidR="001C56D0" w:rsidRDefault="001C56D0" w:rsidP="001C56D0">
      <w:pPr>
        <w:pStyle w:val="PL"/>
      </w:pPr>
      <w:r>
        <w:t>TSCFeedbackInformation ::= SEQUENCE {</w:t>
      </w:r>
    </w:p>
    <w:p w14:paraId="0B94F929" w14:textId="77777777" w:rsidR="001C56D0" w:rsidRDefault="001C56D0" w:rsidP="001C56D0">
      <w:pPr>
        <w:pStyle w:val="PL"/>
      </w:pPr>
      <w:r>
        <w:tab/>
        <w:t>burstArrivalTimeOffset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algun Gothic"/>
        </w:rPr>
        <w:t>INTEGER (-640000..640000, ...)</w:t>
      </w:r>
      <w:r>
        <w:t>,</w:t>
      </w:r>
    </w:p>
    <w:p w14:paraId="6D2753F6" w14:textId="77777777" w:rsidR="001C56D0" w:rsidRDefault="001C56D0" w:rsidP="001C56D0">
      <w:pPr>
        <w:pStyle w:val="PL"/>
      </w:pPr>
      <w:r>
        <w:tab/>
        <w:t>adjustedPeriodicity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CCFB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TSCFeedbackInformation-ExtIEs} }</w:t>
      </w:r>
      <w:r>
        <w:rPr>
          <w:lang w:val="fr-FR"/>
        </w:rPr>
        <w:tab/>
        <w:t>OPTIONAL,</w:t>
      </w:r>
    </w:p>
    <w:p w14:paraId="0AE4D5F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7F2480B" w14:textId="77777777" w:rsidR="001C56D0" w:rsidRDefault="001C56D0" w:rsidP="001C56D0">
      <w:pPr>
        <w:pStyle w:val="PL"/>
      </w:pPr>
      <w:r>
        <w:t>}</w:t>
      </w:r>
    </w:p>
    <w:p w14:paraId="74C28E82" w14:textId="77777777" w:rsidR="001C56D0" w:rsidRDefault="001C56D0" w:rsidP="001C56D0">
      <w:pPr>
        <w:pStyle w:val="PL"/>
      </w:pPr>
      <w:r>
        <w:t xml:space="preserve"> </w:t>
      </w:r>
    </w:p>
    <w:p w14:paraId="66E1FA20" w14:textId="77777777" w:rsidR="001C56D0" w:rsidRDefault="001C56D0" w:rsidP="001C56D0">
      <w:pPr>
        <w:pStyle w:val="PL"/>
      </w:pPr>
      <w:r>
        <w:t>TSCFeedbackInformation-ExtIEs F1AP-PROTOCOL-EXTENSION ::= {</w:t>
      </w:r>
    </w:p>
    <w:p w14:paraId="064582DB" w14:textId="77777777" w:rsidR="001C56D0" w:rsidRDefault="001C56D0" w:rsidP="001C56D0">
      <w:pPr>
        <w:pStyle w:val="PL"/>
      </w:pPr>
      <w:r>
        <w:tab/>
        <w:t>...</w:t>
      </w:r>
    </w:p>
    <w:p w14:paraId="33B9CE3F" w14:textId="77777777" w:rsidR="001C56D0" w:rsidRDefault="001C56D0" w:rsidP="001C56D0">
      <w:pPr>
        <w:pStyle w:val="PL"/>
      </w:pPr>
      <w:r>
        <w:t>}</w:t>
      </w:r>
    </w:p>
    <w:bookmarkEnd w:id="2927"/>
    <w:p w14:paraId="7A2A13AF" w14:textId="77777777" w:rsidR="001C56D0" w:rsidRDefault="001C56D0" w:rsidP="001C56D0">
      <w:pPr>
        <w:pStyle w:val="PL"/>
        <w:rPr>
          <w:noProof w:val="0"/>
        </w:rPr>
      </w:pPr>
    </w:p>
    <w:p w14:paraId="3B4227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TRP-MeasurementUpdateList ::= SEQUENCE (SIZE (1..maxNoOfMeasTRPs)) OF TRP-MeasurementUpdateItem</w:t>
      </w:r>
    </w:p>
    <w:p w14:paraId="73FB97EF" w14:textId="77777777" w:rsidR="001C56D0" w:rsidRDefault="001C56D0" w:rsidP="001C56D0">
      <w:pPr>
        <w:pStyle w:val="PL"/>
        <w:rPr>
          <w:snapToGrid w:val="0"/>
        </w:rPr>
      </w:pPr>
    </w:p>
    <w:p w14:paraId="1600AB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TRP-MeasurementUpdateItem ::= SEQUENCE {</w:t>
      </w:r>
    </w:p>
    <w:p w14:paraId="32D17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29551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aoA-window-information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AoA-AssistanceInfo</w:t>
      </w:r>
      <w:r>
        <w:rPr>
          <w:snapToGrid w:val="0"/>
        </w:rPr>
        <w:tab/>
        <w:t xml:space="preserve">OPTIONAL, </w:t>
      </w:r>
    </w:p>
    <w:p w14:paraId="419B9351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</w:r>
      <w:r>
        <w:rPr>
          <w:rFonts w:eastAsia="Calibri"/>
        </w:rPr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TRP-MeasurementUpdateItem-ExtIEs } } OPTIONAL,</w:t>
      </w:r>
    </w:p>
    <w:p w14:paraId="086F5A7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tab/>
        <w:t>...</w:t>
      </w:r>
    </w:p>
    <w:p w14:paraId="32EDC7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044A96" w14:textId="77777777" w:rsidR="001C56D0" w:rsidRDefault="001C56D0" w:rsidP="001C56D0">
      <w:pPr>
        <w:pStyle w:val="PL"/>
      </w:pPr>
    </w:p>
    <w:p w14:paraId="2AAE465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TRP-MeasurementUpdateItem-ExtIEs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7ACE50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tab/>
      </w:r>
      <w:r>
        <w:rPr>
          <w:rFonts w:eastAsia="宋体"/>
          <w:snapToGrid w:val="0"/>
        </w:rPr>
        <w:t>{ ID id-NumberOfTRPRxTEG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NumberOfTRPRxTEG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58017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{ ID id-NumberOfTRPRxTxTEG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NumberOfTRPRxTxTEG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,</w:t>
      </w:r>
    </w:p>
    <w:p w14:paraId="4BE0BEB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801C5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7130591" w14:textId="77777777" w:rsidR="001C56D0" w:rsidRDefault="001C56D0" w:rsidP="001C56D0">
      <w:pPr>
        <w:pStyle w:val="PL"/>
        <w:rPr>
          <w:rFonts w:eastAsia="Calibri"/>
        </w:rPr>
      </w:pPr>
    </w:p>
    <w:p w14:paraId="3FC957C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t>TwoPHRModeMCG</w:t>
      </w:r>
      <w:r>
        <w:rPr>
          <w:noProof w:val="0"/>
        </w:rPr>
        <w:t xml:space="preserve"> ::= ENUMERATED {enabled, ...}</w:t>
      </w:r>
    </w:p>
    <w:p w14:paraId="2A3A424B" w14:textId="77777777" w:rsidR="001C56D0" w:rsidRDefault="001C56D0" w:rsidP="001C56D0">
      <w:pPr>
        <w:pStyle w:val="PL"/>
        <w:rPr>
          <w:noProof w:val="0"/>
        </w:rPr>
      </w:pPr>
    </w:p>
    <w:p w14:paraId="180E0387" w14:textId="77777777" w:rsidR="001C56D0" w:rsidRDefault="001C56D0" w:rsidP="001C56D0">
      <w:pPr>
        <w:pStyle w:val="PL"/>
        <w:rPr>
          <w:noProof w:val="0"/>
        </w:rPr>
      </w:pPr>
      <w:r>
        <w:t>TwoPHRModeSCG</w:t>
      </w:r>
      <w:r>
        <w:rPr>
          <w:noProof w:val="0"/>
        </w:rPr>
        <w:t xml:space="preserve"> ::= ENUMERATED {enabled, ...}</w:t>
      </w:r>
    </w:p>
    <w:p w14:paraId="6CAA0212" w14:textId="77777777" w:rsidR="001C56D0" w:rsidRDefault="001C56D0" w:rsidP="001C56D0">
      <w:pPr>
        <w:pStyle w:val="PL"/>
        <w:rPr>
          <w:rFonts w:eastAsia="宋体"/>
        </w:rPr>
      </w:pPr>
    </w:p>
    <w:p w14:paraId="511E56F0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</w:rPr>
        <w:t xml:space="preserve">TxHoppingConfiguration </w:t>
      </w:r>
      <w:r>
        <w:rPr>
          <w:snapToGrid w:val="0"/>
          <w:lang w:val="sv-SE"/>
        </w:rPr>
        <w:t>::= SEQUENCE {</w:t>
      </w:r>
    </w:p>
    <w:p w14:paraId="13FA0C5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overlapValue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>ENUMERATED {rb0, rb1, rb2, rb4}</w:t>
      </w:r>
      <w:r>
        <w:rPr>
          <w:snapToGrid w:val="0"/>
          <w:lang w:val="sv-SE"/>
        </w:rPr>
        <w:t>,</w:t>
      </w:r>
    </w:p>
    <w:p w14:paraId="7AB7D5D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lastRenderedPageBreak/>
        <w:tab/>
        <w:t>numberOfHops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(2..6),</w:t>
      </w:r>
    </w:p>
    <w:p w14:paraId="7994A04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slotOffsetForRemainingHopsList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SlotOffsetForRemainingHopsList,</w:t>
      </w:r>
    </w:p>
    <w:p w14:paraId="55D6B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TxHoppingConfiguration-ExtIEs } }</w:t>
      </w:r>
      <w:r>
        <w:rPr>
          <w:snapToGrid w:val="0"/>
        </w:rPr>
        <w:tab/>
        <w:t>OPTIONAL,</w:t>
      </w:r>
    </w:p>
    <w:p w14:paraId="294AFB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8E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BEE476" w14:textId="77777777" w:rsidR="001C56D0" w:rsidRDefault="001C56D0" w:rsidP="001C56D0">
      <w:pPr>
        <w:pStyle w:val="PL"/>
        <w:rPr>
          <w:snapToGrid w:val="0"/>
        </w:rPr>
      </w:pPr>
    </w:p>
    <w:p w14:paraId="464F68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TxHoppingConfiguration-ExtIEs </w:t>
      </w:r>
      <w:r>
        <w:t>F1AP</w:t>
      </w:r>
      <w:r>
        <w:rPr>
          <w:snapToGrid w:val="0"/>
        </w:rPr>
        <w:t>-PROTOCOL-EXTENSION ::= {</w:t>
      </w:r>
    </w:p>
    <w:p w14:paraId="6F61E9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43150B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</w:rPr>
        <w:t>}</w:t>
      </w:r>
    </w:p>
    <w:p w14:paraId="1A8B0291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</w:p>
    <w:p w14:paraId="61EE37A9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  <w:lang w:val="sv-SE"/>
        </w:rPr>
        <w:t>TAInformation-List</w:t>
      </w:r>
      <w:r>
        <w:rPr>
          <w:snapToGrid w:val="0"/>
          <w:lang w:val="sv-SE"/>
        </w:rPr>
        <w:tab/>
      </w:r>
      <w:r>
        <w:rPr>
          <w:snapToGrid w:val="0"/>
        </w:rPr>
        <w:t>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TAInformation-Item</w:t>
      </w:r>
    </w:p>
    <w:p w14:paraId="0ADA3713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07F7DD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t>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660C5655" w14:textId="77777777" w:rsidR="001C56D0" w:rsidRDefault="001C56D0" w:rsidP="001C56D0">
      <w:pPr>
        <w:pStyle w:val="PL"/>
        <w:tabs>
          <w:tab w:val="left" w:pos="10206"/>
        </w:tabs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0258ED00" w14:textId="77777777" w:rsidR="001C56D0" w:rsidRDefault="001C56D0" w:rsidP="001C56D0">
      <w:pPr>
        <w:pStyle w:val="PL"/>
        <w:tabs>
          <w:tab w:val="left" w:pos="10206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2888BE9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snapToGrid w:val="0"/>
        </w:rPr>
        <w:t xml:space="preserve"> </w:t>
      </w:r>
      <w:r>
        <w:t>TAInformation-Item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21056DE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56BBE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30CC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2BDAD77" w14:textId="77777777" w:rsidR="001C56D0" w:rsidRDefault="001C56D0" w:rsidP="001C56D0">
      <w:pPr>
        <w:pStyle w:val="PL"/>
        <w:rPr>
          <w:snapToGrid w:val="0"/>
        </w:rPr>
      </w:pPr>
      <w:r>
        <w:t>TAInformation-Item</w:t>
      </w:r>
      <w:r>
        <w:rPr>
          <w:snapToGrid w:val="0"/>
        </w:rPr>
        <w:t>-ExtIEs F1AP-PROTOCOL-EXTENSION ::= {</w:t>
      </w:r>
    </w:p>
    <w:p w14:paraId="71B4AE81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cs="Courier New"/>
          <w:snapToGrid w:val="0"/>
          <w:lang w:val="en-US" w:eastAsia="zh-CN"/>
        </w:rPr>
        <w:t>{ ID</w:t>
      </w:r>
      <w:r>
        <w:rPr>
          <w:rFonts w:cs="Courier New"/>
          <w:snapToGrid w:val="0"/>
          <w:lang w:val="en-US" w:eastAsia="zh-CN"/>
        </w:rPr>
        <w:tab/>
        <w:t>id-TagIDPointer</w:t>
      </w:r>
      <w:r>
        <w:rPr>
          <w:rFonts w:cs="Courier New"/>
          <w:snapToGrid w:val="0"/>
          <w:lang w:val="en-US" w:eastAsia="zh-CN"/>
        </w:rPr>
        <w:tab/>
        <w:t>CRITICALITY ignore</w:t>
      </w:r>
      <w:r>
        <w:rPr>
          <w:rFonts w:cs="Courier New"/>
          <w:snapToGrid w:val="0"/>
          <w:lang w:val="en-US" w:eastAsia="zh-CN"/>
        </w:rPr>
        <w:tab/>
        <w:t>EXTENSION</w:t>
      </w:r>
      <w:r>
        <w:rPr>
          <w:rFonts w:cs="Courier New"/>
          <w:snapToGrid w:val="0"/>
          <w:lang w:val="en-US" w:eastAsia="zh-CN"/>
        </w:rPr>
        <w:tab/>
        <w:t>TagIDPointer</w:t>
      </w:r>
      <w:r>
        <w:rPr>
          <w:rFonts w:cs="Courier New"/>
          <w:snapToGrid w:val="0"/>
          <w:lang w:val="en-US" w:eastAsia="zh-CN"/>
        </w:rPr>
        <w:tab/>
        <w:t>PRESENCE optional},</w:t>
      </w:r>
    </w:p>
    <w:p w14:paraId="3B9789D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 w:eastAsia="ko-KR"/>
        </w:rPr>
      </w:pPr>
      <w:r>
        <w:rPr>
          <w:noProof w:val="0"/>
          <w:snapToGrid w:val="0"/>
          <w:lang w:val="fr-FR"/>
        </w:rPr>
        <w:t>...</w:t>
      </w:r>
    </w:p>
    <w:p w14:paraId="3F90DEFE" w14:textId="77777777" w:rsidR="001C56D0" w:rsidRDefault="001C56D0" w:rsidP="001C56D0">
      <w:pPr>
        <w:pStyle w:val="PL"/>
        <w:tabs>
          <w:tab w:val="left" w:pos="10206"/>
        </w:tabs>
        <w:rPr>
          <w:ins w:id="2928" w:author="作者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C78BD8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/>
        </w:rPr>
      </w:pPr>
    </w:p>
    <w:p w14:paraId="094CA195" w14:textId="77777777" w:rsidR="001C56D0" w:rsidRDefault="001C56D0" w:rsidP="001C56D0">
      <w:pPr>
        <w:pStyle w:val="PL"/>
        <w:rPr>
          <w:ins w:id="2929" w:author="作者"/>
          <w:snapToGrid w:val="0"/>
        </w:rPr>
      </w:pPr>
      <w:ins w:id="2930" w:author="作者">
        <w:r>
          <w:rPr>
            <w:snapToGrid w:val="0"/>
          </w:rPr>
          <w:t xml:space="preserve">TATValue ::= </w:t>
        </w:r>
        <w:r>
          <w:rPr>
            <w:rFonts w:eastAsia="宋体"/>
          </w:rPr>
          <w:t>OCTET STRING</w:t>
        </w:r>
        <w:r>
          <w:rPr>
            <w:rFonts w:eastAsia="宋体"/>
          </w:rPr>
          <w:tab/>
        </w:r>
        <w:r>
          <w:rPr>
            <w:rFonts w:eastAsia="宋体"/>
            <w:highlight w:val="yellow"/>
          </w:rPr>
          <w:t>--To be refined</w:t>
        </w:r>
      </w:ins>
    </w:p>
    <w:p w14:paraId="5BDF88E0" w14:textId="77777777" w:rsidR="001C56D0" w:rsidRDefault="001C56D0" w:rsidP="001C56D0">
      <w:pPr>
        <w:pStyle w:val="PL"/>
        <w:rPr>
          <w:snapToGrid w:val="0"/>
        </w:rPr>
      </w:pPr>
    </w:p>
    <w:p w14:paraId="2992D89C" w14:textId="77777777" w:rsidR="001C56D0" w:rsidRDefault="001C56D0" w:rsidP="001C56D0">
      <w:pPr>
        <w:pStyle w:val="PL"/>
        <w:rPr>
          <w:rFonts w:eastAsia="Calibri"/>
          <w:lang w:val="fr-FR"/>
        </w:rPr>
      </w:pPr>
    </w:p>
    <w:p w14:paraId="018CAD58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U</w:t>
      </w:r>
    </w:p>
    <w:p w14:paraId="0CE2C63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UAC-Assistance-Info ::= SEQUENCE {</w:t>
      </w:r>
    </w:p>
    <w:p w14:paraId="72D9E2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uACPLMN-List</w:t>
      </w:r>
      <w:r>
        <w:rPr>
          <w:lang w:val="fr-FR"/>
        </w:rPr>
        <w:tab/>
      </w:r>
      <w:r>
        <w:rPr>
          <w:lang w:val="fr-FR"/>
        </w:rPr>
        <w:tab/>
        <w:t>UACPLMN-List,</w:t>
      </w:r>
    </w:p>
    <w:p w14:paraId="2BCA7DA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UAC-Assistance-InfoExtIEs} } OPTIONAL</w:t>
      </w:r>
    </w:p>
    <w:p w14:paraId="1243F073" w14:textId="77777777" w:rsidR="001C56D0" w:rsidRDefault="001C56D0" w:rsidP="001C56D0">
      <w:pPr>
        <w:pStyle w:val="PL"/>
      </w:pPr>
      <w:r>
        <w:t>}</w:t>
      </w:r>
    </w:p>
    <w:p w14:paraId="536C31C2" w14:textId="77777777" w:rsidR="001C56D0" w:rsidRDefault="001C56D0" w:rsidP="001C56D0">
      <w:pPr>
        <w:pStyle w:val="PL"/>
      </w:pPr>
    </w:p>
    <w:p w14:paraId="78BDD257" w14:textId="77777777" w:rsidR="001C56D0" w:rsidRDefault="001C56D0" w:rsidP="001C56D0">
      <w:pPr>
        <w:pStyle w:val="PL"/>
      </w:pPr>
      <w:r>
        <w:t>UAC-Assistance-InfoExtIEs F1AP-PROTOCOL-EXTENSION ::= {</w:t>
      </w:r>
    </w:p>
    <w:p w14:paraId="253B3EE8" w14:textId="77777777" w:rsidR="001C56D0" w:rsidRDefault="001C56D0" w:rsidP="001C56D0">
      <w:pPr>
        <w:pStyle w:val="PL"/>
      </w:pPr>
      <w:r>
        <w:tab/>
        <w:t>...</w:t>
      </w:r>
    </w:p>
    <w:p w14:paraId="6CE901F3" w14:textId="77777777" w:rsidR="001C56D0" w:rsidRDefault="001C56D0" w:rsidP="001C56D0">
      <w:pPr>
        <w:pStyle w:val="PL"/>
      </w:pPr>
      <w:r>
        <w:t>}</w:t>
      </w:r>
    </w:p>
    <w:p w14:paraId="41FCC5E8" w14:textId="77777777" w:rsidR="001C56D0" w:rsidRDefault="001C56D0" w:rsidP="001C56D0">
      <w:pPr>
        <w:pStyle w:val="PL"/>
      </w:pPr>
    </w:p>
    <w:p w14:paraId="19412E39" w14:textId="77777777" w:rsidR="001C56D0" w:rsidRDefault="001C56D0" w:rsidP="001C56D0">
      <w:pPr>
        <w:pStyle w:val="PL"/>
      </w:pPr>
      <w:r>
        <w:t>UACPLMN-List ::= SEQUENCE (SIZE(1..maxnoofUACPLMNs)) OF UACPLMN-Item</w:t>
      </w:r>
    </w:p>
    <w:p w14:paraId="74970B7C" w14:textId="77777777" w:rsidR="001C56D0" w:rsidRDefault="001C56D0" w:rsidP="001C56D0">
      <w:pPr>
        <w:pStyle w:val="PL"/>
      </w:pPr>
    </w:p>
    <w:p w14:paraId="61A07886" w14:textId="77777777" w:rsidR="001C56D0" w:rsidRDefault="001C56D0" w:rsidP="001C56D0">
      <w:pPr>
        <w:pStyle w:val="PL"/>
      </w:pPr>
      <w:r>
        <w:t>UACPLMN-Item::= SEQUENCE {</w:t>
      </w:r>
    </w:p>
    <w:p w14:paraId="643C9CD8" w14:textId="77777777" w:rsidR="001C56D0" w:rsidRDefault="001C56D0" w:rsidP="001C56D0">
      <w:pPr>
        <w:pStyle w:val="PL"/>
      </w:pPr>
      <w:r>
        <w:tab/>
        <w:t>pLMNIdentity</w:t>
      </w:r>
      <w:r>
        <w:tab/>
      </w:r>
      <w:r>
        <w:tab/>
      </w:r>
      <w:r>
        <w:tab/>
      </w:r>
      <w:r>
        <w:tab/>
        <w:t>PLMN-Identity,</w:t>
      </w:r>
    </w:p>
    <w:p w14:paraId="045A077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uACType-List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UACType-List,</w:t>
      </w: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UACPLMN-Item-ExtIEs} } OPTIONAL</w:t>
      </w:r>
    </w:p>
    <w:p w14:paraId="0CDC9FB8" w14:textId="77777777" w:rsidR="001C56D0" w:rsidRDefault="001C56D0" w:rsidP="001C56D0">
      <w:pPr>
        <w:pStyle w:val="PL"/>
      </w:pPr>
      <w:r>
        <w:t>}</w:t>
      </w:r>
    </w:p>
    <w:p w14:paraId="06E820A0" w14:textId="77777777" w:rsidR="001C56D0" w:rsidRDefault="001C56D0" w:rsidP="001C56D0">
      <w:pPr>
        <w:pStyle w:val="PL"/>
      </w:pPr>
    </w:p>
    <w:p w14:paraId="1238583E" w14:textId="77777777" w:rsidR="001C56D0" w:rsidRDefault="001C56D0" w:rsidP="001C56D0">
      <w:pPr>
        <w:pStyle w:val="PL"/>
      </w:pPr>
      <w:r>
        <w:t>UACPLMN-Item-ExtIEs F1AP-PROTOCOL-EXTENSION ::= {</w:t>
      </w:r>
    </w:p>
    <w:p w14:paraId="169E0C41" w14:textId="77777777" w:rsidR="001C56D0" w:rsidRDefault="001C56D0" w:rsidP="001C56D0">
      <w:pPr>
        <w:pStyle w:val="PL"/>
      </w:pPr>
      <w:r>
        <w:tab/>
        <w:t>{ ID id-NID</w:t>
      </w:r>
      <w:r>
        <w:tab/>
        <w:t>CRITICALITY ignore</w:t>
      </w:r>
      <w:r>
        <w:tab/>
        <w:t>EXTENSION NID</w:t>
      </w:r>
      <w:r>
        <w:tab/>
        <w:t>PRESENCE optional },</w:t>
      </w:r>
    </w:p>
    <w:p w14:paraId="4848E943" w14:textId="77777777" w:rsidR="001C56D0" w:rsidRDefault="001C56D0" w:rsidP="001C56D0">
      <w:pPr>
        <w:pStyle w:val="PL"/>
      </w:pPr>
      <w:r>
        <w:tab/>
        <w:t>...</w:t>
      </w:r>
    </w:p>
    <w:p w14:paraId="30298C67" w14:textId="77777777" w:rsidR="001C56D0" w:rsidRDefault="001C56D0" w:rsidP="001C56D0">
      <w:pPr>
        <w:pStyle w:val="PL"/>
      </w:pPr>
      <w:r>
        <w:t>}</w:t>
      </w:r>
    </w:p>
    <w:p w14:paraId="44FC15D2" w14:textId="77777777" w:rsidR="001C56D0" w:rsidRDefault="001C56D0" w:rsidP="001C56D0">
      <w:pPr>
        <w:pStyle w:val="PL"/>
      </w:pPr>
    </w:p>
    <w:p w14:paraId="15DE014B" w14:textId="77777777" w:rsidR="001C56D0" w:rsidRDefault="001C56D0" w:rsidP="001C56D0">
      <w:pPr>
        <w:pStyle w:val="PL"/>
      </w:pPr>
      <w:r>
        <w:t>UACType-List ::= SEQUENCE (SIZE(1..maxnoofUACperPLMN)) OF UACType-Item</w:t>
      </w:r>
    </w:p>
    <w:p w14:paraId="00E45239" w14:textId="77777777" w:rsidR="001C56D0" w:rsidRDefault="001C56D0" w:rsidP="001C56D0">
      <w:pPr>
        <w:pStyle w:val="PL"/>
      </w:pPr>
    </w:p>
    <w:p w14:paraId="5232FC1E" w14:textId="77777777" w:rsidR="001C56D0" w:rsidRDefault="001C56D0" w:rsidP="001C56D0">
      <w:pPr>
        <w:pStyle w:val="PL"/>
      </w:pPr>
      <w:r>
        <w:t>UACType-Item::= SEQUENCE {</w:t>
      </w:r>
    </w:p>
    <w:p w14:paraId="08FEF993" w14:textId="77777777" w:rsidR="001C56D0" w:rsidRDefault="001C56D0" w:rsidP="001C56D0">
      <w:pPr>
        <w:pStyle w:val="PL"/>
      </w:pPr>
      <w:r>
        <w:tab/>
        <w:t xml:space="preserve">uACReductionIndication </w:t>
      </w:r>
      <w:r>
        <w:tab/>
      </w:r>
      <w:r>
        <w:tab/>
        <w:t>UACReductionIndication,</w:t>
      </w:r>
    </w:p>
    <w:p w14:paraId="38B91FD8" w14:textId="77777777" w:rsidR="001C56D0" w:rsidRDefault="001C56D0" w:rsidP="001C56D0">
      <w:pPr>
        <w:pStyle w:val="PL"/>
      </w:pPr>
      <w:r>
        <w:tab/>
        <w:t>uACCategoryType</w:t>
      </w:r>
      <w:r>
        <w:tab/>
      </w:r>
      <w:r>
        <w:tab/>
      </w:r>
      <w:r>
        <w:tab/>
      </w:r>
      <w:r>
        <w:tab/>
        <w:t>UACCategoryType,</w:t>
      </w:r>
    </w:p>
    <w:p w14:paraId="310778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UACType-Item-ExtIEs } } OPTIONAL</w:t>
      </w:r>
    </w:p>
    <w:p w14:paraId="0696BCF0" w14:textId="77777777" w:rsidR="001C56D0" w:rsidRDefault="001C56D0" w:rsidP="001C56D0">
      <w:pPr>
        <w:pStyle w:val="PL"/>
      </w:pPr>
      <w:r>
        <w:t>}</w:t>
      </w:r>
    </w:p>
    <w:p w14:paraId="5FDAE79A" w14:textId="77777777" w:rsidR="001C56D0" w:rsidRDefault="001C56D0" w:rsidP="001C56D0">
      <w:pPr>
        <w:pStyle w:val="PL"/>
      </w:pPr>
    </w:p>
    <w:p w14:paraId="6BF3E36C" w14:textId="77777777" w:rsidR="001C56D0" w:rsidRDefault="001C56D0" w:rsidP="001C56D0">
      <w:pPr>
        <w:pStyle w:val="PL"/>
      </w:pPr>
      <w:r>
        <w:t>UACType-Item-ExtIEs F1AP-PROTOCOL-EXTENSION ::= {</w:t>
      </w:r>
    </w:p>
    <w:p w14:paraId="06689655" w14:textId="77777777" w:rsidR="001C56D0" w:rsidRDefault="001C56D0" w:rsidP="001C56D0">
      <w:pPr>
        <w:pStyle w:val="PL"/>
      </w:pPr>
      <w:r>
        <w:tab/>
        <w:t>...</w:t>
      </w:r>
    </w:p>
    <w:p w14:paraId="755BE429" w14:textId="77777777" w:rsidR="001C56D0" w:rsidRDefault="001C56D0" w:rsidP="001C56D0">
      <w:pPr>
        <w:pStyle w:val="PL"/>
      </w:pPr>
      <w:r>
        <w:t>}</w:t>
      </w:r>
    </w:p>
    <w:p w14:paraId="614CFC51" w14:textId="77777777" w:rsidR="001C56D0" w:rsidRDefault="001C56D0" w:rsidP="001C56D0">
      <w:pPr>
        <w:pStyle w:val="PL"/>
      </w:pPr>
    </w:p>
    <w:p w14:paraId="6178A057" w14:textId="77777777" w:rsidR="001C56D0" w:rsidRDefault="001C56D0" w:rsidP="001C56D0">
      <w:pPr>
        <w:pStyle w:val="PL"/>
      </w:pPr>
      <w:r>
        <w:t>UACCategoryType ::= CHOICE {</w:t>
      </w:r>
    </w:p>
    <w:p w14:paraId="6BAC1F8A" w14:textId="77777777" w:rsidR="001C56D0" w:rsidRDefault="001C56D0" w:rsidP="001C56D0">
      <w:pPr>
        <w:pStyle w:val="PL"/>
      </w:pPr>
      <w:r>
        <w:tab/>
        <w:t>uACstandardized</w:t>
      </w:r>
      <w:r>
        <w:tab/>
      </w:r>
      <w:r>
        <w:tab/>
      </w:r>
      <w:r>
        <w:tab/>
      </w:r>
      <w:r>
        <w:tab/>
        <w:t>UACAction,</w:t>
      </w:r>
    </w:p>
    <w:p w14:paraId="4542ED97" w14:textId="77777777" w:rsidR="001C56D0" w:rsidRDefault="001C56D0" w:rsidP="001C56D0">
      <w:pPr>
        <w:pStyle w:val="PL"/>
      </w:pPr>
      <w:r>
        <w:tab/>
        <w:t>uACOperatorDefined</w:t>
      </w:r>
      <w:r>
        <w:tab/>
      </w:r>
      <w:r>
        <w:tab/>
      </w:r>
      <w:r>
        <w:tab/>
        <w:t xml:space="preserve">UACOperatorDefined, </w:t>
      </w:r>
    </w:p>
    <w:p w14:paraId="33A18875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UACCategoryType-ExtIEs } }</w:t>
      </w:r>
    </w:p>
    <w:p w14:paraId="56FCB8BC" w14:textId="77777777" w:rsidR="001C56D0" w:rsidRDefault="001C56D0" w:rsidP="001C56D0">
      <w:pPr>
        <w:pStyle w:val="PL"/>
      </w:pPr>
      <w:r>
        <w:t>}</w:t>
      </w:r>
    </w:p>
    <w:p w14:paraId="3847E208" w14:textId="77777777" w:rsidR="001C56D0" w:rsidRDefault="001C56D0" w:rsidP="001C56D0">
      <w:pPr>
        <w:pStyle w:val="PL"/>
      </w:pPr>
    </w:p>
    <w:p w14:paraId="38B72FAA" w14:textId="77777777" w:rsidR="001C56D0" w:rsidRDefault="001C56D0" w:rsidP="001C56D0">
      <w:pPr>
        <w:pStyle w:val="PL"/>
      </w:pPr>
      <w:r>
        <w:t xml:space="preserve">UACCategoryType-ExtIEs </w:t>
      </w:r>
      <w:r>
        <w:rPr>
          <w:snapToGrid w:val="0"/>
        </w:rPr>
        <w:t xml:space="preserve">F1AP-PROTOCOL-IES </w:t>
      </w:r>
      <w:r>
        <w:t>::= {</w:t>
      </w:r>
    </w:p>
    <w:p w14:paraId="66AC4FAB" w14:textId="77777777" w:rsidR="001C56D0" w:rsidRDefault="001C56D0" w:rsidP="001C56D0">
      <w:pPr>
        <w:pStyle w:val="PL"/>
      </w:pPr>
      <w:r>
        <w:tab/>
        <w:t>...</w:t>
      </w:r>
    </w:p>
    <w:p w14:paraId="7B7934D3" w14:textId="77777777" w:rsidR="001C56D0" w:rsidRDefault="001C56D0" w:rsidP="001C56D0">
      <w:pPr>
        <w:pStyle w:val="PL"/>
      </w:pPr>
      <w:r>
        <w:t>}</w:t>
      </w:r>
    </w:p>
    <w:p w14:paraId="73EC7D75" w14:textId="77777777" w:rsidR="001C56D0" w:rsidRDefault="001C56D0" w:rsidP="001C56D0">
      <w:pPr>
        <w:pStyle w:val="PL"/>
      </w:pPr>
    </w:p>
    <w:p w14:paraId="5295E69E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 xml:space="preserve"> ::=</w:t>
      </w:r>
      <w:r>
        <w:t xml:space="preserve"> SEQUENCE {</w:t>
      </w:r>
    </w:p>
    <w:p w14:paraId="5BBD11A4" w14:textId="77777777" w:rsidR="001C56D0" w:rsidRDefault="001C56D0" w:rsidP="001C56D0">
      <w:pPr>
        <w:pStyle w:val="PL"/>
      </w:pPr>
      <w:r>
        <w:tab/>
        <w:t>accessCategory</w:t>
      </w:r>
      <w:r>
        <w:tab/>
      </w:r>
      <w:r>
        <w:tab/>
      </w:r>
      <w:r>
        <w:tab/>
      </w:r>
      <w:r>
        <w:tab/>
      </w:r>
      <w:r>
        <w:tab/>
        <w:t>INTEGER (32..63,...),</w:t>
      </w:r>
    </w:p>
    <w:p w14:paraId="7F5A9D09" w14:textId="77777777" w:rsidR="001C56D0" w:rsidRDefault="001C56D0" w:rsidP="001C56D0">
      <w:pPr>
        <w:pStyle w:val="PL"/>
      </w:pPr>
      <w:r>
        <w:tab/>
        <w:t>accessIdentity</w:t>
      </w:r>
      <w:r>
        <w:tab/>
      </w:r>
      <w:r>
        <w:tab/>
      </w:r>
      <w:r>
        <w:tab/>
      </w:r>
      <w:r>
        <w:tab/>
      </w:r>
      <w:r>
        <w:tab/>
        <w:t>BIT STRING (SIZE(7)),</w:t>
      </w:r>
    </w:p>
    <w:p w14:paraId="524768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UACOperatorDefined</w:t>
      </w:r>
      <w:r>
        <w:rPr>
          <w:snapToGrid w:val="0"/>
        </w:rPr>
        <w:t>-</w:t>
      </w:r>
      <w:r>
        <w:t>ExtIEs} } OPTIONAL</w:t>
      </w:r>
    </w:p>
    <w:p w14:paraId="186E4423" w14:textId="77777777" w:rsidR="001C56D0" w:rsidRDefault="001C56D0" w:rsidP="001C56D0">
      <w:pPr>
        <w:pStyle w:val="PL"/>
      </w:pPr>
      <w:r>
        <w:t>}</w:t>
      </w:r>
    </w:p>
    <w:p w14:paraId="5938AEA8" w14:textId="77777777" w:rsidR="001C56D0" w:rsidRDefault="001C56D0" w:rsidP="001C56D0">
      <w:pPr>
        <w:pStyle w:val="PL"/>
        <w:rPr>
          <w:snapToGrid w:val="0"/>
        </w:rPr>
      </w:pPr>
    </w:p>
    <w:p w14:paraId="6E9148DB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>-</w:t>
      </w:r>
      <w:r>
        <w:t>ExtIEs F1AP-PROTOCOL-EXTENSION ::= {</w:t>
      </w:r>
    </w:p>
    <w:p w14:paraId="56A4F3FE" w14:textId="77777777" w:rsidR="001C56D0" w:rsidRDefault="001C56D0" w:rsidP="001C56D0">
      <w:pPr>
        <w:pStyle w:val="PL"/>
      </w:pPr>
      <w:r>
        <w:tab/>
        <w:t>...</w:t>
      </w:r>
    </w:p>
    <w:p w14:paraId="1131299F" w14:textId="77777777" w:rsidR="001C56D0" w:rsidRDefault="001C56D0" w:rsidP="001C56D0">
      <w:pPr>
        <w:pStyle w:val="PL"/>
      </w:pPr>
      <w:r>
        <w:t>}</w:t>
      </w:r>
    </w:p>
    <w:p w14:paraId="26168424" w14:textId="77777777" w:rsidR="001C56D0" w:rsidRDefault="001C56D0" w:rsidP="001C56D0">
      <w:pPr>
        <w:pStyle w:val="PL"/>
        <w:rPr>
          <w:snapToGrid w:val="0"/>
        </w:rPr>
      </w:pPr>
    </w:p>
    <w:p w14:paraId="48D82894" w14:textId="77777777" w:rsidR="001C56D0" w:rsidRDefault="001C56D0" w:rsidP="001C56D0">
      <w:pPr>
        <w:pStyle w:val="PL"/>
      </w:pPr>
    </w:p>
    <w:p w14:paraId="279984E4" w14:textId="77777777" w:rsidR="001C56D0" w:rsidRDefault="001C56D0" w:rsidP="001C56D0">
      <w:pPr>
        <w:pStyle w:val="PL"/>
      </w:pPr>
      <w:r>
        <w:t>UACAction ::= ENUMERATED {</w:t>
      </w:r>
    </w:p>
    <w:p w14:paraId="478BF179" w14:textId="77777777" w:rsidR="001C56D0" w:rsidRDefault="001C56D0" w:rsidP="001C56D0">
      <w:pPr>
        <w:pStyle w:val="PL"/>
      </w:pPr>
      <w:r>
        <w:tab/>
        <w:t>reject-non-emergency-mo-dt,</w:t>
      </w:r>
    </w:p>
    <w:p w14:paraId="5EBB9635" w14:textId="77777777" w:rsidR="001C56D0" w:rsidRDefault="001C56D0" w:rsidP="001C56D0">
      <w:pPr>
        <w:pStyle w:val="PL"/>
      </w:pPr>
      <w:r>
        <w:tab/>
        <w:t>reject-rrc-cr-signalling,</w:t>
      </w:r>
    </w:p>
    <w:p w14:paraId="5D7E54A1" w14:textId="77777777" w:rsidR="001C56D0" w:rsidRDefault="001C56D0" w:rsidP="001C56D0">
      <w:pPr>
        <w:pStyle w:val="PL"/>
      </w:pPr>
      <w:r>
        <w:tab/>
        <w:t>permit-emergency-sessions-and-mobile-terminated-services-only,</w:t>
      </w:r>
    </w:p>
    <w:p w14:paraId="52819B79" w14:textId="77777777" w:rsidR="001C56D0" w:rsidRDefault="001C56D0" w:rsidP="001C56D0">
      <w:pPr>
        <w:pStyle w:val="PL"/>
      </w:pPr>
      <w:r>
        <w:tab/>
        <w:t>permit-high-priority-sessions-and-mobile-terminated-services-only,</w:t>
      </w:r>
    </w:p>
    <w:p w14:paraId="51365BE1" w14:textId="77777777" w:rsidR="001C56D0" w:rsidRDefault="001C56D0" w:rsidP="001C56D0">
      <w:pPr>
        <w:pStyle w:val="PL"/>
      </w:pPr>
      <w:r>
        <w:tab/>
        <w:t>...</w:t>
      </w:r>
    </w:p>
    <w:p w14:paraId="2D6FA84C" w14:textId="77777777" w:rsidR="001C56D0" w:rsidRDefault="001C56D0" w:rsidP="001C56D0">
      <w:pPr>
        <w:pStyle w:val="PL"/>
      </w:pPr>
      <w:r>
        <w:t>}</w:t>
      </w:r>
    </w:p>
    <w:p w14:paraId="2F98321E" w14:textId="77777777" w:rsidR="001C56D0" w:rsidRDefault="001C56D0" w:rsidP="001C56D0">
      <w:pPr>
        <w:pStyle w:val="PL"/>
      </w:pPr>
    </w:p>
    <w:p w14:paraId="7CC77FD0" w14:textId="77777777" w:rsidR="001C56D0" w:rsidRDefault="001C56D0" w:rsidP="001C56D0">
      <w:pPr>
        <w:pStyle w:val="PL"/>
        <w:rPr>
          <w:snapToGrid w:val="0"/>
        </w:rPr>
      </w:pPr>
      <w:r>
        <w:t>UACReductionIndication ::= INTEGER (0..100)</w:t>
      </w:r>
    </w:p>
    <w:p w14:paraId="0C7F4361" w14:textId="77777777" w:rsidR="001C56D0" w:rsidRDefault="001C56D0" w:rsidP="001C56D0">
      <w:pPr>
        <w:pStyle w:val="PL"/>
        <w:rPr>
          <w:snapToGrid w:val="0"/>
        </w:rPr>
      </w:pPr>
    </w:p>
    <w:p w14:paraId="09489A9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019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UE-associatedLogicalF1-ConnectionItem ::= SEQUENCE {</w:t>
      </w:r>
    </w:p>
    <w:p w14:paraId="1EB5B0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  <w:t xml:space="preserve"> OPTIONAL,</w:t>
      </w:r>
    </w:p>
    <w:p w14:paraId="3B40E8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GNB-DU-</w:t>
      </w:r>
      <w:r>
        <w:rPr>
          <w:rFonts w:eastAsia="宋体"/>
          <w:lang w:val="fr-FR"/>
        </w:rPr>
        <w:t>UE-</w:t>
      </w:r>
      <w:r>
        <w:rPr>
          <w:noProof w:val="0"/>
          <w:lang w:val="fr-FR"/>
        </w:rPr>
        <w:t>F1AP-ID</w:t>
      </w:r>
      <w:r>
        <w:rPr>
          <w:noProof w:val="0"/>
          <w:lang w:val="fr-FR"/>
        </w:rPr>
        <w:tab/>
        <w:t xml:space="preserve"> OPTIONAL,</w:t>
      </w:r>
    </w:p>
    <w:p w14:paraId="4430EE0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UE-associatedLogicalF1-ConnectionItemExtIEs} } OPTIONAL,</w:t>
      </w:r>
    </w:p>
    <w:p w14:paraId="242924D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97633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69BE95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53A7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 ::= OCTET STRING</w:t>
      </w:r>
    </w:p>
    <w:p w14:paraId="125D98C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BBA92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UEAssistanceInformationEUTRA ::= OCTET STRING</w:t>
      </w:r>
    </w:p>
    <w:p w14:paraId="2F918AFD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D8DE8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UE-associatedLogicalF1-ConnectionItemExtIEs F1AP-PROTOCOL-EXTENSION ::= {</w:t>
      </w:r>
    </w:p>
    <w:p w14:paraId="4826C3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21D3C6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6A3003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4B9AF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宋体"/>
          <w:lang w:val="fr-FR"/>
        </w:rPr>
        <w:t>UE-CapabilityRAT-ContainerList</w:t>
      </w:r>
      <w:r>
        <w:rPr>
          <w:noProof w:val="0"/>
          <w:lang w:val="fr-FR"/>
        </w:rPr>
        <w:t>::= OCTET STRING</w:t>
      </w:r>
    </w:p>
    <w:p w14:paraId="0D85BC6C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E9A2CE9" w14:textId="77777777" w:rsidR="001C56D0" w:rsidRDefault="001C56D0" w:rsidP="001C56D0">
      <w:pPr>
        <w:pStyle w:val="PL"/>
        <w:rPr>
          <w:rFonts w:eastAsia="宋体"/>
        </w:rPr>
      </w:pPr>
      <w:r>
        <w:t>UEContextNotRetrievable ::= ENUMERATED {true, ...}</w:t>
      </w:r>
    </w:p>
    <w:p w14:paraId="5BB9D0E4" w14:textId="77777777" w:rsidR="001C56D0" w:rsidRDefault="001C56D0" w:rsidP="001C56D0">
      <w:pPr>
        <w:pStyle w:val="PL"/>
        <w:rPr>
          <w:rFonts w:eastAsia="宋体"/>
        </w:rPr>
      </w:pPr>
    </w:p>
    <w:p w14:paraId="028FAA6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UEIdentityIndexValue ::= CHOICE {</w:t>
      </w:r>
    </w:p>
    <w:p w14:paraId="5C88D04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indexLength10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(10)),</w:t>
      </w:r>
    </w:p>
    <w:p w14:paraId="07AB7A6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  <w:t>ProtocolIE-SingleContainer { {UEIdentityIndexValueChoice-ExtIEs} }</w:t>
      </w:r>
      <w:r>
        <w:rPr>
          <w:rFonts w:eastAsia="宋体"/>
        </w:rPr>
        <w:tab/>
      </w:r>
    </w:p>
    <w:p w14:paraId="5884ACB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4E3EC9B" w14:textId="77777777" w:rsidR="001C56D0" w:rsidRDefault="001C56D0" w:rsidP="001C56D0">
      <w:pPr>
        <w:pStyle w:val="PL"/>
        <w:rPr>
          <w:rFonts w:eastAsia="宋体"/>
        </w:rPr>
      </w:pPr>
    </w:p>
    <w:p w14:paraId="66F8F29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UEIdentityIndexValueChoice-ExtIEs F1AP-PROTOCOL-IES ::= {</w:t>
      </w:r>
    </w:p>
    <w:p w14:paraId="7780580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1BF2E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E5F83A7" w14:textId="77777777" w:rsidR="001C56D0" w:rsidRDefault="001C56D0" w:rsidP="001C56D0">
      <w:pPr>
        <w:pStyle w:val="PL"/>
        <w:rPr>
          <w:rFonts w:eastAsia="宋体"/>
        </w:rPr>
      </w:pPr>
    </w:p>
    <w:p w14:paraId="614A956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UEIdentity-List-For-Paging-Item</w:t>
      </w:r>
      <w:r>
        <w:tab/>
      </w:r>
      <w:r>
        <w:tab/>
        <w:t>::= SEQUENCE {</w:t>
      </w:r>
    </w:p>
    <w:p w14:paraId="05527473" w14:textId="77777777" w:rsidR="001C56D0" w:rsidRDefault="001C56D0" w:rsidP="001C56D0">
      <w:pPr>
        <w:pStyle w:val="PL"/>
      </w:pPr>
      <w:r>
        <w:tab/>
      </w:r>
      <w:r>
        <w:rPr>
          <w:noProof w:val="0"/>
        </w:rP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UEIdentityIndexValue</w:t>
      </w:r>
      <w:r>
        <w:t>,</w:t>
      </w:r>
    </w:p>
    <w:p w14:paraId="474A260F" w14:textId="77777777" w:rsidR="001C56D0" w:rsidRDefault="001C56D0" w:rsidP="001C56D0">
      <w:pPr>
        <w:pStyle w:val="PL"/>
      </w:pPr>
      <w:r>
        <w:tab/>
        <w:t>p</w:t>
      </w:r>
      <w:r>
        <w:rPr>
          <w:noProof w:val="0"/>
        </w:rPr>
        <w:t>agingDRX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PagingDRX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02A2F5D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noProof w:val="0"/>
        </w:rPr>
        <w:t>UEIdentity-List-For-Paging-Item</w:t>
      </w:r>
      <w:r>
        <w:rPr>
          <w:rFonts w:eastAsia="宋体"/>
        </w:rPr>
        <w:t>-</w:t>
      </w:r>
      <w:r>
        <w:t>ExtIEs} } OPTIONAL</w:t>
      </w:r>
    </w:p>
    <w:p w14:paraId="40BD7A77" w14:textId="77777777" w:rsidR="001C56D0" w:rsidRDefault="001C56D0" w:rsidP="001C56D0">
      <w:pPr>
        <w:pStyle w:val="PL"/>
      </w:pPr>
      <w:r>
        <w:t>}</w:t>
      </w:r>
    </w:p>
    <w:p w14:paraId="401006C4" w14:textId="77777777" w:rsidR="001C56D0" w:rsidRDefault="001C56D0" w:rsidP="001C56D0">
      <w:pPr>
        <w:pStyle w:val="PL"/>
        <w:rPr>
          <w:rFonts w:eastAsia="MS Mincho"/>
        </w:rPr>
      </w:pPr>
    </w:p>
    <w:p w14:paraId="41E06E63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UEIdentity-List-For-Paging-Item</w:t>
      </w:r>
      <w:r>
        <w:rPr>
          <w:rFonts w:eastAsia="宋体"/>
        </w:rPr>
        <w:t>-</w:t>
      </w:r>
      <w:r>
        <w:t>ExtIEs F1AP-PROTOCOL-EXTENSION ::= {</w:t>
      </w:r>
    </w:p>
    <w:p w14:paraId="59F795F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A421CC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5578AB0" w14:textId="77777777" w:rsidR="001C56D0" w:rsidRDefault="001C56D0" w:rsidP="001C56D0">
      <w:pPr>
        <w:pStyle w:val="PL"/>
        <w:rPr>
          <w:rFonts w:eastAsia="MS Mincho"/>
        </w:rPr>
      </w:pPr>
    </w:p>
    <w:p w14:paraId="2A704DD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UE-MulticastMRBs-ConfirmedToBeModified-Item</w:t>
      </w:r>
      <w:r>
        <w:t>::= SEQUENCE {</w:t>
      </w:r>
    </w:p>
    <w:p w14:paraId="31670B0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91E9775" w14:textId="77777777" w:rsidR="001C56D0" w:rsidRDefault="001C56D0" w:rsidP="001C56D0">
      <w:pPr>
        <w:pStyle w:val="PL"/>
      </w:pPr>
      <w:r>
        <w:tab/>
        <w:t>mrb-type-reconfiguration</w:t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5A538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UE-MulticastMRBs-ConfirmedToBeModified-Item</w:t>
      </w:r>
      <w:r>
        <w:t>-ExtIEs } } OPTIONAL</w:t>
      </w:r>
    </w:p>
    <w:p w14:paraId="2E7FD288" w14:textId="77777777" w:rsidR="001C56D0" w:rsidRDefault="001C56D0" w:rsidP="001C56D0">
      <w:pPr>
        <w:pStyle w:val="PL"/>
      </w:pPr>
      <w:r>
        <w:t>}</w:t>
      </w:r>
    </w:p>
    <w:p w14:paraId="78BC73A2" w14:textId="77777777" w:rsidR="001C56D0" w:rsidRDefault="001C56D0" w:rsidP="001C56D0">
      <w:pPr>
        <w:pStyle w:val="PL"/>
        <w:rPr>
          <w:rFonts w:eastAsia="MS Mincho"/>
        </w:rPr>
      </w:pPr>
    </w:p>
    <w:p w14:paraId="70AD11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UE-MulticastMRBs-ConfirmedToBeModified-Item</w:t>
      </w:r>
      <w:r>
        <w:t>-ExtIEs F1AP-PROTOCOL-EXTENSION ::= {</w:t>
      </w:r>
    </w:p>
    <w:p w14:paraId="3A967A1C" w14:textId="77777777" w:rsidR="001C56D0" w:rsidRDefault="001C56D0" w:rsidP="001C56D0">
      <w:pPr>
        <w:pStyle w:val="PL"/>
      </w:pPr>
      <w:r>
        <w:tab/>
        <w:t>...</w:t>
      </w:r>
    </w:p>
    <w:p w14:paraId="39D74E20" w14:textId="77777777" w:rsidR="001C56D0" w:rsidRDefault="001C56D0" w:rsidP="001C56D0">
      <w:pPr>
        <w:pStyle w:val="PL"/>
      </w:pPr>
      <w:r>
        <w:t>}</w:t>
      </w:r>
    </w:p>
    <w:p w14:paraId="13DD062F" w14:textId="77777777" w:rsidR="001C56D0" w:rsidRDefault="001C56D0" w:rsidP="001C56D0">
      <w:pPr>
        <w:pStyle w:val="PL"/>
      </w:pPr>
      <w:r>
        <w:rPr>
          <w:noProof w:val="0"/>
        </w:rPr>
        <w:t>UE-MulticastMRBs-RequiredToBeModified-Item</w:t>
      </w:r>
      <w:r>
        <w:t>::= SEQUENCE {</w:t>
      </w:r>
    </w:p>
    <w:p w14:paraId="2142E3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1AFEAD" w14:textId="77777777" w:rsidR="001C56D0" w:rsidRDefault="001C56D0" w:rsidP="001C56D0">
      <w:pPr>
        <w:pStyle w:val="PL"/>
      </w:pPr>
      <w:r>
        <w:tab/>
        <w:t>mrb-type-reconfiguration</w:t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A8E9EC" w14:textId="77777777" w:rsidR="001C56D0" w:rsidRDefault="001C56D0" w:rsidP="001C56D0">
      <w:pPr>
        <w:pStyle w:val="PL"/>
      </w:pPr>
      <w:r>
        <w:tab/>
        <w:t>mrb-reconfigured-RLCtype</w:t>
      </w:r>
      <w:r>
        <w:tab/>
      </w:r>
      <w:r>
        <w:tab/>
        <w:t>ENUMERATED {</w:t>
      </w:r>
    </w:p>
    <w:p w14:paraId="4722C99E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rlc-um-ptp,</w:t>
      </w:r>
    </w:p>
    <w:p w14:paraId="1C9D85C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rlc-am-ptp, </w:t>
      </w:r>
    </w:p>
    <w:p w14:paraId="62229CF4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rlc-um-dl-ptm, </w:t>
      </w:r>
    </w:p>
    <w:p w14:paraId="64EC1F2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two-rlc-um-dl-ptp-and-dl-ptm, </w:t>
      </w:r>
    </w:p>
    <w:p w14:paraId="5174AF5A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three-rlc-um-dl-ptp-ul-ptp-dl-ptm, </w:t>
      </w:r>
    </w:p>
    <w:p w14:paraId="0477FDC5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two-rlc-am-ptp-um-dl-ptm,</w:t>
      </w:r>
    </w:p>
    <w:p w14:paraId="0A4F1B87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DFBCEC" w14:textId="77777777" w:rsidR="001C56D0" w:rsidRDefault="001C56D0" w:rsidP="001C56D0">
      <w:pPr>
        <w:pStyle w:val="PL"/>
      </w:pPr>
      <w:r>
        <w:lastRenderedPageBreak/>
        <w:tab/>
        <w:t>-- The above IE shall be present if the MRB Type Reconfiguration IE is present.</w:t>
      </w:r>
    </w:p>
    <w:p w14:paraId="7D5F6A0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UE-MulticastMRBs-RequiredToBeModified-Item</w:t>
      </w:r>
      <w:r>
        <w:t>-ExtIEs } } OPTIONAL</w:t>
      </w:r>
    </w:p>
    <w:p w14:paraId="50733C2C" w14:textId="77777777" w:rsidR="001C56D0" w:rsidRDefault="001C56D0" w:rsidP="001C56D0">
      <w:pPr>
        <w:pStyle w:val="PL"/>
      </w:pPr>
      <w:r>
        <w:t>}</w:t>
      </w:r>
    </w:p>
    <w:p w14:paraId="6FD855A6" w14:textId="77777777" w:rsidR="001C56D0" w:rsidRDefault="001C56D0" w:rsidP="001C56D0">
      <w:pPr>
        <w:pStyle w:val="PL"/>
        <w:rPr>
          <w:rFonts w:eastAsia="MS Mincho"/>
        </w:rPr>
      </w:pPr>
    </w:p>
    <w:p w14:paraId="595AB03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UE-MulticastMRBs-RequiredToBeModified-Item</w:t>
      </w:r>
      <w:r>
        <w:t>-ExtIEs F1AP-PROTOCOL-EXTENSION ::= {</w:t>
      </w:r>
    </w:p>
    <w:p w14:paraId="072667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2931" w:name="_Hlk120261340"/>
      <w:r>
        <w:rPr>
          <w:noProof w:val="0"/>
        </w:rPr>
        <w:t>{ ID id-MulticastF1UContextReferenceCU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</w:r>
      <w:r>
        <w:rPr>
          <w:rFonts w:eastAsia="宋体"/>
          <w:snapToGrid w:val="0"/>
        </w:rPr>
        <w:t xml:space="preserve">EXTENSION </w:t>
      </w:r>
      <w:r>
        <w:rPr>
          <w:noProof w:val="0"/>
        </w:rPr>
        <w:t>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bookmarkEnd w:id="2931"/>
      <w:r>
        <w:rPr>
          <w:noProof w:val="0"/>
        </w:rPr>
        <w:t>,</w:t>
      </w:r>
    </w:p>
    <w:p w14:paraId="6767E933" w14:textId="77777777" w:rsidR="001C56D0" w:rsidRDefault="001C56D0" w:rsidP="001C56D0">
      <w:pPr>
        <w:pStyle w:val="PL"/>
      </w:pPr>
      <w:r>
        <w:tab/>
        <w:t>...</w:t>
      </w:r>
    </w:p>
    <w:p w14:paraId="186A344E" w14:textId="77777777" w:rsidR="001C56D0" w:rsidRDefault="001C56D0" w:rsidP="001C56D0">
      <w:pPr>
        <w:pStyle w:val="PL"/>
      </w:pPr>
      <w:r>
        <w:t>}</w:t>
      </w:r>
    </w:p>
    <w:p w14:paraId="3D654198" w14:textId="77777777" w:rsidR="001C56D0" w:rsidRDefault="001C56D0" w:rsidP="001C56D0">
      <w:pPr>
        <w:pStyle w:val="PL"/>
        <w:rPr>
          <w:rFonts w:eastAsia="MS Mincho"/>
        </w:rPr>
      </w:pPr>
      <w:r>
        <w:rPr>
          <w:rFonts w:eastAsia="MS Mincho"/>
        </w:rPr>
        <w:t xml:space="preserve"> </w:t>
      </w:r>
    </w:p>
    <w:p w14:paraId="709232F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UE-MulticastMRBs-RequiredToBeReleased-Item</w:t>
      </w:r>
      <w:r>
        <w:t>::= SEQUENCE {</w:t>
      </w:r>
    </w:p>
    <w:p w14:paraId="33BA2A43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7F421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UE-MulticastMRBs-RequiredToBeReleased-Item</w:t>
      </w:r>
      <w:r>
        <w:t>-ExtIEs } } OPTIONAL</w:t>
      </w:r>
    </w:p>
    <w:p w14:paraId="3BC88BA0" w14:textId="77777777" w:rsidR="001C56D0" w:rsidRDefault="001C56D0" w:rsidP="001C56D0">
      <w:pPr>
        <w:pStyle w:val="PL"/>
      </w:pPr>
      <w:r>
        <w:t>}</w:t>
      </w:r>
    </w:p>
    <w:p w14:paraId="17A1531E" w14:textId="77777777" w:rsidR="001C56D0" w:rsidRDefault="001C56D0" w:rsidP="001C56D0">
      <w:pPr>
        <w:pStyle w:val="PL"/>
        <w:rPr>
          <w:rFonts w:eastAsia="MS Mincho"/>
        </w:rPr>
      </w:pPr>
    </w:p>
    <w:p w14:paraId="22FE5F2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UE-MulticastMRBs-RequiredToBeReleased-Item</w:t>
      </w:r>
      <w:r>
        <w:t>-ExtIEs F1AP-PROTOCOL-EXTENSION ::= {</w:t>
      </w:r>
    </w:p>
    <w:p w14:paraId="1394DF97" w14:textId="77777777" w:rsidR="001C56D0" w:rsidRDefault="001C56D0" w:rsidP="001C56D0">
      <w:pPr>
        <w:pStyle w:val="PL"/>
      </w:pPr>
      <w:r>
        <w:tab/>
        <w:t>...</w:t>
      </w:r>
    </w:p>
    <w:p w14:paraId="515272D4" w14:textId="77777777" w:rsidR="001C56D0" w:rsidRDefault="001C56D0" w:rsidP="001C56D0">
      <w:pPr>
        <w:pStyle w:val="PL"/>
      </w:pPr>
      <w:r>
        <w:t>}</w:t>
      </w:r>
    </w:p>
    <w:p w14:paraId="630C1A16" w14:textId="77777777" w:rsidR="001C56D0" w:rsidRDefault="001C56D0" w:rsidP="001C56D0">
      <w:pPr>
        <w:pStyle w:val="PL"/>
        <w:rPr>
          <w:rFonts w:eastAsia="MS Mincho"/>
        </w:rPr>
      </w:pPr>
    </w:p>
    <w:p w14:paraId="6251AD7C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ab/>
        <w:t>::= SEQUENCE {</w:t>
      </w:r>
    </w:p>
    <w:p w14:paraId="727952A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3658E84" w14:textId="77777777" w:rsidR="001C56D0" w:rsidRDefault="001C56D0" w:rsidP="001C56D0">
      <w:pPr>
        <w:pStyle w:val="PL"/>
      </w:pPr>
      <w:r>
        <w:tab/>
      </w:r>
      <w:r>
        <w:rPr>
          <w:noProof w:val="0"/>
        </w:rPr>
        <w:t>multicastF1UContextReferenceCU</w:t>
      </w:r>
      <w:r>
        <w:rPr>
          <w:noProof w:val="0"/>
        </w:rPr>
        <w:tab/>
        <w:t>MulticastF1UContextReferenceCU,</w:t>
      </w:r>
    </w:p>
    <w:p w14:paraId="5A1925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UE-MulticastMRBs-Setup-Item</w:t>
      </w:r>
      <w:r>
        <w:t>-ExtIEs } } OPTIONAL</w:t>
      </w:r>
    </w:p>
    <w:p w14:paraId="11C0D7FA" w14:textId="77777777" w:rsidR="001C56D0" w:rsidRDefault="001C56D0" w:rsidP="001C56D0">
      <w:pPr>
        <w:pStyle w:val="PL"/>
      </w:pPr>
      <w:r>
        <w:t>}</w:t>
      </w:r>
    </w:p>
    <w:p w14:paraId="2E2A4CF1" w14:textId="77777777" w:rsidR="001C56D0" w:rsidRDefault="001C56D0" w:rsidP="001C56D0">
      <w:pPr>
        <w:pStyle w:val="PL"/>
        <w:rPr>
          <w:rFonts w:eastAsia="MS Mincho"/>
        </w:rPr>
      </w:pPr>
    </w:p>
    <w:p w14:paraId="27D6791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>-ExtIEs F1AP-PROTOCOL-EXTENSION ::= {</w:t>
      </w:r>
    </w:p>
    <w:p w14:paraId="69F04264" w14:textId="77777777" w:rsidR="001C56D0" w:rsidRDefault="001C56D0" w:rsidP="001C56D0">
      <w:pPr>
        <w:pStyle w:val="PL"/>
      </w:pPr>
      <w:r>
        <w:tab/>
        <w:t>...</w:t>
      </w:r>
    </w:p>
    <w:p w14:paraId="412FEAC4" w14:textId="77777777" w:rsidR="001C56D0" w:rsidRDefault="001C56D0" w:rsidP="001C56D0">
      <w:pPr>
        <w:pStyle w:val="PL"/>
      </w:pPr>
      <w:r>
        <w:t>}</w:t>
      </w:r>
    </w:p>
    <w:p w14:paraId="664E4561" w14:textId="77777777" w:rsidR="001C56D0" w:rsidRDefault="001C56D0" w:rsidP="001C56D0">
      <w:pPr>
        <w:pStyle w:val="PL"/>
        <w:rPr>
          <w:rFonts w:eastAsia="MS Mincho"/>
        </w:rPr>
      </w:pPr>
    </w:p>
    <w:p w14:paraId="63C894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ab/>
        <w:t>::= SEQUENCE {</w:t>
      </w:r>
    </w:p>
    <w:p w14:paraId="21021C6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90936CB" w14:textId="77777777" w:rsidR="001C56D0" w:rsidRDefault="001C56D0" w:rsidP="001C56D0">
      <w:pPr>
        <w:pStyle w:val="PL"/>
      </w:pPr>
      <w:r>
        <w:tab/>
        <w:t>multicastF1UContextReferenceCU</w:t>
      </w:r>
      <w:r>
        <w:tab/>
        <w:t>MulticastF1UContextReferenceCU,</w:t>
      </w:r>
    </w:p>
    <w:p w14:paraId="2188089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UE-MulticastMRBs-Setupnew-Item</w:t>
      </w:r>
      <w:r>
        <w:t>-ExtIEs } } OPTIONAL</w:t>
      </w:r>
    </w:p>
    <w:p w14:paraId="7ABEC346" w14:textId="77777777" w:rsidR="001C56D0" w:rsidRDefault="001C56D0" w:rsidP="001C56D0">
      <w:pPr>
        <w:pStyle w:val="PL"/>
      </w:pPr>
      <w:r>
        <w:t>}</w:t>
      </w:r>
    </w:p>
    <w:p w14:paraId="035651A4" w14:textId="77777777" w:rsidR="001C56D0" w:rsidRDefault="001C56D0" w:rsidP="001C56D0">
      <w:pPr>
        <w:pStyle w:val="PL"/>
        <w:rPr>
          <w:rFonts w:eastAsia="MS Mincho"/>
        </w:rPr>
      </w:pPr>
    </w:p>
    <w:p w14:paraId="2186A1C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>-ExtIEs F1AP-PROTOCOL-EXTENSION ::= {</w:t>
      </w:r>
    </w:p>
    <w:p w14:paraId="44F8EE50" w14:textId="77777777" w:rsidR="001C56D0" w:rsidRDefault="001C56D0" w:rsidP="001C56D0">
      <w:pPr>
        <w:pStyle w:val="PL"/>
      </w:pPr>
      <w:r>
        <w:tab/>
        <w:t>...</w:t>
      </w:r>
    </w:p>
    <w:p w14:paraId="1CDB548C" w14:textId="77777777" w:rsidR="001C56D0" w:rsidRDefault="001C56D0" w:rsidP="001C56D0">
      <w:pPr>
        <w:pStyle w:val="PL"/>
      </w:pPr>
      <w:r>
        <w:t>}</w:t>
      </w:r>
    </w:p>
    <w:p w14:paraId="25473E67" w14:textId="77777777" w:rsidR="001C56D0" w:rsidRDefault="001C56D0" w:rsidP="001C56D0">
      <w:pPr>
        <w:pStyle w:val="PL"/>
        <w:rPr>
          <w:rFonts w:eastAsia="MS Mincho"/>
        </w:rPr>
      </w:pPr>
    </w:p>
    <w:p w14:paraId="3931AA1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ab/>
        <w:t>::= SEQUENCE {</w:t>
      </w:r>
    </w:p>
    <w:p w14:paraId="415728C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7C4D7E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UE-MulticastMRBs-ToBeReleased-Item</w:t>
      </w:r>
      <w:r>
        <w:t>-ExtIEs } } OPTIONAL</w:t>
      </w:r>
    </w:p>
    <w:p w14:paraId="659C7351" w14:textId="77777777" w:rsidR="001C56D0" w:rsidRDefault="001C56D0" w:rsidP="001C56D0">
      <w:pPr>
        <w:pStyle w:val="PL"/>
      </w:pPr>
      <w:r>
        <w:t>}</w:t>
      </w:r>
    </w:p>
    <w:p w14:paraId="3E00CA8F" w14:textId="77777777" w:rsidR="001C56D0" w:rsidRDefault="001C56D0" w:rsidP="001C56D0">
      <w:pPr>
        <w:pStyle w:val="PL"/>
        <w:rPr>
          <w:rFonts w:eastAsia="MS Mincho"/>
        </w:rPr>
      </w:pPr>
    </w:p>
    <w:p w14:paraId="3F67AB8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>-ExtIEs F1AP-PROTOCOL-EXTENSION ::= {</w:t>
      </w:r>
    </w:p>
    <w:p w14:paraId="072B9915" w14:textId="77777777" w:rsidR="001C56D0" w:rsidRDefault="001C56D0" w:rsidP="001C56D0">
      <w:pPr>
        <w:pStyle w:val="PL"/>
      </w:pPr>
      <w:r>
        <w:tab/>
        <w:t>...</w:t>
      </w:r>
    </w:p>
    <w:p w14:paraId="2E9C81F6" w14:textId="77777777" w:rsidR="001C56D0" w:rsidRDefault="001C56D0" w:rsidP="001C56D0">
      <w:pPr>
        <w:pStyle w:val="PL"/>
      </w:pPr>
      <w:r>
        <w:t>}</w:t>
      </w:r>
    </w:p>
    <w:p w14:paraId="45329136" w14:textId="77777777" w:rsidR="001C56D0" w:rsidRDefault="001C56D0" w:rsidP="001C56D0">
      <w:pPr>
        <w:pStyle w:val="PL"/>
        <w:rPr>
          <w:rFonts w:eastAsia="MS Mincho"/>
        </w:rPr>
      </w:pPr>
    </w:p>
    <w:p w14:paraId="3FF98C1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UE-MulticastMRBs-ToBeSetup-Item</w:t>
      </w:r>
      <w:r>
        <w:tab/>
        <w:t>::= SEQUENCE {</w:t>
      </w:r>
    </w:p>
    <w:p w14:paraId="63807FD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3B60086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83EFA36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311A1D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UE-MulticastMRBs-ToBeSetup-Item</w:t>
      </w:r>
      <w:r>
        <w:t>-ExtIEs } } OPTIONAL</w:t>
      </w:r>
    </w:p>
    <w:p w14:paraId="06798B3F" w14:textId="77777777" w:rsidR="001C56D0" w:rsidRDefault="001C56D0" w:rsidP="001C56D0">
      <w:pPr>
        <w:pStyle w:val="PL"/>
      </w:pPr>
      <w:r>
        <w:t>}</w:t>
      </w:r>
    </w:p>
    <w:p w14:paraId="7FDFABE7" w14:textId="77777777" w:rsidR="001C56D0" w:rsidRDefault="001C56D0" w:rsidP="001C56D0">
      <w:pPr>
        <w:pStyle w:val="PL"/>
        <w:rPr>
          <w:rFonts w:eastAsia="MS Mincho"/>
        </w:rPr>
      </w:pPr>
    </w:p>
    <w:p w14:paraId="42D2A9B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UE-MulticastMRBs-ToBeSetup-Item</w:t>
      </w:r>
      <w:r>
        <w:t>-ExtIEs F1AP-PROTOCOL-EXTENSION ::= {</w:t>
      </w:r>
    </w:p>
    <w:p w14:paraId="26C5A16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rFonts w:eastAsia="宋体"/>
          <w:snapToGrid w:val="0"/>
        </w:rPr>
        <w:t>{ ID id-Source-MRB-ID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,</w:t>
      </w:r>
    </w:p>
    <w:p w14:paraId="06CECB89" w14:textId="77777777" w:rsidR="001C56D0" w:rsidRDefault="001C56D0" w:rsidP="001C56D0">
      <w:pPr>
        <w:pStyle w:val="PL"/>
      </w:pPr>
      <w:r>
        <w:tab/>
        <w:t>...</w:t>
      </w:r>
    </w:p>
    <w:p w14:paraId="466300B0" w14:textId="77777777" w:rsidR="001C56D0" w:rsidRDefault="001C56D0" w:rsidP="001C56D0">
      <w:pPr>
        <w:pStyle w:val="PL"/>
      </w:pPr>
      <w:r>
        <w:t>}</w:t>
      </w:r>
    </w:p>
    <w:p w14:paraId="5F1E496F" w14:textId="77777777" w:rsidR="001C56D0" w:rsidRDefault="001C56D0" w:rsidP="001C56D0">
      <w:pPr>
        <w:pStyle w:val="PL"/>
        <w:rPr>
          <w:rFonts w:eastAsia="MS Mincho"/>
        </w:rPr>
      </w:pPr>
    </w:p>
    <w:p w14:paraId="27F41DF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ab/>
        <w:t>::= SEQUENCE {</w:t>
      </w:r>
    </w:p>
    <w:p w14:paraId="5B2D484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33A4EDD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1EF05F49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68435A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UE-MulticastMRBs-ToBeSetup-atModify-Item</w:t>
      </w:r>
      <w:r>
        <w:t>-ExtIEs } } OPTIONAL</w:t>
      </w:r>
    </w:p>
    <w:p w14:paraId="190C3CF7" w14:textId="77777777" w:rsidR="001C56D0" w:rsidRDefault="001C56D0" w:rsidP="001C56D0">
      <w:pPr>
        <w:pStyle w:val="PL"/>
      </w:pPr>
      <w:r>
        <w:t>}</w:t>
      </w:r>
    </w:p>
    <w:p w14:paraId="058B80AA" w14:textId="77777777" w:rsidR="001C56D0" w:rsidRDefault="001C56D0" w:rsidP="001C56D0">
      <w:pPr>
        <w:pStyle w:val="PL"/>
        <w:rPr>
          <w:rFonts w:eastAsia="MS Mincho"/>
        </w:rPr>
      </w:pPr>
    </w:p>
    <w:p w14:paraId="53D39E5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>-ExtIEs F1AP-PROTOCOL-EXTENSION ::= {</w:t>
      </w:r>
    </w:p>
    <w:p w14:paraId="786DA234" w14:textId="77777777" w:rsidR="001C56D0" w:rsidRDefault="001C56D0" w:rsidP="001C56D0">
      <w:pPr>
        <w:pStyle w:val="PL"/>
      </w:pPr>
      <w:r>
        <w:tab/>
        <w:t>...</w:t>
      </w:r>
    </w:p>
    <w:p w14:paraId="20F48CBE" w14:textId="77777777" w:rsidR="001C56D0" w:rsidRDefault="001C56D0" w:rsidP="001C56D0">
      <w:pPr>
        <w:pStyle w:val="PL"/>
      </w:pPr>
      <w:r>
        <w:t>}</w:t>
      </w:r>
    </w:p>
    <w:p w14:paraId="60C82592" w14:textId="77777777" w:rsidR="001C56D0" w:rsidRDefault="001C56D0" w:rsidP="001C56D0">
      <w:pPr>
        <w:pStyle w:val="PL"/>
        <w:rPr>
          <w:rFonts w:eastAsia="MS Mincho"/>
        </w:rPr>
      </w:pPr>
    </w:p>
    <w:p w14:paraId="795635FD" w14:textId="77777777" w:rsidR="001C56D0" w:rsidRDefault="001C56D0" w:rsidP="001C56D0">
      <w:pPr>
        <w:pStyle w:val="PL"/>
        <w:rPr>
          <w:rFonts w:eastAsia="MS Mincho"/>
        </w:rPr>
      </w:pPr>
    </w:p>
    <w:p w14:paraId="7B6236F3" w14:textId="77777777" w:rsidR="001C56D0" w:rsidRDefault="001C56D0" w:rsidP="001C56D0">
      <w:pPr>
        <w:pStyle w:val="PL"/>
        <w:rPr>
          <w:rFonts w:eastAsia="Times New Roman"/>
        </w:rPr>
      </w:pPr>
      <w:bookmarkStart w:id="2932" w:name="_Hlk99014651"/>
      <w:r>
        <w:rPr>
          <w:rFonts w:eastAsia="宋体"/>
          <w:snapToGrid w:val="0"/>
          <w:lang w:eastAsia="zh-CN"/>
        </w:rPr>
        <w:t>UEPagingCapability</w:t>
      </w:r>
      <w:r>
        <w:t xml:space="preserve"> ::= SEQUENCE {</w:t>
      </w:r>
    </w:p>
    <w:p w14:paraId="01E2F4DA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ENUMERATED {supported, ...} </w:t>
      </w:r>
      <w:r>
        <w:tab/>
        <w:t>OPTIONAL,</w:t>
      </w:r>
    </w:p>
    <w:p w14:paraId="7AD80A4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宋体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  <w:t>OPTIONAL,</w:t>
      </w:r>
    </w:p>
    <w:p w14:paraId="4D1084F8" w14:textId="77777777" w:rsidR="001C56D0" w:rsidRDefault="001C56D0" w:rsidP="001C56D0">
      <w:pPr>
        <w:pStyle w:val="PL"/>
      </w:pPr>
      <w:r>
        <w:tab/>
        <w:t>...</w:t>
      </w:r>
    </w:p>
    <w:p w14:paraId="0DC9E9DA" w14:textId="77777777" w:rsidR="001C56D0" w:rsidRDefault="001C56D0" w:rsidP="001C56D0">
      <w:pPr>
        <w:pStyle w:val="PL"/>
      </w:pPr>
      <w:r>
        <w:t>}</w:t>
      </w:r>
    </w:p>
    <w:p w14:paraId="161CF5D0" w14:textId="77777777" w:rsidR="001C56D0" w:rsidRDefault="001C56D0" w:rsidP="001C56D0">
      <w:pPr>
        <w:pStyle w:val="PL"/>
      </w:pPr>
    </w:p>
    <w:p w14:paraId="700EE714" w14:textId="77777777" w:rsidR="001C56D0" w:rsidRDefault="001C56D0" w:rsidP="001C56D0">
      <w:pPr>
        <w:pStyle w:val="PL"/>
      </w:pPr>
      <w:r>
        <w:rPr>
          <w:rFonts w:eastAsia="宋体"/>
          <w:snapToGrid w:val="0"/>
          <w:lang w:eastAsia="zh-CN"/>
        </w:rPr>
        <w:t>UEPagingCapability</w:t>
      </w:r>
      <w:r>
        <w:t>-ExtIEs F1AP-PROTOCOL-EXTENSION ::= {</w:t>
      </w:r>
    </w:p>
    <w:p w14:paraId="06C3E527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ab/>
        <w:t>{</w:t>
      </w:r>
      <w:r>
        <w:rPr>
          <w:snapToGrid w:val="0"/>
          <w:lang w:val="en-US" w:eastAsia="zh-CN"/>
        </w:rPr>
        <w:tab/>
        <w:t>ID id-RedCapIndication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CRITICALITY ignore </w:t>
      </w:r>
      <w:r>
        <w:rPr>
          <w:snapToGrid w:val="0"/>
          <w:lang w:val="en-US" w:eastAsia="zh-CN"/>
        </w:rPr>
        <w:tab/>
        <w:t>EXTENSION 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 }</w:t>
      </w:r>
      <w:r>
        <w:t>,</w:t>
      </w:r>
    </w:p>
    <w:p w14:paraId="243AB873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BC2DE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EC518B" w14:textId="77777777" w:rsidR="001C56D0" w:rsidRDefault="001C56D0" w:rsidP="001C56D0">
      <w:pPr>
        <w:pStyle w:val="PL"/>
        <w:rPr>
          <w:lang w:val="fr-FR"/>
        </w:rPr>
      </w:pPr>
    </w:p>
    <w:p w14:paraId="6E01478A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UEReportingInformation::= SEQUENCE {</w:t>
      </w:r>
    </w:p>
    <w:p w14:paraId="422277B0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reportingAmount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ENUMERATED {ma0, ma1, ma2, ma4, ma8, ma16, ma32, ma64},</w:t>
      </w:r>
    </w:p>
    <w:p w14:paraId="3F566CD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reportingInterval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ENUMERATED {none, one, two, four, eight, ten, sixteen, twenty, thirty-two, sixty-four, ...},</w:t>
      </w:r>
    </w:p>
    <w:p w14:paraId="719A15A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UEReportingInformation-ExtIEs } }</w:t>
      </w:r>
      <w:r>
        <w:rPr>
          <w:rFonts w:eastAsia="宋体"/>
          <w:lang w:val="fr-FR"/>
        </w:rPr>
        <w:tab/>
        <w:t>OPTIONAL,</w:t>
      </w:r>
    </w:p>
    <w:p w14:paraId="3F3E4F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5484C61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4AF68EC" w14:textId="77777777" w:rsidR="001C56D0" w:rsidRDefault="001C56D0" w:rsidP="001C56D0">
      <w:pPr>
        <w:pStyle w:val="PL"/>
        <w:rPr>
          <w:rFonts w:eastAsia="宋体"/>
        </w:rPr>
      </w:pPr>
    </w:p>
    <w:p w14:paraId="5858EB0B" w14:textId="77777777" w:rsidR="001C56D0" w:rsidRDefault="001C56D0" w:rsidP="001C56D0">
      <w:pPr>
        <w:pStyle w:val="PL"/>
        <w:rPr>
          <w:rFonts w:eastAsia="宋体"/>
        </w:rPr>
      </w:pPr>
    </w:p>
    <w:p w14:paraId="663DDF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UEReportingInformation-ExtIEs F1AP-PROTOCOL-EXTENSION ::= {</w:t>
      </w:r>
    </w:p>
    <w:p w14:paraId="6EB4683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1A1039EA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rFonts w:eastAsia="宋体"/>
        </w:rPr>
        <w:tab/>
        <w:t>...</w:t>
      </w:r>
    </w:p>
    <w:p w14:paraId="7B8A97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EECA779" w14:textId="77777777" w:rsidR="001C56D0" w:rsidRDefault="001C56D0" w:rsidP="001C56D0">
      <w:pPr>
        <w:pStyle w:val="PL"/>
        <w:rPr>
          <w:rFonts w:eastAsia="宋体"/>
        </w:rPr>
      </w:pPr>
    </w:p>
    <w:p w14:paraId="27E19736" w14:textId="77777777" w:rsidR="001C56D0" w:rsidRDefault="001C56D0" w:rsidP="001C56D0">
      <w:pPr>
        <w:pStyle w:val="PL"/>
        <w:rPr>
          <w:rFonts w:eastAsia="宋体"/>
        </w:rPr>
      </w:pPr>
    </w:p>
    <w:p w14:paraId="1472CCAF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UlTxDirectCurrentMoreCarrierInformation</w:t>
      </w:r>
      <w:r>
        <w:t>::= OCTET STRING</w:t>
      </w:r>
    </w:p>
    <w:p w14:paraId="132315CA" w14:textId="77777777" w:rsidR="001C56D0" w:rsidRDefault="001C56D0" w:rsidP="001C56D0">
      <w:pPr>
        <w:pStyle w:val="PL"/>
        <w:rPr>
          <w:rFonts w:eastAsia="宋体"/>
        </w:rPr>
      </w:pPr>
    </w:p>
    <w:bookmarkEnd w:id="2932"/>
    <w:p w14:paraId="4407B36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UL-AoA ::= SEQUENCE {</w:t>
      </w:r>
    </w:p>
    <w:p w14:paraId="767A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azimuthAoA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(0..3599),</w:t>
      </w:r>
    </w:p>
    <w:p w14:paraId="5752D3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zenithAoA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(0..1799)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F81F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7350FE0" w14:textId="77777777" w:rsidR="001C56D0" w:rsidRDefault="001C56D0" w:rsidP="001C56D0">
      <w:pPr>
        <w:pStyle w:val="PL"/>
        <w:rPr>
          <w:snapToGrid w:val="0"/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UL-AoA-ExtIEs } }</w:t>
      </w:r>
      <w:r>
        <w:rPr>
          <w:lang w:val="fr-FR"/>
        </w:rPr>
        <w:tab/>
      </w:r>
      <w:r>
        <w:rPr>
          <w:snapToGrid w:val="0"/>
          <w:lang w:val="fr-FR"/>
        </w:rPr>
        <w:t>OPTIONAL,</w:t>
      </w:r>
    </w:p>
    <w:p w14:paraId="29AEE88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61C63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DB5F7" w14:textId="77777777" w:rsidR="001C56D0" w:rsidRDefault="001C56D0" w:rsidP="001C56D0">
      <w:pPr>
        <w:pStyle w:val="PL"/>
        <w:rPr>
          <w:noProof w:val="0"/>
        </w:rPr>
      </w:pPr>
    </w:p>
    <w:p w14:paraId="46AAC6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UL-AoA-ExtIEs F1AP-PROTOCOL-EXTENSION ::= {</w:t>
      </w:r>
    </w:p>
    <w:p w14:paraId="2093F3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F7E2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2D4B6" w14:textId="77777777" w:rsidR="001C56D0" w:rsidRDefault="001C56D0" w:rsidP="001C56D0">
      <w:pPr>
        <w:pStyle w:val="PL"/>
        <w:rPr>
          <w:rFonts w:eastAsia="宋体"/>
        </w:rPr>
      </w:pPr>
    </w:p>
    <w:p w14:paraId="236738B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UL-BH-Non-UP-Traffic-Mapping ::= SEQUENCE {</w:t>
      </w:r>
    </w:p>
    <w:p w14:paraId="49F77B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uL-BH-Non-UP-Traffic-Mapping-List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UL-BH-Non-UP-Traffic-Mapping-List,</w:t>
      </w:r>
    </w:p>
    <w:p w14:paraId="36573C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UL-BH-Non-UP-Traffic-Mapping-ExtIEs } } OPTIONAL</w:t>
      </w:r>
    </w:p>
    <w:p w14:paraId="4BCA1F8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42945EE" w14:textId="77777777" w:rsidR="001C56D0" w:rsidRDefault="001C56D0" w:rsidP="001C56D0">
      <w:pPr>
        <w:pStyle w:val="PL"/>
        <w:rPr>
          <w:rFonts w:eastAsia="宋体"/>
        </w:rPr>
      </w:pPr>
    </w:p>
    <w:p w14:paraId="5E6C8FE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UL-BH-Non-UP-Traffic-Mapping-ExtIEs</w:t>
      </w:r>
      <w:r>
        <w:rPr>
          <w:rFonts w:eastAsia="宋体"/>
        </w:rPr>
        <w:tab/>
        <w:t>F1AP-PROTOCOL-EXTENSION ::= {</w:t>
      </w:r>
    </w:p>
    <w:p w14:paraId="05D985F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4F4D73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FF0BF81" w14:textId="77777777" w:rsidR="001C56D0" w:rsidRDefault="001C56D0" w:rsidP="001C56D0">
      <w:pPr>
        <w:pStyle w:val="PL"/>
        <w:rPr>
          <w:rFonts w:eastAsia="宋体"/>
        </w:rPr>
      </w:pPr>
    </w:p>
    <w:p w14:paraId="11EF9AF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UL-BH-Non-UP-Traffic-Mapping-List ::= SEQUENCE (SIZE(1..maxnoofNonUPTrafficMappings)) OF UL-BH-Non-UP-Traffic-Mapping-Item</w:t>
      </w:r>
    </w:p>
    <w:p w14:paraId="3019E807" w14:textId="77777777" w:rsidR="001C56D0" w:rsidRDefault="001C56D0" w:rsidP="001C56D0">
      <w:pPr>
        <w:pStyle w:val="PL"/>
        <w:rPr>
          <w:rFonts w:eastAsia="宋体"/>
        </w:rPr>
      </w:pPr>
    </w:p>
    <w:p w14:paraId="6CE721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UL-BH-Non-UP-Traffic-Mapping-Item ::= SEQUENCE {</w:t>
      </w:r>
    </w:p>
    <w:p w14:paraId="7A028D4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nonUPTrafficType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NonUPTrafficType,</w:t>
      </w:r>
    </w:p>
    <w:p w14:paraId="4EF2006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BHInfo,</w:t>
      </w:r>
    </w:p>
    <w:p w14:paraId="350671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UL-BH-Non-UP-Traffic-Mapping-ItemExtIEs } }</w:t>
      </w:r>
      <w:r>
        <w:rPr>
          <w:rFonts w:eastAsia="宋体"/>
        </w:rPr>
        <w:tab/>
        <w:t>OPTIONAL</w:t>
      </w:r>
    </w:p>
    <w:p w14:paraId="532E75D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86BD987" w14:textId="77777777" w:rsidR="001C56D0" w:rsidRDefault="001C56D0" w:rsidP="001C56D0">
      <w:pPr>
        <w:pStyle w:val="PL"/>
        <w:rPr>
          <w:rFonts w:eastAsia="宋体"/>
        </w:rPr>
      </w:pPr>
    </w:p>
    <w:p w14:paraId="1C84E5C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UL-BH-Non-UP-Traffic-Mapping-ItemExtIEs F1AP-PROTOCOL-EXTENSION ::= { </w:t>
      </w:r>
    </w:p>
    <w:p w14:paraId="316F3BE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...</w:t>
      </w:r>
    </w:p>
    <w:p w14:paraId="13594956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635F21DC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3A2E8E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ULConfiguration ::= SEQUENCE</w:t>
      </w:r>
      <w:r>
        <w:rPr>
          <w:rFonts w:eastAsia="宋体"/>
          <w:lang w:val="fr-FR"/>
        </w:rPr>
        <w:tab/>
        <w:t>{</w:t>
      </w:r>
    </w:p>
    <w:p w14:paraId="2BCE136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uLUEConfiguration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ULUEConfiguration,</w:t>
      </w:r>
    </w:p>
    <w:p w14:paraId="1BCA36D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  <w:t>ProtocolExtensionContainer { { ULConfigurationExtIEs } }</w:t>
      </w:r>
      <w:r>
        <w:rPr>
          <w:rFonts w:eastAsia="宋体"/>
          <w:lang w:val="fr-FR"/>
        </w:rPr>
        <w:tab/>
        <w:t>OPTIONAL,</w:t>
      </w:r>
    </w:p>
    <w:p w14:paraId="37A5F4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74952C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9DFC9E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ULConfigurationExtIEs </w:t>
      </w:r>
      <w:r>
        <w:rPr>
          <w:rFonts w:eastAsia="宋体"/>
        </w:rPr>
        <w:tab/>
        <w:t>F1AP-PROTOCOL-EXTENSION ::= {</w:t>
      </w:r>
    </w:p>
    <w:p w14:paraId="39509F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4FAEE6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99A0666" w14:textId="77777777" w:rsidR="001C56D0" w:rsidRDefault="001C56D0" w:rsidP="001C56D0">
      <w:pPr>
        <w:pStyle w:val="PL"/>
        <w:rPr>
          <w:rFonts w:eastAsia="宋体"/>
        </w:rPr>
      </w:pPr>
    </w:p>
    <w:p w14:paraId="74F4240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>U</w:t>
      </w:r>
      <w:r>
        <w:t>L-GapFR2-Config</w:t>
      </w:r>
      <w:r>
        <w:rPr>
          <w:noProof w:val="0"/>
        </w:rPr>
        <w:t xml:space="preserve"> ::= OCTET STRING</w:t>
      </w:r>
    </w:p>
    <w:p w14:paraId="55166054" w14:textId="77777777" w:rsidR="001C56D0" w:rsidRDefault="001C56D0" w:rsidP="001C56D0">
      <w:pPr>
        <w:pStyle w:val="PL"/>
        <w:rPr>
          <w:rFonts w:eastAsia="宋体"/>
        </w:rPr>
      </w:pPr>
    </w:p>
    <w:p w14:paraId="567A5D3E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 xml:space="preserve">UL-RTOA-Measurement ::= SEQUENCE </w:t>
      </w:r>
      <w:r>
        <w:rPr>
          <w:rFonts w:eastAsia="宋体"/>
        </w:rPr>
        <w:t>{</w:t>
      </w:r>
    </w:p>
    <w:p w14:paraId="2F57EE7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uL-RTOA-MeasurementItem</w:t>
      </w:r>
      <w:r>
        <w:rPr>
          <w:rFonts w:eastAsia="宋体"/>
        </w:rPr>
        <w:tab/>
      </w:r>
      <w:r>
        <w:rPr>
          <w:rFonts w:eastAsia="宋体"/>
        </w:rPr>
        <w:tab/>
        <w:t>UL-RTOA-MeasurementItem,</w:t>
      </w:r>
    </w:p>
    <w:p w14:paraId="5B64F8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additionalPath-List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AdditionalPath-List OPTIONAL,</w:t>
      </w:r>
    </w:p>
    <w:p w14:paraId="4B9EC84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 xml:space="preserve">ProtocolExtensionContainer { { </w:t>
      </w:r>
      <w:r>
        <w:rPr>
          <w:noProof w:val="0"/>
          <w:lang w:val="fr-FR"/>
        </w:rPr>
        <w:t>UL-RTOA-Measurement-</w:t>
      </w:r>
      <w:r>
        <w:rPr>
          <w:rFonts w:eastAsia="宋体"/>
          <w:lang w:val="fr-FR"/>
        </w:rPr>
        <w:t>ExtIEs } }</w:t>
      </w:r>
      <w:r>
        <w:rPr>
          <w:rFonts w:eastAsia="宋体"/>
          <w:lang w:val="fr-FR"/>
        </w:rPr>
        <w:tab/>
        <w:t>OPTIONAL</w:t>
      </w:r>
    </w:p>
    <w:p w14:paraId="2575397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2A2129" w14:textId="77777777" w:rsidR="001C56D0" w:rsidRDefault="001C56D0" w:rsidP="001C56D0">
      <w:pPr>
        <w:pStyle w:val="PL"/>
        <w:rPr>
          <w:rFonts w:eastAsia="宋体"/>
        </w:rPr>
      </w:pPr>
    </w:p>
    <w:p w14:paraId="7446EBB2" w14:textId="77777777" w:rsidR="001C56D0" w:rsidRDefault="001C56D0" w:rsidP="001C56D0">
      <w:pPr>
        <w:pStyle w:val="PL"/>
        <w:rPr>
          <w:rFonts w:eastAsia="宋体"/>
        </w:rPr>
      </w:pPr>
      <w:bookmarkStart w:id="2933" w:name="_Hlk114051598"/>
      <w:r>
        <w:rPr>
          <w:noProof w:val="0"/>
        </w:rPr>
        <w:t>UL-RTOA-Measurement-</w:t>
      </w:r>
      <w:r>
        <w:rPr>
          <w:rFonts w:eastAsia="宋体"/>
        </w:rPr>
        <w:t xml:space="preserve">ExtIEs </w:t>
      </w:r>
      <w:bookmarkEnd w:id="2933"/>
      <w:r>
        <w:rPr>
          <w:rFonts w:eastAsia="宋体"/>
        </w:rPr>
        <w:tab/>
        <w:t>F1AP-PROTOCOL-EXTENSION ::= {</w:t>
      </w:r>
    </w:p>
    <w:p w14:paraId="5FCD08A5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id-ExtendedAdditionalPathList</w:t>
      </w:r>
      <w:r>
        <w:tab/>
        <w:t>CRITICALITY ignore EXTENSION ExtendedAdditionalPathList</w:t>
      </w:r>
      <w:r>
        <w:tab/>
        <w:t>PRESENCE optional}</w:t>
      </w:r>
      <w:r>
        <w:rPr>
          <w:snapToGrid w:val="0"/>
        </w:rPr>
        <w:t>|</w:t>
      </w:r>
    </w:p>
    <w:p w14:paraId="57D17AE1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id-TRPRx-TEGInformation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>}</w:t>
      </w:r>
      <w:r>
        <w:rPr>
          <w:snapToGrid w:val="0"/>
        </w:rPr>
        <w:t>,</w:t>
      </w:r>
    </w:p>
    <w:p w14:paraId="1A63FAE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89C6E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43D241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9DBC8D" w14:textId="77777777" w:rsidR="001C56D0" w:rsidRDefault="001C56D0" w:rsidP="001C56D0">
      <w:pPr>
        <w:pStyle w:val="PL"/>
      </w:pPr>
      <w:r>
        <w:rPr>
          <w:rFonts w:eastAsia="宋体"/>
        </w:rPr>
        <w:t xml:space="preserve">UL-RTOA-MeasurementItem </w:t>
      </w:r>
      <w:r>
        <w:t>::= CHOICE {</w:t>
      </w:r>
    </w:p>
    <w:p w14:paraId="06574A5D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(0..1970049),</w:t>
      </w:r>
    </w:p>
    <w:p w14:paraId="5DCC7CCB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(0..985025),</w:t>
      </w:r>
    </w:p>
    <w:p w14:paraId="08DC5BA1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(0..492513),</w:t>
      </w:r>
    </w:p>
    <w:p w14:paraId="08B3E7D7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(0..246257),</w:t>
      </w:r>
    </w:p>
    <w:p w14:paraId="78D1C6FE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(0..123129),</w:t>
      </w:r>
    </w:p>
    <w:p w14:paraId="22CBFEB4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(0..61565),</w:t>
      </w:r>
      <w:r>
        <w:tab/>
        <w:t xml:space="preserve"> </w:t>
      </w:r>
    </w:p>
    <w:p w14:paraId="06F6FFC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 xml:space="preserve">ProtocolIE-SingleContainer { { </w:t>
      </w:r>
      <w:r>
        <w:rPr>
          <w:rFonts w:eastAsia="宋体"/>
        </w:rPr>
        <w:t>UL-RTOA-MeasurementItem</w:t>
      </w:r>
      <w:r>
        <w:t>-ExtIEs } }</w:t>
      </w:r>
    </w:p>
    <w:p w14:paraId="4CBE6A13" w14:textId="77777777" w:rsidR="001C56D0" w:rsidRDefault="001C56D0" w:rsidP="001C56D0">
      <w:pPr>
        <w:pStyle w:val="PL"/>
      </w:pPr>
      <w:r>
        <w:t>}</w:t>
      </w:r>
    </w:p>
    <w:p w14:paraId="3FF8485F" w14:textId="77777777" w:rsidR="001C56D0" w:rsidRDefault="001C56D0" w:rsidP="001C56D0">
      <w:pPr>
        <w:pStyle w:val="PL"/>
      </w:pPr>
    </w:p>
    <w:p w14:paraId="32FD4CD0" w14:textId="77777777" w:rsidR="001C56D0" w:rsidRDefault="001C56D0" w:rsidP="001C56D0">
      <w:pPr>
        <w:pStyle w:val="PL"/>
      </w:pPr>
      <w:bookmarkStart w:id="2934" w:name="_Hlk114051624"/>
      <w:r>
        <w:rPr>
          <w:rFonts w:eastAsia="宋体"/>
        </w:rPr>
        <w:t>UL-RTOA-MeasurementItem</w:t>
      </w:r>
      <w:r>
        <w:t xml:space="preserve">-ExtIEs </w:t>
      </w:r>
      <w:bookmarkEnd w:id="2934"/>
      <w:r>
        <w:t>F1AP-PROTOCOL-IES ::= {</w:t>
      </w:r>
    </w:p>
    <w:p w14:paraId="3A789B68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3FEEC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68C3A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0CACCA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mandatory}|</w:t>
      </w:r>
    </w:p>
    <w:p w14:paraId="5BDD3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509E1C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mandatory},</w:t>
      </w:r>
    </w:p>
    <w:p w14:paraId="5CC56EF2" w14:textId="77777777" w:rsidR="001C56D0" w:rsidRDefault="001C56D0" w:rsidP="001C56D0">
      <w:pPr>
        <w:pStyle w:val="PL"/>
      </w:pPr>
      <w:r>
        <w:tab/>
        <w:t>...</w:t>
      </w:r>
    </w:p>
    <w:p w14:paraId="1D3E2A02" w14:textId="77777777" w:rsidR="001C56D0" w:rsidRDefault="001C56D0" w:rsidP="001C56D0">
      <w:pPr>
        <w:pStyle w:val="PL"/>
      </w:pPr>
      <w:r>
        <w:t>}</w:t>
      </w:r>
    </w:p>
    <w:p w14:paraId="74DE5E5F" w14:textId="77777777" w:rsidR="001C56D0" w:rsidRDefault="001C56D0" w:rsidP="001C56D0">
      <w:pPr>
        <w:pStyle w:val="PL"/>
      </w:pPr>
    </w:p>
    <w:p w14:paraId="11D765F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 xml:space="preserve">UL-SRS-RSRP ::= </w:t>
      </w:r>
      <w:r>
        <w:rPr>
          <w:snapToGrid w:val="0"/>
        </w:rPr>
        <w:t>INTEGER (0..126)</w:t>
      </w:r>
    </w:p>
    <w:p w14:paraId="0F6E72BF" w14:textId="77777777" w:rsidR="001C56D0" w:rsidRDefault="001C56D0" w:rsidP="001C56D0">
      <w:pPr>
        <w:pStyle w:val="PL"/>
        <w:rPr>
          <w:snapToGrid w:val="0"/>
        </w:rPr>
      </w:pPr>
    </w:p>
    <w:p w14:paraId="1B34B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 ::= SEQUENCE {</w:t>
      </w:r>
    </w:p>
    <w:p w14:paraId="4FB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firstPathRSRPP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(0..126),</w:t>
      </w:r>
    </w:p>
    <w:p w14:paraId="57E054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UL-SRS-RSRPP-ExtIEs } }</w:t>
      </w:r>
      <w:r>
        <w:rPr>
          <w:snapToGrid w:val="0"/>
        </w:rPr>
        <w:tab/>
        <w:t>OPTIONAL,</w:t>
      </w:r>
    </w:p>
    <w:p w14:paraId="5411A8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6C2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5D4B6D" w14:textId="77777777" w:rsidR="001C56D0" w:rsidRDefault="001C56D0" w:rsidP="001C56D0">
      <w:pPr>
        <w:pStyle w:val="PL"/>
        <w:rPr>
          <w:snapToGrid w:val="0"/>
        </w:rPr>
      </w:pPr>
    </w:p>
    <w:p w14:paraId="0A2334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UL-SRS-RSRPP-ExtIEs F1AP-PROTOCOL-EXTENSION ::= {</w:t>
      </w:r>
    </w:p>
    <w:p w14:paraId="03A854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BAE09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A05775" w14:textId="77777777" w:rsidR="001C56D0" w:rsidRDefault="001C56D0" w:rsidP="001C56D0">
      <w:pPr>
        <w:pStyle w:val="PL"/>
        <w:rPr>
          <w:snapToGrid w:val="0"/>
        </w:rPr>
      </w:pPr>
    </w:p>
    <w:p w14:paraId="3847E6B7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>UL-RSCP</w:t>
      </w:r>
      <w:r>
        <w:rPr>
          <w:rFonts w:eastAsia="宋体"/>
          <w:snapToGrid w:val="0"/>
        </w:rPr>
        <w:tab/>
      </w:r>
      <w:r>
        <w:rPr>
          <w:snapToGrid w:val="0"/>
        </w:rPr>
        <w:t>::= SEQUENCE {</w:t>
      </w:r>
    </w:p>
    <w:p w14:paraId="396AD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(0..3599),</w:t>
      </w:r>
      <w:r>
        <w:rPr>
          <w:snapToGrid w:val="0"/>
        </w:rPr>
        <w:tab/>
      </w:r>
      <w:r>
        <w:rPr>
          <w:snapToGrid w:val="0"/>
        </w:rPr>
        <w:tab/>
      </w:r>
    </w:p>
    <w:p w14:paraId="51FB83F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UL-RSCP-ExtIEs } }</w:t>
      </w:r>
      <w:r>
        <w:rPr>
          <w:snapToGrid w:val="0"/>
          <w:lang w:val="fr-FR"/>
        </w:rPr>
        <w:tab/>
        <w:t>OPTIONAL,</w:t>
      </w:r>
    </w:p>
    <w:p w14:paraId="390351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F4A7A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B31BA" w14:textId="77777777" w:rsidR="001C56D0" w:rsidRDefault="001C56D0" w:rsidP="001C56D0">
      <w:pPr>
        <w:pStyle w:val="PL"/>
        <w:rPr>
          <w:snapToGrid w:val="0"/>
        </w:rPr>
      </w:pPr>
    </w:p>
    <w:p w14:paraId="34EF9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UL-RSCP-ExtIEs F1AP-PROTOCOL-EXTENSION ::= {</w:t>
      </w:r>
    </w:p>
    <w:p w14:paraId="66881E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172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47AF7" w14:textId="77777777" w:rsidR="001C56D0" w:rsidRDefault="001C56D0" w:rsidP="001C56D0">
      <w:pPr>
        <w:pStyle w:val="PL"/>
        <w:rPr>
          <w:snapToGrid w:val="0"/>
        </w:rPr>
      </w:pPr>
    </w:p>
    <w:p w14:paraId="609E0C47" w14:textId="77777777" w:rsidR="001C56D0" w:rsidRDefault="001C56D0" w:rsidP="001C56D0">
      <w:pPr>
        <w:pStyle w:val="PL"/>
        <w:rPr>
          <w:rFonts w:eastAsia="宋体"/>
        </w:rPr>
      </w:pPr>
    </w:p>
    <w:p w14:paraId="2A49E2A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ULUEConfiguration ::= ENUMERATED {no-data, shared, only, ...}</w:t>
      </w:r>
    </w:p>
    <w:p w14:paraId="6F87DE00" w14:textId="77777777" w:rsidR="001C56D0" w:rsidRDefault="001C56D0" w:rsidP="001C56D0">
      <w:pPr>
        <w:pStyle w:val="PL"/>
        <w:rPr>
          <w:rFonts w:eastAsia="宋体"/>
        </w:rPr>
      </w:pPr>
    </w:p>
    <w:p w14:paraId="4A5CA9F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UL-UP-TNL-Information-to-Update-List-Item</w:t>
      </w:r>
      <w:r>
        <w:rPr>
          <w:rFonts w:eastAsia="宋体"/>
        </w:rPr>
        <w:tab/>
        <w:t>::= SEQUENCE {</w:t>
      </w:r>
    </w:p>
    <w:p w14:paraId="5FF0A42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uLUPTNLInformation</w:t>
      </w:r>
      <w:r>
        <w:rPr>
          <w:rFonts w:eastAsia="宋体"/>
        </w:rPr>
        <w:tab/>
      </w:r>
      <w:r>
        <w:rPr>
          <w:rFonts w:eastAsia="宋体"/>
        </w:rPr>
        <w:tab/>
        <w:t>UPTransportLayerInformation,</w:t>
      </w:r>
    </w:p>
    <w:p w14:paraId="2DD6FE1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newULUPTNLInformation</w:t>
      </w:r>
      <w:r>
        <w:rPr>
          <w:rFonts w:eastAsia="宋体"/>
        </w:rPr>
        <w:tab/>
        <w:t>UPTransportLayerInformation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2BDF2E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bHInfo</w:t>
      </w:r>
      <w:r>
        <w:rPr>
          <w:rFonts w:eastAsia="宋体"/>
        </w:rPr>
        <w:tab/>
        <w:t>BHInfo,</w:t>
      </w:r>
    </w:p>
    <w:p w14:paraId="2C0D4BC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UL-UP-TNL-Information-to-Update-List-ItemExtIEs } }</w:t>
      </w:r>
      <w:r>
        <w:rPr>
          <w:rFonts w:eastAsia="宋体"/>
        </w:rPr>
        <w:tab/>
        <w:t>OPTIONAL,</w:t>
      </w:r>
    </w:p>
    <w:p w14:paraId="1521EBD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1614D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CF861FC" w14:textId="77777777" w:rsidR="001C56D0" w:rsidRDefault="001C56D0" w:rsidP="001C56D0">
      <w:pPr>
        <w:pStyle w:val="PL"/>
        <w:rPr>
          <w:rFonts w:eastAsia="宋体"/>
        </w:rPr>
      </w:pPr>
    </w:p>
    <w:p w14:paraId="7FD3B9F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UL-UP-TNL-Information-to-Update-List-ItemExtIEs </w:t>
      </w:r>
      <w:r>
        <w:rPr>
          <w:rFonts w:eastAsia="宋体"/>
        </w:rPr>
        <w:tab/>
        <w:t>F1AP-PROTOCOL-EXTENSION ::= {</w:t>
      </w:r>
    </w:p>
    <w:p w14:paraId="789131A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52A010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}</w:t>
      </w:r>
    </w:p>
    <w:p w14:paraId="67760FAE" w14:textId="77777777" w:rsidR="001C56D0" w:rsidRDefault="001C56D0" w:rsidP="001C56D0">
      <w:pPr>
        <w:pStyle w:val="PL"/>
        <w:rPr>
          <w:rFonts w:eastAsia="宋体"/>
        </w:rPr>
      </w:pPr>
    </w:p>
    <w:p w14:paraId="3744719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UL-UP-TNL-Address-to-Update-List-Item</w:t>
      </w:r>
      <w:r>
        <w:rPr>
          <w:rFonts w:eastAsia="宋体"/>
        </w:rPr>
        <w:tab/>
        <w:t>::= SEQUENCE {</w:t>
      </w:r>
    </w:p>
    <w:p w14:paraId="57C646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oldIPAdress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TransportLayerAddress,</w:t>
      </w:r>
    </w:p>
    <w:p w14:paraId="6C7D5A7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newIPAdress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TransportLayerAddress,</w:t>
      </w:r>
    </w:p>
    <w:p w14:paraId="2005934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UL-UP-TNL-Address-to-Update-List-ItemExtIEs } }</w:t>
      </w:r>
      <w:r>
        <w:rPr>
          <w:rFonts w:eastAsia="宋体"/>
        </w:rPr>
        <w:tab/>
        <w:t>OPTIONAL,</w:t>
      </w:r>
    </w:p>
    <w:p w14:paraId="10F0D0C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18754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FD07171" w14:textId="77777777" w:rsidR="001C56D0" w:rsidRDefault="001C56D0" w:rsidP="001C56D0">
      <w:pPr>
        <w:pStyle w:val="PL"/>
        <w:rPr>
          <w:rFonts w:eastAsia="宋体"/>
        </w:rPr>
      </w:pPr>
    </w:p>
    <w:p w14:paraId="3A9CC1E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UL-UP-TNL-Address-to-Update-List-ItemExtIEs </w:t>
      </w:r>
      <w:r>
        <w:rPr>
          <w:rFonts w:eastAsia="宋体"/>
        </w:rPr>
        <w:tab/>
        <w:t>F1AP-PROTOCOL-EXTENSION ::= {</w:t>
      </w:r>
    </w:p>
    <w:p w14:paraId="2AC6EB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C452C4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4C12C2F" w14:textId="77777777" w:rsidR="001C56D0" w:rsidRDefault="001C56D0" w:rsidP="001C56D0">
      <w:pPr>
        <w:pStyle w:val="PL"/>
        <w:rPr>
          <w:rFonts w:eastAsia="宋体"/>
        </w:rPr>
      </w:pPr>
    </w:p>
    <w:p w14:paraId="31C8F957" w14:textId="77777777" w:rsidR="001C56D0" w:rsidRDefault="001C56D0" w:rsidP="001C56D0">
      <w:pPr>
        <w:pStyle w:val="PL"/>
        <w:rPr>
          <w:rFonts w:eastAsia="宋体"/>
        </w:rPr>
      </w:pPr>
      <w:r>
        <w:t>ULUPTNLInformation</w:t>
      </w:r>
      <w:r>
        <w:rPr>
          <w:rFonts w:eastAsia="宋体"/>
        </w:rPr>
        <w:t>-ToBeSetup-List ::= SEQUENCE (SIZE(1..maxnoof</w:t>
      </w:r>
      <w:r>
        <w:t>ULUPTNLInformation</w:t>
      </w:r>
      <w:r>
        <w:rPr>
          <w:rFonts w:eastAsia="宋体"/>
        </w:rPr>
        <w:t xml:space="preserve">)) OF </w:t>
      </w:r>
      <w:r>
        <w:t>ULUPTNLInformation</w:t>
      </w:r>
      <w:r>
        <w:rPr>
          <w:rFonts w:eastAsia="宋体"/>
        </w:rPr>
        <w:t>-ToBeSetup-Item</w:t>
      </w:r>
    </w:p>
    <w:p w14:paraId="06125899" w14:textId="77777777" w:rsidR="001C56D0" w:rsidRDefault="001C56D0" w:rsidP="001C56D0">
      <w:pPr>
        <w:pStyle w:val="PL"/>
        <w:rPr>
          <w:rFonts w:eastAsia="宋体"/>
        </w:rPr>
      </w:pPr>
    </w:p>
    <w:p w14:paraId="08DD9ED5" w14:textId="77777777" w:rsidR="001C56D0" w:rsidRDefault="001C56D0" w:rsidP="001C56D0">
      <w:pPr>
        <w:pStyle w:val="PL"/>
        <w:rPr>
          <w:rFonts w:eastAsia="宋体"/>
        </w:rPr>
      </w:pPr>
      <w:r>
        <w:t>ULUPTNLInformation</w:t>
      </w:r>
      <w:r>
        <w:rPr>
          <w:rFonts w:eastAsia="宋体"/>
        </w:rPr>
        <w:t>-ToBeSetup-Item ::=SEQUENCE {</w:t>
      </w:r>
    </w:p>
    <w:p w14:paraId="3922FC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</w:t>
      </w:r>
      <w:r>
        <w:t>UPTNLInformation</w:t>
      </w:r>
      <w:r>
        <w:rPr>
          <w:rFonts w:eastAsia="宋体"/>
        </w:rPr>
        <w:tab/>
      </w:r>
      <w:r>
        <w:tab/>
        <w:t>UPTransportLayerInformation</w:t>
      </w:r>
      <w:r>
        <w:rPr>
          <w:rFonts w:eastAsia="宋体"/>
        </w:rPr>
        <w:t xml:space="preserve">, </w:t>
      </w:r>
    </w:p>
    <w:p w14:paraId="0E30A63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 xml:space="preserve">ProtocolExtensionContainer { { </w:t>
      </w:r>
      <w:r>
        <w:t>ULUPTNLInformation</w:t>
      </w:r>
      <w:r>
        <w:rPr>
          <w:rFonts w:eastAsia="宋体"/>
        </w:rPr>
        <w:t>-ToBeSetup-ItemExtIEs } }</w:t>
      </w:r>
      <w:r>
        <w:rPr>
          <w:rFonts w:eastAsia="宋体"/>
        </w:rPr>
        <w:tab/>
        <w:t>OPTIONAL,</w:t>
      </w:r>
    </w:p>
    <w:p w14:paraId="7B66108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594145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CDDCBAF" w14:textId="77777777" w:rsidR="001C56D0" w:rsidRDefault="001C56D0" w:rsidP="001C56D0">
      <w:pPr>
        <w:pStyle w:val="PL"/>
        <w:rPr>
          <w:rFonts w:eastAsia="宋体"/>
        </w:rPr>
      </w:pPr>
    </w:p>
    <w:p w14:paraId="13DBF69B" w14:textId="77777777" w:rsidR="001C56D0" w:rsidRDefault="001C56D0" w:rsidP="001C56D0">
      <w:pPr>
        <w:pStyle w:val="PL"/>
        <w:rPr>
          <w:rFonts w:eastAsia="宋体"/>
        </w:rPr>
      </w:pPr>
      <w:r>
        <w:t>ULUPTNLInformation</w:t>
      </w:r>
      <w:r>
        <w:rPr>
          <w:rFonts w:eastAsia="宋体"/>
        </w:rPr>
        <w:t xml:space="preserve">-ToBeSetup-ItemExtIEs </w:t>
      </w:r>
      <w:r>
        <w:rPr>
          <w:rFonts w:eastAsia="宋体"/>
        </w:rPr>
        <w:tab/>
        <w:t>F1AP-PROTOCOL-EXTENSION ::= {</w:t>
      </w:r>
    </w:p>
    <w:p w14:paraId="78905FDD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宋体"/>
        </w:rPr>
        <w:tab/>
        <w:t>{ ID id-BHInfo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</w:t>
      </w:r>
      <w:r>
        <w:rPr>
          <w:rFonts w:eastAsia="仿宋"/>
        </w:rPr>
        <w:t>|</w:t>
      </w:r>
    </w:p>
    <w:p w14:paraId="55BA8D0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仿宋"/>
        </w:rPr>
        <w:tab/>
        <w:t>{ ID id-DRBMappingInfo</w:t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>EXTENSION UuRLCChannelID</w:t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宋体"/>
        </w:rPr>
        <w:t>,</w:t>
      </w:r>
    </w:p>
    <w:p w14:paraId="70C14D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2C8749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F2E579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4FE425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Uncertainty ::= INTEGER (0..32767, ...)</w:t>
      </w:r>
    </w:p>
    <w:p w14:paraId="7E726AC9" w14:textId="77777777" w:rsidR="001C56D0" w:rsidRDefault="001C56D0" w:rsidP="001C56D0">
      <w:pPr>
        <w:pStyle w:val="PL"/>
        <w:rPr>
          <w:noProof w:val="0"/>
        </w:rPr>
      </w:pPr>
    </w:p>
    <w:p w14:paraId="06779982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sv-SE"/>
        </w:rPr>
        <w:t>UplinkChannelBW-PerSCS-List ::= SEQUENCE (SIZE (1..maxnoSCSs)) OF SCS-SpecificCarrier</w:t>
      </w:r>
    </w:p>
    <w:p w14:paraId="3548C6B3" w14:textId="77777777" w:rsidR="001C56D0" w:rsidRDefault="001C56D0" w:rsidP="001C56D0">
      <w:pPr>
        <w:pStyle w:val="PL"/>
        <w:rPr>
          <w:noProof w:val="0"/>
        </w:rPr>
      </w:pPr>
    </w:p>
    <w:p w14:paraId="43FB9C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UplinkTxDirectCurrentListInformation ::= OCTET STRING</w:t>
      </w:r>
    </w:p>
    <w:p w14:paraId="26BEA4D5" w14:textId="77777777" w:rsidR="001C56D0" w:rsidRDefault="001C56D0" w:rsidP="001C56D0">
      <w:pPr>
        <w:pStyle w:val="PL"/>
      </w:pPr>
    </w:p>
    <w:p w14:paraId="7AC63639" w14:textId="77777777" w:rsidR="001C56D0" w:rsidRDefault="001C56D0" w:rsidP="001C56D0">
      <w:pPr>
        <w:pStyle w:val="PL"/>
      </w:pPr>
      <w:r>
        <w:t>UplinkTxDirectCurrentTwoCarrierListInfo ::= OCTET STRING</w:t>
      </w:r>
    </w:p>
    <w:p w14:paraId="211B276A" w14:textId="77777777" w:rsidR="001C56D0" w:rsidRDefault="001C56D0" w:rsidP="001C56D0">
      <w:pPr>
        <w:pStyle w:val="PL"/>
        <w:rPr>
          <w:noProof w:val="0"/>
        </w:rPr>
      </w:pPr>
    </w:p>
    <w:p w14:paraId="29C3C6FB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  <w:snapToGrid w:val="0"/>
        </w:rPr>
        <w:t>ULTCIStateID</w:t>
      </w:r>
      <w:r>
        <w:t xml:space="preserve">  ::= OCTET STRING</w:t>
      </w:r>
    </w:p>
    <w:p w14:paraId="56B54ADF" w14:textId="77777777" w:rsidR="001C56D0" w:rsidRDefault="001C56D0" w:rsidP="001C56D0">
      <w:pPr>
        <w:pStyle w:val="PL"/>
        <w:rPr>
          <w:noProof w:val="0"/>
        </w:rPr>
      </w:pPr>
    </w:p>
    <w:p w14:paraId="04063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UPTransportLayerInformation</w:t>
      </w:r>
      <w:r>
        <w:rPr>
          <w:noProof w:val="0"/>
        </w:rPr>
        <w:tab/>
      </w:r>
      <w:r>
        <w:rPr>
          <w:noProof w:val="0"/>
        </w:rPr>
        <w:tab/>
        <w:t>::= CHOICE {</w:t>
      </w:r>
    </w:p>
    <w:p w14:paraId="7D51F0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gTPTunnel</w:t>
      </w:r>
      <w:r>
        <w:rPr>
          <w:noProof w:val="0"/>
        </w:rPr>
        <w:tab/>
      </w:r>
      <w:r>
        <w:rPr>
          <w:noProof w:val="0"/>
        </w:rPr>
        <w:tab/>
        <w:t>GTPTunnel,</w:t>
      </w:r>
    </w:p>
    <w:p w14:paraId="4B8D8D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UPTransportLayerInformation-ExtIEs} }</w:t>
      </w:r>
    </w:p>
    <w:p w14:paraId="108B96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288D15" w14:textId="77777777" w:rsidR="001C56D0" w:rsidRDefault="001C56D0" w:rsidP="001C56D0">
      <w:pPr>
        <w:pStyle w:val="PL"/>
        <w:rPr>
          <w:noProof w:val="0"/>
        </w:rPr>
      </w:pPr>
    </w:p>
    <w:p w14:paraId="6CB939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UPTransportLayerInformation-ExtIEs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18EBE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6DED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2EB999" w14:textId="77777777" w:rsidR="001C56D0" w:rsidRDefault="001C56D0" w:rsidP="001C56D0">
      <w:pPr>
        <w:pStyle w:val="PL"/>
        <w:rPr>
          <w:noProof w:val="0"/>
        </w:rPr>
      </w:pPr>
    </w:p>
    <w:p w14:paraId="6B92D5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URI-address ::= VisibleString</w:t>
      </w:r>
    </w:p>
    <w:p w14:paraId="7B0E1069" w14:textId="77777777" w:rsidR="001C56D0" w:rsidRDefault="001C56D0" w:rsidP="001C56D0">
      <w:pPr>
        <w:pStyle w:val="PL"/>
      </w:pPr>
    </w:p>
    <w:p w14:paraId="65988EBE" w14:textId="77777777" w:rsidR="001C56D0" w:rsidRDefault="001C56D0" w:rsidP="001C56D0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>
        <w:rPr>
          <w:snapToGrid w:val="0"/>
          <w:lang w:val="sv-SE"/>
        </w:rPr>
        <w:t>INTEGER (0..3599)</w:t>
      </w:r>
    </w:p>
    <w:p w14:paraId="28A8FFF1" w14:textId="77777777" w:rsidR="001C56D0" w:rsidRDefault="001C56D0" w:rsidP="001C56D0">
      <w:pPr>
        <w:pStyle w:val="PL"/>
        <w:rPr>
          <w:snapToGrid w:val="0"/>
        </w:rPr>
      </w:pPr>
    </w:p>
    <w:p w14:paraId="766F901F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>
        <w:rPr>
          <w:snapToGrid w:val="0"/>
          <w:lang w:val="sv-SE"/>
        </w:rPr>
        <w:t>INTEGER (0..1799)</w:t>
      </w:r>
    </w:p>
    <w:p w14:paraId="30F8F1B8" w14:textId="77777777" w:rsidR="001C56D0" w:rsidRDefault="001C56D0" w:rsidP="001C56D0">
      <w:pPr>
        <w:pStyle w:val="PL"/>
        <w:rPr>
          <w:snapToGrid w:val="0"/>
        </w:rPr>
      </w:pPr>
    </w:p>
    <w:p w14:paraId="595DEE71" w14:textId="77777777" w:rsidR="001C56D0" w:rsidRDefault="001C56D0" w:rsidP="001C56D0">
      <w:pPr>
        <w:pStyle w:val="PL"/>
        <w:rPr>
          <w:rFonts w:eastAsia="仿宋"/>
        </w:rPr>
      </w:pPr>
    </w:p>
    <w:p w14:paraId="039153A6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仿宋"/>
        </w:rPr>
        <w:t xml:space="preserve">UuRLCChannelID ::= </w:t>
      </w:r>
      <w:r>
        <w:rPr>
          <w:noProof w:val="0"/>
          <w:snapToGrid w:val="0"/>
        </w:rPr>
        <w:t>INTEGER (1..32)</w:t>
      </w:r>
    </w:p>
    <w:p w14:paraId="7942BEAC" w14:textId="77777777" w:rsidR="001C56D0" w:rsidRDefault="001C56D0" w:rsidP="001C56D0">
      <w:pPr>
        <w:pStyle w:val="PL"/>
        <w:rPr>
          <w:rFonts w:eastAsia="仿宋"/>
        </w:rPr>
      </w:pPr>
    </w:p>
    <w:p w14:paraId="1099D59B" w14:textId="77777777" w:rsidR="001C56D0" w:rsidRDefault="001C56D0" w:rsidP="001C56D0">
      <w:pPr>
        <w:pStyle w:val="PL"/>
        <w:rPr>
          <w:rFonts w:eastAsia="Times New Roman"/>
        </w:rPr>
      </w:pPr>
      <w:r>
        <w:t>UuRLCChannelQoSInformation ::= CHOICE {</w:t>
      </w:r>
    </w:p>
    <w:p w14:paraId="78A45E5E" w14:textId="77777777" w:rsidR="001C56D0" w:rsidRDefault="001C56D0" w:rsidP="001C56D0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54C52BCA" w14:textId="77777777" w:rsidR="001C56D0" w:rsidRDefault="001C56D0" w:rsidP="001C56D0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2B2DD71A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18A1B772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0F075055" w14:textId="77777777" w:rsidR="001C56D0" w:rsidRDefault="001C56D0" w:rsidP="001C56D0">
      <w:pPr>
        <w:pStyle w:val="PL"/>
        <w:rPr>
          <w:rFonts w:eastAsia="Times New Roman"/>
        </w:rPr>
      </w:pPr>
    </w:p>
    <w:p w14:paraId="26A17E09" w14:textId="77777777" w:rsidR="001C56D0" w:rsidRDefault="001C56D0" w:rsidP="001C56D0">
      <w:pPr>
        <w:pStyle w:val="PL"/>
      </w:pPr>
      <w:r>
        <w:t>UuRLCChannelQoSInformation-ExtIEs F1AP-PROTOCOL-IES ::= {</w:t>
      </w:r>
    </w:p>
    <w:p w14:paraId="1C6CD8BE" w14:textId="77777777" w:rsidR="001C56D0" w:rsidRDefault="001C56D0" w:rsidP="001C56D0">
      <w:pPr>
        <w:pStyle w:val="PL"/>
      </w:pPr>
      <w:r>
        <w:tab/>
        <w:t>...</w:t>
      </w:r>
    </w:p>
    <w:p w14:paraId="16C3B0B7" w14:textId="77777777" w:rsidR="001C56D0" w:rsidRDefault="001C56D0" w:rsidP="001C56D0">
      <w:pPr>
        <w:pStyle w:val="PL"/>
      </w:pPr>
      <w:r>
        <w:t>}</w:t>
      </w:r>
    </w:p>
    <w:p w14:paraId="6C5F1F17" w14:textId="77777777" w:rsidR="001C56D0" w:rsidRDefault="001C56D0" w:rsidP="001C56D0">
      <w:pPr>
        <w:pStyle w:val="PL"/>
      </w:pPr>
    </w:p>
    <w:p w14:paraId="1838A18E" w14:textId="77777777" w:rsidR="001C56D0" w:rsidRDefault="001C56D0" w:rsidP="001C56D0">
      <w:pPr>
        <w:pStyle w:val="PL"/>
      </w:pPr>
      <w:r>
        <w:t>UuRLCChannelToBeSetupList ::= SEQUENCE (SIZE(1.. maxnoofUuRLCChannels)) OF UuRLCChannelToBeSetupItem</w:t>
      </w:r>
    </w:p>
    <w:p w14:paraId="4F9A8327" w14:textId="77777777" w:rsidR="001C56D0" w:rsidRDefault="001C56D0" w:rsidP="001C56D0">
      <w:pPr>
        <w:pStyle w:val="PL"/>
      </w:pPr>
    </w:p>
    <w:p w14:paraId="75A63C57" w14:textId="77777777" w:rsidR="001C56D0" w:rsidRDefault="001C56D0" w:rsidP="001C56D0">
      <w:pPr>
        <w:pStyle w:val="PL"/>
      </w:pPr>
      <w:r>
        <w:t>UuRLCChannelToBeSetupItem ::= SEQUENCE {</w:t>
      </w:r>
    </w:p>
    <w:p w14:paraId="0565D94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2F4C7200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22BE263F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73CDF3D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3F1128DF" w14:textId="77777777" w:rsidR="001C56D0" w:rsidRDefault="001C56D0" w:rsidP="001C56D0">
      <w:pPr>
        <w:pStyle w:val="PL"/>
      </w:pPr>
      <w:r>
        <w:tab/>
        <w:t>...</w:t>
      </w:r>
    </w:p>
    <w:p w14:paraId="1059C6DC" w14:textId="77777777" w:rsidR="001C56D0" w:rsidRDefault="001C56D0" w:rsidP="001C56D0">
      <w:pPr>
        <w:pStyle w:val="PL"/>
      </w:pPr>
      <w:r>
        <w:t>}</w:t>
      </w:r>
    </w:p>
    <w:p w14:paraId="5F2EA336" w14:textId="77777777" w:rsidR="001C56D0" w:rsidRDefault="001C56D0" w:rsidP="001C56D0">
      <w:pPr>
        <w:pStyle w:val="PL"/>
      </w:pPr>
    </w:p>
    <w:p w14:paraId="1B383ECA" w14:textId="77777777" w:rsidR="001C56D0" w:rsidRDefault="001C56D0" w:rsidP="001C56D0">
      <w:pPr>
        <w:pStyle w:val="PL"/>
      </w:pPr>
      <w:r>
        <w:t>UuRLCChannelToBeSetupItem-ExtIEs</w:t>
      </w:r>
      <w:r>
        <w:tab/>
        <w:t>F1AP-PROTOCOL-EXTENSION ::= {</w:t>
      </w:r>
    </w:p>
    <w:p w14:paraId="57CD7BA3" w14:textId="77777777" w:rsidR="001C56D0" w:rsidRDefault="001C56D0" w:rsidP="001C56D0">
      <w:pPr>
        <w:pStyle w:val="PL"/>
      </w:pPr>
      <w:r>
        <w:tab/>
        <w:t>...</w:t>
      </w:r>
    </w:p>
    <w:p w14:paraId="010CF529" w14:textId="77777777" w:rsidR="001C56D0" w:rsidRDefault="001C56D0" w:rsidP="001C56D0">
      <w:pPr>
        <w:pStyle w:val="PL"/>
      </w:pPr>
      <w:r>
        <w:t>}</w:t>
      </w:r>
    </w:p>
    <w:p w14:paraId="6925CA4F" w14:textId="77777777" w:rsidR="001C56D0" w:rsidRDefault="001C56D0" w:rsidP="001C56D0">
      <w:pPr>
        <w:pStyle w:val="PL"/>
      </w:pPr>
    </w:p>
    <w:p w14:paraId="69CF1D2D" w14:textId="77777777" w:rsidR="001C56D0" w:rsidRDefault="001C56D0" w:rsidP="001C56D0">
      <w:pPr>
        <w:pStyle w:val="PL"/>
      </w:pPr>
      <w:r>
        <w:t>UuRLCChannelToBeModifiedList ::= SEQUENCE (SIZE(1.. maxnoofUuRLCChannels)) OF UuRLCChannelToBeModifiedItem</w:t>
      </w:r>
    </w:p>
    <w:p w14:paraId="499F42E7" w14:textId="77777777" w:rsidR="001C56D0" w:rsidRDefault="001C56D0" w:rsidP="001C56D0">
      <w:pPr>
        <w:pStyle w:val="PL"/>
      </w:pPr>
    </w:p>
    <w:p w14:paraId="7DD685E9" w14:textId="77777777" w:rsidR="001C56D0" w:rsidRDefault="001C56D0" w:rsidP="001C56D0">
      <w:pPr>
        <w:pStyle w:val="PL"/>
      </w:pPr>
      <w:r>
        <w:t>UuRLCChannelToBeModifiedItem ::= SEQUENCE {</w:t>
      </w:r>
    </w:p>
    <w:p w14:paraId="29DC2E5D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7EEB5CDB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</w:t>
      </w:r>
      <w:r>
        <w:tab/>
      </w:r>
      <w:r>
        <w:tab/>
      </w:r>
      <w:r>
        <w:tab/>
        <w:t>OPTIONAL,</w:t>
      </w:r>
    </w:p>
    <w:p w14:paraId="26562ACE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52B4F46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UuRLCChannelToBeModifiedItem-ExtIEs } }</w:t>
      </w:r>
      <w:r>
        <w:tab/>
        <w:t>OPTIONAL,</w:t>
      </w:r>
    </w:p>
    <w:p w14:paraId="03101B63" w14:textId="77777777" w:rsidR="001C56D0" w:rsidRDefault="001C56D0" w:rsidP="001C56D0">
      <w:pPr>
        <w:pStyle w:val="PL"/>
      </w:pPr>
      <w:r>
        <w:tab/>
        <w:t>...</w:t>
      </w:r>
    </w:p>
    <w:p w14:paraId="1BF758E5" w14:textId="77777777" w:rsidR="001C56D0" w:rsidRDefault="001C56D0" w:rsidP="001C56D0">
      <w:pPr>
        <w:pStyle w:val="PL"/>
      </w:pPr>
      <w:r>
        <w:t>}</w:t>
      </w:r>
    </w:p>
    <w:p w14:paraId="7B19F7F2" w14:textId="77777777" w:rsidR="001C56D0" w:rsidRDefault="001C56D0" w:rsidP="001C56D0">
      <w:pPr>
        <w:pStyle w:val="PL"/>
      </w:pPr>
    </w:p>
    <w:p w14:paraId="2E49FCF2" w14:textId="77777777" w:rsidR="001C56D0" w:rsidRDefault="001C56D0" w:rsidP="001C56D0">
      <w:pPr>
        <w:pStyle w:val="PL"/>
      </w:pPr>
      <w:r>
        <w:t>UuRLCChannelToBeModifiedItem-ExtIEs</w:t>
      </w:r>
      <w:r>
        <w:tab/>
        <w:t>F1AP-PROTOCOL-EXTENSION ::= {</w:t>
      </w:r>
    </w:p>
    <w:p w14:paraId="67799778" w14:textId="77777777" w:rsidR="001C56D0" w:rsidRDefault="001C56D0" w:rsidP="001C56D0">
      <w:pPr>
        <w:pStyle w:val="PL"/>
      </w:pPr>
      <w:r>
        <w:tab/>
        <w:t>...</w:t>
      </w:r>
    </w:p>
    <w:p w14:paraId="3EB4C257" w14:textId="77777777" w:rsidR="001C56D0" w:rsidRDefault="001C56D0" w:rsidP="001C56D0">
      <w:pPr>
        <w:pStyle w:val="PL"/>
      </w:pPr>
      <w:r>
        <w:t>}</w:t>
      </w:r>
    </w:p>
    <w:p w14:paraId="37906517" w14:textId="77777777" w:rsidR="001C56D0" w:rsidRDefault="001C56D0" w:rsidP="001C56D0">
      <w:pPr>
        <w:pStyle w:val="PL"/>
      </w:pPr>
    </w:p>
    <w:p w14:paraId="3982E2E5" w14:textId="77777777" w:rsidR="001C56D0" w:rsidRDefault="001C56D0" w:rsidP="001C56D0">
      <w:pPr>
        <w:pStyle w:val="PL"/>
      </w:pPr>
      <w:r>
        <w:t>UuRLCChannelToBeReleasedList ::= SEQUENCE (SIZE(1.. maxnoofUuRLCChannels)) OF UuRLCChannelToBeReleasedItem</w:t>
      </w:r>
    </w:p>
    <w:p w14:paraId="6D47463A" w14:textId="77777777" w:rsidR="001C56D0" w:rsidRDefault="001C56D0" w:rsidP="001C56D0">
      <w:pPr>
        <w:pStyle w:val="PL"/>
      </w:pPr>
    </w:p>
    <w:p w14:paraId="625E1382" w14:textId="77777777" w:rsidR="001C56D0" w:rsidRDefault="001C56D0" w:rsidP="001C56D0">
      <w:pPr>
        <w:pStyle w:val="PL"/>
      </w:pPr>
      <w:r>
        <w:t>UuRLCChannelToBeReleasedItem ::= SEQUENCE {</w:t>
      </w:r>
    </w:p>
    <w:p w14:paraId="4E1F468E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0E297B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UuRLCChannelToBeReleasedItem-ExtIEs } }</w:t>
      </w:r>
      <w:r>
        <w:tab/>
        <w:t>OPTIONAL,</w:t>
      </w:r>
    </w:p>
    <w:p w14:paraId="2FE42BEA" w14:textId="77777777" w:rsidR="001C56D0" w:rsidRDefault="001C56D0" w:rsidP="001C56D0">
      <w:pPr>
        <w:pStyle w:val="PL"/>
      </w:pPr>
      <w:r>
        <w:tab/>
        <w:t>...</w:t>
      </w:r>
    </w:p>
    <w:p w14:paraId="5F758C51" w14:textId="77777777" w:rsidR="001C56D0" w:rsidRDefault="001C56D0" w:rsidP="001C56D0">
      <w:pPr>
        <w:pStyle w:val="PL"/>
      </w:pPr>
      <w:r>
        <w:t>}</w:t>
      </w:r>
    </w:p>
    <w:p w14:paraId="3B94F73D" w14:textId="77777777" w:rsidR="001C56D0" w:rsidRDefault="001C56D0" w:rsidP="001C56D0">
      <w:pPr>
        <w:pStyle w:val="PL"/>
      </w:pPr>
    </w:p>
    <w:p w14:paraId="5CDDA3A5" w14:textId="77777777" w:rsidR="001C56D0" w:rsidRDefault="001C56D0" w:rsidP="001C56D0">
      <w:pPr>
        <w:pStyle w:val="PL"/>
      </w:pPr>
      <w:r>
        <w:t>UuRLCChannelToBeReleasedItem-ExtIEs</w:t>
      </w:r>
      <w:r>
        <w:tab/>
        <w:t>F1AP-PROTOCOL-EXTENSION ::= {</w:t>
      </w:r>
    </w:p>
    <w:p w14:paraId="3DDBCB88" w14:textId="77777777" w:rsidR="001C56D0" w:rsidRDefault="001C56D0" w:rsidP="001C56D0">
      <w:pPr>
        <w:pStyle w:val="PL"/>
      </w:pPr>
      <w:r>
        <w:tab/>
        <w:t>...</w:t>
      </w:r>
    </w:p>
    <w:p w14:paraId="341BEB09" w14:textId="77777777" w:rsidR="001C56D0" w:rsidRDefault="001C56D0" w:rsidP="001C56D0">
      <w:pPr>
        <w:pStyle w:val="PL"/>
      </w:pPr>
      <w:r>
        <w:t>}</w:t>
      </w:r>
    </w:p>
    <w:p w14:paraId="2E148ED0" w14:textId="77777777" w:rsidR="001C56D0" w:rsidRDefault="001C56D0" w:rsidP="001C56D0">
      <w:pPr>
        <w:pStyle w:val="PL"/>
      </w:pPr>
    </w:p>
    <w:p w14:paraId="65B79388" w14:textId="77777777" w:rsidR="001C56D0" w:rsidRDefault="001C56D0" w:rsidP="001C56D0">
      <w:pPr>
        <w:pStyle w:val="PL"/>
      </w:pPr>
      <w:r>
        <w:t>UuRLCChannelSetupList ::= SEQUENCE (SIZE(1.. maxnoofUuRLCChannels)) OF UuRLCChannelSetupItem</w:t>
      </w:r>
    </w:p>
    <w:p w14:paraId="4EA3BDAB" w14:textId="77777777" w:rsidR="001C56D0" w:rsidRDefault="001C56D0" w:rsidP="001C56D0">
      <w:pPr>
        <w:pStyle w:val="PL"/>
      </w:pPr>
    </w:p>
    <w:p w14:paraId="7AB02D39" w14:textId="77777777" w:rsidR="001C56D0" w:rsidRDefault="001C56D0" w:rsidP="001C56D0">
      <w:pPr>
        <w:pStyle w:val="PL"/>
      </w:pPr>
      <w:r>
        <w:t>UuRLCChannelSetupItem ::= SEQUENCE {</w:t>
      </w:r>
    </w:p>
    <w:p w14:paraId="53C3D75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B2849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UuRLCChannelSetupItem-ExtIEs } }</w:t>
      </w:r>
      <w:r>
        <w:tab/>
        <w:t>OPTIONAL,</w:t>
      </w:r>
    </w:p>
    <w:p w14:paraId="7389E60D" w14:textId="77777777" w:rsidR="001C56D0" w:rsidRDefault="001C56D0" w:rsidP="001C56D0">
      <w:pPr>
        <w:pStyle w:val="PL"/>
      </w:pPr>
      <w:r>
        <w:tab/>
        <w:t>...</w:t>
      </w:r>
    </w:p>
    <w:p w14:paraId="0C4B7EFB" w14:textId="77777777" w:rsidR="001C56D0" w:rsidRDefault="001C56D0" w:rsidP="001C56D0">
      <w:pPr>
        <w:pStyle w:val="PL"/>
      </w:pPr>
      <w:r>
        <w:t>}</w:t>
      </w:r>
    </w:p>
    <w:p w14:paraId="47531935" w14:textId="77777777" w:rsidR="001C56D0" w:rsidRDefault="001C56D0" w:rsidP="001C56D0">
      <w:pPr>
        <w:pStyle w:val="PL"/>
      </w:pPr>
    </w:p>
    <w:p w14:paraId="59FADEAB" w14:textId="77777777" w:rsidR="001C56D0" w:rsidRDefault="001C56D0" w:rsidP="001C56D0">
      <w:pPr>
        <w:pStyle w:val="PL"/>
      </w:pPr>
      <w:r>
        <w:t>UuRLCChannelSetupItem-ExtIEs</w:t>
      </w:r>
      <w:r>
        <w:tab/>
        <w:t>F1AP-PROTOCOL-EXTENSION ::= {</w:t>
      </w:r>
    </w:p>
    <w:p w14:paraId="083D2CDA" w14:textId="77777777" w:rsidR="001C56D0" w:rsidRDefault="001C56D0" w:rsidP="001C56D0">
      <w:pPr>
        <w:pStyle w:val="PL"/>
      </w:pPr>
      <w:r>
        <w:tab/>
        <w:t>...</w:t>
      </w:r>
    </w:p>
    <w:p w14:paraId="2DEE5BCC" w14:textId="77777777" w:rsidR="001C56D0" w:rsidRDefault="001C56D0" w:rsidP="001C56D0">
      <w:pPr>
        <w:pStyle w:val="PL"/>
      </w:pPr>
      <w:r>
        <w:t>}</w:t>
      </w:r>
    </w:p>
    <w:p w14:paraId="2C446838" w14:textId="77777777" w:rsidR="001C56D0" w:rsidRDefault="001C56D0" w:rsidP="001C56D0">
      <w:pPr>
        <w:pStyle w:val="PL"/>
      </w:pPr>
    </w:p>
    <w:p w14:paraId="575EEE48" w14:textId="77777777" w:rsidR="001C56D0" w:rsidRDefault="001C56D0" w:rsidP="001C56D0">
      <w:pPr>
        <w:pStyle w:val="PL"/>
      </w:pPr>
      <w:r>
        <w:t>UuRLCChannelFailedToBeSetupList ::= SEQUENCE (SIZE(1.. maxnoofUuRLCChannels)) OF UuRLCChannelFailedToBeSetupItem</w:t>
      </w:r>
    </w:p>
    <w:p w14:paraId="6FE81400" w14:textId="77777777" w:rsidR="001C56D0" w:rsidRDefault="001C56D0" w:rsidP="001C56D0">
      <w:pPr>
        <w:pStyle w:val="PL"/>
      </w:pPr>
    </w:p>
    <w:p w14:paraId="355427A8" w14:textId="77777777" w:rsidR="001C56D0" w:rsidRDefault="001C56D0" w:rsidP="001C56D0">
      <w:pPr>
        <w:pStyle w:val="PL"/>
      </w:pPr>
      <w:r>
        <w:t>UuRLCChannelFailedToBeSetupItem ::= SEQUENCE {</w:t>
      </w:r>
    </w:p>
    <w:p w14:paraId="788221FB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335EA51A" w14:textId="77777777" w:rsidR="001C56D0" w:rsidRDefault="001C56D0" w:rsidP="001C56D0">
      <w:pPr>
        <w:pStyle w:val="PL"/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  <w:t>OPTIONAL,</w:t>
      </w:r>
    </w:p>
    <w:p w14:paraId="50F0A74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UuRLCChannelFailedToBeSetupItem-ExtIEs } }</w:t>
      </w:r>
      <w:r>
        <w:tab/>
        <w:t>OPTIONAL,</w:t>
      </w:r>
    </w:p>
    <w:p w14:paraId="3B4EC1B6" w14:textId="77777777" w:rsidR="001C56D0" w:rsidRDefault="001C56D0" w:rsidP="001C56D0">
      <w:pPr>
        <w:pStyle w:val="PL"/>
      </w:pPr>
      <w:r>
        <w:tab/>
        <w:t>...</w:t>
      </w:r>
    </w:p>
    <w:p w14:paraId="576A384F" w14:textId="77777777" w:rsidR="001C56D0" w:rsidRDefault="001C56D0" w:rsidP="001C56D0">
      <w:pPr>
        <w:pStyle w:val="PL"/>
      </w:pPr>
      <w:r>
        <w:t>}</w:t>
      </w:r>
    </w:p>
    <w:p w14:paraId="20FF1CB2" w14:textId="77777777" w:rsidR="001C56D0" w:rsidRDefault="001C56D0" w:rsidP="001C56D0">
      <w:pPr>
        <w:pStyle w:val="PL"/>
      </w:pPr>
    </w:p>
    <w:p w14:paraId="75FCA503" w14:textId="77777777" w:rsidR="001C56D0" w:rsidRDefault="001C56D0" w:rsidP="001C56D0">
      <w:pPr>
        <w:pStyle w:val="PL"/>
      </w:pPr>
      <w:r>
        <w:t>UuRLCChannelFailedToBeSetupItem-ExtIEs</w:t>
      </w:r>
      <w:r>
        <w:tab/>
        <w:t>F1AP-PROTOCOL-EXTENSION ::= {</w:t>
      </w:r>
    </w:p>
    <w:p w14:paraId="785367D0" w14:textId="77777777" w:rsidR="001C56D0" w:rsidRDefault="001C56D0" w:rsidP="001C56D0">
      <w:pPr>
        <w:pStyle w:val="PL"/>
      </w:pPr>
      <w:r>
        <w:tab/>
        <w:t>...</w:t>
      </w:r>
    </w:p>
    <w:p w14:paraId="32C27CFE" w14:textId="77777777" w:rsidR="001C56D0" w:rsidRDefault="001C56D0" w:rsidP="001C56D0">
      <w:pPr>
        <w:pStyle w:val="PL"/>
      </w:pPr>
      <w:r>
        <w:t>}</w:t>
      </w:r>
    </w:p>
    <w:p w14:paraId="6A41DB70" w14:textId="77777777" w:rsidR="001C56D0" w:rsidRDefault="001C56D0" w:rsidP="001C56D0">
      <w:pPr>
        <w:pStyle w:val="PL"/>
      </w:pPr>
    </w:p>
    <w:p w14:paraId="7B8C363E" w14:textId="77777777" w:rsidR="001C56D0" w:rsidRDefault="001C56D0" w:rsidP="001C56D0">
      <w:pPr>
        <w:pStyle w:val="PL"/>
      </w:pPr>
      <w:r>
        <w:t>UuRLCChannelModifiedList ::= SEQUENCE (SIZE(1.. maxnoofUuRLCChannels)) OF UuRLCChannelModifiedItem</w:t>
      </w:r>
    </w:p>
    <w:p w14:paraId="4D09F191" w14:textId="77777777" w:rsidR="001C56D0" w:rsidRDefault="001C56D0" w:rsidP="001C56D0">
      <w:pPr>
        <w:pStyle w:val="PL"/>
      </w:pPr>
    </w:p>
    <w:p w14:paraId="11852A0F" w14:textId="77777777" w:rsidR="001C56D0" w:rsidRDefault="001C56D0" w:rsidP="001C56D0">
      <w:pPr>
        <w:pStyle w:val="PL"/>
      </w:pPr>
      <w:r>
        <w:t>UuRLCChannelModifiedItem ::= SEQUENCE {</w:t>
      </w:r>
    </w:p>
    <w:p w14:paraId="3CAB47E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1F1790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UuRLCChannelModifiedItem-ExtIEs } }</w:t>
      </w:r>
      <w:r>
        <w:tab/>
        <w:t>OPTIONAL,</w:t>
      </w:r>
    </w:p>
    <w:p w14:paraId="77BDBA4A" w14:textId="77777777" w:rsidR="001C56D0" w:rsidRDefault="001C56D0" w:rsidP="001C56D0">
      <w:pPr>
        <w:pStyle w:val="PL"/>
      </w:pPr>
      <w:r>
        <w:tab/>
        <w:t>...</w:t>
      </w:r>
    </w:p>
    <w:p w14:paraId="44A0AF87" w14:textId="77777777" w:rsidR="001C56D0" w:rsidRDefault="001C56D0" w:rsidP="001C56D0">
      <w:pPr>
        <w:pStyle w:val="PL"/>
      </w:pPr>
      <w:r>
        <w:t>}</w:t>
      </w:r>
    </w:p>
    <w:p w14:paraId="637AB79D" w14:textId="77777777" w:rsidR="001C56D0" w:rsidRDefault="001C56D0" w:rsidP="001C56D0">
      <w:pPr>
        <w:pStyle w:val="PL"/>
      </w:pPr>
    </w:p>
    <w:p w14:paraId="75E2FF9D" w14:textId="77777777" w:rsidR="001C56D0" w:rsidRDefault="001C56D0" w:rsidP="001C56D0">
      <w:pPr>
        <w:pStyle w:val="PL"/>
      </w:pPr>
      <w:r>
        <w:t>UuRLCChannelModifiedItem-ExtIEs</w:t>
      </w:r>
      <w:r>
        <w:tab/>
        <w:t>F1AP-PROTOCOL-EXTENSION ::= {</w:t>
      </w:r>
    </w:p>
    <w:p w14:paraId="2075145C" w14:textId="77777777" w:rsidR="001C56D0" w:rsidRDefault="001C56D0" w:rsidP="001C56D0">
      <w:pPr>
        <w:pStyle w:val="PL"/>
      </w:pPr>
      <w:r>
        <w:tab/>
        <w:t>...</w:t>
      </w:r>
    </w:p>
    <w:p w14:paraId="469ADDAC" w14:textId="77777777" w:rsidR="001C56D0" w:rsidRDefault="001C56D0" w:rsidP="001C56D0">
      <w:pPr>
        <w:pStyle w:val="PL"/>
      </w:pPr>
      <w:r>
        <w:t>}</w:t>
      </w:r>
    </w:p>
    <w:p w14:paraId="3E36D791" w14:textId="77777777" w:rsidR="001C56D0" w:rsidRDefault="001C56D0" w:rsidP="001C56D0">
      <w:pPr>
        <w:pStyle w:val="PL"/>
      </w:pPr>
    </w:p>
    <w:p w14:paraId="58F8A579" w14:textId="77777777" w:rsidR="001C56D0" w:rsidRDefault="001C56D0" w:rsidP="001C56D0">
      <w:pPr>
        <w:pStyle w:val="PL"/>
      </w:pPr>
      <w:r>
        <w:t>UuRLCChannelFailedToBeModifiedList ::= SEQUENCE (SIZE(1.. maxnoofUuRLCChannels)) OF UuRLCChannelFailedToBeModifiedItem</w:t>
      </w:r>
    </w:p>
    <w:p w14:paraId="55F0FDF4" w14:textId="77777777" w:rsidR="001C56D0" w:rsidRDefault="001C56D0" w:rsidP="001C56D0">
      <w:pPr>
        <w:pStyle w:val="PL"/>
      </w:pPr>
    </w:p>
    <w:p w14:paraId="194B622B" w14:textId="77777777" w:rsidR="001C56D0" w:rsidRDefault="001C56D0" w:rsidP="001C56D0">
      <w:pPr>
        <w:pStyle w:val="PL"/>
      </w:pPr>
      <w:r>
        <w:t>UuRLCChannelFailedToBeModifiedItem ::= SEQUENCE {</w:t>
      </w:r>
    </w:p>
    <w:p w14:paraId="7C01CE01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C48FA04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  <w:t>OPTIONAL,</w:t>
      </w:r>
    </w:p>
    <w:p w14:paraId="46AC5CD2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  <w:t>ProtocolExtensionContainer { { UuRLCChannelFailedToBeModifiedItem-ExtIEs } }</w:t>
      </w:r>
      <w:r>
        <w:tab/>
        <w:t>OPTIONAL,</w:t>
      </w:r>
    </w:p>
    <w:p w14:paraId="5D71B762" w14:textId="77777777" w:rsidR="001C56D0" w:rsidRDefault="001C56D0" w:rsidP="001C56D0">
      <w:pPr>
        <w:pStyle w:val="PL"/>
      </w:pPr>
      <w:r>
        <w:tab/>
        <w:t>...</w:t>
      </w:r>
    </w:p>
    <w:p w14:paraId="6E95154C" w14:textId="77777777" w:rsidR="001C56D0" w:rsidRDefault="001C56D0" w:rsidP="001C56D0">
      <w:pPr>
        <w:pStyle w:val="PL"/>
      </w:pPr>
      <w:r>
        <w:t>}</w:t>
      </w:r>
    </w:p>
    <w:p w14:paraId="685EF79F" w14:textId="77777777" w:rsidR="001C56D0" w:rsidRDefault="001C56D0" w:rsidP="001C56D0">
      <w:pPr>
        <w:pStyle w:val="PL"/>
      </w:pPr>
    </w:p>
    <w:p w14:paraId="1E4E8813" w14:textId="77777777" w:rsidR="001C56D0" w:rsidRDefault="001C56D0" w:rsidP="001C56D0">
      <w:pPr>
        <w:pStyle w:val="PL"/>
      </w:pPr>
      <w:r>
        <w:t>UuRLCChannelFailedToBeModifiedItem-ExtIEs</w:t>
      </w:r>
      <w:r>
        <w:tab/>
        <w:t>F1AP-PROTOCOL-EXTENSION ::= {</w:t>
      </w:r>
    </w:p>
    <w:p w14:paraId="45C6F74D" w14:textId="77777777" w:rsidR="001C56D0" w:rsidRDefault="001C56D0" w:rsidP="001C56D0">
      <w:pPr>
        <w:pStyle w:val="PL"/>
      </w:pPr>
      <w:r>
        <w:tab/>
        <w:t>...</w:t>
      </w:r>
    </w:p>
    <w:p w14:paraId="7D0A19DD" w14:textId="77777777" w:rsidR="001C56D0" w:rsidRDefault="001C56D0" w:rsidP="001C56D0">
      <w:pPr>
        <w:pStyle w:val="PL"/>
      </w:pPr>
      <w:r>
        <w:t>}</w:t>
      </w:r>
    </w:p>
    <w:p w14:paraId="078F2BC6" w14:textId="77777777" w:rsidR="001C56D0" w:rsidRDefault="001C56D0" w:rsidP="001C56D0">
      <w:pPr>
        <w:pStyle w:val="PL"/>
      </w:pPr>
    </w:p>
    <w:p w14:paraId="1A8F0168" w14:textId="77777777" w:rsidR="001C56D0" w:rsidRDefault="001C56D0" w:rsidP="001C56D0">
      <w:pPr>
        <w:pStyle w:val="PL"/>
      </w:pPr>
      <w:r>
        <w:t>UuRLCChannelRequiredToBeModifiedList ::= SEQUENCE (SIZE(1.. maxnoofUuRLCChannels)) OF UuRLCChannelRequiredToBeModifiedItem</w:t>
      </w:r>
    </w:p>
    <w:p w14:paraId="7B35A847" w14:textId="77777777" w:rsidR="001C56D0" w:rsidRDefault="001C56D0" w:rsidP="001C56D0">
      <w:pPr>
        <w:pStyle w:val="PL"/>
      </w:pPr>
    </w:p>
    <w:p w14:paraId="5485A028" w14:textId="77777777" w:rsidR="001C56D0" w:rsidRDefault="001C56D0" w:rsidP="001C56D0">
      <w:pPr>
        <w:pStyle w:val="PL"/>
      </w:pPr>
      <w:r>
        <w:t>UuRLCChannelRequiredToBeModifiedItem ::= SEQUENCE {</w:t>
      </w:r>
    </w:p>
    <w:p w14:paraId="255DFBD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192603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UuRLCChannelRequiredToBeModifiedItem-ExtIEs } }</w:t>
      </w:r>
      <w:r>
        <w:tab/>
        <w:t>OPTIONAL,</w:t>
      </w:r>
    </w:p>
    <w:p w14:paraId="0782B970" w14:textId="77777777" w:rsidR="001C56D0" w:rsidRDefault="001C56D0" w:rsidP="001C56D0">
      <w:pPr>
        <w:pStyle w:val="PL"/>
      </w:pPr>
      <w:r>
        <w:tab/>
        <w:t>...</w:t>
      </w:r>
    </w:p>
    <w:p w14:paraId="3D10B6C9" w14:textId="77777777" w:rsidR="001C56D0" w:rsidRDefault="001C56D0" w:rsidP="001C56D0">
      <w:pPr>
        <w:pStyle w:val="PL"/>
      </w:pPr>
      <w:r>
        <w:t>}</w:t>
      </w:r>
    </w:p>
    <w:p w14:paraId="4541003B" w14:textId="77777777" w:rsidR="001C56D0" w:rsidRDefault="001C56D0" w:rsidP="001C56D0">
      <w:pPr>
        <w:pStyle w:val="PL"/>
      </w:pPr>
    </w:p>
    <w:p w14:paraId="69B2AEA6" w14:textId="77777777" w:rsidR="001C56D0" w:rsidRDefault="001C56D0" w:rsidP="001C56D0">
      <w:pPr>
        <w:pStyle w:val="PL"/>
      </w:pPr>
      <w:r>
        <w:t>UuRLCChannelRequiredToBeModifiedItem-ExtIEs</w:t>
      </w:r>
      <w:r>
        <w:tab/>
        <w:t>F1AP-PROTOCOL-EXTENSION ::= {</w:t>
      </w:r>
    </w:p>
    <w:p w14:paraId="06E300A2" w14:textId="77777777" w:rsidR="001C56D0" w:rsidRDefault="001C56D0" w:rsidP="001C56D0">
      <w:pPr>
        <w:pStyle w:val="PL"/>
      </w:pPr>
      <w:r>
        <w:tab/>
        <w:t>...</w:t>
      </w:r>
    </w:p>
    <w:p w14:paraId="4D9BF0A9" w14:textId="77777777" w:rsidR="001C56D0" w:rsidRDefault="001C56D0" w:rsidP="001C56D0">
      <w:pPr>
        <w:pStyle w:val="PL"/>
      </w:pPr>
      <w:r>
        <w:t>}</w:t>
      </w:r>
    </w:p>
    <w:p w14:paraId="726C6ADE" w14:textId="77777777" w:rsidR="001C56D0" w:rsidRDefault="001C56D0" w:rsidP="001C56D0">
      <w:pPr>
        <w:pStyle w:val="PL"/>
      </w:pPr>
    </w:p>
    <w:p w14:paraId="444CC0EE" w14:textId="77777777" w:rsidR="001C56D0" w:rsidRDefault="001C56D0" w:rsidP="001C56D0">
      <w:pPr>
        <w:pStyle w:val="PL"/>
      </w:pPr>
      <w:r>
        <w:t>UuRLCChannelRequiredToBeReleasedList ::= SEQUENCE (SIZE(1.. maxnoofUuRLCChannels)) OF UuRLCChannelRequiredToBeReleasedItem</w:t>
      </w:r>
    </w:p>
    <w:p w14:paraId="4F925515" w14:textId="77777777" w:rsidR="001C56D0" w:rsidRDefault="001C56D0" w:rsidP="001C56D0">
      <w:pPr>
        <w:pStyle w:val="PL"/>
      </w:pPr>
    </w:p>
    <w:p w14:paraId="3BD6F2AD" w14:textId="77777777" w:rsidR="001C56D0" w:rsidRDefault="001C56D0" w:rsidP="001C56D0">
      <w:pPr>
        <w:pStyle w:val="PL"/>
      </w:pPr>
      <w:r>
        <w:t>UuRLCChannelRequiredToBeReleasedItem ::= SEQUENCE {</w:t>
      </w:r>
    </w:p>
    <w:p w14:paraId="4028ADD7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73A1E68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UuRLCChannelRequiredToBeReleasedItem-ExtIEs } }</w:t>
      </w:r>
      <w:r>
        <w:tab/>
        <w:t>OPTIONAL,</w:t>
      </w:r>
    </w:p>
    <w:p w14:paraId="25157F38" w14:textId="77777777" w:rsidR="001C56D0" w:rsidRDefault="001C56D0" w:rsidP="001C56D0">
      <w:pPr>
        <w:pStyle w:val="PL"/>
      </w:pPr>
      <w:r>
        <w:tab/>
        <w:t>...</w:t>
      </w:r>
    </w:p>
    <w:p w14:paraId="44BE4768" w14:textId="77777777" w:rsidR="001C56D0" w:rsidRDefault="001C56D0" w:rsidP="001C56D0">
      <w:pPr>
        <w:pStyle w:val="PL"/>
      </w:pPr>
      <w:r>
        <w:t>}</w:t>
      </w:r>
    </w:p>
    <w:p w14:paraId="52C6463C" w14:textId="77777777" w:rsidR="001C56D0" w:rsidRDefault="001C56D0" w:rsidP="001C56D0">
      <w:pPr>
        <w:pStyle w:val="PL"/>
      </w:pPr>
    </w:p>
    <w:p w14:paraId="1B814364" w14:textId="77777777" w:rsidR="001C56D0" w:rsidRDefault="001C56D0" w:rsidP="001C56D0">
      <w:pPr>
        <w:pStyle w:val="PL"/>
      </w:pPr>
      <w:r>
        <w:t>UuRLCChannelRequiredToBeReleasedItem-ExtIEs</w:t>
      </w:r>
      <w:r>
        <w:tab/>
        <w:t>F1AP-PROTOCOL-EXTENSION ::= {</w:t>
      </w:r>
    </w:p>
    <w:p w14:paraId="490313C4" w14:textId="77777777" w:rsidR="001C56D0" w:rsidRDefault="001C56D0" w:rsidP="001C56D0">
      <w:pPr>
        <w:pStyle w:val="PL"/>
      </w:pPr>
      <w:r>
        <w:tab/>
        <w:t>...</w:t>
      </w:r>
    </w:p>
    <w:p w14:paraId="161A2823" w14:textId="77777777" w:rsidR="001C56D0" w:rsidRDefault="001C56D0" w:rsidP="001C56D0">
      <w:pPr>
        <w:pStyle w:val="PL"/>
      </w:pPr>
      <w:r>
        <w:t>}</w:t>
      </w:r>
    </w:p>
    <w:p w14:paraId="048289B4" w14:textId="77777777" w:rsidR="001C56D0" w:rsidRDefault="001C56D0" w:rsidP="001C56D0">
      <w:pPr>
        <w:pStyle w:val="PL"/>
      </w:pPr>
    </w:p>
    <w:p w14:paraId="1EE980B4" w14:textId="77777777" w:rsidR="001C56D0" w:rsidRDefault="001C56D0" w:rsidP="001C56D0">
      <w:pPr>
        <w:pStyle w:val="PL"/>
        <w:rPr>
          <w:noProof w:val="0"/>
        </w:rPr>
      </w:pPr>
    </w:p>
    <w:p w14:paraId="7EFB49B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0947C089" w14:textId="77777777" w:rsidR="001C56D0" w:rsidRDefault="001C56D0" w:rsidP="001C56D0">
      <w:pPr>
        <w:pStyle w:val="PL"/>
        <w:rPr>
          <w:noProof w:val="0"/>
        </w:rPr>
      </w:pPr>
    </w:p>
    <w:p w14:paraId="20B1ED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VictimgNBSetID ::= SEQUENCE {</w:t>
      </w:r>
    </w:p>
    <w:p w14:paraId="64E40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victimgNBSetID</w:t>
      </w:r>
      <w:r>
        <w:rPr>
          <w:noProof w:val="0"/>
        </w:rPr>
        <w:tab/>
      </w:r>
      <w:r>
        <w:rPr>
          <w:noProof w:val="0"/>
        </w:rPr>
        <w:tab/>
        <w:t>GNBSetID,</w:t>
      </w:r>
    </w:p>
    <w:p w14:paraId="1B5B90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VictimgNBSetID-ExtIEs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</w:t>
      </w:r>
    </w:p>
    <w:p w14:paraId="22D27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FA9CC2" w14:textId="77777777" w:rsidR="001C56D0" w:rsidRDefault="001C56D0" w:rsidP="001C56D0">
      <w:pPr>
        <w:pStyle w:val="PL"/>
        <w:rPr>
          <w:noProof w:val="0"/>
        </w:rPr>
      </w:pPr>
    </w:p>
    <w:p w14:paraId="6F5CAF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VictimgNBSetID-ExtIEs </w:t>
      </w:r>
      <w:r>
        <w:rPr>
          <w:noProof w:val="0"/>
        </w:rPr>
        <w:tab/>
        <w:t>F1AP-PROTOCOL-EXTENSION ::= {</w:t>
      </w:r>
    </w:p>
    <w:p w14:paraId="51D5A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4F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34E0B5" w14:textId="77777777" w:rsidR="001C56D0" w:rsidRDefault="001C56D0" w:rsidP="001C56D0">
      <w:pPr>
        <w:pStyle w:val="PL"/>
        <w:rPr>
          <w:noProof w:val="0"/>
        </w:rPr>
      </w:pPr>
    </w:p>
    <w:p w14:paraId="339D4B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VehicleUE ::= ENUMERATED { </w:t>
      </w:r>
    </w:p>
    <w:p w14:paraId="3460C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FAA85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4BE335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76C3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439E3D" w14:textId="77777777" w:rsidR="001C56D0" w:rsidRDefault="001C56D0" w:rsidP="001C56D0">
      <w:pPr>
        <w:pStyle w:val="PL"/>
        <w:rPr>
          <w:noProof w:val="0"/>
        </w:rPr>
      </w:pPr>
    </w:p>
    <w:p w14:paraId="3E1A7E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PedestrianUE ::= ENUMERATED { </w:t>
      </w:r>
    </w:p>
    <w:p w14:paraId="1974B7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2DC2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149E81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FD2138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43E541" w14:textId="77777777" w:rsidR="001C56D0" w:rsidRDefault="001C56D0" w:rsidP="001C56D0">
      <w:pPr>
        <w:pStyle w:val="PL"/>
        <w:rPr>
          <w:noProof w:val="0"/>
        </w:rPr>
      </w:pPr>
    </w:p>
    <w:p w14:paraId="1CBEC5D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5DB84056" w14:textId="77777777" w:rsidR="001C56D0" w:rsidRDefault="001C56D0" w:rsidP="001C56D0">
      <w:pPr>
        <w:pStyle w:val="PL"/>
        <w:rPr>
          <w:snapToGrid w:val="0"/>
        </w:rPr>
      </w:pPr>
    </w:p>
    <w:p w14:paraId="008919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 ::= SEQUENCE {</w:t>
      </w:r>
    </w:p>
    <w:p w14:paraId="26AECE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TransmissionCombPos </w:t>
      </w:r>
      <w:r>
        <w:rPr>
          <w:snapToGrid w:val="0"/>
        </w:rPr>
        <w:tab/>
        <w:t>OPTIONAL,</w:t>
      </w:r>
    </w:p>
    <w:p w14:paraId="1B3F2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resourceMapping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20D9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79D2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864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D09F1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(0..65535)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1880E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ValidityAreaSpecificSRSInformation-ExtIEs } }</w:t>
      </w:r>
      <w:r>
        <w:rPr>
          <w:snapToGrid w:val="0"/>
        </w:rPr>
        <w:tab/>
        <w:t>OPTIONAL,</w:t>
      </w:r>
    </w:p>
    <w:p w14:paraId="7BAF69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6516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0B3F32" w14:textId="77777777" w:rsidR="001C56D0" w:rsidRDefault="001C56D0" w:rsidP="001C56D0">
      <w:pPr>
        <w:pStyle w:val="PL"/>
        <w:rPr>
          <w:snapToGrid w:val="0"/>
        </w:rPr>
      </w:pPr>
    </w:p>
    <w:p w14:paraId="528438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ValidityAreaSpecificSRSInformation-ExtIEs F1AP-PROTOCOL-EXTENSION ::= {</w:t>
      </w:r>
    </w:p>
    <w:p w14:paraId="35798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E1F7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D7D3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EA1E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 ::= SEQUENCE {</w:t>
      </w:r>
    </w:p>
    <w:p w14:paraId="639AB1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085ED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>PosSRSResourceSet-List</w:t>
      </w:r>
      <w:r>
        <w:rPr>
          <w:snapToGrid w:val="0"/>
        </w:rPr>
        <w:tab/>
        <w:t>OPTIONAL,</w:t>
      </w:r>
    </w:p>
    <w:p w14:paraId="6CEB81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ValidityAreaSpecificSRSInformationExtended-ExtIEs } }</w:t>
      </w:r>
      <w:r>
        <w:rPr>
          <w:snapToGrid w:val="0"/>
        </w:rPr>
        <w:tab/>
        <w:t>OPTIONAL,</w:t>
      </w:r>
    </w:p>
    <w:p w14:paraId="21CD152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53B18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C01E32" w14:textId="77777777" w:rsidR="001C56D0" w:rsidRDefault="001C56D0" w:rsidP="001C56D0">
      <w:pPr>
        <w:pStyle w:val="PL"/>
        <w:rPr>
          <w:snapToGrid w:val="0"/>
        </w:rPr>
      </w:pPr>
    </w:p>
    <w:p w14:paraId="2E5348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ValidityAreaSpecificSRSInformationExtended-ExtIEs F1AP-PROTOCOL-EXTENSION ::= {</w:t>
      </w:r>
    </w:p>
    <w:p w14:paraId="4C056C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1E39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9BD5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EBEB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6A33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W</w:t>
      </w:r>
    </w:p>
    <w:p w14:paraId="39DFFB5A" w14:textId="77777777" w:rsidR="001C56D0" w:rsidRDefault="001C56D0" w:rsidP="001C56D0">
      <w:pPr>
        <w:pStyle w:val="PL"/>
        <w:rPr>
          <w:noProof w:val="0"/>
        </w:rPr>
      </w:pPr>
    </w:p>
    <w:p w14:paraId="60BA700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X</w:t>
      </w:r>
    </w:p>
    <w:p w14:paraId="6B68AF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XR-Bcast-Information ::= ENUMERATED {true, ...} </w:t>
      </w:r>
    </w:p>
    <w:p w14:paraId="2A23D3D2" w14:textId="77777777" w:rsidR="001C56D0" w:rsidRDefault="001C56D0" w:rsidP="001C56D0">
      <w:pPr>
        <w:pStyle w:val="PL"/>
        <w:rPr>
          <w:noProof w:val="0"/>
        </w:rPr>
      </w:pPr>
    </w:p>
    <w:p w14:paraId="3B81F53B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Y</w:t>
      </w:r>
    </w:p>
    <w:p w14:paraId="03A9BF6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2200279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Z</w:t>
      </w:r>
    </w:p>
    <w:p w14:paraId="410B96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A13A7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宋体"/>
          <w:snapToGrid w:val="0"/>
          <w:lang w:val="fr-FR"/>
        </w:rPr>
        <w:t xml:space="preserve">ZoAInformation </w:t>
      </w:r>
      <w:r>
        <w:rPr>
          <w:snapToGrid w:val="0"/>
          <w:lang w:val="sv-SE"/>
        </w:rPr>
        <w:t>::= SEQUENCE {</w:t>
      </w:r>
    </w:p>
    <w:p w14:paraId="684C3D6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sv-SE"/>
        </w:rPr>
        <w:tab/>
      </w:r>
      <w:r>
        <w:rPr>
          <w:snapToGrid w:val="0"/>
          <w:lang w:val="fr-FR"/>
        </w:rPr>
        <w:t>zenithAoA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 (0..1799),</w:t>
      </w:r>
    </w:p>
    <w:p w14:paraId="4FDD2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1D16BD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ZoAInformation-ExtIEs } }</w:t>
      </w:r>
      <w:r>
        <w:rPr>
          <w:snapToGrid w:val="0"/>
          <w:lang w:val="fr-FR"/>
        </w:rPr>
        <w:tab/>
        <w:t>OPTIONAL,</w:t>
      </w:r>
    </w:p>
    <w:p w14:paraId="0A2370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C9EA9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DDB46A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32A3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ZoAInformation-ExtIEs F1AP-PROTOCOL-EXTENSION ::= {</w:t>
      </w:r>
    </w:p>
    <w:p w14:paraId="51B0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DA46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16F9AC" w14:textId="77777777" w:rsidR="001C56D0" w:rsidRDefault="001C56D0" w:rsidP="001C56D0">
      <w:pPr>
        <w:pStyle w:val="PL"/>
        <w:rPr>
          <w:snapToGrid w:val="0"/>
        </w:rPr>
      </w:pPr>
    </w:p>
    <w:p w14:paraId="37750A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21F5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</w:t>
      </w:r>
      <w:bookmarkEnd w:id="2724"/>
    </w:p>
    <w:p w14:paraId="51D201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09B6107" w14:textId="77777777" w:rsidR="001C56D0" w:rsidRDefault="001C56D0" w:rsidP="001C56D0">
      <w:pPr>
        <w:pStyle w:val="PL"/>
        <w:rPr>
          <w:noProof w:val="0"/>
        </w:rPr>
      </w:pPr>
    </w:p>
    <w:p w14:paraId="63E5F753" w14:textId="77777777" w:rsidR="001C56D0" w:rsidRDefault="001C56D0" w:rsidP="001C56D0">
      <w:pPr>
        <w:pStyle w:val="3"/>
      </w:pPr>
      <w:bookmarkStart w:id="2935" w:name="_CR9_4_6"/>
      <w:bookmarkStart w:id="2936" w:name="_Toc20956004"/>
      <w:bookmarkStart w:id="2937" w:name="_Toc29893130"/>
      <w:bookmarkStart w:id="2938" w:name="_Toc36557067"/>
      <w:bookmarkStart w:id="2939" w:name="_Toc45832587"/>
      <w:bookmarkStart w:id="2940" w:name="_Toc51763909"/>
      <w:bookmarkStart w:id="2941" w:name="_Toc64449081"/>
      <w:bookmarkStart w:id="2942" w:name="_Toc66289740"/>
      <w:bookmarkStart w:id="2943" w:name="_Toc74154853"/>
      <w:bookmarkStart w:id="2944" w:name="_Toc81383597"/>
      <w:bookmarkStart w:id="2945" w:name="_Toc88658231"/>
      <w:bookmarkStart w:id="2946" w:name="_Toc97911143"/>
      <w:bookmarkStart w:id="2947" w:name="_Toc99038967"/>
      <w:bookmarkStart w:id="2948" w:name="_Toc99731230"/>
      <w:bookmarkStart w:id="2949" w:name="_Toc105511365"/>
      <w:bookmarkStart w:id="2950" w:name="_Toc105927897"/>
      <w:bookmarkStart w:id="2951" w:name="_Toc106110437"/>
      <w:bookmarkStart w:id="2952" w:name="_Toc113835879"/>
      <w:bookmarkStart w:id="2953" w:name="_Toc120124735"/>
      <w:bookmarkStart w:id="2954" w:name="_Toc200531001"/>
      <w:bookmarkEnd w:id="2935"/>
      <w:r>
        <w:t>9.4.6</w:t>
      </w:r>
      <w:r>
        <w:tab/>
        <w:t>Common Definitions</w:t>
      </w:r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</w:p>
    <w:p w14:paraId="084E0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2955" w:name="_Hlk120261235"/>
    </w:p>
    <w:p w14:paraId="340882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5861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5A3C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Common definitions</w:t>
      </w:r>
    </w:p>
    <w:p w14:paraId="77BCF0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66D79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D9207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C07B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F1AP-CommonDataTypes {</w:t>
      </w:r>
    </w:p>
    <w:p w14:paraId="574751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65FB5B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f1ap-CommonDataTypes (3) }</w:t>
      </w:r>
    </w:p>
    <w:p w14:paraId="770133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1F21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39669EE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EBC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60F0B2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FE2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reject, ignore, notify }</w:t>
      </w:r>
    </w:p>
    <w:p w14:paraId="0E5FD4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5B7C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optional, conditional, mandatory }</w:t>
      </w:r>
    </w:p>
    <w:p w14:paraId="09C985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157A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PrivateIE-ID</w:t>
      </w:r>
      <w:r>
        <w:rPr>
          <w:noProof w:val="0"/>
          <w:snapToGrid w:val="0"/>
        </w:rPr>
        <w:tab/>
        <w:t>::= CHOICE {</w:t>
      </w:r>
    </w:p>
    <w:p w14:paraId="3A0CE3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(0..65535),</w:t>
      </w:r>
    </w:p>
    <w:p w14:paraId="1B73F3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OBJECT IDENTIFIER</w:t>
      </w:r>
    </w:p>
    <w:p w14:paraId="4A52C5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7C47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DF6C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ProcedureCode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INTEGER (0..255)</w:t>
      </w:r>
    </w:p>
    <w:p w14:paraId="2C5A95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2ED3F8" w14:textId="77777777" w:rsidR="001C56D0" w:rsidRDefault="001C56D0" w:rsidP="001C56D0">
      <w:pPr>
        <w:pStyle w:val="PL"/>
      </w:pPr>
      <w:r>
        <w:t>ProtocolExtensionID</w:t>
      </w:r>
      <w:r>
        <w:tab/>
        <w:t>::= INTEGER (0..65535)</w:t>
      </w:r>
    </w:p>
    <w:p w14:paraId="61868AF0" w14:textId="77777777" w:rsidR="001C56D0" w:rsidRDefault="001C56D0" w:rsidP="001C56D0">
      <w:pPr>
        <w:pStyle w:val="PL"/>
      </w:pPr>
    </w:p>
    <w:p w14:paraId="018CFBB9" w14:textId="77777777" w:rsidR="001C56D0" w:rsidRDefault="001C56D0" w:rsidP="001C56D0">
      <w:pPr>
        <w:pStyle w:val="PL"/>
      </w:pPr>
      <w:r>
        <w:t>ProtocolIE-ID</w:t>
      </w:r>
      <w:r>
        <w:tab/>
      </w:r>
      <w:r>
        <w:tab/>
        <w:t>::= INTEGER (0..65535)</w:t>
      </w:r>
    </w:p>
    <w:p w14:paraId="18A19637" w14:textId="77777777" w:rsidR="001C56D0" w:rsidRDefault="001C56D0" w:rsidP="001C56D0">
      <w:pPr>
        <w:pStyle w:val="PL"/>
      </w:pPr>
    </w:p>
    <w:p w14:paraId="0A0C83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TriggeringMessage</w:t>
      </w:r>
      <w:r>
        <w:rPr>
          <w:noProof w:val="0"/>
          <w:snapToGrid w:val="0"/>
        </w:rPr>
        <w:tab/>
        <w:t>::= ENUMERATED { initiating-message, successful-outcome, unsuccessful-outcome }</w:t>
      </w:r>
    </w:p>
    <w:p w14:paraId="1D24D5C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295B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2955"/>
    </w:p>
    <w:p w14:paraId="32A2E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 xml:space="preserve">-- ASN1STOP </w:t>
      </w:r>
    </w:p>
    <w:p w14:paraId="2E589C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8AC434" w14:textId="77777777" w:rsidR="001C56D0" w:rsidRDefault="001C56D0" w:rsidP="001C56D0">
      <w:pPr>
        <w:pStyle w:val="3"/>
      </w:pPr>
      <w:bookmarkStart w:id="2956" w:name="_CR9_4_7"/>
      <w:bookmarkStart w:id="2957" w:name="_Toc20956005"/>
      <w:bookmarkStart w:id="2958" w:name="_Toc29893131"/>
      <w:bookmarkStart w:id="2959" w:name="_Toc36557068"/>
      <w:bookmarkStart w:id="2960" w:name="_Toc45832588"/>
      <w:bookmarkStart w:id="2961" w:name="_Toc51763910"/>
      <w:bookmarkStart w:id="2962" w:name="_Toc64449082"/>
      <w:bookmarkStart w:id="2963" w:name="_Toc66289741"/>
      <w:bookmarkStart w:id="2964" w:name="_Toc74154854"/>
      <w:bookmarkStart w:id="2965" w:name="_Toc81383598"/>
      <w:bookmarkStart w:id="2966" w:name="_Toc88658232"/>
      <w:bookmarkStart w:id="2967" w:name="_Toc97911144"/>
      <w:bookmarkStart w:id="2968" w:name="_Toc99038968"/>
      <w:bookmarkStart w:id="2969" w:name="_Toc99731231"/>
      <w:bookmarkStart w:id="2970" w:name="_Toc105511366"/>
      <w:bookmarkStart w:id="2971" w:name="_Toc105927898"/>
      <w:bookmarkStart w:id="2972" w:name="_Toc106110438"/>
      <w:bookmarkStart w:id="2973" w:name="_Toc113835880"/>
      <w:bookmarkStart w:id="2974" w:name="_Toc120124736"/>
      <w:bookmarkStart w:id="2975" w:name="_Toc200531002"/>
      <w:bookmarkEnd w:id="2956"/>
      <w:r>
        <w:t>9.4.7</w:t>
      </w:r>
      <w:r>
        <w:tab/>
        <w:t>Constant Definitions</w:t>
      </w:r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</w:p>
    <w:p w14:paraId="1E95C2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2976" w:name="_Hlk120261236"/>
    </w:p>
    <w:p w14:paraId="725405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7522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AAAB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Constant definitions</w:t>
      </w:r>
    </w:p>
    <w:p w14:paraId="32785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520F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D1E0D0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4E625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F1AP-Constants { </w:t>
      </w:r>
    </w:p>
    <w:p w14:paraId="4C2A17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05CDFD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ngran-access (22) modules (3) f1ap (3) version1 (1) f1ap-Constants (4) } </w:t>
      </w:r>
    </w:p>
    <w:p w14:paraId="4A799D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9FE1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2E9AF3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793C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0B1C1B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8BB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CDACF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15D46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02539C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CB0A2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F4D55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1A7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IMPORTS</w:t>
      </w:r>
    </w:p>
    <w:p w14:paraId="6FE51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ProcedureCode,</w:t>
      </w:r>
    </w:p>
    <w:p w14:paraId="43607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ProtocolIE-ID</w:t>
      </w:r>
    </w:p>
    <w:p w14:paraId="666159A3" w14:textId="77777777" w:rsidR="001C56D0" w:rsidRDefault="001C56D0" w:rsidP="001C56D0">
      <w:pPr>
        <w:pStyle w:val="PL"/>
        <w:rPr>
          <w:noProof w:val="0"/>
        </w:rPr>
      </w:pPr>
    </w:p>
    <w:p w14:paraId="3FB8C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FROM F1AP-CommonDataTypes;</w:t>
      </w:r>
    </w:p>
    <w:p w14:paraId="2E1B73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E30171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F3D1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5A9F8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B73A47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Elementary Procedures</w:t>
      </w:r>
    </w:p>
    <w:p w14:paraId="14439F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512F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A571A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06A5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0</w:t>
      </w:r>
    </w:p>
    <w:p w14:paraId="59FAD4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id-F1Setup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</w:t>
      </w:r>
    </w:p>
    <w:p w14:paraId="06B410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id-ErrorIndication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</w:t>
      </w:r>
    </w:p>
    <w:p w14:paraId="44DC3E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id-gNBDUConfigurationUpdate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</w:t>
      </w:r>
    </w:p>
    <w:p w14:paraId="504DC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id-gNBCUConfigurationUpdate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</w:t>
      </w:r>
    </w:p>
    <w:p w14:paraId="53CA2D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</w:t>
      </w:r>
    </w:p>
    <w:p w14:paraId="0E381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</w:t>
      </w:r>
    </w:p>
    <w:p w14:paraId="19F0BA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7</w:t>
      </w:r>
    </w:p>
    <w:p w14:paraId="433985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id-UEContextModificationRequired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8</w:t>
      </w:r>
    </w:p>
    <w:p w14:paraId="10C0CED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id-procedure-code-9-not-to-be-used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9</w:t>
      </w:r>
    </w:p>
    <w:p w14:paraId="4FCAD3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10</w:t>
      </w:r>
    </w:p>
    <w:p w14:paraId="3310BE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id-InitialULRRCMessageTransfer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11</w:t>
      </w:r>
    </w:p>
    <w:p w14:paraId="2466F1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12</w:t>
      </w:r>
    </w:p>
    <w:p w14:paraId="1C5A36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13</w:t>
      </w:r>
    </w:p>
    <w:p w14:paraId="4BDA7C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id-privateMessage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14</w:t>
      </w:r>
    </w:p>
    <w:p w14:paraId="17F3B4B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id-UEInactivityNotification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15</w:t>
      </w:r>
    </w:p>
    <w:p w14:paraId="7B69D42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id-GNBDUResourceCoordination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16</w:t>
      </w:r>
    </w:p>
    <w:p w14:paraId="25FCFB6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id-SystemInformationDeliveryCommand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17</w:t>
      </w:r>
    </w:p>
    <w:p w14:paraId="754504B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18</w:t>
      </w:r>
    </w:p>
    <w:p w14:paraId="73D2D5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id-Notify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19</w:t>
      </w:r>
    </w:p>
    <w:p w14:paraId="7A44DF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id-WriteReplaceWarning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20</w:t>
      </w:r>
    </w:p>
    <w:p w14:paraId="3F370C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id-PWSCancel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21</w:t>
      </w:r>
    </w:p>
    <w:p w14:paraId="3DDFA78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id-PWSRestartIndication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22</w:t>
      </w:r>
    </w:p>
    <w:p w14:paraId="482B0A2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id-PWSFailureIndication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23</w:t>
      </w:r>
    </w:p>
    <w:p w14:paraId="3630B2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id-GNBDUStatusIndication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24</w:t>
      </w:r>
    </w:p>
    <w:p w14:paraId="0540F8F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id-RRCDeliveryReport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25</w:t>
      </w:r>
    </w:p>
    <w:p w14:paraId="289C03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id-F1Removal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26</w:t>
      </w:r>
    </w:p>
    <w:p w14:paraId="04509A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id-NetworkAccessRateReduction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27</w:t>
      </w:r>
    </w:p>
    <w:p w14:paraId="23529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id-TraceStart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28</w:t>
      </w:r>
    </w:p>
    <w:p w14:paraId="31A53E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id-DeactivateTrace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29</w:t>
      </w:r>
    </w:p>
    <w:p w14:paraId="2B570F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id-DUCURadioInformationTransfer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30</w:t>
      </w:r>
    </w:p>
    <w:p w14:paraId="4603B3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id-CUDURadioInformationTransfer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31</w:t>
      </w:r>
    </w:p>
    <w:p w14:paraId="16FEC1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id-BAPMappingConfiguration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32</w:t>
      </w:r>
    </w:p>
    <w:p w14:paraId="464511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id-GNBDUResourceConfiguration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33</w:t>
      </w:r>
    </w:p>
    <w:p w14:paraId="62C1BE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id-IABTNLAddressAllocation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34</w:t>
      </w:r>
    </w:p>
    <w:p w14:paraId="3DB348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id-IABUPConfigurationUpdate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35</w:t>
      </w:r>
    </w:p>
    <w:p w14:paraId="21E75A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id-resourceStatusReportingInitiation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36</w:t>
      </w:r>
    </w:p>
    <w:p w14:paraId="4397045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id-resourceStatusReporting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37</w:t>
      </w:r>
    </w:p>
    <w:p w14:paraId="138F69A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id-accessAndMobilityIndication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38</w:t>
      </w:r>
    </w:p>
    <w:p w14:paraId="7FD628C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id-accessSuccess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39</w:t>
      </w:r>
    </w:p>
    <w:p w14:paraId="55E647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id-cellTrafficTrace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ProcedureCode ::= 40 </w:t>
      </w:r>
    </w:p>
    <w:p w14:paraId="7E46A70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41</w:t>
      </w:r>
    </w:p>
    <w:p w14:paraId="77828B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id-PositioningAssistanceInformationControl</w:t>
      </w:r>
      <w:r>
        <w:rPr>
          <w:rFonts w:eastAsia="宋体"/>
          <w:snapToGrid w:val="0"/>
        </w:rPr>
        <w:tab/>
        <w:t>ProcedureCode ::= 42</w:t>
      </w:r>
    </w:p>
    <w:p w14:paraId="6621990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id-PositioningAssistanceInformationFeedback</w:t>
      </w:r>
      <w:r>
        <w:rPr>
          <w:rFonts w:eastAsia="宋体"/>
          <w:snapToGrid w:val="0"/>
        </w:rPr>
        <w:tab/>
        <w:t>ProcedureCode ::= 43</w:t>
      </w:r>
    </w:p>
    <w:p w14:paraId="31F7B7F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id-PositioningMeasurementReport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44</w:t>
      </w:r>
    </w:p>
    <w:p w14:paraId="075981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id-PositioningMeasurementAbort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45</w:t>
      </w:r>
    </w:p>
    <w:p w14:paraId="0FCC03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id-PositioningMeasurementFailureIndication</w:t>
      </w:r>
      <w:r>
        <w:rPr>
          <w:rFonts w:eastAsia="宋体"/>
          <w:snapToGrid w:val="0"/>
        </w:rPr>
        <w:tab/>
        <w:t>ProcedureCode ::= 46</w:t>
      </w:r>
    </w:p>
    <w:p w14:paraId="20C123B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>id-PositioningMeasurementUpdate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ProcedureCode ::= </w:t>
      </w:r>
      <w:r>
        <w:t>47</w:t>
      </w:r>
    </w:p>
    <w:p w14:paraId="2C83655E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id-TRPInformationExchange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48</w:t>
      </w:r>
    </w:p>
    <w:p w14:paraId="47D48AB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id-PositioningInformationExchange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49</w:t>
      </w:r>
    </w:p>
    <w:p w14:paraId="3FDB21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54B3E2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1417FC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p w14:paraId="7737AB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id-E-CIDMeasurementFailureIndication</w:t>
      </w:r>
      <w:r>
        <w:rPr>
          <w:snapToGrid w:val="0"/>
        </w:rPr>
        <w:tab/>
      </w:r>
      <w:r>
        <w:rPr>
          <w:snapToGrid w:val="0"/>
        </w:rPr>
        <w:tab/>
        <w:t>ProcedureCode ::= 53</w:t>
      </w:r>
    </w:p>
    <w:p w14:paraId="2DC12C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54</w:t>
      </w:r>
    </w:p>
    <w:p w14:paraId="66C26327" w14:textId="77777777" w:rsidR="001C56D0" w:rsidRDefault="001C56D0" w:rsidP="001C56D0">
      <w:pPr>
        <w:pStyle w:val="PL"/>
      </w:pPr>
      <w:r>
        <w:t>id-E-CIDMeasurementTermination</w:t>
      </w:r>
      <w:r>
        <w:tab/>
      </w:r>
      <w:r>
        <w:tab/>
      </w:r>
      <w:r>
        <w:tab/>
      </w:r>
      <w:r>
        <w:tab/>
        <w:t>ProcedureCode ::= 55</w:t>
      </w:r>
    </w:p>
    <w:p w14:paraId="4A62B6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id-PositioningInformationUpdate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56</w:t>
      </w:r>
    </w:p>
    <w:p w14:paraId="480E4B7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id-ReferenceTimeInformationReport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67723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id-ReferenceTimeInformationReportingControl</w:t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noProof w:val="0"/>
          <w:snapToGrid w:val="0"/>
        </w:rPr>
        <w:t xml:space="preserve"> ::= 58</w:t>
      </w:r>
    </w:p>
    <w:p w14:paraId="24F00E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59</w:t>
      </w:r>
    </w:p>
    <w:p w14:paraId="285BB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60</w:t>
      </w:r>
    </w:p>
    <w:p w14:paraId="62123D8C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  <w:r>
        <w:rPr>
          <w:noProof w:val="0"/>
          <w:snapToGrid w:val="0"/>
        </w:rPr>
        <w:t>id-BroadcastContextReleaseRequest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61</w:t>
      </w:r>
    </w:p>
    <w:p w14:paraId="70D0060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id-BroadcastContextModification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62</w:t>
      </w:r>
    </w:p>
    <w:p w14:paraId="77839F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id-MulticastGroupPaging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ProcedureCode ::= 63</w:t>
      </w:r>
    </w:p>
    <w:p w14:paraId="0F84CF5C" w14:textId="77777777" w:rsidR="001C56D0" w:rsidRDefault="001C56D0" w:rsidP="001C56D0">
      <w:pPr>
        <w:pStyle w:val="PL"/>
        <w:rPr>
          <w:rFonts w:eastAsia="Times New Roman"/>
        </w:rPr>
      </w:pPr>
      <w:r>
        <w:t>id-MulticastContextSetup</w:t>
      </w:r>
      <w:r>
        <w:tab/>
      </w:r>
      <w:r>
        <w:tab/>
      </w:r>
      <w:r>
        <w:tab/>
      </w:r>
      <w:r>
        <w:tab/>
      </w:r>
      <w:r>
        <w:tab/>
        <w:t>ProcedureCode ::= 64</w:t>
      </w:r>
    </w:p>
    <w:p w14:paraId="7513AE8C" w14:textId="77777777" w:rsidR="001C56D0" w:rsidRDefault="001C56D0" w:rsidP="001C56D0">
      <w:pPr>
        <w:pStyle w:val="PL"/>
      </w:pPr>
      <w:r>
        <w:t>id-MulticastContextRelease</w:t>
      </w:r>
      <w:r>
        <w:tab/>
      </w:r>
      <w:r>
        <w:tab/>
      </w:r>
      <w:r>
        <w:tab/>
      </w:r>
      <w:r>
        <w:tab/>
      </w:r>
      <w:r>
        <w:tab/>
        <w:t>ProcedureCode ::= 65</w:t>
      </w:r>
    </w:p>
    <w:p w14:paraId="0F1C1E8F" w14:textId="77777777" w:rsidR="001C56D0" w:rsidRDefault="001C56D0" w:rsidP="001C56D0">
      <w:pPr>
        <w:pStyle w:val="PL"/>
      </w:pPr>
      <w:r>
        <w:t>id-MulticastContextReleaseRequest</w:t>
      </w:r>
      <w:r>
        <w:tab/>
      </w:r>
      <w:r>
        <w:tab/>
      </w:r>
      <w:r>
        <w:tab/>
        <w:t>ProcedureCode ::= 66</w:t>
      </w:r>
    </w:p>
    <w:p w14:paraId="44CD046E" w14:textId="77777777" w:rsidR="001C56D0" w:rsidRDefault="001C56D0" w:rsidP="001C56D0">
      <w:pPr>
        <w:pStyle w:val="PL"/>
      </w:pPr>
      <w:r>
        <w:t>id-MulticastContextModification</w:t>
      </w:r>
      <w:r>
        <w:tab/>
      </w:r>
      <w:r>
        <w:tab/>
      </w:r>
      <w:r>
        <w:tab/>
      </w:r>
      <w:r>
        <w:tab/>
        <w:t>ProcedureCode ::= 67</w:t>
      </w:r>
    </w:p>
    <w:p w14:paraId="082FB772" w14:textId="77777777" w:rsidR="001C56D0" w:rsidRDefault="001C56D0" w:rsidP="001C56D0">
      <w:pPr>
        <w:pStyle w:val="PL"/>
      </w:pPr>
      <w:r>
        <w:t>id-MulticastDistributionSetup</w:t>
      </w:r>
      <w:r>
        <w:tab/>
      </w:r>
      <w:r>
        <w:tab/>
      </w:r>
      <w:r>
        <w:tab/>
      </w:r>
      <w:r>
        <w:tab/>
        <w:t>ProcedureCode ::= 68</w:t>
      </w:r>
    </w:p>
    <w:p w14:paraId="299D4ED5" w14:textId="77777777" w:rsidR="001C56D0" w:rsidRDefault="001C56D0" w:rsidP="001C56D0">
      <w:pPr>
        <w:pStyle w:val="PL"/>
      </w:pPr>
      <w:r>
        <w:t>id-MulticastDistributionRelease</w:t>
      </w:r>
      <w:r>
        <w:tab/>
      </w:r>
      <w:r>
        <w:tab/>
      </w:r>
      <w:r>
        <w:tab/>
      </w:r>
      <w:r>
        <w:tab/>
        <w:t>ProcedureCode ::= 69</w:t>
      </w:r>
    </w:p>
    <w:p w14:paraId="12E600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70</w:t>
      </w:r>
    </w:p>
    <w:p w14:paraId="1CB292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71</w:t>
      </w:r>
    </w:p>
    <w:p w14:paraId="09BB6C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id-procedure-code-72-not-to-be-used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72</w:t>
      </w:r>
    </w:p>
    <w:p w14:paraId="76444B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id-procedure-code-73-not-to-be-used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73</w:t>
      </w:r>
    </w:p>
    <w:p w14:paraId="351967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id-procedure-code-74-not-to-be-used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74</w:t>
      </w:r>
    </w:p>
    <w:p w14:paraId="2AA180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75</w:t>
      </w:r>
    </w:p>
    <w:p w14:paraId="10BAB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76</w:t>
      </w:r>
    </w:p>
    <w:p w14:paraId="6679E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77</w:t>
      </w:r>
    </w:p>
    <w:p w14:paraId="6D5E78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id-QoEInformationTransfer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snapToGrid w:val="0"/>
        </w:rPr>
        <w:t xml:space="preserve"> ::= 78</w:t>
      </w:r>
    </w:p>
    <w:p w14:paraId="5C3E523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79</w:t>
      </w:r>
    </w:p>
    <w:p w14:paraId="5DE62F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id-PDCMeasurementFailureIndication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80</w:t>
      </w:r>
    </w:p>
    <w:p w14:paraId="62C0C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PosSystemInformationDeliveryCommand</w:t>
      </w:r>
      <w:r>
        <w:rPr>
          <w:snapToGrid w:val="0"/>
        </w:rPr>
        <w:tab/>
      </w:r>
      <w:r>
        <w:rPr>
          <w:snapToGrid w:val="0"/>
        </w:rPr>
        <w:tab/>
        <w:t>ProcedureCode ::= 81</w:t>
      </w:r>
    </w:p>
    <w:p w14:paraId="18930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DUCUCellSwitchNotification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82</w:t>
      </w:r>
    </w:p>
    <w:p w14:paraId="5C7BBC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CUDUCellSwitchNotification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83</w:t>
      </w:r>
    </w:p>
    <w:p w14:paraId="11F0E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id-DUCU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84</w:t>
      </w:r>
    </w:p>
    <w:p w14:paraId="62CFD3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id-CUDU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85</w:t>
      </w:r>
    </w:p>
    <w:p w14:paraId="59F26603" w14:textId="77777777" w:rsidR="001C56D0" w:rsidRDefault="001C56D0" w:rsidP="001C56D0">
      <w:pPr>
        <w:pStyle w:val="PL"/>
        <w:rPr>
          <w:snapToGrid w:val="0"/>
        </w:rPr>
      </w:pPr>
      <w:r>
        <w:t>id-QoEInformationTransferControl</w:t>
      </w:r>
      <w:r>
        <w:tab/>
      </w:r>
      <w:r>
        <w:rPr>
          <w:snapToGrid w:val="0"/>
        </w:rPr>
        <w:tab/>
      </w:r>
      <w:r>
        <w:tab/>
        <w:t>ProcedureCode ::= 86</w:t>
      </w:r>
      <w:r>
        <w:rPr>
          <w:snapToGrid w:val="0"/>
        </w:rPr>
        <w:t xml:space="preserve"> </w:t>
      </w:r>
    </w:p>
    <w:p w14:paraId="434072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87</w:t>
      </w:r>
    </w:p>
    <w:p w14:paraId="1A87E4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88</w:t>
      </w:r>
    </w:p>
    <w:p w14:paraId="6A5A6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id-TimingSynchronisationStatusReport</w:t>
      </w:r>
      <w:r>
        <w:rPr>
          <w:snapToGrid w:val="0"/>
        </w:rPr>
        <w:tab/>
      </w:r>
      <w:r>
        <w:rPr>
          <w:snapToGrid w:val="0"/>
        </w:rPr>
        <w:tab/>
        <w:t>ProcedureCode ::= 89</w:t>
      </w:r>
    </w:p>
    <w:p w14:paraId="2A538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90</w:t>
      </w:r>
    </w:p>
    <w:p w14:paraId="60E25A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91</w:t>
      </w:r>
    </w:p>
    <w:p w14:paraId="66B4D04E" w14:textId="77777777" w:rsidR="001C56D0" w:rsidRDefault="001C56D0" w:rsidP="001C56D0">
      <w:pPr>
        <w:pStyle w:val="PL"/>
      </w:pPr>
      <w:r>
        <w:t>id-</w:t>
      </w:r>
      <w:r>
        <w:rPr>
          <w:snapToGrid w:val="0"/>
        </w:rPr>
        <w:t xml:space="preserve">MulticastContextNotification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92</w:t>
      </w:r>
    </w:p>
    <w:p w14:paraId="41A83B12" w14:textId="77777777" w:rsidR="001C56D0" w:rsidRDefault="001C56D0" w:rsidP="001C56D0">
      <w:pPr>
        <w:pStyle w:val="PL"/>
      </w:pPr>
      <w:r>
        <w:t>id-</w:t>
      </w:r>
      <w:r>
        <w:rPr>
          <w:snapToGrid w:val="0"/>
        </w:rPr>
        <w:t>MulticastCommonConfiguration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93</w:t>
      </w:r>
    </w:p>
    <w:p w14:paraId="6DEEE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id-BroadcastTransportResourceRequest</w:t>
      </w:r>
      <w:r>
        <w:rPr>
          <w:snapToGrid w:val="0"/>
        </w:rPr>
        <w:tab/>
      </w:r>
      <w:r>
        <w:rPr>
          <w:snapToGrid w:val="0"/>
        </w:rPr>
        <w:tab/>
        <w:t>ProcedureCode ::= 94</w:t>
      </w:r>
    </w:p>
    <w:p w14:paraId="0176E9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id-DUCUAccessAndMobilityIndication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95</w:t>
      </w:r>
    </w:p>
    <w:p w14:paraId="49DD6F7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id-SRSInformationReservationNotification</w:t>
      </w:r>
      <w:r>
        <w:rPr>
          <w:snapToGrid w:val="0"/>
        </w:rPr>
        <w:tab/>
        <w:t>ProcedureCode ::= 96</w:t>
      </w:r>
    </w:p>
    <w:p w14:paraId="4F0B1B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CUDUMobilityInitiationRequest</w:t>
      </w:r>
      <w:r>
        <w:rPr>
          <w:noProof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97</w:t>
      </w:r>
    </w:p>
    <w:p w14:paraId="7828040E" w14:textId="77777777" w:rsidR="001C56D0" w:rsidRDefault="001C56D0" w:rsidP="001C56D0">
      <w:pPr>
        <w:pStyle w:val="PL"/>
        <w:rPr>
          <w:ins w:id="2977" w:author="作者"/>
          <w:snapToGrid w:val="0"/>
        </w:rPr>
      </w:pPr>
      <w:bookmarkStart w:id="2978" w:name="OLE_LINK9"/>
      <w:bookmarkStart w:id="2979" w:name="OLE_LINK51"/>
      <w:ins w:id="2980" w:author="作者">
        <w:r>
          <w:rPr>
            <w:snapToGrid w:val="0"/>
          </w:rPr>
          <w:t>id-DUCUCSIRSCoordination</w:t>
        </w:r>
        <w:bookmarkEnd w:id="2978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xx</w:t>
        </w:r>
        <w:bookmarkEnd w:id="2979"/>
      </w:ins>
    </w:p>
    <w:p w14:paraId="323076A9" w14:textId="77777777" w:rsidR="001C56D0" w:rsidRDefault="001C56D0" w:rsidP="001C56D0">
      <w:pPr>
        <w:pStyle w:val="PL"/>
        <w:rPr>
          <w:snapToGrid w:val="0"/>
        </w:rPr>
      </w:pPr>
      <w:ins w:id="2981" w:author="作者">
        <w:r>
          <w:rPr>
            <w:snapToGrid w:val="0"/>
          </w:rPr>
          <w:t>id-CUDUCSIRSCoordination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yy</w:t>
        </w:r>
      </w:ins>
    </w:p>
    <w:p w14:paraId="084508B1" w14:textId="77777777" w:rsidR="001C56D0" w:rsidRDefault="001C56D0" w:rsidP="001C56D0">
      <w:pPr>
        <w:pStyle w:val="PL"/>
        <w:rPr>
          <w:snapToGrid w:val="0"/>
        </w:rPr>
      </w:pPr>
    </w:p>
    <w:p w14:paraId="5B6B12D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5BF9AB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29EAC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C5B04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ABA88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1C5BDA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  <w:snapToGrid w:val="0"/>
        </w:rPr>
        <w:t>-</w:t>
      </w:r>
      <w:r>
        <w:rPr>
          <w:noProof w:val="0"/>
        </w:rPr>
        <w:t>- Extension constants</w:t>
      </w:r>
    </w:p>
    <w:p w14:paraId="17FCA6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279C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629B2B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B958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maxPrivateIEs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6982B19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55E456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33E5F2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78936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03E591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Lists</w:t>
      </w:r>
    </w:p>
    <w:p w14:paraId="5E8AA7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83BFF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00B28F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D4355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maxNRARFCN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 ::= </w:t>
      </w:r>
      <w:r>
        <w:rPr>
          <w:snapToGrid w:val="0"/>
        </w:rPr>
        <w:t>3279165</w:t>
      </w:r>
    </w:p>
    <w:p w14:paraId="7B22F30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maxnoofErrors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06D1F2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maxnoofIndividualF1ConnectionsToReset</w:t>
      </w:r>
      <w:r>
        <w:rPr>
          <w:noProof w:val="0"/>
          <w:snapToGrid w:val="0"/>
        </w:rPr>
        <w:tab/>
        <w:t xml:space="preserve">INTEGER ::= </w:t>
      </w:r>
      <w:r>
        <w:rPr>
          <w:rFonts w:eastAsia="宋体"/>
          <w:snapToGrid w:val="0"/>
        </w:rPr>
        <w:t>65536</w:t>
      </w:r>
    </w:p>
    <w:p w14:paraId="3F535F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maxCellingNBDU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512</w:t>
      </w:r>
    </w:p>
    <w:p w14:paraId="7C9494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maxnoofSCells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::= </w:t>
      </w:r>
      <w:r>
        <w:rPr>
          <w:snapToGrid w:val="0"/>
        </w:rPr>
        <w:t>32</w:t>
      </w:r>
    </w:p>
    <w:p w14:paraId="6B0D931F" w14:textId="77777777" w:rsidR="001C56D0" w:rsidRDefault="001C56D0" w:rsidP="001C56D0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02D20187" w14:textId="77777777" w:rsidR="001C56D0" w:rsidRDefault="001C56D0" w:rsidP="001C56D0">
      <w:pPr>
        <w:pStyle w:val="PL"/>
      </w:pPr>
      <w:r>
        <w:t>maxnoofDRBs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4D9155DC" w14:textId="77777777" w:rsidR="001C56D0" w:rsidRDefault="001C56D0" w:rsidP="001C56D0">
      <w:pPr>
        <w:pStyle w:val="PL"/>
      </w:pPr>
      <w:r>
        <w:t>maxnoofULUPTNLInformation</w:t>
      </w:r>
      <w:r>
        <w:tab/>
      </w:r>
      <w:r>
        <w:tab/>
      </w:r>
      <w:r>
        <w:tab/>
      </w:r>
      <w:r>
        <w:tab/>
        <w:t>INTEGER ::= 2</w:t>
      </w:r>
    </w:p>
    <w:p w14:paraId="5B97AD24" w14:textId="77777777" w:rsidR="001C56D0" w:rsidRDefault="001C56D0" w:rsidP="001C56D0">
      <w:pPr>
        <w:pStyle w:val="PL"/>
      </w:pPr>
      <w:r>
        <w:t>maxnoofDLUPTNLInformation</w:t>
      </w:r>
      <w:r>
        <w:tab/>
      </w:r>
      <w:r>
        <w:tab/>
      </w:r>
      <w:r>
        <w:tab/>
      </w:r>
      <w:r>
        <w:tab/>
        <w:t>INTEGER ::= 2</w:t>
      </w:r>
    </w:p>
    <w:p w14:paraId="64DA3536" w14:textId="77777777" w:rsidR="001C56D0" w:rsidRDefault="001C56D0" w:rsidP="001C56D0">
      <w:pPr>
        <w:pStyle w:val="PL"/>
        <w:rPr>
          <w:rFonts w:eastAsia="宋体"/>
        </w:rPr>
      </w:pPr>
      <w:r>
        <w:t>maxnoofBPLMNs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</w:t>
      </w:r>
    </w:p>
    <w:p w14:paraId="223851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maxnoofCandidateSpCells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64</w:t>
      </w:r>
    </w:p>
    <w:p w14:paraId="659A8EA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maxnoofPotentialSpCells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64</w:t>
      </w:r>
    </w:p>
    <w:p w14:paraId="755ECA7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maxnoofNrCellBands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508A53D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maxnoofSIBTypes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INTEGER ::= </w:t>
      </w:r>
      <w:r>
        <w:t>32</w:t>
      </w:r>
    </w:p>
    <w:p w14:paraId="65BEDE21" w14:textId="77777777" w:rsidR="001C56D0" w:rsidRDefault="001C56D0" w:rsidP="001C56D0">
      <w:pPr>
        <w:pStyle w:val="PL"/>
        <w:rPr>
          <w:rFonts w:eastAsia="宋体"/>
        </w:rPr>
      </w:pPr>
      <w:r>
        <w:t>maxnoofSITypes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665C8A5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maxnoofPagingCells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512</w:t>
      </w:r>
    </w:p>
    <w:p w14:paraId="0733996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maxnoofTNLAssociations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6190B29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maxnoofQoSFlows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64</w:t>
      </w:r>
    </w:p>
    <w:p w14:paraId="071F870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maxnoofSliceItems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5F8CA2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maxCellineNB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256</w:t>
      </w:r>
    </w:p>
    <w:p w14:paraId="31407CA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maxnoofExtendedBPLMNs</w:t>
      </w:r>
      <w:r>
        <w:rPr>
          <w:rFonts w:eastAsia="宋体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</w:t>
      </w:r>
    </w:p>
    <w:p w14:paraId="11FBD8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maxnoofUEIDs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</w:t>
      </w:r>
      <w:r>
        <w:rPr>
          <w:noProof w:val="0"/>
          <w:snapToGrid w:val="0"/>
        </w:rPr>
        <w:t xml:space="preserve"> ::= </w:t>
      </w:r>
      <w:r>
        <w:rPr>
          <w:snapToGrid w:val="0"/>
        </w:rPr>
        <w:t>65536</w:t>
      </w:r>
    </w:p>
    <w:p w14:paraId="05ABD1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maxnoofBPLMNsNR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12</w:t>
      </w:r>
    </w:p>
    <w:p w14:paraId="2B96C2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maxnoofUACPLMNs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12</w:t>
      </w:r>
    </w:p>
    <w:p w14:paraId="51B5F8A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maxnoofUACperPLMN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64</w:t>
      </w:r>
    </w:p>
    <w:p w14:paraId="4D10E7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maxnoofAdditionalSIBs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63</w:t>
      </w:r>
    </w:p>
    <w:p w14:paraId="1C9961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5120</w:t>
      </w:r>
    </w:p>
    <w:p w14:paraId="4347675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maxnoofTLAs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2553C8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maxnoofGTPTLAs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1A4FE3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maxnoofBHRLCChannels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65536</w:t>
      </w:r>
    </w:p>
    <w:p w14:paraId="05D935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maxnoofRoutingEntries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78DB8A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maxnoofIABSTCInfo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45</w:t>
      </w:r>
    </w:p>
    <w:p w14:paraId="195D0C3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maxnoofSymbols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14</w:t>
      </w:r>
    </w:p>
    <w:p w14:paraId="21AA915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maxnoofServingCells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</w:t>
      </w:r>
    </w:p>
    <w:p w14:paraId="27969E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maxnoofDUFSlots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320</w:t>
      </w:r>
    </w:p>
    <w:p w14:paraId="58387F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maxnoofHSNASlots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5120</w:t>
      </w:r>
    </w:p>
    <w:p w14:paraId="0A86FE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maxnoofServedCellsIAB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</w:t>
      </w:r>
    </w:p>
    <w:p w14:paraId="77E1D286" w14:textId="77777777" w:rsidR="001C56D0" w:rsidRDefault="001C56D0" w:rsidP="001C56D0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>maxnoofSSBarea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::=64</w:t>
      </w:r>
    </w:p>
    <w:p w14:paraId="2D565F8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maxnoofChildIABNodes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659CB49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maxnoofNonUPTrafficMappings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</w:t>
      </w:r>
    </w:p>
    <w:p w14:paraId="47C99F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maxnoofTLAsIAB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1CF277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maxnoofMappingEntries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67108864</w:t>
      </w:r>
    </w:p>
    <w:p w14:paraId="1CEC458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maxnoofDSInfo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2F341E6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maxnoofEgressLinks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</w:t>
      </w:r>
    </w:p>
    <w:p w14:paraId="7D7EADB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maxnoofULUPTNLInformationforIAB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32678</w:t>
      </w:r>
    </w:p>
    <w:p w14:paraId="7FDAC8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maxnoofUPTNLAddresses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074134D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maxnoofSLDRBs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</w:t>
      </w:r>
    </w:p>
    <w:p w14:paraId="6B93E9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maxnoofQoSParaSets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246826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maxnoofPC5QoSFlows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2048</w:t>
      </w:r>
    </w:p>
    <w:p w14:paraId="4A9405F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maxnoofSSBAreas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64</w:t>
      </w:r>
    </w:p>
    <w:p w14:paraId="2BB5A2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275</w:t>
      </w:r>
    </w:p>
    <w:p w14:paraId="721C9E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274</w:t>
      </w:r>
    </w:p>
    <w:p w14:paraId="4EE827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maxnoofPRACHconfigs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16</w:t>
      </w:r>
    </w:p>
    <w:p w14:paraId="3B4202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maxnoofRAReports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6E79C2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maxnoofRLFReports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5014AA9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maxnoofAdditionalPDCPDuplicationTNL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2</w:t>
      </w:r>
    </w:p>
    <w:p w14:paraId="43E1DB1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maxnoofRLCDuplicationState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3</w:t>
      </w:r>
    </w:p>
    <w:p w14:paraId="4A9EF8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maxnoofCHOcells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4FC10B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maxnoofMDTPLMNs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3BE2C7B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maxnoofCAGsupported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12</w:t>
      </w:r>
    </w:p>
    <w:p w14:paraId="0614F4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maxnoofNIDsupported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12</w:t>
      </w:r>
    </w:p>
    <w:p w14:paraId="6CE45E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maxnoofNRSCSs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</w:t>
      </w:r>
    </w:p>
    <w:p w14:paraId="0FF75C2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maxnoofExtSliceItems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65535</w:t>
      </w:r>
      <w:bookmarkStart w:id="2982" w:name="_Hlk47004989"/>
      <w:r>
        <w:rPr>
          <w:rFonts w:eastAsia="宋体"/>
          <w:snapToGrid w:val="0"/>
        </w:rPr>
        <w:t xml:space="preserve"> </w:t>
      </w:r>
    </w:p>
    <w:p w14:paraId="1F970D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maxnoofPosMeas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16384</w:t>
      </w:r>
    </w:p>
    <w:p w14:paraId="00EEA0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maxnoofTRPInfoTypes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 xml:space="preserve">64 </w:t>
      </w:r>
    </w:p>
    <w:p w14:paraId="5D9D96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 xml:space="preserve">65535 </w:t>
      </w:r>
    </w:p>
    <w:p w14:paraId="01A3750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maxnoofSRSTriggerStates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3</w:t>
      </w:r>
    </w:p>
    <w:p w14:paraId="76CD92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maxnoofSpatialRelations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477E81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maxnoBcastCell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16384</w:t>
      </w:r>
    </w:p>
    <w:p w14:paraId="5B40C95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maxnoofAngleInfo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65535</w:t>
      </w:r>
    </w:p>
    <w:p w14:paraId="5F7921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maxnooflcs-gcs-translation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3</w:t>
      </w:r>
      <w:bookmarkEnd w:id="2982"/>
    </w:p>
    <w:p w14:paraId="4505ACA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maxnoofPath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2</w:t>
      </w:r>
    </w:p>
    <w:p w14:paraId="05BDFF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maxnoofMeasE-CID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64F3402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maxnoofSSBs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255</w:t>
      </w:r>
    </w:p>
    <w:p w14:paraId="62F0299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16</w:t>
      </w:r>
    </w:p>
    <w:p w14:paraId="3277C2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maxnoSRS-ResourcePerSet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16</w:t>
      </w:r>
    </w:p>
    <w:p w14:paraId="376790E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lastRenderedPageBreak/>
        <w:t>maxnoSRS-Carriers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32</w:t>
      </w:r>
    </w:p>
    <w:p w14:paraId="1B2F773E" w14:textId="77777777" w:rsidR="001C56D0" w:rsidRDefault="001C56D0" w:rsidP="001C56D0">
      <w:pPr>
        <w:pStyle w:val="PL"/>
        <w:rPr>
          <w:rFonts w:eastAsia="Times New Roman"/>
        </w:rPr>
      </w:pPr>
      <w:r>
        <w:t>maxnoSCSs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14:paraId="06FE404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maxnoSRS-Resources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62F45A2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maxnoSRS-PosResources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53326D44" w14:textId="77777777" w:rsidR="001C56D0" w:rsidRDefault="001C56D0" w:rsidP="001C56D0">
      <w:pPr>
        <w:pStyle w:val="PL"/>
        <w:rPr>
          <w:rFonts w:eastAsia="Times New Roman"/>
        </w:rPr>
      </w:pPr>
      <w:r>
        <w:t>maxnoSRS-PosResourceSets</w:t>
      </w:r>
      <w:r>
        <w:tab/>
      </w:r>
      <w:r>
        <w:tab/>
      </w:r>
      <w:r>
        <w:tab/>
      </w:r>
      <w:r>
        <w:tab/>
        <w:t>INTEGER ::= 16</w:t>
      </w:r>
    </w:p>
    <w:p w14:paraId="5096BC45" w14:textId="77777777" w:rsidR="001C56D0" w:rsidRDefault="001C56D0" w:rsidP="001C56D0">
      <w:pPr>
        <w:pStyle w:val="PL"/>
      </w:pPr>
      <w:r>
        <w:t>maxnoSRS-PosResourcePerSet</w:t>
      </w:r>
      <w:r>
        <w:tab/>
      </w:r>
      <w:r>
        <w:tab/>
      </w:r>
      <w:r>
        <w:tab/>
      </w:r>
      <w:r>
        <w:tab/>
        <w:t>INTEGER ::= 16</w:t>
      </w:r>
    </w:p>
    <w:p w14:paraId="41C1727E" w14:textId="77777777" w:rsidR="001C56D0" w:rsidRDefault="001C56D0" w:rsidP="001C56D0">
      <w:pPr>
        <w:pStyle w:val="PL"/>
      </w:pPr>
      <w:r>
        <w:t>maxnoofPRS-ResourceSets</w:t>
      </w:r>
      <w:r>
        <w:tab/>
      </w:r>
      <w:r>
        <w:tab/>
      </w:r>
      <w:r>
        <w:tab/>
      </w:r>
      <w:r>
        <w:tab/>
      </w:r>
      <w:r>
        <w:tab/>
        <w:t>INTEGER ::= 2</w:t>
      </w:r>
    </w:p>
    <w:p w14:paraId="355213EE" w14:textId="77777777" w:rsidR="001C56D0" w:rsidRDefault="001C56D0" w:rsidP="001C56D0">
      <w:pPr>
        <w:pStyle w:val="PL"/>
      </w:pPr>
      <w:r>
        <w:t>maxnoofPRS-ResourcesPerSet</w:t>
      </w:r>
      <w:r>
        <w:tab/>
      </w:r>
      <w:r>
        <w:tab/>
      </w:r>
      <w:r>
        <w:tab/>
      </w:r>
      <w:r>
        <w:tab/>
        <w:t>INTEGER ::= 64</w:t>
      </w:r>
    </w:p>
    <w:p w14:paraId="28D3683B" w14:textId="77777777" w:rsidR="001C56D0" w:rsidRDefault="001C56D0" w:rsidP="001C56D0">
      <w:pPr>
        <w:pStyle w:val="PL"/>
        <w:rPr>
          <w:rFonts w:eastAsia="宋体"/>
        </w:rPr>
      </w:pPr>
      <w:r>
        <w:t>maxNoOfMeasTRPs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64</w:t>
      </w:r>
    </w:p>
    <w:p w14:paraId="51525F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maxnoofPRSresourceSets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8</w:t>
      </w:r>
    </w:p>
    <w:p w14:paraId="6037AF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maxnoofPRSresources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64</w:t>
      </w:r>
    </w:p>
    <w:p w14:paraId="5360A3C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maxnoofSuccessfulHOReports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64</w:t>
      </w:r>
    </w:p>
    <w:p w14:paraId="3D78656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maxnoofNR-UChannelIDs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16</w:t>
      </w:r>
    </w:p>
    <w:p w14:paraId="4ED820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maxServedCellforSON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256</w:t>
      </w:r>
    </w:p>
    <w:p w14:paraId="54554C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maxNeighbourCellforSON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67620BD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maxAffectedCells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376E6A24" w14:textId="77777777" w:rsidR="001C56D0" w:rsidRDefault="001C56D0" w:rsidP="001C56D0">
      <w:pPr>
        <w:pStyle w:val="PL"/>
        <w:rPr>
          <w:rFonts w:eastAsia="宋体"/>
        </w:rPr>
      </w:pPr>
      <w:r>
        <w:t>maxnoofMRBs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32</w:t>
      </w:r>
    </w:p>
    <w:p w14:paraId="21EAB1C9" w14:textId="77777777" w:rsidR="001C56D0" w:rsidRDefault="001C56D0" w:rsidP="001C56D0">
      <w:pPr>
        <w:pStyle w:val="PL"/>
        <w:rPr>
          <w:rFonts w:eastAsia="宋体"/>
        </w:rPr>
      </w:pPr>
      <w:r>
        <w:t>maxnoofMBSQoSFlows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64</w:t>
      </w:r>
    </w:p>
    <w:p w14:paraId="43B3232B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maxnoofMBSFSAs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256</w:t>
      </w:r>
    </w:p>
    <w:p w14:paraId="4A58F679" w14:textId="77777777" w:rsidR="001C56D0" w:rsidRDefault="001C56D0" w:rsidP="001C56D0">
      <w:pPr>
        <w:pStyle w:val="PL"/>
        <w:rPr>
          <w:rFonts w:eastAsia="宋体"/>
        </w:rPr>
      </w:pPr>
      <w:r>
        <w:t xml:space="preserve">maxnoofUEIDforPaging </w:t>
      </w:r>
      <w:r>
        <w:tab/>
      </w:r>
      <w:r>
        <w:tab/>
      </w:r>
      <w:r>
        <w:tab/>
      </w:r>
      <w:r>
        <w:tab/>
      </w:r>
      <w:r>
        <w:tab/>
        <w:t>INTEGER ::= 4096</w:t>
      </w:r>
    </w:p>
    <w:p w14:paraId="51F44F3B" w14:textId="77777777" w:rsidR="001C56D0" w:rsidRDefault="001C56D0" w:rsidP="001C56D0">
      <w:pPr>
        <w:pStyle w:val="PL"/>
        <w:rPr>
          <w:rFonts w:eastAsia="Times New Roman"/>
        </w:rPr>
      </w:pPr>
      <w:r>
        <w:t>maxnoofCellsforMBS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512</w:t>
      </w:r>
    </w:p>
    <w:p w14:paraId="24906B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maxnoofTAIforMBS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512</w:t>
      </w:r>
    </w:p>
    <w:p w14:paraId="536657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maxnoofMBSAreaSessionIDs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18362F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Malgun Gothic"/>
          <w:noProof w:val="0"/>
          <w:snapToGrid w:val="0"/>
        </w:rPr>
        <w:t>maxnoofMBSServiceAreaInformation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INTEGER ::= 256</w:t>
      </w:r>
    </w:p>
    <w:p w14:paraId="71DC133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INTEGER ::= 1024</w:t>
      </w:r>
    </w:p>
    <w:p w14:paraId="22DA0D0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maxnoofNeighbourNodeCellsIAB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 ::= 1024 </w:t>
      </w:r>
    </w:p>
    <w:p w14:paraId="2233B77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351220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7</w:t>
      </w:r>
    </w:p>
    <w:p w14:paraId="138336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2BBFFE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maxnoARPs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7F91950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F0E6B03" w14:textId="77777777" w:rsidR="001C56D0" w:rsidRDefault="001C56D0" w:rsidP="001C56D0">
      <w:pPr>
        <w:pStyle w:val="PL"/>
        <w:rPr>
          <w:snapToGrid w:val="0"/>
        </w:rPr>
      </w:pPr>
      <w:r>
        <w:t>maxNoPathExtended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372BFA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2D297102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lang w:val="sv-SE"/>
        </w:rPr>
        <w:t>INTEGER ::= 4</w:t>
      </w:r>
    </w:p>
    <w:p w14:paraId="29E1195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maxNumResourcesPerAngle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24</w:t>
      </w:r>
    </w:p>
    <w:p w14:paraId="3B9600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maxnoAzimuthAngles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3600</w:t>
      </w:r>
    </w:p>
    <w:p w14:paraId="04A250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maxnoElevationAngles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1801</w:t>
      </w:r>
    </w:p>
    <w:p w14:paraId="6209DE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maxnoofPRSTRPs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2FA84B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sv-SE"/>
        </w:rPr>
        <w:t>INTEGER ::= 16</w:t>
      </w:r>
    </w:p>
    <w:p w14:paraId="6675B4FD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>maxnoofUuRLCChannels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32</w:t>
      </w:r>
    </w:p>
    <w:p w14:paraId="4CAD2B58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>maxnoofPC5RLCChannels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512</w:t>
      </w:r>
    </w:p>
    <w:p w14:paraId="2A64BC3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bCs/>
          <w:iCs/>
          <w:szCs w:val="18"/>
        </w:rPr>
        <w:t>maxnoofSMBRValues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eastAsia="宋体"/>
          <w:snapToGrid w:val="0"/>
          <w:lang w:eastAsia="zh-CN"/>
        </w:rPr>
        <w:t>8</w:t>
      </w:r>
    </w:p>
    <w:p w14:paraId="75955D5F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  <w:r>
        <w:rPr>
          <w:snapToGrid w:val="0"/>
          <w:lang w:val="sv-SE"/>
        </w:rPr>
        <w:t>maxnoofMRBsforUE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64</w:t>
      </w:r>
    </w:p>
    <w:p w14:paraId="7E2C0C14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snapToGrid w:val="0"/>
          <w:lang w:val="sv-SE"/>
        </w:rPr>
        <w:t>maxnoofMBSSessionsofUE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256</w:t>
      </w:r>
    </w:p>
    <w:p w14:paraId="7AD86428" w14:textId="77777777" w:rsidR="001C56D0" w:rsidRDefault="001C56D0" w:rsidP="001C56D0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lang w:eastAsia="zh-CN"/>
        </w:rPr>
        <w:t>SL</w:t>
      </w:r>
      <w:r>
        <w:rPr>
          <w:rFonts w:eastAsia="Courier"/>
        </w:rPr>
        <w:t>destination</w:t>
      </w:r>
      <w:r>
        <w:rPr>
          <w:lang w:eastAsia="zh-CN"/>
        </w:rPr>
        <w:t>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Courier"/>
        </w:rPr>
        <w:t>INTEGER ::= 32</w:t>
      </w:r>
    </w:p>
    <w:p w14:paraId="5A874D56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maxnoofNSAGs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INTEGER ::= 256</w:t>
      </w:r>
    </w:p>
    <w:p w14:paraId="13AED1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maxnoofSDTBearers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34A266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maxnoofServingCellMOs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INTEGER ::= 16</w:t>
      </w:r>
    </w:p>
    <w:p w14:paraId="5538949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8</w:t>
      </w:r>
    </w:p>
    <w:p w14:paraId="76A83BD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>maxnoofPosSITypes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2F0BA3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>maxnoofUETypes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INTEGER ::= 8</w:t>
      </w:r>
    </w:p>
    <w:p w14:paraId="6C7F14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6240F863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maxnoofTAList</w:t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7185E22D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宋体"/>
        </w:rPr>
        <w:t>maxnoofLTMgNB-DUs</w:t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3842CDF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  <w:t>INTEGER ::= 512</w:t>
      </w:r>
    </w:p>
    <w:p w14:paraId="75E51D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</w:t>
      </w:r>
      <w:r>
        <w:rPr>
          <w:rFonts w:eastAsia="宋体"/>
          <w:noProof w:val="0"/>
          <w:snapToGrid w:val="0"/>
        </w:rPr>
        <w:t>UEsfor</w:t>
      </w:r>
      <w:r>
        <w:rPr>
          <w:snapToGrid w:val="0"/>
        </w:rPr>
        <w:t>RAReport</w:t>
      </w:r>
      <w:r>
        <w:rPr>
          <w:lang w:eastAsia="ja-JP"/>
        </w:rPr>
        <w:t>Indication</w:t>
      </w:r>
      <w:r>
        <w:rPr>
          <w:snapToGrid w:val="0"/>
        </w:rPr>
        <w:t>s</w:t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71A119BC" w14:textId="77777777" w:rsidR="001C56D0" w:rsidRDefault="001C56D0" w:rsidP="001C56D0">
      <w:pPr>
        <w:pStyle w:val="PL"/>
        <w:rPr>
          <w:snapToGrid w:val="0"/>
        </w:rPr>
      </w:pPr>
      <w:r>
        <w:rPr>
          <w:lang w:val="en-US" w:eastAsia="zh-CN"/>
        </w:rPr>
        <w:t>maxnoofSuccessfulPSCellChangeReports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4C6545B2" w14:textId="77777777" w:rsidR="001C56D0" w:rsidRDefault="001C56D0" w:rsidP="001C56D0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642F960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maxnoofThresholdMBS</w:t>
      </w:r>
      <w:r>
        <w:rPr>
          <w:snapToGrid w:val="0"/>
          <w:lang w:eastAsia="zh-CN"/>
        </w:rPr>
        <w:t>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::= </w:t>
      </w:r>
      <w:r>
        <w:rPr>
          <w:snapToGrid w:val="0"/>
          <w:lang w:eastAsia="zh-CN"/>
        </w:rPr>
        <w:t>7</w:t>
      </w:r>
    </w:p>
    <w:p w14:paraId="109A8420" w14:textId="77777777" w:rsidR="001C56D0" w:rsidRDefault="001C56D0" w:rsidP="001C56D0">
      <w:pPr>
        <w:pStyle w:val="PL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maxMBSSessionsinSessionInfoList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>INTEGER ::= 1024</w:t>
      </w:r>
    </w:p>
    <w:p w14:paraId="12CB7859" w14:textId="77777777" w:rsidR="001C56D0" w:rsidRDefault="001C56D0" w:rsidP="001C56D0">
      <w:pPr>
        <w:pStyle w:val="PL"/>
        <w:rPr>
          <w:snapToGrid w:val="0"/>
        </w:rPr>
      </w:pPr>
      <w:r>
        <w:rPr>
          <w:rFonts w:cs="Arial"/>
        </w:rPr>
        <w:t>maxnoofLBTFailureInformation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22D4B51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maxnoofRSPPQoSFlows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2048</w:t>
      </w:r>
    </w:p>
    <w:p w14:paraId="553312A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maxnoVACell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32</w:t>
      </w:r>
    </w:p>
    <w:p w14:paraId="235EB94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maxnoAggregatedSRS-Resources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03F7A0C2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maxnoAggregatedPosSRSResourceSets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4DDEE786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maxnoAggregatedPosPRSResourceSets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7B64F098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bCs/>
          <w:lang w:eastAsia="zh-CN"/>
        </w:rPr>
        <w:t>m</w:t>
      </w:r>
      <w:r>
        <w:rPr>
          <w:snapToGrid w:val="0"/>
        </w:rPr>
        <w:t>axnoofTimeWindowSRS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6A6EE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maxnoofTimeWindowMea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3C8CEDC6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snapToGrid w:val="0"/>
          <w:lang w:val="sv-SE"/>
        </w:rPr>
        <w:t>maxnoPreconfiguredSRS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058AA16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宋体"/>
          <w:snapToGrid w:val="0"/>
        </w:rPr>
        <w:t>maxnoHopsMinusOne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5</w:t>
      </w:r>
    </w:p>
    <w:p w14:paraId="325E58B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>maxnoAggCombinations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  <w:t>INTEGER ::= 2</w:t>
      </w:r>
    </w:p>
    <w:p w14:paraId="687E20B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maxnoAggregatedPosSRSCombinations</w:t>
      </w:r>
      <w:r>
        <w:rPr>
          <w:lang w:eastAsia="zh-CN"/>
        </w:rPr>
        <w:tab/>
      </w:r>
      <w:r>
        <w:rPr>
          <w:lang w:eastAsia="zh-CN"/>
        </w:rPr>
        <w:tab/>
        <w:t>INTEGER ::= 32</w:t>
      </w:r>
    </w:p>
    <w:p w14:paraId="49BA348B" w14:textId="77777777" w:rsidR="001C56D0" w:rsidRDefault="001C56D0" w:rsidP="001C56D0">
      <w:pPr>
        <w:pStyle w:val="PL"/>
        <w:rPr>
          <w:rFonts w:eastAsia="Times New Roman"/>
          <w:bCs/>
          <w:noProof w:val="0"/>
          <w:lang w:eastAsia="zh-CN"/>
        </w:rPr>
      </w:pPr>
      <w:r>
        <w:rPr>
          <w:bCs/>
          <w:noProof w:val="0"/>
          <w:lang w:eastAsia="zh-CN"/>
        </w:rPr>
        <w:t>maxnoofCandidateCells</w:t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  <w:t>INTEGER ::= 8</w:t>
      </w:r>
    </w:p>
    <w:p w14:paraId="077EA273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noProof w:val="0"/>
          <w:lang w:eastAsia="zh-CN"/>
        </w:rPr>
        <w:t>maxnoofSSBIndices</w:t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  <w:t>INTEGER ::= 64</w:t>
      </w:r>
    </w:p>
    <w:p w14:paraId="202AC31C" w14:textId="77777777" w:rsidR="001C56D0" w:rsidRDefault="001C56D0" w:rsidP="001C56D0">
      <w:pPr>
        <w:pStyle w:val="PL"/>
        <w:rPr>
          <w:snapToGrid w:val="0"/>
          <w:lang w:eastAsia="ko-KR"/>
        </w:rPr>
      </w:pPr>
      <w:ins w:id="2983" w:author="作者">
        <w:r>
          <w:rPr>
            <w:rFonts w:eastAsia="宋体"/>
          </w:rPr>
          <w:t>maxnoofL1Conditions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bookmarkStart w:id="2984" w:name="OLE_LINK7"/>
        <w:r>
          <w:rPr>
            <w:lang w:eastAsia="zh-CN"/>
          </w:rPr>
          <w:t>INTEGER ::= 8</w:t>
        </w:r>
        <w:bookmarkEnd w:id="2984"/>
        <w:r>
          <w:rPr>
            <w:lang w:eastAsia="zh-CN"/>
          </w:rPr>
          <w:tab/>
          <w:t>--TBD</w:t>
        </w:r>
      </w:ins>
    </w:p>
    <w:p w14:paraId="238BDEE4" w14:textId="77777777" w:rsidR="001C56D0" w:rsidRDefault="001C56D0" w:rsidP="001C56D0">
      <w:pPr>
        <w:pStyle w:val="PL"/>
      </w:pPr>
    </w:p>
    <w:p w14:paraId="47F2A2E0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425F413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5B56C78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B3093D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A4F2E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30085B0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4B9992E2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IEs</w:t>
      </w:r>
    </w:p>
    <w:p w14:paraId="5DA4BDE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1417431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B762F02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5FF6558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0</w:t>
      </w:r>
    </w:p>
    <w:p w14:paraId="083B711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id-Cells-Failed-to-be-Activated-List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</w:t>
      </w:r>
    </w:p>
    <w:p w14:paraId="6B6F15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id-Cells-Failed-to-be-Activated-List-Item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</w:t>
      </w:r>
    </w:p>
    <w:p w14:paraId="1FA97F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</w:t>
      </w:r>
    </w:p>
    <w:p w14:paraId="447C71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</w:t>
      </w:r>
    </w:p>
    <w:p w14:paraId="752618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id-Cells-to-be-Deactivated-List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</w:t>
      </w:r>
    </w:p>
    <w:p w14:paraId="517BDA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id-Cells-to-be-Deactivated-List-Item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</w:t>
      </w:r>
    </w:p>
    <w:p w14:paraId="1789E9E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</w:t>
      </w:r>
    </w:p>
    <w:p w14:paraId="20DEDA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id-CUtoDURRCInformation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</w:t>
      </w:r>
    </w:p>
    <w:p w14:paraId="206F229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</w:t>
      </w:r>
    </w:p>
    <w:p w14:paraId="628F49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</w:t>
      </w:r>
    </w:p>
    <w:p w14:paraId="2E1517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</w:t>
      </w:r>
    </w:p>
    <w:p w14:paraId="7A444D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</w:t>
      </w:r>
    </w:p>
    <w:p w14:paraId="295EC06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</w:t>
      </w:r>
    </w:p>
    <w:p w14:paraId="33082E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17</w:t>
      </w:r>
    </w:p>
    <w:p w14:paraId="5BEF7A3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id-DRBs-ModifiedConf-Item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18</w:t>
      </w:r>
    </w:p>
    <w:p w14:paraId="0D3189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id-DRBs-ModifiedConf-List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19</w:t>
      </w:r>
    </w:p>
    <w:p w14:paraId="406AFE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</w:t>
      </w:r>
    </w:p>
    <w:p w14:paraId="63C061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21</w:t>
      </w:r>
    </w:p>
    <w:p w14:paraId="6663268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22</w:t>
      </w:r>
    </w:p>
    <w:p w14:paraId="04C95C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23</w:t>
      </w:r>
    </w:p>
    <w:p w14:paraId="3BF2B18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24</w:t>
      </w:r>
    </w:p>
    <w:p w14:paraId="68914E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25</w:t>
      </w:r>
    </w:p>
    <w:p w14:paraId="2973CE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26</w:t>
      </w:r>
    </w:p>
    <w:p w14:paraId="5ACBE1F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27</w:t>
      </w:r>
    </w:p>
    <w:p w14:paraId="5AA89F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28</w:t>
      </w:r>
    </w:p>
    <w:p w14:paraId="120ABB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29</w:t>
      </w:r>
    </w:p>
    <w:p w14:paraId="40C911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30</w:t>
      </w:r>
    </w:p>
    <w:p w14:paraId="7CBA8E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31</w:t>
      </w:r>
    </w:p>
    <w:p w14:paraId="1C06F91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32</w:t>
      </w:r>
    </w:p>
    <w:p w14:paraId="528ED4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33</w:t>
      </w:r>
    </w:p>
    <w:p w14:paraId="4C81CB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34</w:t>
      </w:r>
    </w:p>
    <w:p w14:paraId="2A5DB2B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35</w:t>
      </w:r>
    </w:p>
    <w:p w14:paraId="679D864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</w:t>
      </w:r>
    </w:p>
    <w:p w14:paraId="2135E2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37</w:t>
      </w:r>
    </w:p>
    <w:p w14:paraId="2B3D7BF8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id-DRXCycle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38</w:t>
      </w:r>
    </w:p>
    <w:p w14:paraId="70C9AE49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id-DUtoCURRCInformation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39</w:t>
      </w:r>
    </w:p>
    <w:p w14:paraId="04301485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id-gNB-CU-UE-F1AP-ID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40</w:t>
      </w:r>
    </w:p>
    <w:p w14:paraId="438FD84E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id-gNB-DU-UE-F1AP-ID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41</w:t>
      </w:r>
    </w:p>
    <w:p w14:paraId="006A05B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id-gNB-DU-ID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42</w:t>
      </w:r>
    </w:p>
    <w:p w14:paraId="7E6963F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id-GNB-DU-Served-Cells-Item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43</w:t>
      </w:r>
    </w:p>
    <w:p w14:paraId="2C2BEC12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id-gNB-DU-Served-Cells-List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44</w:t>
      </w:r>
    </w:p>
    <w:p w14:paraId="2C0C3666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id-gNB-DU-Name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45</w:t>
      </w:r>
    </w:p>
    <w:p w14:paraId="6B8FA1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id-ProtocolIE-ID-46-not-to-be-used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46</w:t>
      </w:r>
    </w:p>
    <w:p w14:paraId="0044B84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id-oldgNB-DU-UE-F1AP-ID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47</w:t>
      </w:r>
    </w:p>
    <w:p w14:paraId="675E3C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id-ResetType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48</w:t>
      </w:r>
    </w:p>
    <w:p w14:paraId="255364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id-ResourceCoordinationTransferContainer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49</w:t>
      </w:r>
    </w:p>
    <w:p w14:paraId="0B37F1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id-RRCContainer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</w:t>
      </w:r>
    </w:p>
    <w:p w14:paraId="7C39FC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id-SCell-ToBeRemoved-Item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51</w:t>
      </w:r>
    </w:p>
    <w:p w14:paraId="578631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id-SCell-ToBeRemoved-List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52</w:t>
      </w:r>
    </w:p>
    <w:p w14:paraId="521A1BD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53</w:t>
      </w:r>
    </w:p>
    <w:p w14:paraId="4EABB8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54</w:t>
      </w:r>
    </w:p>
    <w:p w14:paraId="2CDDE1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55</w:t>
      </w:r>
    </w:p>
    <w:p w14:paraId="570D83E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56</w:t>
      </w:r>
    </w:p>
    <w:p w14:paraId="3C8948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id-Served-Cells-To-Add-Item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57</w:t>
      </w:r>
    </w:p>
    <w:p w14:paraId="79AF10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id-Served-Cells-To-Add-List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58</w:t>
      </w:r>
    </w:p>
    <w:p w14:paraId="4C12E28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id-Served-Cells-To-Delete-Item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59</w:t>
      </w:r>
    </w:p>
    <w:p w14:paraId="0B881CF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id-Served-Cells-To-Delete-List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60</w:t>
      </w:r>
    </w:p>
    <w:p w14:paraId="7FCB3E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id-Served-Cells-To-Modify-Item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61</w:t>
      </w:r>
    </w:p>
    <w:p w14:paraId="332CF6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id-Served-Cells-To-Modify-List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62</w:t>
      </w:r>
    </w:p>
    <w:p w14:paraId="5EE850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id-SpCell-ID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63</w:t>
      </w:r>
    </w:p>
    <w:p w14:paraId="116FA6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64</w:t>
      </w:r>
    </w:p>
    <w:p w14:paraId="03413C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65</w:t>
      </w:r>
    </w:p>
    <w:p w14:paraId="78AE57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66</w:t>
      </w:r>
    </w:p>
    <w:p w14:paraId="536C0C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67</w:t>
      </w:r>
    </w:p>
    <w:p w14:paraId="73267D9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</w:t>
      </w:r>
    </w:p>
    <w:p w14:paraId="26AD77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id-SRBs-Required-ToBeReleased-Item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69</w:t>
      </w:r>
    </w:p>
    <w:p w14:paraId="67C9969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id-SRBs-Required-ToBeReleased-List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70</w:t>
      </w:r>
    </w:p>
    <w:p w14:paraId="3BA2C3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71</w:t>
      </w:r>
    </w:p>
    <w:p w14:paraId="6E4111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72</w:t>
      </w:r>
    </w:p>
    <w:p w14:paraId="51499DB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id-SRBs-ToBeSetup-Item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73</w:t>
      </w:r>
    </w:p>
    <w:p w14:paraId="1034482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74</w:t>
      </w:r>
    </w:p>
    <w:p w14:paraId="40BFDA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75</w:t>
      </w:r>
    </w:p>
    <w:p w14:paraId="1B3CA8C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76</w:t>
      </w:r>
    </w:p>
    <w:p w14:paraId="0122C4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id-TimeToWait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77</w:t>
      </w:r>
    </w:p>
    <w:p w14:paraId="2DE24B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id-TransactionID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78</w:t>
      </w:r>
    </w:p>
    <w:p w14:paraId="5D6C84E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>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79</w:t>
      </w:r>
    </w:p>
    <w:p w14:paraId="273363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id-UE-associatedLogicalF1-ConnectionItem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80</w:t>
      </w:r>
    </w:p>
    <w:p w14:paraId="798D60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id-UE-associatedLogicalF1-ConnectionListResAck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81</w:t>
      </w:r>
    </w:p>
    <w:p w14:paraId="3FC3988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id-gNB-CU-Name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82</w:t>
      </w:r>
    </w:p>
    <w:p w14:paraId="4DC05E3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83</w:t>
      </w:r>
    </w:p>
    <w:p w14:paraId="67EB73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84</w:t>
      </w:r>
    </w:p>
    <w:p w14:paraId="4ECDB5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85</w:t>
      </w:r>
    </w:p>
    <w:p w14:paraId="44B72FB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86</w:t>
      </w:r>
    </w:p>
    <w:p w14:paraId="42AE03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id-RRCReconfigurationCompleteIndicator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87</w:t>
      </w:r>
    </w:p>
    <w:p w14:paraId="28C184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id-Cells-Status-Item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88</w:t>
      </w:r>
    </w:p>
    <w:p w14:paraId="23155D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id-Cells-Status-List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89</w:t>
      </w:r>
    </w:p>
    <w:p w14:paraId="05BB61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id-Candidate-SpCell-List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90</w:t>
      </w:r>
    </w:p>
    <w:p w14:paraId="00956D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id-Candidate-SpCell-Item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91</w:t>
      </w:r>
    </w:p>
    <w:p w14:paraId="7F84D55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id-Potential-SpCell-List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92</w:t>
      </w:r>
    </w:p>
    <w:p w14:paraId="25F8AF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id-Potential-SpCell-Item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93</w:t>
      </w:r>
    </w:p>
    <w:p w14:paraId="5082670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id-FullConfiguration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94</w:t>
      </w:r>
    </w:p>
    <w:p w14:paraId="35B72D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id-C-RNTI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95</w:t>
      </w:r>
    </w:p>
    <w:p w14:paraId="4F47CC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id-SpCellULConfigured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96</w:t>
      </w:r>
    </w:p>
    <w:p w14:paraId="10902F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id-InactivityMonitoringRequest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97</w:t>
      </w:r>
    </w:p>
    <w:p w14:paraId="068870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id-InactivityMonitoringResponse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98</w:t>
      </w:r>
    </w:p>
    <w:p w14:paraId="3B4427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id-DRB-Activity-Item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99</w:t>
      </w:r>
    </w:p>
    <w:p w14:paraId="40B583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id-DRB-Activity-List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100</w:t>
      </w:r>
    </w:p>
    <w:p w14:paraId="0E738F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id-EUTRA-NR-CellResourceCoordinationReq-Container</w:t>
      </w:r>
      <w:r>
        <w:rPr>
          <w:rFonts w:eastAsia="宋体"/>
          <w:snapToGrid w:val="0"/>
        </w:rPr>
        <w:tab/>
        <w:t>ProtocolIE-ID ::= 101</w:t>
      </w:r>
    </w:p>
    <w:p w14:paraId="02647C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id-EUTRA-NR-CellResourceCoordinationReqAck-Container</w:t>
      </w:r>
      <w:r>
        <w:rPr>
          <w:rFonts w:eastAsia="宋体"/>
          <w:snapToGrid w:val="0"/>
        </w:rPr>
        <w:tab/>
        <w:t>ProtocolIE-ID ::= 102</w:t>
      </w:r>
    </w:p>
    <w:p w14:paraId="641247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id-Protected-EUTRA-Resources-List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105</w:t>
      </w:r>
    </w:p>
    <w:p w14:paraId="2C3EDE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id-RequestType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106</w:t>
      </w:r>
    </w:p>
    <w:p w14:paraId="02FC29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ProtocolIE-ID ::= 107 </w:t>
      </w:r>
    </w:p>
    <w:p w14:paraId="1EBFE5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id-RAT-FrequencyPriorityInformation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108</w:t>
      </w:r>
    </w:p>
    <w:p w14:paraId="42E4F8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id-ExecuteDuplication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109</w:t>
      </w:r>
    </w:p>
    <w:p w14:paraId="65217F8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111</w:t>
      </w:r>
    </w:p>
    <w:p w14:paraId="5125A9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112</w:t>
      </w:r>
    </w:p>
    <w:p w14:paraId="2CE240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113</w:t>
      </w:r>
    </w:p>
    <w:p w14:paraId="7ED5F52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id-PagingDRX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114</w:t>
      </w:r>
    </w:p>
    <w:p w14:paraId="712B51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id-PagingPriority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115</w:t>
      </w:r>
    </w:p>
    <w:p w14:paraId="25E493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id-SItype-List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116</w:t>
      </w:r>
    </w:p>
    <w:p w14:paraId="4D07B4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id-UEIdentityIndexValue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117</w:t>
      </w:r>
    </w:p>
    <w:p w14:paraId="3B9281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id-gNB-CUSystemInformation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118</w:t>
      </w:r>
    </w:p>
    <w:p w14:paraId="7E7D24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id-HandoverPreparationInformation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119</w:t>
      </w:r>
    </w:p>
    <w:p w14:paraId="21E353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id-GNB-CU-TNL-Association-To-Add-Item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120</w:t>
      </w:r>
    </w:p>
    <w:p w14:paraId="290584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id-GNB-CU-TNL-Association-To-Add-List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121</w:t>
      </w:r>
    </w:p>
    <w:p w14:paraId="53BACEE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id-GNB-CU-TNL-Association-To-Remove-Item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122</w:t>
      </w:r>
    </w:p>
    <w:p w14:paraId="40A0E1F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id-GNB-CU-TNL-Association-To-Remove-List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123</w:t>
      </w:r>
    </w:p>
    <w:p w14:paraId="77099D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id-GNB-CU-TNL-Association-To-Update-Item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124</w:t>
      </w:r>
    </w:p>
    <w:p w14:paraId="46E5FF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id-GNB-CU-TNL-Association-To-Update-List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125</w:t>
      </w:r>
    </w:p>
    <w:p w14:paraId="009801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id-MaskedIMEISV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126</w:t>
      </w:r>
    </w:p>
    <w:p w14:paraId="627FC7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id-PagingIdentity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127</w:t>
      </w:r>
    </w:p>
    <w:p w14:paraId="5B21C8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id-DUtoCURRCContainer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128</w:t>
      </w:r>
    </w:p>
    <w:p w14:paraId="3A134D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id-Cells-to-be-Barred-List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129</w:t>
      </w:r>
    </w:p>
    <w:p w14:paraId="118C29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id-Cells-to-be-Barred-Item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130</w:t>
      </w:r>
    </w:p>
    <w:p w14:paraId="492C73B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id-TAISliceSupportList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131</w:t>
      </w:r>
    </w:p>
    <w:p w14:paraId="49600F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132</w:t>
      </w:r>
    </w:p>
    <w:p w14:paraId="05506F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133</w:t>
      </w:r>
    </w:p>
    <w:p w14:paraId="79E306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id-GNB-CU-TNL-Association-Failed-To-Setup-List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134</w:t>
      </w:r>
    </w:p>
    <w:p w14:paraId="157A85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id-GNB-CU-TNL-Association-Failed-To-Setup-Item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135</w:t>
      </w:r>
    </w:p>
    <w:p w14:paraId="18589E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id-DRB-Notify-Item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136</w:t>
      </w:r>
    </w:p>
    <w:p w14:paraId="1ACA87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id-DRB-Notify-List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137</w:t>
      </w:r>
    </w:p>
    <w:p w14:paraId="66BDA4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id-ProtocolIE-ID-138-not-to-be-used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138</w:t>
      </w:r>
    </w:p>
    <w:p w14:paraId="145E87A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id-RANAC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139</w:t>
      </w:r>
    </w:p>
    <w:p w14:paraId="0986974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id-PWSSystemInformation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140</w:t>
      </w:r>
    </w:p>
    <w:p w14:paraId="0B66BD4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id-RepetitionPeriod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141</w:t>
      </w:r>
    </w:p>
    <w:p w14:paraId="7F7782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id-NumberofBroadcastRequest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142</w:t>
      </w:r>
    </w:p>
    <w:p w14:paraId="26E341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id-Cells-To-Be-Broadcast-List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144</w:t>
      </w:r>
    </w:p>
    <w:p w14:paraId="774A47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id-Cells-To-Be-Broadcast-Item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145</w:t>
      </w:r>
    </w:p>
    <w:p w14:paraId="7795B1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id-Cells-Broadcast-Completed-List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146</w:t>
      </w:r>
    </w:p>
    <w:p w14:paraId="44C7FA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id-Cells-Broadcast-Completed-Item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147</w:t>
      </w:r>
    </w:p>
    <w:p w14:paraId="46E11F5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id-Broadcast-To-Be-Cancelled-List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148</w:t>
      </w:r>
    </w:p>
    <w:p w14:paraId="457B50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id-Broadcast-To-Be-Cancelled-Item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149</w:t>
      </w:r>
    </w:p>
    <w:p w14:paraId="26BBC71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id-Cells-Broadcast-Cancelled-List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150</w:t>
      </w:r>
    </w:p>
    <w:p w14:paraId="0CD17D3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id-Cells-Broadcast-Cancelled-Item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151</w:t>
      </w:r>
    </w:p>
    <w:p w14:paraId="5BBCB7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id-NR-CGI-List-For-Restart-List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152</w:t>
      </w:r>
    </w:p>
    <w:p w14:paraId="71E0A51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id-NR-CGI-List-For-Restart-Item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153</w:t>
      </w:r>
    </w:p>
    <w:p w14:paraId="522989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id-PWS-Failed-NR-CGI-List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154</w:t>
      </w:r>
    </w:p>
    <w:p w14:paraId="1E81EF8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 xml:space="preserve">id-PWS-Failed-NR-CGI-Item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155</w:t>
      </w:r>
    </w:p>
    <w:p w14:paraId="79CFD5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id-ConfirmedUEID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156</w:t>
      </w:r>
    </w:p>
    <w:p w14:paraId="3543606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id-Cancel-all-Warning-Messages-Indicator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157</w:t>
      </w:r>
    </w:p>
    <w:p w14:paraId="74D6EE77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id-GNB-DU-UE-AMBR-UL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158</w:t>
      </w:r>
    </w:p>
    <w:p w14:paraId="748746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id-DRXConfigurationIndicator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159</w:t>
      </w:r>
    </w:p>
    <w:p w14:paraId="049F5C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160</w:t>
      </w:r>
    </w:p>
    <w:p w14:paraId="709BEF6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161</w:t>
      </w:r>
    </w:p>
    <w:p w14:paraId="293B82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id-GNB-DUConfigurationQuery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162</w:t>
      </w:r>
    </w:p>
    <w:p w14:paraId="6B078B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id-MeasurementTimingConfiguration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163</w:t>
      </w:r>
    </w:p>
    <w:p w14:paraId="1B7804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164</w:t>
      </w:r>
    </w:p>
    <w:p w14:paraId="6660FC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id-ServingPLMN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165</w:t>
      </w:r>
    </w:p>
    <w:p w14:paraId="31C526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id-Protected-EUTRA-Resources-Item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168</w:t>
      </w:r>
    </w:p>
    <w:p w14:paraId="735689B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id-GNB-CU-RRC-Version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170</w:t>
      </w:r>
    </w:p>
    <w:p w14:paraId="59ED93C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id-GNB-DU-RRC-Version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171</w:t>
      </w:r>
    </w:p>
    <w:p w14:paraId="0A4C48B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id-GNBDUOverloadInformation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172</w:t>
      </w:r>
    </w:p>
    <w:p w14:paraId="2B8F3AA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id-CellGroupConfig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173</w:t>
      </w:r>
    </w:p>
    <w:p w14:paraId="30C9D0CA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noProof w:val="0"/>
          <w:snapToGrid w:val="0"/>
          <w:lang w:val="fr-FR"/>
        </w:rPr>
        <w:t>id-RLCFailureIndication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174</w:t>
      </w:r>
    </w:p>
    <w:p w14:paraId="495BB11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id-UplinkTxDirectCurrentListInformation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175</w:t>
      </w:r>
    </w:p>
    <w:p w14:paraId="5DA5CC2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176</w:t>
      </w:r>
    </w:p>
    <w:p w14:paraId="3C958C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177</w:t>
      </w:r>
    </w:p>
    <w:p w14:paraId="504B0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id-SULAccessIndication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178</w:t>
      </w:r>
    </w:p>
    <w:p w14:paraId="690353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id-AvailablePLMNList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179</w:t>
      </w:r>
    </w:p>
    <w:p w14:paraId="3FA591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id-PDUSessionID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180</w:t>
      </w:r>
    </w:p>
    <w:p w14:paraId="4DC938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id-ULPDUSessionAggregateMaximumBitRate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181</w:t>
      </w:r>
    </w:p>
    <w:p w14:paraId="3B900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182</w:t>
      </w:r>
    </w:p>
    <w:p w14:paraId="1F6F803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id-QoSFlowMappingIndication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183</w:t>
      </w:r>
    </w:p>
    <w:p w14:paraId="1396B3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id-RRCDeliveryStatusRequest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184</w:t>
      </w:r>
    </w:p>
    <w:p w14:paraId="176CF55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id-RRCDeliveryStatus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185</w:t>
      </w:r>
    </w:p>
    <w:p w14:paraId="4A0E0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id-BearerTypeChange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186</w:t>
      </w:r>
    </w:p>
    <w:p w14:paraId="16838D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187</w:t>
      </w:r>
    </w:p>
    <w:p w14:paraId="4FD15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188</w:t>
      </w:r>
    </w:p>
    <w:p w14:paraId="2D00E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id-Dedicated-SIDelivery-NeededUE-List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  <w:snapToGrid w:val="0"/>
        </w:rPr>
        <w:t>ProtocolIE-ID ::=</w:t>
      </w:r>
      <w:r>
        <w:rPr>
          <w:noProof w:val="0"/>
          <w:snapToGrid w:val="0"/>
          <w:lang w:eastAsia="zh-CN"/>
        </w:rPr>
        <w:t xml:space="preserve"> 189</w:t>
      </w:r>
    </w:p>
    <w:p w14:paraId="16D0B49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id-Dedicated-SIDelivery-NeededUE-Item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  <w:snapToGrid w:val="0"/>
        </w:rPr>
        <w:t>ProtocolIE-ID ::=</w:t>
      </w:r>
      <w:r>
        <w:rPr>
          <w:noProof w:val="0"/>
          <w:snapToGrid w:val="0"/>
          <w:lang w:eastAsia="zh-CN"/>
        </w:rPr>
        <w:t xml:space="preserve"> 190</w:t>
      </w:r>
    </w:p>
    <w:p w14:paraId="5FAD0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lang w:eastAsia="zh-CN"/>
        </w:rPr>
        <w:t>DRX-LongCycleStartOffset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snapToGrid w:val="0"/>
        </w:rPr>
        <w:t>ProtocolIE-ID ::= 191</w:t>
      </w:r>
    </w:p>
    <w:p w14:paraId="0B65C5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192</w:t>
      </w:r>
    </w:p>
    <w:p w14:paraId="5A47152A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id-SelectedBandCombinationIndex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>ProtocolIE-ID ::= 193</w:t>
      </w:r>
    </w:p>
    <w:p w14:paraId="7403D83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id-SelectedFeatureSetEntryIndex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>ProtocolIE-ID ::= 194</w:t>
      </w:r>
    </w:p>
    <w:p w14:paraId="528B1F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id-ResourceCoordinationTransferInformation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195</w:t>
      </w:r>
    </w:p>
    <w:p w14:paraId="3E42A5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id-ExtendedServedPLMNs-List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196</w:t>
      </w:r>
    </w:p>
    <w:p w14:paraId="1DC273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id-ExtendedAvailablePLMN-List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197</w:t>
      </w:r>
    </w:p>
    <w:p w14:paraId="47C8A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198</w:t>
      </w:r>
    </w:p>
    <w:p w14:paraId="78FDF5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id-latest-RRC-Version-Enhanced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41C056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200</w:t>
      </w:r>
    </w:p>
    <w:p w14:paraId="0AB29B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id-Cell-Direction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201</w:t>
      </w:r>
    </w:p>
    <w:p w14:paraId="01148D1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202</w:t>
      </w:r>
    </w:p>
    <w:p w14:paraId="0C759B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203</w:t>
      </w:r>
    </w:p>
    <w:p w14:paraId="16E7B9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204</w:t>
      </w:r>
    </w:p>
    <w:p w14:paraId="52CF01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205</w:t>
      </w:r>
    </w:p>
    <w:p w14:paraId="6A7DBE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206</w:t>
      </w:r>
    </w:p>
    <w:p w14:paraId="7513BA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207</w:t>
      </w:r>
    </w:p>
    <w:p w14:paraId="10D8913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id-Ph-InfoSCG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208</w:t>
      </w:r>
    </w:p>
    <w:p w14:paraId="5F4847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id-RequestedBandCombinationIndex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209</w:t>
      </w:r>
    </w:p>
    <w:p w14:paraId="72DA5D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id-RequestedFeatureSetEntryIndex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210</w:t>
      </w:r>
    </w:p>
    <w:p w14:paraId="3E3605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id-RequestedP-MaxFR2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211</w:t>
      </w:r>
    </w:p>
    <w:p w14:paraId="3986A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id-DRX-Config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212</w:t>
      </w:r>
    </w:p>
    <w:p w14:paraId="7D55835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id-IgnoreResourceCoordinationContainer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213</w:t>
      </w:r>
    </w:p>
    <w:p w14:paraId="549C08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214</w:t>
      </w:r>
    </w:p>
    <w:p w14:paraId="0106BD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id-NeedforGap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215</w:t>
      </w:r>
    </w:p>
    <w:p w14:paraId="7A9FD4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id-PagingOrigin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216</w:t>
      </w:r>
    </w:p>
    <w:p w14:paraId="609D8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id-new-gNB-CU-UE-F1AP-ID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217</w:t>
      </w:r>
    </w:p>
    <w:p w14:paraId="16276D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id-RedirectedRRCmessage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218</w:t>
      </w:r>
    </w:p>
    <w:p w14:paraId="019EAF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219</w:t>
      </w:r>
    </w:p>
    <w:p w14:paraId="3FCE92D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id-NotificationInformation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220</w:t>
      </w:r>
    </w:p>
    <w:p w14:paraId="72E555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id-PLMNAssistanceInfoForNetShar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221</w:t>
      </w:r>
    </w:p>
    <w:p w14:paraId="62FD73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id-UEContextNotRetrievable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222</w:t>
      </w:r>
    </w:p>
    <w:p w14:paraId="304889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223</w:t>
      </w:r>
    </w:p>
    <w:p w14:paraId="69C91F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id-SelectedPLMNID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224</w:t>
      </w:r>
    </w:p>
    <w:p w14:paraId="63D1FB1B" w14:textId="77777777" w:rsidR="001C56D0" w:rsidRDefault="001C56D0" w:rsidP="001C56D0">
      <w:pPr>
        <w:pStyle w:val="PL"/>
        <w:rPr>
          <w:rFonts w:cs="Courier New"/>
          <w:snapToGrid w:val="0"/>
        </w:rPr>
      </w:pPr>
      <w:r>
        <w:rPr>
          <w:rFonts w:cs="Courier New"/>
        </w:rPr>
        <w:t>id-UAC-Assistance-Info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ProtocolIE-ID ::= 225</w:t>
      </w:r>
    </w:p>
    <w:p w14:paraId="099B15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226</w:t>
      </w:r>
    </w:p>
    <w:p w14:paraId="1DA4D3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227</w:t>
      </w:r>
    </w:p>
    <w:p w14:paraId="575D59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228</w:t>
      </w:r>
    </w:p>
    <w:p w14:paraId="3339A6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id-TNLAssociationTransportLayerAddressgNBDU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229</w:t>
      </w:r>
    </w:p>
    <w:p w14:paraId="45AD41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230</w:t>
      </w:r>
    </w:p>
    <w:p w14:paraId="22B66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id-AdditionalSIBMessageList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231</w:t>
      </w:r>
    </w:p>
    <w:p w14:paraId="4B5DAF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232</w:t>
      </w:r>
    </w:p>
    <w:p w14:paraId="641294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id-IgnorePRACHConfiguration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233</w:t>
      </w:r>
    </w:p>
    <w:p w14:paraId="37E01363" w14:textId="77777777" w:rsidR="001C56D0" w:rsidRDefault="001C56D0" w:rsidP="001C56D0">
      <w:pPr>
        <w:pStyle w:val="PL"/>
        <w:rPr>
          <w:noProof w:val="0"/>
          <w:snapToGrid w:val="0"/>
        </w:rPr>
      </w:pPr>
      <w:r>
        <w:t>id-</w:t>
      </w:r>
      <w:r>
        <w:rPr>
          <w:lang w:eastAsia="zh-CN"/>
        </w:rPr>
        <w:t>CG-Config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234</w:t>
      </w:r>
    </w:p>
    <w:p w14:paraId="2A548D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id-PDCCH-BlindDetectionSCG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235</w:t>
      </w:r>
    </w:p>
    <w:p w14:paraId="08D13E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id-Requested-PDCCH-BlindDetectionSCG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236</w:t>
      </w:r>
    </w:p>
    <w:p w14:paraId="5E4567B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id-Ph-Info</w:t>
      </w:r>
      <w:r>
        <w:rPr>
          <w:noProof w:val="0"/>
          <w:snapToGrid w:val="0"/>
          <w:lang w:eastAsia="zh-CN"/>
        </w:rPr>
        <w:t>M</w:t>
      </w:r>
      <w:r>
        <w:rPr>
          <w:noProof w:val="0"/>
          <w:snapToGrid w:val="0"/>
        </w:rPr>
        <w:t>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237</w:t>
      </w:r>
    </w:p>
    <w:p w14:paraId="27A9854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id-MeasGapSharingConfig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238</w:t>
      </w:r>
    </w:p>
    <w:p w14:paraId="2D6B5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id-systemInformationAreaID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239</w:t>
      </w:r>
    </w:p>
    <w:p w14:paraId="0A7F7C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id-areaScope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240</w:t>
      </w:r>
    </w:p>
    <w:p w14:paraId="57E90FD4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id-RRCContainer-RRCSetupComplete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241</w:t>
      </w:r>
    </w:p>
    <w:p w14:paraId="23110F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id-TraceActivation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242</w:t>
      </w:r>
    </w:p>
    <w:p w14:paraId="608DB4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243</w:t>
      </w:r>
    </w:p>
    <w:p w14:paraId="37486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244</w:t>
      </w:r>
    </w:p>
    <w:p w14:paraId="70B8F697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  <w:snapToGrid w:val="0"/>
        </w:rPr>
        <w:t>id-ProtocolIE-ID-246-not-to-be-used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ProtocolIE-ID ::= 246</w:t>
      </w:r>
    </w:p>
    <w:p w14:paraId="02D8EB0E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  <w:snapToGrid w:val="0"/>
        </w:rPr>
        <w:t>id-ProtocolIE-ID-247-not-to-be-used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宋体"/>
        </w:rPr>
        <w:t>ProtocolIE-ID ::= 247</w:t>
      </w:r>
    </w:p>
    <w:p w14:paraId="56BE36A6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id-AdditionalRRMPriorityIndex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248</w:t>
      </w:r>
    </w:p>
    <w:p w14:paraId="5A4371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id-DUCURadioInformationType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249</w:t>
      </w:r>
    </w:p>
    <w:p w14:paraId="68735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id-CUDURadioInformationType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250</w:t>
      </w:r>
    </w:p>
    <w:p w14:paraId="2D2D6B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251</w:t>
      </w:r>
    </w:p>
    <w:p w14:paraId="428A4E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252</w:t>
      </w:r>
    </w:p>
    <w:p w14:paraId="4EEAE5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253</w:t>
      </w:r>
    </w:p>
    <w:p w14:paraId="247BA6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id-Transport-Layer-Address-Info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254</w:t>
      </w:r>
    </w:p>
    <w:p w14:paraId="36AD6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255</w:t>
      </w:r>
    </w:p>
    <w:p w14:paraId="350CF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id-IntendedTDD-DL-ULConfig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256</w:t>
      </w:r>
    </w:p>
    <w:p w14:paraId="4CE5AF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id-QosMonitoringRequest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257</w:t>
      </w:r>
    </w:p>
    <w:p w14:paraId="2293E1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258</w:t>
      </w:r>
    </w:p>
    <w:p w14:paraId="1E4808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259</w:t>
      </w:r>
    </w:p>
    <w:p w14:paraId="4C6A70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260</w:t>
      </w:r>
    </w:p>
    <w:p w14:paraId="2A6725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261</w:t>
      </w:r>
    </w:p>
    <w:p w14:paraId="52209D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262</w:t>
      </w:r>
    </w:p>
    <w:p w14:paraId="4853AE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263</w:t>
      </w:r>
    </w:p>
    <w:p w14:paraId="4D63C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264</w:t>
      </w:r>
    </w:p>
    <w:p w14:paraId="07231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265</w:t>
      </w:r>
    </w:p>
    <w:p w14:paraId="67E06D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266</w:t>
      </w:r>
    </w:p>
    <w:p w14:paraId="27D6DB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267</w:t>
      </w:r>
    </w:p>
    <w:p w14:paraId="78AD3A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268</w:t>
      </w:r>
    </w:p>
    <w:p w14:paraId="289C6A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269</w:t>
      </w:r>
    </w:p>
    <w:p w14:paraId="13BBAC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270</w:t>
      </w:r>
    </w:p>
    <w:p w14:paraId="21D092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271</w:t>
      </w:r>
    </w:p>
    <w:p w14:paraId="598E38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272</w:t>
      </w:r>
    </w:p>
    <w:p w14:paraId="401051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273</w:t>
      </w:r>
    </w:p>
    <w:p w14:paraId="4D10B7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274</w:t>
      </w:r>
    </w:p>
    <w:p w14:paraId="155ED7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275</w:t>
      </w:r>
    </w:p>
    <w:p w14:paraId="727FCD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id-BHChannels-Required-ToBeReleased-Item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276</w:t>
      </w:r>
    </w:p>
    <w:p w14:paraId="2BF133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id-BHChannels-Required-ToBeReleased-List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277</w:t>
      </w:r>
    </w:p>
    <w:p w14:paraId="5F45A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278</w:t>
      </w:r>
    </w:p>
    <w:p w14:paraId="0D5F64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279</w:t>
      </w:r>
    </w:p>
    <w:p w14:paraId="1FA1DA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280</w:t>
      </w:r>
    </w:p>
    <w:p w14:paraId="1F56B9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281</w:t>
      </w:r>
    </w:p>
    <w:p w14:paraId="5D0A48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id-ConfiguredBAPAddress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282</w:t>
      </w:r>
    </w:p>
    <w:p w14:paraId="6E88E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283</w:t>
      </w:r>
    </w:p>
    <w:p w14:paraId="143721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284</w:t>
      </w:r>
    </w:p>
    <w:p w14:paraId="220596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285</w:t>
      </w:r>
    </w:p>
    <w:p w14:paraId="4B6440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286</w:t>
      </w:r>
    </w:p>
    <w:p w14:paraId="601A76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id-UL-BH-Non-UP-Traffic-Mapping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287</w:t>
      </w:r>
    </w:p>
    <w:p w14:paraId="723250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id-Activated-Cells-to-be-Updated-List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288</w:t>
      </w:r>
    </w:p>
    <w:p w14:paraId="0F44B5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id-Child-Nodes-List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289</w:t>
      </w:r>
    </w:p>
    <w:p w14:paraId="5A05F0D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id-IAB-Info-IAB-DU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290</w:t>
      </w:r>
    </w:p>
    <w:p w14:paraId="30F54A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id-IAB-Info-IAB-donor-CU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291</w:t>
      </w:r>
    </w:p>
    <w:p w14:paraId="4D4003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292</w:t>
      </w:r>
    </w:p>
    <w:p w14:paraId="2BD1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293</w:t>
      </w:r>
    </w:p>
    <w:p w14:paraId="1AD33D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294</w:t>
      </w:r>
    </w:p>
    <w:p w14:paraId="34D9F1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295</w:t>
      </w:r>
    </w:p>
    <w:p w14:paraId="28104E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id-IABIPv6RequestType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296</w:t>
      </w:r>
    </w:p>
    <w:p w14:paraId="1490EAF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id-IABv4AddressesRequested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297</w:t>
      </w:r>
    </w:p>
    <w:p w14:paraId="16924C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id-IAB-Barred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298</w:t>
      </w:r>
    </w:p>
    <w:p w14:paraId="058473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id-TrafficMappingInformation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299</w:t>
      </w:r>
    </w:p>
    <w:p w14:paraId="4561AB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300</w:t>
      </w:r>
    </w:p>
    <w:p w14:paraId="4EFBBA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301</w:t>
      </w:r>
    </w:p>
    <w:p w14:paraId="2A3A9B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302</w:t>
      </w:r>
    </w:p>
    <w:p w14:paraId="256A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303</w:t>
      </w:r>
    </w:p>
    <w:p w14:paraId="7B4FCD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304</w:t>
      </w:r>
    </w:p>
    <w:p w14:paraId="3F9893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305</w:t>
      </w:r>
    </w:p>
    <w:p w14:paraId="5B61C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306</w:t>
      </w:r>
    </w:p>
    <w:p w14:paraId="5163A0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307</w:t>
      </w:r>
    </w:p>
    <w:p w14:paraId="75FFD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308</w:t>
      </w:r>
    </w:p>
    <w:p w14:paraId="73DE7C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id-LTEUESidelinkAggregateMaximumBitrate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309</w:t>
      </w:r>
    </w:p>
    <w:p w14:paraId="394C0C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id-SIB12-message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310</w:t>
      </w:r>
    </w:p>
    <w:p w14:paraId="357611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id-SIB13-message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311</w:t>
      </w:r>
    </w:p>
    <w:p w14:paraId="0D8B4F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id-SIB14-message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312</w:t>
      </w:r>
    </w:p>
    <w:p w14:paraId="3479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313</w:t>
      </w:r>
    </w:p>
    <w:p w14:paraId="2DC2D3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314</w:t>
      </w:r>
    </w:p>
    <w:p w14:paraId="26316A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id-SLDRBs-FailedToBeSetup-Item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315</w:t>
      </w:r>
    </w:p>
    <w:p w14:paraId="50C0FA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316</w:t>
      </w:r>
    </w:p>
    <w:p w14:paraId="165FBF1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317</w:t>
      </w:r>
    </w:p>
    <w:p w14:paraId="723373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318</w:t>
      </w:r>
    </w:p>
    <w:p w14:paraId="3AE5E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319</w:t>
      </w:r>
    </w:p>
    <w:p w14:paraId="22302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320</w:t>
      </w:r>
    </w:p>
    <w:p w14:paraId="2C93BA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321</w:t>
      </w:r>
    </w:p>
    <w:p w14:paraId="3A75E0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322</w:t>
      </w:r>
    </w:p>
    <w:p w14:paraId="573430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323</w:t>
      </w:r>
    </w:p>
    <w:p w14:paraId="082CF0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324</w:t>
      </w:r>
    </w:p>
    <w:p w14:paraId="3F0CACD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325</w:t>
      </w:r>
    </w:p>
    <w:p w14:paraId="64509F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326</w:t>
      </w:r>
    </w:p>
    <w:p w14:paraId="03F5B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327</w:t>
      </w:r>
    </w:p>
    <w:p w14:paraId="047CC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328</w:t>
      </w:r>
    </w:p>
    <w:p w14:paraId="41F454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329</w:t>
      </w:r>
    </w:p>
    <w:p w14:paraId="555EE2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330</w:t>
      </w:r>
    </w:p>
    <w:p w14:paraId="3428FA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331</w:t>
      </w:r>
    </w:p>
    <w:p w14:paraId="232F38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332</w:t>
      </w:r>
    </w:p>
    <w:p w14:paraId="65854D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333</w:t>
      </w:r>
    </w:p>
    <w:p w14:paraId="460A0C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334</w:t>
      </w:r>
    </w:p>
    <w:p w14:paraId="0A8E81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335</w:t>
      </w:r>
    </w:p>
    <w:p w14:paraId="17FEDD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336</w:t>
      </w:r>
    </w:p>
    <w:p w14:paraId="2783D0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id-SLDRBs-ModifiedConf-List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337</w:t>
      </w:r>
    </w:p>
    <w:p w14:paraId="06D2C7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id-SLDRBs-ModifiedConf-Item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338</w:t>
      </w:r>
    </w:p>
    <w:p w14:paraId="5F371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id-UEAssistanceInformationEUTRA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339</w:t>
      </w:r>
    </w:p>
    <w:p w14:paraId="60CB5C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id-PC5LinkAMBR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340</w:t>
      </w:r>
    </w:p>
    <w:p w14:paraId="74A980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25A850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4535DF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id-AlternativeQoSParaSetList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343</w:t>
      </w:r>
    </w:p>
    <w:p w14:paraId="3EC75E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id-CurrentQoSParaSetIndex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344</w:t>
      </w:r>
    </w:p>
    <w:p w14:paraId="01704C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id-gNBCUMeasurementID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345</w:t>
      </w:r>
    </w:p>
    <w:p w14:paraId="4C3E34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id-gNBDUMeasurementID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346</w:t>
      </w:r>
    </w:p>
    <w:p w14:paraId="096854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id-RegistrationRequest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347</w:t>
      </w:r>
    </w:p>
    <w:p w14:paraId="0276B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id-ReportCharacteristics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348</w:t>
      </w:r>
    </w:p>
    <w:p w14:paraId="1F7DFA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id-CellToReportList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349</w:t>
      </w:r>
    </w:p>
    <w:p w14:paraId="3F0938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350</w:t>
      </w:r>
    </w:p>
    <w:p w14:paraId="5FDA7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id-HardwareLoadIndicator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351</w:t>
      </w:r>
    </w:p>
    <w:p w14:paraId="5B45F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id-ReportingPeriodicity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352</w:t>
      </w:r>
    </w:p>
    <w:p w14:paraId="26A38E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id-TNLCapacityIndicator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353</w:t>
      </w:r>
    </w:p>
    <w:p w14:paraId="6BA5F7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id-CarrierList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354</w:t>
      </w:r>
    </w:p>
    <w:p w14:paraId="590BB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id-ULCarrierList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355</w:t>
      </w:r>
    </w:p>
    <w:p w14:paraId="30D7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id-FrequencyShift7p5khz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356</w:t>
      </w:r>
    </w:p>
    <w:p w14:paraId="59DEBD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357</w:t>
      </w:r>
    </w:p>
    <w:p w14:paraId="510DC6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358</w:t>
      </w:r>
    </w:p>
    <w:p w14:paraId="188580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id-RAReportList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359</w:t>
      </w:r>
    </w:p>
    <w:p w14:paraId="54916B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id-RLFReportInformationList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360</w:t>
      </w:r>
    </w:p>
    <w:p w14:paraId="69D3DF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id-TDD-UL-DLConfigCommonNR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361</w:t>
      </w:r>
    </w:p>
    <w:p w14:paraId="002328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id-CNPacketDelayBudgetDownlink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362</w:t>
      </w:r>
    </w:p>
    <w:p w14:paraId="5FC98C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363</w:t>
      </w:r>
    </w:p>
    <w:p w14:paraId="521888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364</w:t>
      </w:r>
    </w:p>
    <w:p w14:paraId="1239312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ProtocolIE-ID ::= 365</w:t>
      </w:r>
    </w:p>
    <w:p w14:paraId="37205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ProtocolIE-ID ::= 366</w:t>
      </w:r>
    </w:p>
    <w:p w14:paraId="6EE84A5A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noProof w:val="0"/>
          <w:snapToGrid w:val="0"/>
        </w:rPr>
        <w:t>id-CNPacketDelayBudgetUplink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369</w:t>
      </w:r>
    </w:p>
    <w:p w14:paraId="60794A5E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rFonts w:eastAsia="宋体"/>
          <w:snapToGrid w:val="0"/>
        </w:rPr>
        <w:t>id-AdditionalPDCPDuplicationTNL-List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>ProtocolIE-ID ::= 370</w:t>
      </w:r>
    </w:p>
    <w:p w14:paraId="2826D2BD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snapToGrid w:val="0"/>
        </w:rPr>
        <w:t>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371</w:t>
      </w:r>
    </w:p>
    <w:p w14:paraId="746F6749" w14:textId="77777777" w:rsidR="001C56D0" w:rsidRDefault="001C56D0" w:rsidP="001C56D0">
      <w:pPr>
        <w:pStyle w:val="PL"/>
        <w:rPr>
          <w:noProof w:val="0"/>
          <w:snapToGrid w:val="0"/>
        </w:rPr>
      </w:pPr>
      <w:r>
        <w:t>id-AdditionalDuplicationIndication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  <w:snapToGrid w:val="0"/>
        </w:rPr>
        <w:t>ProtocolIE-ID ::= 372</w:t>
      </w:r>
    </w:p>
    <w:p w14:paraId="70DA58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id-ConditionalInterDUMobilityInformation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373</w:t>
      </w:r>
    </w:p>
    <w:p w14:paraId="037F1F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id-ConditionalIntraDUMobilityInformation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374</w:t>
      </w:r>
    </w:p>
    <w:p w14:paraId="3EEDD2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id-targetCellsToCancel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375</w:t>
      </w:r>
    </w:p>
    <w:p w14:paraId="44C00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id-requestedTargetCellGlobalID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376</w:t>
      </w:r>
    </w:p>
    <w:p w14:paraId="170E55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id-ManagementBasedMDTPLMNList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377</w:t>
      </w:r>
    </w:p>
    <w:p w14:paraId="1BF662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id-TraceCollectionEntityIPAddress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378</w:t>
      </w:r>
    </w:p>
    <w:p w14:paraId="563F60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id-PrivacyIndicator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379</w:t>
      </w:r>
    </w:p>
    <w:p w14:paraId="587115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380</w:t>
      </w:r>
    </w:p>
    <w:p w14:paraId="054079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381</w:t>
      </w:r>
    </w:p>
    <w:p w14:paraId="158B63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id-ServingNID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382</w:t>
      </w:r>
    </w:p>
    <w:p w14:paraId="1F80EA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id-NPNBroadcastInformation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383</w:t>
      </w:r>
    </w:p>
    <w:p w14:paraId="2FB96B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384</w:t>
      </w:r>
    </w:p>
    <w:p w14:paraId="776226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385</w:t>
      </w:r>
    </w:p>
    <w:p w14:paraId="0B6DB1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id-AvailableSNPN-ID-List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386</w:t>
      </w:r>
    </w:p>
    <w:p w14:paraId="0A4944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id-SIB10-message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387</w:t>
      </w:r>
    </w:p>
    <w:p w14:paraId="37DD967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id-DLCarrierList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389</w:t>
      </w:r>
    </w:p>
    <w:p w14:paraId="4AE13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id-ExtendedTAISliceSupportList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390</w:t>
      </w:r>
    </w:p>
    <w:p w14:paraId="3D754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id-RequestedSRSTransmissionCharacteristics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391</w:t>
      </w:r>
    </w:p>
    <w:p w14:paraId="564B90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392</w:t>
      </w:r>
    </w:p>
    <w:p w14:paraId="2C033A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393</w:t>
      </w:r>
    </w:p>
    <w:p w14:paraId="12F28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394</w:t>
      </w:r>
    </w:p>
    <w:p w14:paraId="7D708C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395</w:t>
      </w:r>
    </w:p>
    <w:p w14:paraId="61C59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id-PosMeasurementQuantities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396</w:t>
      </w:r>
    </w:p>
    <w:p w14:paraId="74A3D1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397</w:t>
      </w:r>
    </w:p>
    <w:p w14:paraId="4BAB6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id-TRPInformationTypeListTRPReq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398</w:t>
      </w:r>
    </w:p>
    <w:p w14:paraId="09E2C1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id-TRPInformationTypeItem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399</w:t>
      </w:r>
    </w:p>
    <w:p w14:paraId="5B1F5B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id-TRPInformationListTRPResp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400</w:t>
      </w:r>
    </w:p>
    <w:p w14:paraId="5CFBA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401</w:t>
      </w:r>
    </w:p>
    <w:p w14:paraId="3CD8FF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402</w:t>
      </w:r>
    </w:p>
    <w:p w14:paraId="6BCD7EB9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id-SRSType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403</w:t>
      </w:r>
    </w:p>
    <w:p w14:paraId="45838122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id-ActivationTime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404</w:t>
      </w:r>
    </w:p>
    <w:p w14:paraId="60FDCDFD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ProtocolIE-ID ::= 405</w:t>
      </w:r>
    </w:p>
    <w:p w14:paraId="03D45E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053BC9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407</w:t>
      </w:r>
    </w:p>
    <w:p w14:paraId="619E8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408</w:t>
      </w:r>
    </w:p>
    <w:p w14:paraId="1A79B6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409</w:t>
      </w:r>
    </w:p>
    <w:p w14:paraId="4A6692DD" w14:textId="77777777" w:rsidR="001C56D0" w:rsidRDefault="001C56D0" w:rsidP="001C56D0">
      <w:pPr>
        <w:pStyle w:val="PL"/>
      </w:pPr>
      <w:r>
        <w:t>id-TRPList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410</w:t>
      </w:r>
    </w:p>
    <w:p w14:paraId="5C1D118F" w14:textId="77777777" w:rsidR="001C56D0" w:rsidRDefault="001C56D0" w:rsidP="001C56D0">
      <w:pPr>
        <w:pStyle w:val="PL"/>
      </w:pPr>
      <w:r>
        <w:t>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411</w:t>
      </w:r>
    </w:p>
    <w:p w14:paraId="62377C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id-LMF-UE-MeasurementID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412</w:t>
      </w:r>
    </w:p>
    <w:p w14:paraId="05B60D7B" w14:textId="77777777" w:rsidR="001C56D0" w:rsidRDefault="001C56D0" w:rsidP="001C56D0">
      <w:pPr>
        <w:pStyle w:val="PL"/>
      </w:pPr>
      <w:r>
        <w:t>id-RAN-UE-MeasurementID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413</w:t>
      </w:r>
    </w:p>
    <w:p w14:paraId="342FCF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id-E-CID-MeasurementQuantities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414</w:t>
      </w:r>
    </w:p>
    <w:p w14:paraId="294B38D6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lang w:val="sv-SE"/>
        </w:rPr>
        <w:t>id-E-CID-MeasurementQuantities-Item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  <w:lang w:eastAsia="zh-CN"/>
        </w:rPr>
        <w:t>ProtocolIE-ID ::= 415</w:t>
      </w:r>
    </w:p>
    <w:p w14:paraId="45D043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-E-CID-MeasurementPeriodicity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416</w:t>
      </w:r>
    </w:p>
    <w:p w14:paraId="61B4DD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417</w:t>
      </w:r>
    </w:p>
    <w:p w14:paraId="7296603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418</w:t>
      </w:r>
    </w:p>
    <w:p w14:paraId="0DF504E8" w14:textId="77777777" w:rsidR="001C56D0" w:rsidRDefault="001C56D0" w:rsidP="001C56D0">
      <w:pPr>
        <w:pStyle w:val="PL"/>
      </w:pPr>
      <w:r>
        <w:t>id-SFNInitialisationTime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419</w:t>
      </w:r>
    </w:p>
    <w:p w14:paraId="0BC9E850" w14:textId="77777777" w:rsidR="001C56D0" w:rsidRDefault="001C56D0" w:rsidP="001C56D0">
      <w:pPr>
        <w:pStyle w:val="PL"/>
      </w:pPr>
      <w:r>
        <w:t>id-SystemFrameNumber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420</w:t>
      </w:r>
    </w:p>
    <w:p w14:paraId="5BE20919" w14:textId="77777777" w:rsidR="001C56D0" w:rsidRDefault="001C56D0" w:rsidP="001C56D0">
      <w:pPr>
        <w:pStyle w:val="PL"/>
      </w:pPr>
      <w:r>
        <w:t>id-SlotNumber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421</w:t>
      </w:r>
    </w:p>
    <w:p w14:paraId="0983DB3A" w14:textId="77777777" w:rsidR="001C56D0" w:rsidRDefault="001C56D0" w:rsidP="001C56D0">
      <w:pPr>
        <w:pStyle w:val="PL"/>
      </w:pPr>
      <w:r>
        <w:t>id-TRP-MeasurementRequestList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422</w:t>
      </w:r>
    </w:p>
    <w:p w14:paraId="227DFD10" w14:textId="77777777" w:rsidR="001C56D0" w:rsidRDefault="001C56D0" w:rsidP="001C56D0">
      <w:pPr>
        <w:pStyle w:val="PL"/>
      </w:pPr>
      <w:r>
        <w:t>id-MeasurementBeamInfoRequest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423</w:t>
      </w:r>
    </w:p>
    <w:p w14:paraId="5662231B" w14:textId="77777777" w:rsidR="001C56D0" w:rsidRDefault="001C56D0" w:rsidP="001C56D0">
      <w:pPr>
        <w:pStyle w:val="PL"/>
      </w:pPr>
      <w:r>
        <w:t>id-E-CID-ReportCharacteristics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424</w:t>
      </w:r>
    </w:p>
    <w:p w14:paraId="0DE9A9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425</w:t>
      </w:r>
    </w:p>
    <w:p w14:paraId="582827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Extended-GNB-CU-Name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426</w:t>
      </w:r>
    </w:p>
    <w:p w14:paraId="17704FDC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Extended-GNB-DU-Name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427</w:t>
      </w:r>
    </w:p>
    <w:p w14:paraId="4AB46EBB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rPr>
          <w:noProof w:val="0"/>
          <w:snapToGrid w:val="0"/>
        </w:rPr>
        <w:t>id-F1CTransferPath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428</w:t>
      </w:r>
    </w:p>
    <w:p w14:paraId="0708E4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id-SFN-Offset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429</w:t>
      </w:r>
    </w:p>
    <w:p w14:paraId="7B34251F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430</w:t>
      </w:r>
    </w:p>
    <w:p w14:paraId="1A810F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431</w:t>
      </w:r>
    </w:p>
    <w:p w14:paraId="6447D08F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id-SCGIndicator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432</w:t>
      </w:r>
    </w:p>
    <w:p w14:paraId="3218FAC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宋体"/>
        </w:rPr>
        <w:t>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035995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1ECF476B" w14:textId="77777777" w:rsidR="001C56D0" w:rsidRDefault="001C56D0" w:rsidP="001C56D0">
      <w:pPr>
        <w:pStyle w:val="PL"/>
        <w:rPr>
          <w:snapToGrid w:val="0"/>
        </w:rPr>
      </w:pPr>
      <w:r>
        <w:rPr>
          <w:rFonts w:eastAsia="等线"/>
          <w:snapToGrid w:val="0"/>
        </w:rPr>
        <w:t>id-SRSSpatialRelationP</w:t>
      </w:r>
      <w:r>
        <w:rPr>
          <w:rFonts w:eastAsia="等线"/>
          <w:snapToGrid w:val="0"/>
          <w:lang w:eastAsia="zh-CN"/>
        </w:rPr>
        <w:t>er</w:t>
      </w:r>
      <w:r>
        <w:rPr>
          <w:rFonts w:eastAsia="等线"/>
          <w:snapToGrid w:val="0"/>
        </w:rPr>
        <w:t>SRSR</w:t>
      </w:r>
      <w:r>
        <w:rPr>
          <w:rFonts w:eastAsia="等线"/>
          <w:snapToGrid w:val="0"/>
          <w:lang w:eastAsia="zh-CN"/>
        </w:rPr>
        <w:t>esource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435</w:t>
      </w:r>
    </w:p>
    <w:p w14:paraId="10F3913E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id-PDCPTerminatingNodeDLTNLAddrInfo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ProtocolIE-ID ::= 436</w:t>
      </w:r>
    </w:p>
    <w:p w14:paraId="6B17A1EE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noProof w:val="0"/>
          <w:snapToGrid w:val="0"/>
        </w:rPr>
        <w:t>id-ENBDLTNLAddress</w:t>
      </w:r>
      <w:r>
        <w:rPr>
          <w:noProof w:val="0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ProtocolIE-ID ::= 437</w:t>
      </w:r>
    </w:p>
    <w:p w14:paraId="04AC2053" w14:textId="77777777" w:rsidR="001C56D0" w:rsidRDefault="001C56D0" w:rsidP="001C56D0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id-</w:t>
      </w:r>
      <w:r>
        <w:rPr>
          <w:snapToGrid w:val="0"/>
        </w:rPr>
        <w:t>PosMeasurementPeriodicityExtended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438</w:t>
      </w:r>
    </w:p>
    <w:p w14:paraId="5A60C32D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宋体"/>
          <w:snapToGrid w:val="0"/>
        </w:rPr>
        <w:t>id-</w:t>
      </w:r>
      <w:r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439</w:t>
      </w:r>
    </w:p>
    <w:p w14:paraId="4D2C89F0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40B487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>id-</w:t>
      </w:r>
      <w:r>
        <w:rPr>
          <w:rFonts w:eastAsia="宋体"/>
        </w:rPr>
        <w:t>SliceRadioResourceStatus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441</w:t>
      </w:r>
    </w:p>
    <w:p w14:paraId="68CFF487" w14:textId="77777777" w:rsidR="001C56D0" w:rsidRDefault="001C56D0" w:rsidP="001C56D0">
      <w:pPr>
        <w:pStyle w:val="PL"/>
        <w:rPr>
          <w:rFonts w:eastAsia="宋体"/>
        </w:rPr>
      </w:pPr>
      <w:r>
        <w:t>id-</w:t>
      </w:r>
      <w:r>
        <w:rPr>
          <w:rFonts w:eastAsia="宋体"/>
        </w:rPr>
        <w:t>CompositeAvailableCapacity-SUL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ProtocolIE-ID ::= </w:t>
      </w:r>
      <w:r>
        <w:rPr>
          <w:rFonts w:eastAsia="宋体"/>
          <w:snapToGrid w:val="0"/>
        </w:rPr>
        <w:t>442</w:t>
      </w:r>
    </w:p>
    <w:p w14:paraId="0CE4BFE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id-SuccessfulHOReportInformationList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ProtocolIE-ID ::= </w:t>
      </w:r>
      <w:r>
        <w:rPr>
          <w:rFonts w:eastAsia="宋体"/>
          <w:snapToGrid w:val="0"/>
        </w:rPr>
        <w:t>443</w:t>
      </w:r>
    </w:p>
    <w:p w14:paraId="3EA3BB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id-NR-U-Channel-List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444</w:t>
      </w:r>
    </w:p>
    <w:p w14:paraId="2A617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445</w:t>
      </w:r>
    </w:p>
    <w:p w14:paraId="7760DB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id-Coverage-Modification-Notification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宋体"/>
          <w:noProof w:val="0"/>
          <w:snapToGrid w:val="0"/>
        </w:rPr>
        <w:t>446</w:t>
      </w:r>
    </w:p>
    <w:p w14:paraId="59C141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id-CCO-Assistance-Information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宋体"/>
          <w:noProof w:val="0"/>
          <w:snapToGrid w:val="0"/>
        </w:rPr>
        <w:t>447</w:t>
      </w:r>
    </w:p>
    <w:p w14:paraId="6609A7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id-ProtocolIE-ID-448-not-to-be-used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宋体"/>
          <w:noProof w:val="0"/>
          <w:snapToGrid w:val="0"/>
        </w:rPr>
        <w:t>448</w:t>
      </w:r>
    </w:p>
    <w:p w14:paraId="1B6C24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id-CellsForSON-List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宋体"/>
          <w:noProof w:val="0"/>
          <w:snapToGrid w:val="0"/>
          <w:lang w:val="fr-FR"/>
        </w:rPr>
        <w:t>449</w:t>
      </w:r>
    </w:p>
    <w:p w14:paraId="1EC8FE9C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noProof w:val="0"/>
          <w:lang w:val="fr-FR"/>
        </w:rPr>
        <w:t>id-MIMOPRBusageInformation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宋体"/>
          <w:noProof w:val="0"/>
          <w:snapToGrid w:val="0"/>
          <w:lang w:val="fr-FR"/>
        </w:rPr>
        <w:t>450</w:t>
      </w:r>
    </w:p>
    <w:p w14:paraId="1FDC6BC2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</w:t>
      </w:r>
      <w:r>
        <w:rPr>
          <w:noProof w:val="0"/>
        </w:rPr>
        <w:t>gNB-CU-</w:t>
      </w:r>
      <w:r>
        <w:rPr>
          <w:rFonts w:eastAsia="宋体"/>
        </w:rPr>
        <w:t>MBS-</w:t>
      </w:r>
      <w:r>
        <w:rPr>
          <w:noProof w:val="0"/>
        </w:rPr>
        <w:t>F1AP-ID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451</w:t>
      </w:r>
    </w:p>
    <w:p w14:paraId="661EB715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</w:t>
      </w:r>
      <w:r>
        <w:rPr>
          <w:noProof w:val="0"/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noProof w:val="0"/>
          <w:lang w:val="fr-FR"/>
        </w:rPr>
        <w:t>F1AP-ID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452</w:t>
      </w:r>
    </w:p>
    <w:p w14:paraId="43629704" w14:textId="77777777" w:rsidR="001C56D0" w:rsidRDefault="001C56D0" w:rsidP="001C56D0">
      <w:pPr>
        <w:pStyle w:val="PL"/>
        <w:rPr>
          <w:rFonts w:eastAsia="Times New Roman"/>
        </w:rPr>
      </w:pPr>
      <w:r>
        <w:t>id-ProtocolIE-ID-453-not-to-be-used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453</w:t>
      </w:r>
    </w:p>
    <w:p w14:paraId="38484DFE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t>id-MBS-</w:t>
      </w:r>
      <w:r>
        <w:rPr>
          <w:noProof w:val="0"/>
        </w:rPr>
        <w:t>CUtoDURRCInformation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454</w:t>
      </w:r>
    </w:p>
    <w:p w14:paraId="48E4E56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  <w:snapToGrid w:val="0"/>
        </w:rPr>
        <w:t>id-MBS</w:t>
      </w:r>
      <w:r>
        <w:rPr>
          <w:noProof w:val="0"/>
        </w:rPr>
        <w:t>-Session-ID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455</w:t>
      </w:r>
    </w:p>
    <w:p w14:paraId="1042BD33" w14:textId="77777777" w:rsidR="001C56D0" w:rsidRDefault="001C56D0" w:rsidP="001C56D0">
      <w:pPr>
        <w:pStyle w:val="PL"/>
      </w:pPr>
      <w:r>
        <w:t>id-SNSSAI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456</w:t>
      </w:r>
    </w:p>
    <w:p w14:paraId="6B611A40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noProof w:val="0"/>
        </w:rPr>
        <w:t>id-MBS-Broadcast-NeighbourCellList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宋体"/>
          <w:snapToGrid w:val="0"/>
          <w:lang w:val="it-IT"/>
        </w:rPr>
        <w:t>ProtocolIE-ID ::= 457</w:t>
      </w:r>
    </w:p>
    <w:p w14:paraId="073909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-FailedToBeModified-List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458</w:t>
      </w:r>
    </w:p>
    <w:p w14:paraId="322C78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-FailedToBeModified-Item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459</w:t>
      </w:r>
    </w:p>
    <w:p w14:paraId="6F267C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-FailedToBeSetup-List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460</w:t>
      </w:r>
    </w:p>
    <w:p w14:paraId="328F74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-FailedToBeSetup-Item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461</w:t>
      </w:r>
    </w:p>
    <w:p w14:paraId="447F02A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-FailedToBeSetupMod-List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462</w:t>
      </w:r>
    </w:p>
    <w:p w14:paraId="57969CA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-FailedToBeSetupMod-Item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463</w:t>
      </w:r>
    </w:p>
    <w:p w14:paraId="4803E1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464</w:t>
      </w:r>
    </w:p>
    <w:p w14:paraId="57E9D04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465</w:t>
      </w:r>
    </w:p>
    <w:p w14:paraId="3FE81AA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466</w:t>
      </w:r>
    </w:p>
    <w:p w14:paraId="4653FB0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467</w:t>
      </w:r>
    </w:p>
    <w:p w14:paraId="1ED1D4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468</w:t>
      </w:r>
    </w:p>
    <w:p w14:paraId="72C093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469</w:t>
      </w:r>
    </w:p>
    <w:p w14:paraId="60D600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470</w:t>
      </w:r>
    </w:p>
    <w:p w14:paraId="0CD105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471</w:t>
      </w:r>
    </w:p>
    <w:p w14:paraId="49D777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472</w:t>
      </w:r>
    </w:p>
    <w:p w14:paraId="6A1C3C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473</w:t>
      </w:r>
    </w:p>
    <w:p w14:paraId="583E88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id-</w:t>
      </w:r>
      <w:r>
        <w:t>BroadcastMRBs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474</w:t>
      </w:r>
    </w:p>
    <w:p w14:paraId="7200FED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475</w:t>
      </w:r>
    </w:p>
    <w:p w14:paraId="2B3E6A4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476</w:t>
      </w:r>
    </w:p>
    <w:p w14:paraId="147F3720" w14:textId="77777777" w:rsidR="001C56D0" w:rsidRDefault="001C56D0" w:rsidP="001C56D0">
      <w:pPr>
        <w:pStyle w:val="PL"/>
        <w:rPr>
          <w:rFonts w:eastAsia="Times New Roman"/>
        </w:rPr>
      </w:pPr>
      <w:r>
        <w:t>id-BroadcastMRBs-ToBeSetupMod-Item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477</w:t>
      </w:r>
    </w:p>
    <w:p w14:paraId="6F729599" w14:textId="77777777" w:rsidR="001C56D0" w:rsidRDefault="001C56D0" w:rsidP="001C56D0">
      <w:pPr>
        <w:pStyle w:val="PL"/>
      </w:pPr>
      <w:r>
        <w:t>id-Supported-MBS-FSA-ID-List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478</w:t>
      </w:r>
    </w:p>
    <w:p w14:paraId="19E1F9A8" w14:textId="77777777" w:rsidR="001C56D0" w:rsidRDefault="001C56D0" w:rsidP="001C56D0">
      <w:pPr>
        <w:pStyle w:val="PL"/>
      </w:pPr>
      <w:r>
        <w:t xml:space="preserve">id-UEIdentity-List-For-Paging-List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479</w:t>
      </w:r>
    </w:p>
    <w:p w14:paraId="0D336B3D" w14:textId="77777777" w:rsidR="001C56D0" w:rsidRDefault="001C56D0" w:rsidP="001C56D0">
      <w:pPr>
        <w:pStyle w:val="PL"/>
      </w:pPr>
      <w:r>
        <w:t xml:space="preserve">id-UEIdentity-List-For-Paging-Item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480</w:t>
      </w:r>
    </w:p>
    <w:p w14:paraId="08A5C866" w14:textId="77777777" w:rsidR="001C56D0" w:rsidRDefault="001C56D0" w:rsidP="001C56D0">
      <w:pPr>
        <w:pStyle w:val="PL"/>
      </w:pPr>
      <w:r>
        <w:rPr>
          <w:noProof w:val="0"/>
        </w:rPr>
        <w:t>id-MBS-ServiceArea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481</w:t>
      </w:r>
    </w:p>
    <w:p w14:paraId="5B059E3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482</w:t>
      </w:r>
    </w:p>
    <w:p w14:paraId="019451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483</w:t>
      </w:r>
    </w:p>
    <w:p w14:paraId="321864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484</w:t>
      </w:r>
    </w:p>
    <w:p w14:paraId="6CE161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485</w:t>
      </w:r>
    </w:p>
    <w:p w14:paraId="1D5BBA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486</w:t>
      </w:r>
    </w:p>
    <w:p w14:paraId="63046F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487</w:t>
      </w:r>
    </w:p>
    <w:p w14:paraId="3C245A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488</w:t>
      </w:r>
    </w:p>
    <w:p w14:paraId="59B39C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489</w:t>
      </w:r>
    </w:p>
    <w:p w14:paraId="5A9A32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490</w:t>
      </w:r>
    </w:p>
    <w:p w14:paraId="688BB4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491</w:t>
      </w:r>
    </w:p>
    <w:p w14:paraId="52924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492</w:t>
      </w:r>
    </w:p>
    <w:p w14:paraId="509AD4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493</w:t>
      </w:r>
    </w:p>
    <w:p w14:paraId="5ECEC7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494</w:t>
      </w:r>
    </w:p>
    <w:p w14:paraId="3DBE5D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495</w:t>
      </w:r>
    </w:p>
    <w:p w14:paraId="4B1133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496</w:t>
      </w:r>
    </w:p>
    <w:p w14:paraId="6DF160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497</w:t>
      </w:r>
    </w:p>
    <w:p w14:paraId="6001DF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498</w:t>
      </w:r>
    </w:p>
    <w:p w14:paraId="42F1BC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499</w:t>
      </w:r>
    </w:p>
    <w:p w14:paraId="4EC8A08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500</w:t>
      </w:r>
    </w:p>
    <w:p w14:paraId="01C453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501</w:t>
      </w:r>
    </w:p>
    <w:p w14:paraId="63BAE57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id-MBSMulticastF1UContextDescriptor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502</w:t>
      </w:r>
    </w:p>
    <w:p w14:paraId="1402D67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503</w:t>
      </w:r>
    </w:p>
    <w:p w14:paraId="4BE951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id-</w:t>
      </w:r>
      <w:r>
        <w:rPr>
          <w:noProof w:val="0"/>
        </w:rP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504</w:t>
      </w:r>
    </w:p>
    <w:p w14:paraId="50FB45C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505</w:t>
      </w:r>
    </w:p>
    <w:p w14:paraId="52B1C31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id-</w:t>
      </w:r>
      <w:r>
        <w:rPr>
          <w:noProof w:val="0"/>
        </w:rP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506</w:t>
      </w:r>
    </w:p>
    <w:p w14:paraId="0895CEE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507</w:t>
      </w:r>
    </w:p>
    <w:p w14:paraId="762F385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id-</w:t>
      </w:r>
      <w:r>
        <w:rPr>
          <w:noProof w:val="0"/>
        </w:rP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508</w:t>
      </w:r>
    </w:p>
    <w:p w14:paraId="0C90C224" w14:textId="77777777" w:rsidR="001C56D0" w:rsidRDefault="001C56D0" w:rsidP="001C56D0">
      <w:pPr>
        <w:pStyle w:val="PL"/>
        <w:snapToGrid w:val="0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id-IABCongestionIndication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509</w:t>
      </w:r>
    </w:p>
    <w:p w14:paraId="2874877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510</w:t>
      </w:r>
    </w:p>
    <w:p w14:paraId="197DB667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06CB3C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id-BufferSizeThresh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3DDEAA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id-IAB-TNL-Addresses-Exception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223A94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514</w:t>
      </w:r>
    </w:p>
    <w:p w14:paraId="3C4D3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515</w:t>
      </w:r>
    </w:p>
    <w:p w14:paraId="7A0FA1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id-Re-</w:t>
      </w:r>
      <w:r>
        <w:rPr>
          <w:snapToGrid w:val="0"/>
        </w:rPr>
        <w:t>routingEnableIndicator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516</w:t>
      </w:r>
    </w:p>
    <w:p w14:paraId="44AA0C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517</w:t>
      </w:r>
    </w:p>
    <w:p w14:paraId="4AABE5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518</w:t>
      </w:r>
    </w:p>
    <w:p w14:paraId="3F95FD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519</w:t>
      </w:r>
    </w:p>
    <w:p w14:paraId="7830BC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id-rBSetConfiguration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520</w:t>
      </w:r>
    </w:p>
    <w:p w14:paraId="00AFA8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id-frequency-Domain-HSNA-Configuration-List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521</w:t>
      </w:r>
    </w:p>
    <w:p w14:paraId="6DF01D6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id-child-IAB-Nodes-NA-Resource-List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522</w:t>
      </w:r>
    </w:p>
    <w:p w14:paraId="2FA4F7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id-Parent-IAB-Nodes-NA-Resource-Configuration-List</w:t>
      </w:r>
      <w:r>
        <w:rPr>
          <w:noProof w:val="0"/>
          <w:snapToGrid w:val="0"/>
        </w:rPr>
        <w:tab/>
        <w:t>ProtocolIE-ID ::= 523</w:t>
      </w:r>
    </w:p>
    <w:p w14:paraId="66A66BB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524</w:t>
      </w:r>
    </w:p>
    <w:p w14:paraId="197E2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525</w:t>
      </w:r>
    </w:p>
    <w:p w14:paraId="16C86D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526</w:t>
      </w:r>
    </w:p>
    <w:p w14:paraId="2221D5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527</w:t>
      </w:r>
    </w:p>
    <w:p w14:paraId="071AF5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528</w:t>
      </w:r>
    </w:p>
    <w:p w14:paraId="305BFC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529</w:t>
      </w:r>
    </w:p>
    <w:p w14:paraId="53E40B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530</w:t>
      </w:r>
    </w:p>
    <w:p w14:paraId="6EA77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531</w:t>
      </w:r>
    </w:p>
    <w:p w14:paraId="293999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21B6E5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id-Neighbour-Node-Cells-List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00841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id-Serving-Cells-List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67925B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id-permutation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74BB0F88" w14:textId="77777777" w:rsidR="001C56D0" w:rsidRDefault="001C56D0" w:rsidP="001C56D0">
      <w:pPr>
        <w:pStyle w:val="PL"/>
      </w:pPr>
      <w:r>
        <w:t>id-</w:t>
      </w:r>
      <w:r>
        <w:rPr>
          <w:rFonts w:eastAsia="宋体"/>
        </w:rPr>
        <w:t>MDT</w:t>
      </w:r>
      <w:r>
        <w:t>PollutedMeasurementIndicator</w:t>
      </w:r>
      <w:r>
        <w:tab/>
      </w:r>
      <w:r>
        <w:tab/>
      </w:r>
      <w:r>
        <w:tab/>
      </w:r>
      <w:r>
        <w:tab/>
      </w:r>
      <w:r>
        <w:tab/>
        <w:t>ProtocolIE-ID ::= 536</w:t>
      </w:r>
    </w:p>
    <w:p w14:paraId="474FC09A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 xml:space="preserve">id-M5ReportAmount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537</w:t>
      </w:r>
    </w:p>
    <w:p w14:paraId="599CB8DF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 xml:space="preserve">id-M6ReportAmount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538</w:t>
      </w:r>
    </w:p>
    <w:p w14:paraId="6C6D3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id-M7ReportAmount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539</w:t>
      </w:r>
    </w:p>
    <w:p w14:paraId="34D29C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id-SurvivalTime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540</w:t>
      </w:r>
    </w:p>
    <w:p w14:paraId="0ECB06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1DC971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540B8C2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id-PDCMeasurementQuantities-Item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5A0BB7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0E9C45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1C31C4D2" w14:textId="77777777" w:rsidR="001C56D0" w:rsidRDefault="001C56D0" w:rsidP="001C56D0">
      <w:pPr>
        <w:pStyle w:val="PL"/>
        <w:rPr>
          <w:lang w:val="sv-SE" w:eastAsia="ko-KR"/>
        </w:rPr>
      </w:pPr>
      <w:r>
        <w:rPr>
          <w:snapToGrid w:val="0"/>
          <w:lang w:eastAsia="zh-CN"/>
        </w:rPr>
        <w:t>id-RAN-UE-PDC-MeasID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3C587E56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SCGActivationRequest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547</w:t>
      </w:r>
    </w:p>
    <w:p w14:paraId="29F37F1D" w14:textId="77777777" w:rsidR="001C56D0" w:rsidRDefault="001C56D0" w:rsidP="001C56D0">
      <w:pPr>
        <w:pStyle w:val="PL"/>
        <w:rPr>
          <w:rFonts w:eastAsia="Batang"/>
          <w:bCs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SCGActivationStatus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548</w:t>
      </w:r>
    </w:p>
    <w:p w14:paraId="7D603527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id-PRSTRPList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ProtocolIE-ID ::= 549</w:t>
      </w:r>
    </w:p>
    <w:p w14:paraId="6EE40D28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id-PRSTransmissionTRPList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ProtocolIE-ID ::= 550</w:t>
      </w:r>
    </w:p>
    <w:p w14:paraId="3DD99844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id-OnDemandPRS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ProtocolIE-ID ::= 551</w:t>
      </w:r>
    </w:p>
    <w:p w14:paraId="5FB32F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id-AoA-SearchWindow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552</w:t>
      </w:r>
    </w:p>
    <w:p w14:paraId="782CC1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id-TRP-MeasurementUpdateList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553</w:t>
      </w:r>
    </w:p>
    <w:p w14:paraId="67FF87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id-ZoAInformation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554</w:t>
      </w:r>
    </w:p>
    <w:p w14:paraId="50EAEC7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555</w:t>
      </w:r>
    </w:p>
    <w:p w14:paraId="5F7F10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id-ARPLocationInfo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556</w:t>
      </w:r>
    </w:p>
    <w:p w14:paraId="28AC2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557</w:t>
      </w:r>
    </w:p>
    <w:p w14:paraId="6F28A07B" w14:textId="77777777" w:rsidR="001C56D0" w:rsidRDefault="001C56D0" w:rsidP="001C56D0">
      <w:pPr>
        <w:pStyle w:val="PL"/>
        <w:rPr>
          <w:rFonts w:eastAsia="宋体"/>
          <w:snapToGrid w:val="0"/>
          <w:szCs w:val="22"/>
        </w:rPr>
      </w:pPr>
      <w:r>
        <w:rPr>
          <w:rFonts w:eastAsia="Calibri"/>
          <w:lang w:eastAsia="ja-JP"/>
        </w:rPr>
        <w:t>id-MultipleULAoA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558</w:t>
      </w:r>
    </w:p>
    <w:p w14:paraId="04A172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>id-UL-SRS-RSRPP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559</w:t>
      </w:r>
    </w:p>
    <w:p w14:paraId="40C05C94" w14:textId="77777777" w:rsidR="001C56D0" w:rsidRDefault="001C56D0" w:rsidP="001C56D0">
      <w:pPr>
        <w:pStyle w:val="PL"/>
        <w:rPr>
          <w:rFonts w:eastAsia="宋体"/>
          <w:snapToGrid w:val="0"/>
          <w:szCs w:val="22"/>
          <w:lang w:eastAsia="ko-KR"/>
        </w:rPr>
      </w:pPr>
      <w:r>
        <w:rPr>
          <w:rFonts w:eastAsia="Calibri"/>
          <w:lang w:eastAsia="ja-JP"/>
        </w:rPr>
        <w:t>id-SRSResourcetype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560</w:t>
      </w:r>
    </w:p>
    <w:p w14:paraId="2EAC80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宋体"/>
          <w:snapToGrid w:val="0"/>
          <w:szCs w:val="22"/>
        </w:rPr>
        <w:t>id-ExtendedAdditionalPathList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  <w:t>ProtocolIE-ID ::= 561</w:t>
      </w:r>
    </w:p>
    <w:p w14:paraId="2AD89C17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LoS-NLoSInformation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szCs w:val="22"/>
        </w:rPr>
        <w:t>562</w:t>
      </w:r>
    </w:p>
    <w:p w14:paraId="52E8F73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id-NumberOfTRPRxTEG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564</w:t>
      </w:r>
    </w:p>
    <w:p w14:paraId="4E6109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id-NumberOfTRPRxTxTEG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565</w:t>
      </w:r>
    </w:p>
    <w:p w14:paraId="7BB6F5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id-TRPTxTEGAssociation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566</w:t>
      </w:r>
    </w:p>
    <w:p w14:paraId="34F711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567</w:t>
      </w:r>
    </w:p>
    <w:p w14:paraId="05781D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id-TRPRx-TEGInformation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568</w:t>
      </w:r>
    </w:p>
    <w:p w14:paraId="6C1BED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id-TRP-PRS-Info-List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569</w:t>
      </w:r>
    </w:p>
    <w:p w14:paraId="066E8D0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id-PRS-Measurement-Info-List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570</w:t>
      </w:r>
    </w:p>
    <w:p w14:paraId="5A247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id-PRSConfigRequestType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571</w:t>
      </w:r>
    </w:p>
    <w:p w14:paraId="45471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id-MeasurementTimeOccasion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573</w:t>
      </w:r>
    </w:p>
    <w:p w14:paraId="53667F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id-MeasurementCharacteristicsRequestIndicator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574</w:t>
      </w:r>
    </w:p>
    <w:p w14:paraId="1E3E18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id-UEReportingInformation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575</w:t>
      </w:r>
    </w:p>
    <w:p w14:paraId="4F436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id-PosContextRevIndication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576</w:t>
      </w:r>
    </w:p>
    <w:p w14:paraId="68894C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id-TRPBeamAntennaInformation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577</w:t>
      </w:r>
    </w:p>
    <w:p w14:paraId="7635EF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id-NRRedCapUEIndication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0E3E38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04003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580</w:t>
      </w:r>
    </w:p>
    <w:p w14:paraId="16D14A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CNUEPagingDRX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762974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id-NRPagingeDRXInformation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582</w:t>
      </w:r>
    </w:p>
    <w:p w14:paraId="2F700D24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id-NRPagingeDRXInformationforRRCINACTIVE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583</w:t>
      </w:r>
    </w:p>
    <w:p w14:paraId="78B4E46F" w14:textId="77777777" w:rsidR="001C56D0" w:rsidRDefault="001C56D0" w:rsidP="001C56D0">
      <w:pPr>
        <w:pStyle w:val="PL"/>
        <w:rPr>
          <w:rFonts w:cs="Courier New"/>
          <w:snapToGrid w:val="0"/>
          <w:lang w:val="fr-FR" w:eastAsia="ko-KR"/>
        </w:rPr>
      </w:pPr>
      <w:r>
        <w:rPr>
          <w:rFonts w:eastAsia="Malgun Gothic"/>
          <w:snapToGrid w:val="0"/>
          <w:lang w:val="fr-FR"/>
        </w:rPr>
        <w:t>id-NR-TADV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584</w:t>
      </w:r>
    </w:p>
    <w:p w14:paraId="4EAC65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 w:eastAsia="zh-CN"/>
        </w:rPr>
        <w:t>id-QoEInformation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rFonts w:eastAsia="宋体"/>
          <w:snapToGrid w:val="0"/>
          <w:lang w:val="fr-FR"/>
        </w:rPr>
        <w:t xml:space="preserve">ProtocolIE-ID ::= </w:t>
      </w:r>
      <w:r>
        <w:rPr>
          <w:rFonts w:eastAsia="宋体"/>
          <w:snapToGrid w:val="0"/>
          <w:lang w:val="fr-FR" w:eastAsia="zh-CN"/>
        </w:rPr>
        <w:t>585</w:t>
      </w:r>
    </w:p>
    <w:p w14:paraId="46C527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149AF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rFonts w:eastAsia="宋体"/>
          <w:snapToGrid w:val="0"/>
        </w:rPr>
        <w:t>SDT-MAC-PHY-CG-Config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587</w:t>
      </w:r>
    </w:p>
    <w:p w14:paraId="17E45A6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id-CG-SDTKeptIndicator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588</w:t>
      </w:r>
    </w:p>
    <w:p w14:paraId="2E6CBA4C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id-CG-SDTindicatorSetup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589</w:t>
      </w:r>
    </w:p>
    <w:p w14:paraId="1C33B4C7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id-CG-SDTindicatorMod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590</w:t>
      </w:r>
    </w:p>
    <w:p w14:paraId="06AAEE7E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id-CG-SDTSessionInfoOld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591</w:t>
      </w:r>
    </w:p>
    <w:p w14:paraId="668C1417" w14:textId="77777777" w:rsidR="001C56D0" w:rsidRDefault="001C56D0" w:rsidP="001C56D0">
      <w:pPr>
        <w:pStyle w:val="PL"/>
        <w:rPr>
          <w:rFonts w:eastAsia="宋体"/>
          <w:snapToGrid w:val="0"/>
          <w:lang w:val="fr-FR" w:eastAsia="ko-KR"/>
        </w:rPr>
      </w:pPr>
      <w:r>
        <w:rPr>
          <w:rFonts w:eastAsia="宋体"/>
          <w:snapToGrid w:val="0"/>
          <w:lang w:val="fr-FR"/>
        </w:rPr>
        <w:t>id-SDTInformation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592</w:t>
      </w:r>
    </w:p>
    <w:p w14:paraId="26EB98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id-SDTRLCBearerConfiguration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593</w:t>
      </w:r>
    </w:p>
    <w:p w14:paraId="374C71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0AA06B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475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69E836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0C74B3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741F8E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79ADC3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1A3E13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5A6F8E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04C478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005B1F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42D52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05BA45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560680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5276CC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327EA9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403B3A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3B4997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1154C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7D1E96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199136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72D17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69A17C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733C04E7" w14:textId="77777777" w:rsidR="001C56D0" w:rsidRDefault="001C56D0" w:rsidP="001C56D0">
      <w:pPr>
        <w:pStyle w:val="PL"/>
        <w:rPr>
          <w:snapToGrid w:val="0"/>
        </w:rPr>
      </w:pP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6094F75F" w14:textId="77777777" w:rsidR="001C56D0" w:rsidRDefault="001C56D0" w:rsidP="001C56D0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4DE2CF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1135BEFE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>id-PagingCause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620</w:t>
      </w:r>
    </w:p>
    <w:p w14:paraId="55ECC99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id-MUSIM-GapConfig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621</w:t>
      </w:r>
    </w:p>
    <w:p w14:paraId="77FEDCAD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宋体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622</w:t>
      </w:r>
    </w:p>
    <w:p w14:paraId="0764E0D9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id-UEPagingCapability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623</w:t>
      </w:r>
    </w:p>
    <w:p w14:paraId="44128C0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624</w:t>
      </w:r>
    </w:p>
    <w:p w14:paraId="1692759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625</w:t>
      </w:r>
    </w:p>
    <w:p w14:paraId="0BB59FD6" w14:textId="77777777" w:rsidR="001C56D0" w:rsidRDefault="001C56D0" w:rsidP="001C56D0">
      <w:pPr>
        <w:pStyle w:val="PL"/>
        <w:rPr>
          <w:rFonts w:eastAsia="Times New Roman"/>
          <w:snapToGrid w:val="0"/>
          <w:lang w:val="it-IT" w:eastAsia="ko-KR"/>
        </w:rPr>
      </w:pPr>
      <w:r>
        <w:rPr>
          <w:snapToGrid w:val="0"/>
          <w:lang w:val="it-IT"/>
        </w:rPr>
        <w:t>id-</w:t>
      </w:r>
      <w:r>
        <w:rPr>
          <w:rFonts w:eastAsia="宋体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626</w:t>
      </w:r>
    </w:p>
    <w:p w14:paraId="51C18BE3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::= </w:t>
      </w:r>
      <w:r>
        <w:rPr>
          <w:noProof w:val="0"/>
          <w:snapToGrid w:val="0"/>
        </w:rPr>
        <w:t>627</w:t>
      </w:r>
    </w:p>
    <w:p w14:paraId="092077AF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snapToGrid w:val="0"/>
          <w:lang w:val="it-IT"/>
        </w:rPr>
        <w:t>id-UE-MulticastMRBs-ToBeReleased-List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628</w:t>
      </w:r>
    </w:p>
    <w:p w14:paraId="3D9C1D7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629</w:t>
      </w:r>
    </w:p>
    <w:p w14:paraId="2923FEA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630</w:t>
      </w:r>
    </w:p>
    <w:p w14:paraId="64EC457F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631</w:t>
      </w:r>
    </w:p>
    <w:p w14:paraId="5732FF43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lastRenderedPageBreak/>
        <w:t>id-</w:t>
      </w:r>
      <w:r>
        <w:t>MulticastMBSSessionSetupList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632</w:t>
      </w:r>
    </w:p>
    <w:p w14:paraId="5A779D4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t>id-</w:t>
      </w:r>
      <w:r>
        <w:t>MulticastMBSSessionRemoveList</w:t>
      </w:r>
      <w:r>
        <w:tab/>
      </w:r>
      <w:r>
        <w:tab/>
      </w:r>
      <w:r>
        <w:tab/>
      </w:r>
      <w:r>
        <w:tab/>
      </w:r>
      <w:r>
        <w:tab/>
        <w:t>ProtocolIE-ID ::= 633</w:t>
      </w:r>
    </w:p>
    <w:p w14:paraId="39D9BB3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rPr>
          <w:rFonts w:eastAsia="宋体"/>
          <w:snapToGrid w:val="0"/>
        </w:rPr>
        <w:t>id-PosMeasurementAmount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634</w:t>
      </w:r>
    </w:p>
    <w:p w14:paraId="70F0ABB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635</w:t>
      </w:r>
    </w:p>
    <w:p w14:paraId="5BF93B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</w:rPr>
        <w:t>ProtocolIE-ID ::= 636</w:t>
      </w:r>
    </w:p>
    <w:p w14:paraId="03655B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637</w:t>
      </w:r>
    </w:p>
    <w:p w14:paraId="6267DB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638</w:t>
      </w:r>
    </w:p>
    <w:p w14:paraId="456A7331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639</w:t>
      </w:r>
    </w:p>
    <w:p w14:paraId="1FD20AB3" w14:textId="77777777" w:rsidR="001C56D0" w:rsidRDefault="001C56D0" w:rsidP="001C56D0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640</w:t>
      </w:r>
    </w:p>
    <w:p w14:paraId="57F13E1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5CE789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398AB7AC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643</w:t>
      </w:r>
    </w:p>
    <w:p w14:paraId="19B5088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  <w:lang w:eastAsia="zh-CN"/>
        </w:rPr>
        <w:t>ProtocolIE-ID ::= 644</w:t>
      </w:r>
    </w:p>
    <w:p w14:paraId="51149149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645</w:t>
      </w:r>
    </w:p>
    <w:p w14:paraId="1D16757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id-BroadcastAreaScope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ProtocolIE-ID ::= 646</w:t>
      </w:r>
    </w:p>
    <w:p w14:paraId="01A5F95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宋体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</w:t>
      </w:r>
      <w:r>
        <w:rPr>
          <w:rFonts w:eastAsia="宋体"/>
          <w:snapToGrid w:val="0"/>
          <w:lang w:eastAsia="zh-CN"/>
        </w:rPr>
        <w:t>47</w:t>
      </w:r>
    </w:p>
    <w:p w14:paraId="575AD8D7" w14:textId="77777777" w:rsidR="001C56D0" w:rsidRDefault="001C56D0" w:rsidP="001C56D0">
      <w:pPr>
        <w:pStyle w:val="PL"/>
        <w:rPr>
          <w:rFonts w:eastAsia="Malgun Gothic"/>
          <w:snapToGrid w:val="0"/>
          <w:lang w:val="it-IT" w:eastAsia="ko-KR"/>
        </w:rPr>
      </w:pPr>
      <w:r>
        <w:rPr>
          <w:snapToGrid w:val="0"/>
          <w:lang w:val="it-IT"/>
        </w:rPr>
        <w:t>id-SIB15-message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648</w:t>
      </w:r>
    </w:p>
    <w:p w14:paraId="533D9B54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</w:rPr>
        <w:t>ProtocolIE-ID ::= 649</w:t>
      </w:r>
    </w:p>
    <w:p w14:paraId="7D7CC80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t>id-PosMeasGapPreConfigList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650</w:t>
      </w:r>
    </w:p>
    <w:p w14:paraId="371348BB" w14:textId="77777777" w:rsidR="001C56D0" w:rsidRDefault="001C56D0" w:rsidP="001C56D0">
      <w:pPr>
        <w:pStyle w:val="PL"/>
        <w:rPr>
          <w:snapToGrid w:val="0"/>
        </w:rPr>
      </w:pPr>
      <w:r>
        <w:t>id-InterFrequencyConfig-NoGap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79D9F5C9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rFonts w:eastAsia="宋体"/>
          <w:snapToGrid w:val="0"/>
        </w:rPr>
        <w:t>id-</w:t>
      </w:r>
      <w:r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652</w:t>
      </w:r>
    </w:p>
    <w:p w14:paraId="39B727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id-UE-MulticastMRBs-ConfirmedToBeModified-List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653</w:t>
      </w:r>
    </w:p>
    <w:p w14:paraId="42788F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id-UE-MulticastMRBs-ConfirmedToBeModified-Item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654</w:t>
      </w:r>
    </w:p>
    <w:p w14:paraId="262EA1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id-UE-MulticastMRBs-RequiredToBeModified-List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655</w:t>
      </w:r>
    </w:p>
    <w:p w14:paraId="65F83C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id-UE-MulticastMRBs-RequiredToBeModified-Item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656</w:t>
      </w:r>
    </w:p>
    <w:p w14:paraId="7F38762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id-UE-MulticastMRBs-RequiredToBeReleased-List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657</w:t>
      </w:r>
    </w:p>
    <w:p w14:paraId="341A34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id-UE-MulticastMRBs-RequiredToBeReleased-Item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658</w:t>
      </w:r>
    </w:p>
    <w:p w14:paraId="6C5352F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等线"/>
          <w:snapToGrid w:val="0"/>
        </w:rPr>
        <w:t>id-L571Info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659</w:t>
      </w:r>
    </w:p>
    <w:p w14:paraId="53A3A8A6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等线"/>
          <w:snapToGrid w:val="0"/>
        </w:rPr>
        <w:t>id-L1151Info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660</w:t>
      </w:r>
    </w:p>
    <w:p w14:paraId="4889C225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等线"/>
          <w:snapToGrid w:val="0"/>
        </w:rPr>
        <w:t>id-SCS-480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661</w:t>
      </w:r>
    </w:p>
    <w:p w14:paraId="67E9D71C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rFonts w:eastAsia="等线"/>
          <w:snapToGrid w:val="0"/>
        </w:rPr>
        <w:t>id-SCS-960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662</w:t>
      </w:r>
    </w:p>
    <w:p w14:paraId="10EE4CEE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sv-SE" w:eastAsia="sv-SE"/>
        </w:rPr>
        <w:t>id-SRSPortIndex</w:t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t>ProtocolIE-ID ::= 663</w:t>
      </w:r>
    </w:p>
    <w:p w14:paraId="2109EE53" w14:textId="77777777" w:rsidR="001C56D0" w:rsidRDefault="001C56D0" w:rsidP="001C56D0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1508B1E8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665</w:t>
      </w:r>
    </w:p>
    <w:p w14:paraId="099DDD43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083E0DDD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4FA68571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ProtocolIE-ID-668-not-to-be-used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668</w:t>
      </w:r>
    </w:p>
    <w:p w14:paraId="425A15B2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ProtocolIE-ID-669-not-to-be-used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669</w:t>
      </w:r>
    </w:p>
    <w:p w14:paraId="14FF18BF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ProtocolIE-ID-670-not-to-be-used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670</w:t>
      </w:r>
    </w:p>
    <w:p w14:paraId="19650B04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宋体"/>
          <w:snapToGrid w:val="0"/>
        </w:rPr>
        <w:t>id-Source-MRB-ID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671</w:t>
      </w:r>
    </w:p>
    <w:p w14:paraId="546451B3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 w:eastAsia="zh-CN"/>
        </w:rPr>
        <w:t>id-</w:t>
      </w:r>
      <w:r>
        <w:rPr>
          <w:snapToGrid w:val="0"/>
        </w:rPr>
        <w:t>PosMeasurementPeriodicityNR-AoA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672</w:t>
      </w:r>
    </w:p>
    <w:p w14:paraId="279F112D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/>
        </w:rPr>
        <w:t>id-RedCapIndication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 w:eastAsia="zh-CN"/>
        </w:rPr>
        <w:tab/>
      </w:r>
      <w:r>
        <w:rPr>
          <w:lang w:val="it-IT" w:eastAsia="zh-CN"/>
        </w:rPr>
        <w:tab/>
      </w:r>
      <w:r>
        <w:rPr>
          <w:lang w:val="it-IT"/>
        </w:rPr>
        <w:t xml:space="preserve">ProtocolIE-ID ::= </w:t>
      </w:r>
      <w:r>
        <w:rPr>
          <w:lang w:val="it-IT" w:eastAsia="zh-CN"/>
        </w:rPr>
        <w:t>673</w:t>
      </w:r>
    </w:p>
    <w:p w14:paraId="1C62BA53" w14:textId="77777777" w:rsidR="001C56D0" w:rsidRDefault="001C56D0" w:rsidP="001C56D0">
      <w:pPr>
        <w:pStyle w:val="PL"/>
        <w:rPr>
          <w:noProof w:val="0"/>
          <w:snapToGrid w:val="0"/>
          <w:lang w:val="it-IT" w:eastAsia="ko-KR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SRSPosRRCInactiveConfig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1292C6DD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SDTBearerConfigurationQueryIndication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675</w:t>
      </w:r>
    </w:p>
    <w:p w14:paraId="23E3D56B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676</w:t>
      </w:r>
    </w:p>
    <w:p w14:paraId="767F282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id-UL-GapFR2-Config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677</w:t>
      </w:r>
    </w:p>
    <w:p w14:paraId="07339E6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 w:eastAsia="zh-CN"/>
        </w:rPr>
        <w:t>ConfigRestrictInfoDAPS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678</w:t>
      </w:r>
    </w:p>
    <w:p w14:paraId="624FDD28" w14:textId="77777777" w:rsidR="001C56D0" w:rsidRDefault="001C56D0" w:rsidP="001C56D0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UE-MulticastMRBs-Setup-List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679</w:t>
      </w:r>
    </w:p>
    <w:p w14:paraId="2CE4334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</w:t>
      </w:r>
      <w:r>
        <w:rPr>
          <w:noProof w:val="0"/>
          <w:lang w:val="it-IT"/>
        </w:rPr>
        <w:t>Item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680</w:t>
      </w:r>
    </w:p>
    <w:p w14:paraId="49900C46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noProof w:val="0"/>
          <w:lang w:val="it-IT"/>
        </w:rPr>
        <w:t>id-MulticastF1UContextReferenceCU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681</w:t>
      </w:r>
    </w:p>
    <w:p w14:paraId="3633BF55" w14:textId="77777777" w:rsidR="001C56D0" w:rsidRDefault="001C56D0" w:rsidP="001C56D0">
      <w:pPr>
        <w:pStyle w:val="PL"/>
        <w:rPr>
          <w:rFonts w:eastAsia="Times New Roman"/>
          <w:lang w:val="it-IT"/>
        </w:rPr>
      </w:pPr>
      <w:r>
        <w:rPr>
          <w:lang w:val="it-IT"/>
        </w:rPr>
        <w:t>id-PosSItypeList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ProtocolIE-ID ::= 682</w:t>
      </w:r>
    </w:p>
    <w:p w14:paraId="7A3FFAEA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snapToGrid w:val="0"/>
          <w:lang w:val="it-IT"/>
        </w:rPr>
        <w:t>id-DAPS-HO-Status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683</w:t>
      </w:r>
    </w:p>
    <w:p w14:paraId="0389D773" w14:textId="77777777" w:rsidR="001C56D0" w:rsidRDefault="001C56D0" w:rsidP="001C56D0">
      <w:pPr>
        <w:pStyle w:val="PL"/>
        <w:tabs>
          <w:tab w:val="clear" w:pos="4608"/>
          <w:tab w:val="left" w:pos="4525"/>
        </w:tabs>
        <w:rPr>
          <w:rFonts w:eastAsia="Times New Roman"/>
          <w:snapToGrid w:val="0"/>
          <w:lang w:val="it-IT"/>
        </w:rPr>
      </w:pPr>
      <w:r>
        <w:rPr>
          <w:snapToGrid w:val="0"/>
          <w:lang w:val="it-IT"/>
        </w:rPr>
        <w:t>id-UplinkTxDirectCurrentTwoCarrierListInfo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bookmarkStart w:id="2985" w:name="_Hlk120276272"/>
      <w:r>
        <w:rPr>
          <w:snapToGrid w:val="0"/>
          <w:lang w:val="it-IT"/>
        </w:rPr>
        <w:t>684</w:t>
      </w:r>
      <w:bookmarkEnd w:id="2985"/>
    </w:p>
    <w:p w14:paraId="5A1B14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id-UE-MulticastMRBs-ToBeSetup-atModify-List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685</w:t>
      </w:r>
    </w:p>
    <w:p w14:paraId="5BF79F2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id-UE-MulticastMRBs-ToBeSetup-atModify-Item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686</w:t>
      </w:r>
    </w:p>
    <w:p w14:paraId="45A27F9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id-MC-PagingCell-List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687</w:t>
      </w:r>
    </w:p>
    <w:p w14:paraId="06061343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id-MC-PagingCell-Item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688</w:t>
      </w:r>
    </w:p>
    <w:p w14:paraId="321D9C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 ::= 689</w:t>
      </w:r>
    </w:p>
    <w:p w14:paraId="3506C6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</w:rPr>
        <w:tab/>
      </w:r>
      <w:r>
        <w:rPr>
          <w:snapToGrid w:val="0"/>
          <w:lang w:eastAsia="zh-CN"/>
        </w:rPr>
        <w:t xml:space="preserve">        </w:t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690</w:t>
      </w:r>
    </w:p>
    <w:p w14:paraId="5FE9EE3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691</w:t>
      </w:r>
    </w:p>
    <w:p w14:paraId="2C64A4F9" w14:textId="77777777" w:rsidR="001C56D0" w:rsidRDefault="001C56D0" w:rsidP="001C56D0">
      <w:pPr>
        <w:pStyle w:val="PL"/>
        <w:rPr>
          <w:snapToGrid w:val="0"/>
        </w:rPr>
      </w:pPr>
      <w:r>
        <w:t>id-TwoPHRModeMCG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692</w:t>
      </w:r>
    </w:p>
    <w:p w14:paraId="2C19BB00" w14:textId="77777777" w:rsidR="001C56D0" w:rsidRDefault="001C56D0" w:rsidP="001C56D0">
      <w:pPr>
        <w:pStyle w:val="PL"/>
        <w:rPr>
          <w:snapToGrid w:val="0"/>
        </w:rPr>
      </w:pPr>
      <w:r>
        <w:t>id-TwoPHRModeSCG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693</w:t>
      </w:r>
    </w:p>
    <w:p w14:paraId="7227C0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</w:t>
      </w:r>
      <w:r>
        <w:rPr>
          <w:lang w:eastAsia="zh-CN"/>
        </w:rPr>
        <w:t>Extended</w:t>
      </w:r>
      <w: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ProtocolIE-ID ::= 694</w:t>
      </w:r>
    </w:p>
    <w:p w14:paraId="7A22DF5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695</w:t>
      </w:r>
    </w:p>
    <w:p w14:paraId="26DF8A3D" w14:textId="77777777" w:rsidR="001C56D0" w:rsidRDefault="001C56D0" w:rsidP="001C56D0">
      <w:pPr>
        <w:pStyle w:val="PL"/>
        <w:rPr>
          <w:snapToGrid w:val="0"/>
        </w:rPr>
      </w:pPr>
      <w:r>
        <w:t>id-ServingCellMO-List-Item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696</w:t>
      </w:r>
    </w:p>
    <w:p w14:paraId="68C71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394EBB3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698</w:t>
      </w:r>
    </w:p>
    <w:p w14:paraId="1C7210F8" w14:textId="77777777" w:rsidR="001C56D0" w:rsidRDefault="001C56D0" w:rsidP="001C56D0">
      <w:pPr>
        <w:pStyle w:val="PL"/>
        <w:rPr>
          <w:rFonts w:eastAsia="Times New Roman"/>
          <w:lang w:val="it-IT" w:eastAsia="ko-KR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699</w:t>
      </w:r>
    </w:p>
    <w:p w14:paraId="5F01AC98" w14:textId="77777777" w:rsidR="001C56D0" w:rsidRDefault="001C56D0" w:rsidP="001C56D0">
      <w:pPr>
        <w:pStyle w:val="PL"/>
        <w:rPr>
          <w:snapToGrid w:val="0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</w:t>
      </w:r>
      <w:r>
        <w:rPr>
          <w:lang w:val="it-IT"/>
        </w:rPr>
        <w:t>Item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700</w:t>
      </w:r>
    </w:p>
    <w:p w14:paraId="5E472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701</w:t>
      </w:r>
    </w:p>
    <w:p w14:paraId="6BA53DED" w14:textId="77777777" w:rsidR="001C56D0" w:rsidRDefault="001C56D0" w:rsidP="001C56D0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702</w:t>
      </w:r>
    </w:p>
    <w:p w14:paraId="3D459CD1" w14:textId="77777777" w:rsidR="001C56D0" w:rsidRDefault="001C56D0" w:rsidP="001C56D0">
      <w:pPr>
        <w:pStyle w:val="PL"/>
      </w:pPr>
      <w:r>
        <w:rPr>
          <w:snapToGrid w:val="0"/>
        </w:rPr>
        <w:t>id-repetitionFactorExtended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703</w:t>
      </w:r>
    </w:p>
    <w:p w14:paraId="329DD12C" w14:textId="77777777" w:rsidR="001C56D0" w:rsidRDefault="001C56D0" w:rsidP="001C56D0">
      <w:pPr>
        <w:pStyle w:val="PL"/>
      </w:pPr>
      <w:r>
        <w:rPr>
          <w:snapToGrid w:val="0"/>
        </w:rPr>
        <w:t>id-startRBHopping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704</w:t>
      </w:r>
    </w:p>
    <w:p w14:paraId="6B6E5741" w14:textId="77777777" w:rsidR="001C56D0" w:rsidRDefault="001C56D0" w:rsidP="001C56D0">
      <w:pPr>
        <w:pStyle w:val="PL"/>
      </w:pPr>
      <w:r>
        <w:rPr>
          <w:snapToGrid w:val="0"/>
        </w:rPr>
        <w:t>id-startRBIndex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705</w:t>
      </w:r>
    </w:p>
    <w:p w14:paraId="03164364" w14:textId="77777777" w:rsidR="001C56D0" w:rsidRDefault="001C56D0" w:rsidP="001C56D0">
      <w:pPr>
        <w:pStyle w:val="PL"/>
      </w:pPr>
      <w:r>
        <w:rPr>
          <w:snapToGrid w:val="0"/>
        </w:rPr>
        <w:t>id-transmissionCombn8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706</w:t>
      </w:r>
    </w:p>
    <w:p w14:paraId="082400AA" w14:textId="77777777" w:rsidR="001C56D0" w:rsidRDefault="001C56D0" w:rsidP="001C56D0">
      <w:pPr>
        <w:pStyle w:val="PL"/>
        <w:rPr>
          <w:snapToGrid w:val="0"/>
        </w:rPr>
      </w:pPr>
      <w:r>
        <w:rPr>
          <w:rFonts w:eastAsia="等线"/>
        </w:rPr>
        <w:t>id-ServCellInfoList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ProtocolIE-ID ::= 707</w:t>
      </w:r>
    </w:p>
    <w:p w14:paraId="683A291D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id-DedicatedSIDeliveryIndication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708</w:t>
      </w:r>
    </w:p>
    <w:p w14:paraId="1A482694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>id-Configured-BWP-List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709</w:t>
      </w:r>
    </w:p>
    <w:p w14:paraId="5CFCB9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710</w:t>
      </w:r>
    </w:p>
    <w:p w14:paraId="665CDDDD" w14:textId="77777777" w:rsidR="001C56D0" w:rsidRDefault="001C56D0" w:rsidP="001C56D0">
      <w:pPr>
        <w:pStyle w:val="PL"/>
        <w:rPr>
          <w:rFonts w:eastAsia="等线"/>
        </w:rPr>
      </w:pPr>
      <w:r>
        <w:t>id-BWP-Id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711</w:t>
      </w:r>
    </w:p>
    <w:p w14:paraId="13B857E8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t>id-NetworkControlledRepeaterAuthorized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712</w:t>
      </w:r>
    </w:p>
    <w:p w14:paraId="221112FC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id-MT-SDT-Information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ProtocolIE-ID ::= 713</w:t>
      </w:r>
    </w:p>
    <w:p w14:paraId="04120DC4" w14:textId="77777777" w:rsidR="001C56D0" w:rsidRDefault="001C56D0" w:rsidP="001C56D0">
      <w:pPr>
        <w:pStyle w:val="PL"/>
        <w:rPr>
          <w:rFonts w:eastAsia="等线"/>
          <w:lang w:eastAsia="ko-KR"/>
        </w:rPr>
      </w:pPr>
      <w:r>
        <w:t>id-ExtendedResourceSymbolOffset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eastAsia="等线"/>
        </w:rPr>
        <w:t>ProtocolIE-ID ::= 714</w:t>
      </w:r>
    </w:p>
    <w:p w14:paraId="43A6BE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NeedForInterruptionInfoNR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715</w:t>
      </w:r>
    </w:p>
    <w:p w14:paraId="6EF519FF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>id-SDT-Volume-Threshold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716</w:t>
      </w:r>
    </w:p>
    <w:p w14:paraId="4BF3333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ProtocolIE-ID ::= 717</w:t>
      </w:r>
    </w:p>
    <w:p w14:paraId="4BFF93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MusimCapabilityRestrictionIndication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718</w:t>
      </w:r>
    </w:p>
    <w:p w14:paraId="26C97D66" w14:textId="77777777" w:rsidR="001C56D0" w:rsidRDefault="001C56D0" w:rsidP="001C56D0">
      <w:pPr>
        <w:pStyle w:val="PL"/>
      </w:pPr>
      <w:r>
        <w:rPr>
          <w:rFonts w:eastAsia="等线"/>
        </w:rPr>
        <w:t>id-duplicationIndication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ProtocolIE-ID ::= 719</w:t>
      </w:r>
    </w:p>
    <w:p w14:paraId="1ADC6FE0" w14:textId="77777777" w:rsidR="001C56D0" w:rsidRDefault="001C56D0" w:rsidP="001C56D0">
      <w:pPr>
        <w:pStyle w:val="PL"/>
        <w:rPr>
          <w:snapToGrid w:val="0"/>
        </w:rPr>
      </w:pPr>
      <w:r>
        <w:t>id-LTMInformation-Setup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720</w:t>
      </w:r>
    </w:p>
    <w:p w14:paraId="15BC923C" w14:textId="77777777" w:rsidR="001C56D0" w:rsidRDefault="001C56D0" w:rsidP="001C56D0">
      <w:pPr>
        <w:pStyle w:val="PL"/>
        <w:rPr>
          <w:snapToGrid w:val="0"/>
        </w:rPr>
      </w:pPr>
      <w:r>
        <w:t xml:space="preserve">id-LTMConfigurationIDMappingList 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721</w:t>
      </w:r>
    </w:p>
    <w:p w14:paraId="7E42C190" w14:textId="77777777" w:rsidR="001C56D0" w:rsidRDefault="001C56D0" w:rsidP="001C56D0">
      <w:pPr>
        <w:pStyle w:val="PL"/>
        <w:rPr>
          <w:snapToGrid w:val="0"/>
        </w:rPr>
      </w:pPr>
      <w:r>
        <w:t>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722</w:t>
      </w:r>
    </w:p>
    <w:p w14:paraId="6208B33D" w14:textId="77777777" w:rsidR="001C56D0" w:rsidRDefault="001C56D0" w:rsidP="001C56D0">
      <w:pPr>
        <w:pStyle w:val="PL"/>
      </w:pPr>
      <w:r>
        <w:t>id-LTMCells-ToBeReleased-List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723</w:t>
      </w:r>
    </w:p>
    <w:p w14:paraId="02D103CE" w14:textId="77777777" w:rsidR="001C56D0" w:rsidRDefault="001C56D0" w:rsidP="001C56D0">
      <w:pPr>
        <w:pStyle w:val="PL"/>
      </w:pPr>
      <w:r>
        <w:t>id-</w:t>
      </w:r>
      <w:r>
        <w:rPr>
          <w:noProof w:val="0"/>
          <w:snapToGrid w:val="0"/>
        </w:rPr>
        <w:t>ProtocolIE-ID-</w:t>
      </w:r>
      <w:r>
        <w:rPr>
          <w:rFonts w:eastAsia="Malgun Gothic"/>
          <w:noProof w:val="0"/>
          <w:snapToGrid w:val="0"/>
        </w:rPr>
        <w:t>724</w:t>
      </w:r>
      <w:r>
        <w:rPr>
          <w:noProof w:val="0"/>
          <w:snapToGrid w:val="0"/>
        </w:rPr>
        <w:t>-not-to-be-used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724</w:t>
      </w:r>
    </w:p>
    <w:p w14:paraId="278BA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725</w:t>
      </w:r>
    </w:p>
    <w:p w14:paraId="333BDBA0" w14:textId="77777777" w:rsidR="001C56D0" w:rsidRDefault="001C56D0" w:rsidP="001C56D0">
      <w:pPr>
        <w:pStyle w:val="PL"/>
        <w:rPr>
          <w:snapToGrid w:val="0"/>
        </w:rPr>
      </w:pPr>
      <w:r>
        <w:t>id-EarlySyncInformation-Request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726</w:t>
      </w:r>
    </w:p>
    <w:p w14:paraId="1A656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727</w:t>
      </w:r>
    </w:p>
    <w:p w14:paraId="3F616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id-EarlySyncCandidateCellInformation-List</w:t>
      </w:r>
      <w:r>
        <w:tab/>
      </w:r>
      <w:r>
        <w:tab/>
      </w:r>
      <w:r>
        <w:tab/>
      </w:r>
      <w:r>
        <w:rPr>
          <w:snapToGrid w:val="0"/>
        </w:rPr>
        <w:t>ProtocolIE-ID ::= 728</w:t>
      </w:r>
    </w:p>
    <w:p w14:paraId="16966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</w:rPr>
        <w:t>LTMCellSwitchInformation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729</w:t>
      </w:r>
    </w:p>
    <w:p w14:paraId="2284B1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id-DUtoCUTAInformation-List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/>
        </w:rPr>
        <w:t>ProtocolIE-ID ::= 730</w:t>
      </w:r>
    </w:p>
    <w:p w14:paraId="57880DEB" w14:textId="77777777" w:rsidR="001C56D0" w:rsidRDefault="001C56D0" w:rsidP="001C56D0">
      <w:pPr>
        <w:pStyle w:val="PL"/>
      </w:pPr>
      <w:r>
        <w:t>id-ProtocolIE-ID-731-not-to-be-used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731</w:t>
      </w:r>
    </w:p>
    <w:p w14:paraId="198AC8F0" w14:textId="77777777" w:rsidR="001C56D0" w:rsidRDefault="001C56D0" w:rsidP="001C56D0">
      <w:pPr>
        <w:pStyle w:val="PL"/>
        <w:rPr>
          <w:rFonts w:eastAsia="宋体"/>
          <w:snapToGrid w:val="0"/>
          <w:lang w:val="it-IT" w:eastAsia="zh-CN"/>
        </w:rPr>
      </w:pPr>
      <w:r>
        <w:rPr>
          <w:rFonts w:eastAsia="宋体"/>
          <w:snapToGrid w:val="0"/>
          <w:lang w:val="it-IT" w:eastAsia="zh-CN"/>
        </w:rPr>
        <w:t>id-dRB-List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宋体"/>
          <w:snapToGrid w:val="0"/>
          <w:lang w:val="it-IT" w:eastAsia="zh-CN"/>
        </w:rPr>
        <w:t>ProtocolIE-ID ::= 732</w:t>
      </w:r>
    </w:p>
    <w:p w14:paraId="7C4B6D7C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t>id-DeactivationIndication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733</w:t>
      </w:r>
    </w:p>
    <w:p w14:paraId="74B4272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734</w:t>
      </w:r>
    </w:p>
    <w:p w14:paraId="3E4E0B35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noProof w:val="0"/>
        </w:rPr>
        <w:t>id-ChannelOccupancyTimePercentageUL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735</w:t>
      </w:r>
    </w:p>
    <w:p w14:paraId="5310D196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cs="Arial"/>
        </w:rPr>
        <w:t>Successful</w:t>
      </w:r>
      <w:r>
        <w:rPr>
          <w:rFonts w:cs="Arial"/>
          <w:lang w:eastAsia="zh-CN"/>
        </w:rPr>
        <w:t>PSCellChange</w:t>
      </w:r>
      <w:r>
        <w:rPr>
          <w:rFonts w:cs="Arial"/>
        </w:rPr>
        <w:t>ReportInformationList</w:t>
      </w:r>
      <w:r>
        <w:rPr>
          <w:snapToGrid w:val="0"/>
        </w:rPr>
        <w:tab/>
      </w:r>
      <w:r>
        <w:rPr>
          <w:snapToGrid w:val="0"/>
        </w:rPr>
        <w:tab/>
        <w:t>ProtocolIE-ID ::= 736</w:t>
      </w:r>
    </w:p>
    <w:p w14:paraId="47453F7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t>id-</w:t>
      </w:r>
      <w:r>
        <w:rPr>
          <w:rFonts w:eastAsia="宋体" w:cs="Arial"/>
          <w:lang w:val="en-US" w:eastAsia="zh-CN"/>
        </w:rPr>
        <w:t>RadioResourceStatusNR-U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737</w:t>
      </w:r>
    </w:p>
    <w:p w14:paraId="46A04EC9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738</w:t>
      </w:r>
    </w:p>
    <w:p w14:paraId="0EFB425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等线"/>
          <w:snapToGrid w:val="0"/>
          <w:lang w:eastAsia="zh-CN"/>
        </w:rPr>
        <w:t>id-FiveG-ProSeLayer2UEtoUERelay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  <w:t>ProtocolIE-ID ::= 739</w:t>
      </w:r>
    </w:p>
    <w:p w14:paraId="582D1531" w14:textId="77777777" w:rsidR="001C56D0" w:rsidRDefault="001C56D0" w:rsidP="001C56D0">
      <w:pPr>
        <w:pStyle w:val="PL"/>
        <w:rPr>
          <w:noProof w:val="0"/>
        </w:rPr>
      </w:pPr>
      <w:r>
        <w:rPr>
          <w:rFonts w:eastAsia="等线"/>
          <w:snapToGrid w:val="0"/>
          <w:lang w:eastAsia="zh-CN"/>
        </w:rPr>
        <w:t>id-FiveG-ProSeLayer2UEtoUERemote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  <w:t>ProtocolIE-ID ::= 740</w:t>
      </w:r>
    </w:p>
    <w:p w14:paraId="5492CFDE" w14:textId="77777777" w:rsidR="001C56D0" w:rsidRDefault="001C56D0" w:rsidP="001C56D0">
      <w:pPr>
        <w:pStyle w:val="PL"/>
        <w:rPr>
          <w:noProof w:val="0"/>
        </w:rPr>
      </w:pPr>
      <w:r>
        <w:rPr>
          <w:rFonts w:eastAsia="等线"/>
          <w:snapToGrid w:val="0"/>
          <w:lang w:eastAsia="zh-CN"/>
        </w:rPr>
        <w:t>id-</w:t>
      </w:r>
      <w:r>
        <w:rPr>
          <w:snapToGrid w:val="0"/>
        </w:rPr>
        <w:t>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741</w:t>
      </w:r>
    </w:p>
    <w:p w14:paraId="1F3D540A" w14:textId="77777777" w:rsidR="001C56D0" w:rsidRDefault="001C56D0" w:rsidP="001C56D0">
      <w:pPr>
        <w:pStyle w:val="PL"/>
      </w:pPr>
      <w:r>
        <w:t>id-Recommended-SSBs-List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742</w:t>
      </w:r>
    </w:p>
    <w:p w14:paraId="0ECDB5B0" w14:textId="77777777" w:rsidR="001C56D0" w:rsidRDefault="001C56D0" w:rsidP="001C56D0">
      <w:pPr>
        <w:pStyle w:val="PL"/>
      </w:pPr>
      <w:r>
        <w:t>id-Recommended-SSBs-for-Paging-List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743</w:t>
      </w:r>
    </w:p>
    <w:p w14:paraId="04BFE14E" w14:textId="77777777" w:rsidR="001C56D0" w:rsidRDefault="001C56D0" w:rsidP="001C56D0">
      <w:pPr>
        <w:pStyle w:val="PL"/>
      </w:pPr>
      <w:r>
        <w:rPr>
          <w:rFonts w:eastAsia="宋体"/>
        </w:rPr>
        <w:t>id-SSBs-withinTheCell-tobe-Activated-List</w:t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744</w:t>
      </w:r>
    </w:p>
    <w:p w14:paraId="503321EF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id-Cells-With-SSBs-Activated-List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745</w:t>
      </w:r>
    </w:p>
    <w:p w14:paraId="54A9BB4B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rFonts w:eastAsia="宋体"/>
          <w:snapToGrid w:val="0"/>
        </w:rPr>
        <w:t>id-Cells-Allowed-to-be-Deactivated-List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等线"/>
        </w:rPr>
        <w:t>ProtocolIE-ID ::= 746</w:t>
      </w:r>
    </w:p>
    <w:p w14:paraId="0E8314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id-Cells-Allowed-to-be-Deactivated-List-Item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等线"/>
        </w:rPr>
        <w:t>ProtocolIE-ID ::= 747</w:t>
      </w:r>
    </w:p>
    <w:p w14:paraId="55B812B4" w14:textId="77777777" w:rsidR="001C56D0" w:rsidRDefault="001C56D0" w:rsidP="001C56D0">
      <w:pPr>
        <w:pStyle w:val="PL"/>
        <w:rPr>
          <w:rFonts w:eastAsia="等线"/>
        </w:rPr>
      </w:pPr>
      <w:r>
        <w:rPr>
          <w:rFonts w:eastAsia="宋体"/>
        </w:rPr>
        <w:t>id-Coverage-Modification-Cause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等线"/>
        </w:rPr>
        <w:t>ProtocolIE-ID ::= 748</w:t>
      </w:r>
    </w:p>
    <w:p w14:paraId="11B2670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749</w:t>
      </w:r>
    </w:p>
    <w:p w14:paraId="0428012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750</w:t>
      </w:r>
    </w:p>
    <w:p w14:paraId="0DC17E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id-TSCTrafficCharacteristicsFeedback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751</w:t>
      </w:r>
    </w:p>
    <w:p w14:paraId="532D30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id-RANfeedbacktype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752</w:t>
      </w:r>
    </w:p>
    <w:p w14:paraId="07A35E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id-Mobile-TRP-LocationInformation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753</w:t>
      </w:r>
    </w:p>
    <w:p w14:paraId="2161D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id-Mobile-IAB-MT-UE-ID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754</w:t>
      </w:r>
    </w:p>
    <w:p w14:paraId="414367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755</w:t>
      </w:r>
    </w:p>
    <w:p w14:paraId="51DC852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756</w:t>
      </w:r>
    </w:p>
    <w:p w14:paraId="13EDC60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id-Target-SeGW-IP-address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757</w:t>
      </w:r>
    </w:p>
    <w:p w14:paraId="23D384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758</w:t>
      </w:r>
    </w:p>
    <w:p w14:paraId="049914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759</w:t>
      </w:r>
    </w:p>
    <w:p w14:paraId="7FC15A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id-F1SetupOutcome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760</w:t>
      </w:r>
    </w:p>
    <w:p w14:paraId="37B76E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761</w:t>
      </w:r>
    </w:p>
    <w:p w14:paraId="132383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762</w:t>
      </w:r>
    </w:p>
    <w:p w14:paraId="5477853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763</w:t>
      </w:r>
    </w:p>
    <w:p w14:paraId="083F25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764</w:t>
      </w:r>
    </w:p>
    <w:p w14:paraId="79828CD5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id-Mobile-IAB-MTUserLocationInformation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765</w:t>
      </w:r>
    </w:p>
    <w:p w14:paraId="2061C4E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id-MobileAccessPointLocation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766</w:t>
      </w:r>
    </w:p>
    <w:p w14:paraId="61CAF58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id-AssociatedSessionID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767</w:t>
      </w:r>
    </w:p>
    <w:p w14:paraId="423A3DAB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id-IndicationMCInactiveReception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>ProtocolIE-ID ::= 768</w:t>
      </w:r>
    </w:p>
    <w:p w14:paraId="4F5CAC1A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id-MulticastCU2DURRCInfo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769</w:t>
      </w:r>
    </w:p>
    <w:p w14:paraId="3143394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id-MBSMulticastSessionReceptionState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ab/>
        <w:t>ProtocolIE-ID ::= 770</w:t>
      </w:r>
    </w:p>
    <w:p w14:paraId="7AF894A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id-F1UTunnelNotEstablished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771</w:t>
      </w:r>
    </w:p>
    <w:p w14:paraId="2D6CD3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id-MulticastDU2CURRCInfo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</w:rPr>
        <w:tab/>
      </w:r>
      <w:r>
        <w:rPr>
          <w:snapToGrid w:val="0"/>
          <w:lang w:eastAsia="zh-CN"/>
        </w:rPr>
        <w:t>ProtocolIE-ID ::= 772</w:t>
      </w:r>
    </w:p>
    <w:p w14:paraId="42ECF6B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id-SIB24-message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773</w:t>
      </w:r>
    </w:p>
    <w:p w14:paraId="17C11D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id-MulticastCU2DUCommonRRCInfo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774</w:t>
      </w:r>
    </w:p>
    <w:p w14:paraId="668538E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775</w:t>
      </w:r>
    </w:p>
    <w:p w14:paraId="1FE47E9D" w14:textId="77777777" w:rsidR="001C56D0" w:rsidRDefault="001C56D0" w:rsidP="001C56D0">
      <w:pPr>
        <w:pStyle w:val="PL"/>
      </w:pPr>
      <w:r>
        <w:t>id-N6JitterInformation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776</w:t>
      </w:r>
    </w:p>
    <w:p w14:paraId="1BDA0336" w14:textId="77777777" w:rsidR="001C56D0" w:rsidRDefault="001C56D0" w:rsidP="001C56D0">
      <w:pPr>
        <w:pStyle w:val="PL"/>
        <w:rPr>
          <w:rFonts w:eastAsia="等线"/>
        </w:rPr>
      </w:pPr>
      <w:r>
        <w:rPr>
          <w:rFonts w:eastAsia="等线"/>
        </w:rPr>
        <w:t>id-</w:t>
      </w:r>
      <w:r>
        <w:rPr>
          <w:rFonts w:eastAsia="宋体"/>
          <w:snapToGrid w:val="0"/>
        </w:rPr>
        <w:t>ECNMarkingorCongestionInformationReportingRequest</w:t>
      </w:r>
      <w:r>
        <w:rPr>
          <w:rFonts w:eastAsia="等线"/>
        </w:rPr>
        <w:tab/>
        <w:t>ProtocolIE-ID ::= 777</w:t>
      </w:r>
    </w:p>
    <w:p w14:paraId="15B9EE9C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等线"/>
        </w:rPr>
        <w:t>id-</w:t>
      </w:r>
      <w:r>
        <w:rPr>
          <w:snapToGrid w:val="0"/>
        </w:rPr>
        <w:t>ECNMarkingorCongestionInformationReportingStatus</w:t>
      </w:r>
      <w:r>
        <w:rPr>
          <w:rFonts w:eastAsia="等线"/>
        </w:rPr>
        <w:tab/>
        <w:t>ProtocolIE-ID ::= 778</w:t>
      </w:r>
    </w:p>
    <w:p w14:paraId="19038EC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3889D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1C01B7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08FA0A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B818A9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33AEF6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 xml:space="preserve">id-ERedcap-Bcast-Information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5A2EEF8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  <w:t>ProtocolIE-ID ::= 785</w:t>
      </w:r>
    </w:p>
    <w:p w14:paraId="55A81DC1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宋体"/>
        </w:rPr>
        <w:t>id-SCPAC-Request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786</w:t>
      </w:r>
    </w:p>
    <w:p w14:paraId="2D8A5DCA" w14:textId="77777777" w:rsidR="001C56D0" w:rsidRDefault="001C56D0" w:rsidP="001C56D0">
      <w:pPr>
        <w:pStyle w:val="PL"/>
        <w:rPr>
          <w:lang w:eastAsia="zh-CN"/>
        </w:rPr>
      </w:pPr>
      <w:r>
        <w:t>id-Target-F1-Terminating-Donor-gNB-ID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787</w:t>
      </w:r>
    </w:p>
    <w:p w14:paraId="303CDEB5" w14:textId="77777777" w:rsidR="001C56D0" w:rsidRDefault="001C56D0" w:rsidP="001C56D0">
      <w:pPr>
        <w:pStyle w:val="PL"/>
        <w:rPr>
          <w:lang w:eastAsia="ko-KR"/>
        </w:rPr>
      </w:pPr>
      <w:r>
        <w:lastRenderedPageBreak/>
        <w:t>id-MobileIAB-Barred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788</w:t>
      </w:r>
    </w:p>
    <w:p w14:paraId="2A3894C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t>Broadcast-MRBs-Transport-Request-List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789</w:t>
      </w:r>
    </w:p>
    <w:p w14:paraId="57B16E83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</w:t>
      </w:r>
      <w:r>
        <w:t>Broadcast-MRBs-Transport-Request-Item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zh-CN"/>
        </w:rPr>
        <w:t>ProtocolIE-ID ::= 790</w:t>
      </w:r>
    </w:p>
    <w:p w14:paraId="4CE982F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id-S-CPACLowerLayerReferenceConfigRequest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791</w:t>
      </w:r>
    </w:p>
    <w:p w14:paraId="3551FC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id-S-CPAC-Configuration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792</w:t>
      </w:r>
    </w:p>
    <w:p w14:paraId="254B9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MusimCandidateBandList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793</w:t>
      </w:r>
    </w:p>
    <w:p w14:paraId="60C5B2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bookmarkStart w:id="2986" w:name="OLE_LINK72"/>
      <w:r>
        <w:rPr>
          <w:snapToGrid w:val="0"/>
          <w:lang w:val="it-IT"/>
        </w:rPr>
        <w:t>DLLBTFailureInformationRequest</w:t>
      </w:r>
      <w:bookmarkEnd w:id="2986"/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794</w:t>
      </w:r>
    </w:p>
    <w:p w14:paraId="1B5207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795</w:t>
      </w:r>
    </w:p>
    <w:p w14:paraId="3503E7F3" w14:textId="77777777" w:rsidR="001C56D0" w:rsidRDefault="001C56D0" w:rsidP="001C56D0">
      <w:pPr>
        <w:pStyle w:val="PL"/>
        <w:rPr>
          <w:lang w:eastAsia="zh-CN"/>
        </w:rPr>
      </w:pPr>
      <w:r>
        <w:t>id-PSIbasedSDUdiscardUL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796</w:t>
      </w:r>
    </w:p>
    <w:p w14:paraId="71E62021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val="it-IT"/>
        </w:rPr>
        <w:t>id</w:t>
      </w:r>
      <w:r>
        <w:rPr>
          <w:snapToGrid w:val="0"/>
          <w:lang w:val="it-IT" w:eastAsia="zh-CN"/>
        </w:rPr>
        <w:t>-SIB22-message</w:t>
      </w:r>
      <w:r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797</w:t>
      </w:r>
    </w:p>
    <w:p w14:paraId="246B7D70" w14:textId="77777777" w:rsidR="001C56D0" w:rsidRDefault="001C56D0" w:rsidP="001C56D0">
      <w:pPr>
        <w:pStyle w:val="PL"/>
        <w:rPr>
          <w:lang w:eastAsia="ko-KR"/>
        </w:rPr>
      </w:pPr>
      <w:r>
        <w:t>id-CUtoDUTAInformation-List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798</w:t>
      </w:r>
    </w:p>
    <w:p w14:paraId="4AB7F772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eastAsia="Tahoma" w:cs="Arial"/>
          <w:lang w:eastAsia="zh-CN"/>
        </w:rPr>
        <w:t>U2URLCChannelQoS</w:t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799</w:t>
      </w:r>
    </w:p>
    <w:p w14:paraId="0E9CAE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id-SL-PHY-MAC-RLC-ConfigExt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800</w:t>
      </w:r>
    </w:p>
    <w:p w14:paraId="2BDA6A2C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 w:cs="Courier New"/>
          <w:snapToGrid w:val="0"/>
        </w:rPr>
        <w:t>id-</w:t>
      </w:r>
      <w:r>
        <w:t>SLPositioning-Ranging-Service-Info</w:t>
      </w:r>
      <w:r>
        <w:tab/>
      </w:r>
      <w: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snapToGrid w:val="0"/>
        </w:rPr>
        <w:t>ProtocolIE-ID ::= 801</w:t>
      </w:r>
    </w:p>
    <w:p w14:paraId="7527F6E4" w14:textId="77777777" w:rsidR="001C56D0" w:rsidRDefault="001C56D0" w:rsidP="001C56D0">
      <w:pPr>
        <w:pStyle w:val="PL"/>
      </w:pPr>
      <w:r>
        <w:rPr>
          <w:snapToGrid w:val="0"/>
        </w:rPr>
        <w:t>id-</w:t>
      </w:r>
      <w:r>
        <w:t>TimeWindowInformation-SRS-List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802</w:t>
      </w:r>
    </w:p>
    <w:p w14:paraId="19379206" w14:textId="77777777" w:rsidR="001C56D0" w:rsidRDefault="001C56D0" w:rsidP="001C56D0">
      <w:pPr>
        <w:pStyle w:val="PL"/>
        <w:rPr>
          <w:snapToGrid w:val="0"/>
        </w:rPr>
      </w:pPr>
      <w:r>
        <w:t>id-TimeWindowInformation-Measurement-List</w:t>
      </w:r>
      <w:r>
        <w:tab/>
      </w:r>
      <w:r>
        <w:tab/>
      </w:r>
      <w:r>
        <w:tab/>
      </w:r>
      <w:r>
        <w:rPr>
          <w:snapToGrid w:val="0"/>
        </w:rPr>
        <w:t>ProtocolIE-ID ::= 803</w:t>
      </w:r>
    </w:p>
    <w:p w14:paraId="03E9BA2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宋体"/>
          <w:snapToGrid w:val="0"/>
          <w:lang w:val="fr-FR"/>
        </w:rPr>
        <w:t>id-UL-RSCP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>ProtocolIE-ID ::= 804</w:t>
      </w:r>
    </w:p>
    <w:p w14:paraId="38968EE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宋体"/>
          <w:snapToGrid w:val="0"/>
          <w:lang w:val="fr-FR"/>
        </w:rPr>
        <w:t>id-BW-Aggregation-Request-Indication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>ProtocolIE-ID ::= 805</w:t>
      </w:r>
    </w:p>
    <w:p w14:paraId="02F52A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806</w:t>
      </w:r>
    </w:p>
    <w:p w14:paraId="127EAA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807</w:t>
      </w:r>
    </w:p>
    <w:p w14:paraId="2067E5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808</w:t>
      </w:r>
    </w:p>
    <w:p w14:paraId="4CDE56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809</w:t>
      </w:r>
    </w:p>
    <w:p w14:paraId="08A82A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id-TimingReportingGranularityFactorExtended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810</w:t>
      </w:r>
    </w:p>
    <w:p w14:paraId="366B138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snapToGrid w:val="0"/>
        </w:rPr>
        <w:t>SRSPosRRCInactiveValidityAreaConfig</w:t>
      </w:r>
      <w:r>
        <w:rPr>
          <w:snapToGrid w:val="0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811</w:t>
      </w:r>
    </w:p>
    <w:p w14:paraId="44D9EAAE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/>
        </w:rPr>
        <w:t>PosValidityAreaCellList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812</w:t>
      </w:r>
    </w:p>
    <w:p w14:paraId="770CE29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id-SRSReservationType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813</w:t>
      </w:r>
    </w:p>
    <w:p w14:paraId="445E6C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id-SymbolIndex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814</w:t>
      </w:r>
    </w:p>
    <w:p w14:paraId="75832D3A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id-PRSBWAggregationRequestInfoList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815</w:t>
      </w:r>
    </w:p>
    <w:p w14:paraId="446B0D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id-AggregatedPosSRSResourceIDList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816</w:t>
      </w:r>
    </w:p>
    <w:p w14:paraId="59E60C35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id-AggregatedPRSResourceSetList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817</w:t>
      </w:r>
    </w:p>
    <w:p w14:paraId="696F2D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id-PhaseQuality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818</w:t>
      </w:r>
    </w:p>
    <w:p w14:paraId="692A2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id-MeasuredFrequencyHops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819</w:t>
      </w:r>
    </w:p>
    <w:p w14:paraId="11B34B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id-TxHoppingConfiguration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820</w:t>
      </w:r>
    </w:p>
    <w:p w14:paraId="2669B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821</w:t>
      </w:r>
    </w:p>
    <w:p w14:paraId="41F3B4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822</w:t>
      </w:r>
    </w:p>
    <w:p w14:paraId="3D7077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823</w:t>
      </w:r>
    </w:p>
    <w:p w14:paraId="1EA3A6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824</w:t>
      </w:r>
    </w:p>
    <w:p w14:paraId="0733DA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id-ReportingGranularitykminus3additionalpath</w:t>
      </w:r>
      <w:r>
        <w:rPr>
          <w:snapToGrid w:val="0"/>
        </w:rPr>
        <w:tab/>
      </w:r>
      <w:r>
        <w:rPr>
          <w:snapToGrid w:val="0"/>
        </w:rPr>
        <w:tab/>
        <w:t>ProtocolIE-ID ::= 825</w:t>
      </w:r>
    </w:p>
    <w:p w14:paraId="6B651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id-ReportingGranularitykminus4additionalpath</w:t>
      </w:r>
      <w:r>
        <w:rPr>
          <w:snapToGrid w:val="0"/>
        </w:rPr>
        <w:tab/>
      </w:r>
      <w:r>
        <w:rPr>
          <w:snapToGrid w:val="0"/>
        </w:rPr>
        <w:tab/>
        <w:t>ProtocolIE-ID ::= 826</w:t>
      </w:r>
    </w:p>
    <w:p w14:paraId="20E5F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id-ReportingGranularitykminus5additionalpath</w:t>
      </w:r>
      <w:r>
        <w:rPr>
          <w:snapToGrid w:val="0"/>
        </w:rPr>
        <w:tab/>
      </w:r>
      <w:r>
        <w:rPr>
          <w:snapToGrid w:val="0"/>
        </w:rPr>
        <w:tab/>
        <w:t>ProtocolIE-ID ::= 827</w:t>
      </w:r>
    </w:p>
    <w:p w14:paraId="313BF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id-ReportingGranularitykminus6additionalpath</w:t>
      </w:r>
      <w:r>
        <w:rPr>
          <w:snapToGrid w:val="0"/>
        </w:rPr>
        <w:tab/>
      </w:r>
      <w:r>
        <w:rPr>
          <w:snapToGrid w:val="0"/>
        </w:rPr>
        <w:tab/>
        <w:t>ProtocolIE-ID ::= 828</w:t>
      </w:r>
    </w:p>
    <w:p w14:paraId="6489B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id-AggregatedPosSRSResourceSetList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829</w:t>
      </w:r>
    </w:p>
    <w:p w14:paraId="137222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id-RequestedSRSPreconfigurationCharacteristics-List</w:t>
      </w:r>
      <w:r>
        <w:rPr>
          <w:snapToGrid w:val="0"/>
        </w:rPr>
        <w:tab/>
        <w:t>ProtocolIE-ID ::= 830</w:t>
      </w:r>
    </w:p>
    <w:p w14:paraId="1C9F49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id-SRSPreconfiguration-List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831</w:t>
      </w:r>
    </w:p>
    <w:p w14:paraId="25D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832</w:t>
      </w:r>
    </w:p>
    <w:p w14:paraId="61805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id-ValidityAreaSpecificSRSInformation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833</w:t>
      </w:r>
    </w:p>
    <w:p w14:paraId="12B32DD5" w14:textId="77777777" w:rsidR="001C56D0" w:rsidRDefault="001C56D0" w:rsidP="001C56D0">
      <w:pPr>
        <w:pStyle w:val="PL"/>
      </w:pPr>
      <w:r>
        <w:t>id-E-CID-MeasuredResultsAssociatedInfoList</w:t>
      </w:r>
      <w:r>
        <w:tab/>
      </w:r>
      <w:r>
        <w:tab/>
      </w:r>
      <w:r>
        <w:tab/>
        <w:t>ProtocolIE-ID ::= 834</w:t>
      </w:r>
    </w:p>
    <w:p w14:paraId="7EF1F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835</w:t>
      </w:r>
    </w:p>
    <w:p w14:paraId="235F8280" w14:textId="77777777" w:rsidR="001C56D0" w:rsidRDefault="001C56D0" w:rsidP="001C56D0">
      <w:pPr>
        <w:pStyle w:val="PL"/>
        <w:rPr>
          <w:snapToGrid w:val="0"/>
        </w:rPr>
      </w:pPr>
      <w:r>
        <w:t xml:space="preserve">id-MaxDataBurstVolume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836</w:t>
      </w:r>
    </w:p>
    <w:p w14:paraId="221E3082" w14:textId="77777777" w:rsidR="001C56D0" w:rsidRDefault="001C56D0" w:rsidP="001C56D0">
      <w:pPr>
        <w:pStyle w:val="PL"/>
      </w:pPr>
      <w:r>
        <w:t>id-TAInformation-List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837</w:t>
      </w:r>
    </w:p>
    <w:p w14:paraId="7B37B40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bookmarkStart w:id="2987" w:name="_Hlk168210601"/>
      <w:r>
        <w:t>id-</w:t>
      </w:r>
      <w:r>
        <w:rPr>
          <w:snapToGrid w:val="0"/>
        </w:rPr>
        <w:t>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838</w:t>
      </w:r>
    </w:p>
    <w:p w14:paraId="23036C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id-PointA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839</w:t>
      </w:r>
    </w:p>
    <w:p w14:paraId="555AEF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id-SCS-SpecificCarrier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840</w:t>
      </w:r>
    </w:p>
    <w:p w14:paraId="1C941EC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id-NR-PCI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/>
        </w:rPr>
        <w:t>ProtocolIE-ID ::=</w:t>
      </w:r>
      <w:r>
        <w:rPr>
          <w:snapToGrid w:val="0"/>
          <w:lang w:val="fr-FR" w:eastAsia="zh-CN"/>
        </w:rPr>
        <w:t xml:space="preserve"> 841</w:t>
      </w:r>
    </w:p>
    <w:p w14:paraId="796D79B4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2988" w:name="_Hlk170400602"/>
      <w:bookmarkEnd w:id="2987"/>
      <w:r>
        <w:t>id-PeerUE-ID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842</w:t>
      </w:r>
    </w:p>
    <w:p w14:paraId="77E2DE2E" w14:textId="77777777" w:rsidR="001C56D0" w:rsidRDefault="001C56D0" w:rsidP="001C56D0">
      <w:pPr>
        <w:pStyle w:val="PL"/>
      </w:pPr>
      <w:bookmarkStart w:id="2989" w:name="_Hlk166062290"/>
      <w:r>
        <w:rPr>
          <w:snapToGrid w:val="0"/>
        </w:rPr>
        <w:t>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843</w:t>
      </w:r>
    </w:p>
    <w:bookmarkEnd w:id="2989"/>
    <w:p w14:paraId="55728B3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id-RANSharingAssistanceInformation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844</w:t>
      </w:r>
    </w:p>
    <w:p w14:paraId="265384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id-LTMCFRAResourceConfig-List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</w:t>
      </w:r>
      <w:r>
        <w:rPr>
          <w:snapToGrid w:val="0"/>
        </w:rPr>
        <w:t>ID ::= 845</w:t>
      </w:r>
    </w:p>
    <w:p w14:paraId="6D04E80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F1U-PathFailure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846</w:t>
      </w:r>
    </w:p>
    <w:p w14:paraId="70466CDF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id-</w:t>
      </w: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ProtocolIE-ID ::= 847</w:t>
      </w:r>
    </w:p>
    <w:p w14:paraId="58CB8B7D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</w:rPr>
        <w:t>id-SIB</w:t>
      </w:r>
      <w:r>
        <w:rPr>
          <w:rFonts w:eastAsia="宋体"/>
          <w:snapToGrid w:val="0"/>
          <w:lang w:val="en-US" w:eastAsia="zh-CN"/>
        </w:rPr>
        <w:t>23</w:t>
      </w:r>
      <w:r>
        <w:rPr>
          <w:snapToGrid w:val="0"/>
        </w:rPr>
        <w:t>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848</w:t>
      </w:r>
    </w:p>
    <w:p w14:paraId="13B32A95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2990" w:name="_Hlk175547316"/>
      <w:bookmarkStart w:id="2991" w:name="_Hlk175552119"/>
      <w:r>
        <w:rPr>
          <w:rFonts w:eastAsia="等线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  <w:t xml:space="preserve">ProtocolIE-ID ::= </w:t>
      </w:r>
      <w:r>
        <w:rPr>
          <w:snapToGrid w:val="0"/>
        </w:rPr>
        <w:t>849</w:t>
      </w:r>
      <w:bookmarkEnd w:id="2990"/>
    </w:p>
    <w:p w14:paraId="5B754662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  <w:lang w:val="it-IT"/>
        </w:rPr>
        <w:t>id-SIB1</w:t>
      </w:r>
      <w:r>
        <w:rPr>
          <w:snapToGrid w:val="0"/>
          <w:lang w:val="it-IT" w:eastAsia="zh-CN"/>
        </w:rPr>
        <w:t>7bis</w:t>
      </w:r>
      <w:r>
        <w:rPr>
          <w:snapToGrid w:val="0"/>
          <w:lang w:val="it-IT"/>
        </w:rPr>
        <w:t>-message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850</w:t>
      </w:r>
      <w:bookmarkEnd w:id="2991"/>
    </w:p>
    <w:p w14:paraId="3D19F68B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bookmarkStart w:id="2992" w:name="_Hlk175552583"/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  <w:t>ProtocolIE-ID ::= 851</w:t>
      </w:r>
      <w:bookmarkEnd w:id="2992"/>
    </w:p>
    <w:p w14:paraId="2813FD47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bookmarkStart w:id="2993" w:name="_Hlk175558389"/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852</w:t>
      </w:r>
    </w:p>
    <w:p w14:paraId="21E84AE9" w14:textId="77777777" w:rsidR="001C56D0" w:rsidRDefault="001C56D0" w:rsidP="001C56D0">
      <w:pPr>
        <w:pStyle w:val="PL"/>
        <w:rPr>
          <w:rFonts w:cs="Courier New"/>
          <w:snapToGrid w:val="0"/>
          <w:lang w:val="en-US" w:eastAsia="ko-KR"/>
        </w:rPr>
      </w:pPr>
      <w:r>
        <w:rPr>
          <w:rFonts w:cs="Courier New"/>
          <w:snapToGrid w:val="0"/>
          <w:lang w:val="en-US" w:eastAsia="zh-CN"/>
        </w:rPr>
        <w:t>id-TagIDPointer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 w:eastAsia="zh-CN"/>
        </w:rPr>
        <w:t xml:space="preserve">ProtocolIE-ID ::= </w:t>
      </w:r>
      <w:r>
        <w:rPr>
          <w:rFonts w:cs="Courier New"/>
          <w:snapToGrid w:val="0"/>
          <w:lang w:val="en-US"/>
        </w:rPr>
        <w:t>853</w:t>
      </w:r>
    </w:p>
    <w:p w14:paraId="678E965F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bookmarkStart w:id="2994" w:name="_Hlk181200078"/>
      <w:r>
        <w:rPr>
          <w:snapToGrid w:val="0"/>
        </w:rPr>
        <w:t>id-LocalOrigin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854</w:t>
      </w:r>
      <w:bookmarkEnd w:id="2994"/>
    </w:p>
    <w:p w14:paraId="642BB086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r>
        <w:rPr>
          <w:snapToGrid w:val="0"/>
        </w:rPr>
        <w:t>id-LTMResetInformation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</w:t>
      </w:r>
      <w:r>
        <w:rPr>
          <w:rFonts w:cs="Courier New"/>
          <w:snapToGrid w:val="0"/>
          <w:lang w:val="en-US" w:eastAsia="zh-CN"/>
        </w:rPr>
        <w:t xml:space="preserve"> ::= </w:t>
      </w:r>
      <w:r>
        <w:rPr>
          <w:rFonts w:cs="Courier New"/>
          <w:snapToGrid w:val="0"/>
          <w:lang w:val="en-US"/>
        </w:rPr>
        <w:t>855</w:t>
      </w:r>
    </w:p>
    <w:p w14:paraId="7B1FE1B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lang w:val="it-IT" w:eastAsia="zh-CN"/>
        </w:rPr>
        <w:t>id-</w:t>
      </w:r>
      <w:r>
        <w:rPr>
          <w:snapToGrid w:val="0"/>
          <w:lang w:val="it-IT" w:eastAsia="zh-CN"/>
        </w:rPr>
        <w:t>SRSPosPeriodicConfigHyperSFNIndex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rFonts w:cs="Courier New"/>
          <w:snapToGrid w:val="0"/>
          <w:lang w:val="it-IT" w:eastAsia="zh-CN"/>
        </w:rPr>
        <w:t>ProtocolIE-ID ::= 856</w:t>
      </w:r>
    </w:p>
    <w:bookmarkEnd w:id="2993"/>
    <w:p w14:paraId="1124006E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snapToGrid w:val="0"/>
        </w:rPr>
        <w:t>id-PreconfiguredSRSInformation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857</w:t>
      </w:r>
    </w:p>
    <w:p w14:paraId="2D313DA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宋体"/>
        </w:rPr>
        <w:t>id-candidatePSCellsToCancel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858</w:t>
      </w:r>
    </w:p>
    <w:p w14:paraId="5517D4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id-MobilityInitiation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859</w:t>
      </w:r>
    </w:p>
    <w:p w14:paraId="0E4B1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szCs w:val="24"/>
          <w:lang w:val="en-US"/>
        </w:rPr>
        <w:t>id-ValidityAreaSpecificSRSInformationExtended</w:t>
      </w:r>
      <w:r>
        <w:rPr>
          <w:snapToGrid w:val="0"/>
        </w:rPr>
        <w:tab/>
      </w:r>
      <w:r>
        <w:rPr>
          <w:snapToGrid w:val="0"/>
        </w:rPr>
        <w:tab/>
        <w:t>ProtocolIE-ID ::= 860</w:t>
      </w:r>
    </w:p>
    <w:p w14:paraId="71262F50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id-PLMNIndexNR</w:t>
      </w:r>
      <w:r>
        <w:t>AssistanceInfoForNetShar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861</w:t>
      </w:r>
    </w:p>
    <w:p w14:paraId="60F1F13E" w14:textId="77777777" w:rsidR="001C56D0" w:rsidRDefault="001C56D0" w:rsidP="001C56D0">
      <w:pPr>
        <w:pStyle w:val="PL"/>
        <w:rPr>
          <w:ins w:id="2995" w:author="作者"/>
          <w:snapToGrid w:val="0"/>
          <w:lang w:val="en-US" w:eastAsia="zh-CN"/>
        </w:rPr>
      </w:pPr>
      <w:ins w:id="2996" w:author="作者">
        <w:r>
          <w:rPr>
            <w:snapToGrid w:val="0"/>
          </w:rPr>
          <w:t>id-LTMgNB-ID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2997" w:name="OLE_LINK20"/>
        <w:r>
          <w:rPr>
            <w:snapToGrid w:val="0"/>
          </w:rPr>
          <w:t>ProtocolIE-ID ::= x</w:t>
        </w:r>
        <w:bookmarkEnd w:id="2997"/>
        <w:r>
          <w:rPr>
            <w:snapToGrid w:val="0"/>
          </w:rPr>
          <w:t>1</w:t>
        </w:r>
      </w:ins>
    </w:p>
    <w:p w14:paraId="3CC0C7FE" w14:textId="77777777" w:rsidR="001C56D0" w:rsidRDefault="001C56D0" w:rsidP="001C56D0">
      <w:pPr>
        <w:pStyle w:val="PL"/>
        <w:rPr>
          <w:ins w:id="2998" w:author="作者"/>
          <w:snapToGrid w:val="0"/>
        </w:rPr>
      </w:pPr>
      <w:bookmarkStart w:id="2999" w:name="OLE_LINK5"/>
      <w:ins w:id="3000" w:author="作者">
        <w:r>
          <w:rPr>
            <w:snapToGrid w:val="0"/>
          </w:rPr>
          <w:t>id-</w:t>
        </w:r>
        <w:bookmarkStart w:id="3001" w:name="OLE_LINK22"/>
        <w:r>
          <w:rPr>
            <w:snapToGrid w:val="0"/>
          </w:rPr>
          <w:t>L1ExecutionConditionList</w:t>
        </w:r>
        <w:bookmarkEnd w:id="2999"/>
        <w:bookmarkEnd w:id="3001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3002" w:name="OLE_LINK26"/>
        <w:r>
          <w:rPr>
            <w:snapToGrid w:val="0"/>
          </w:rPr>
          <w:t xml:space="preserve">ProtocolIE-ID ::= </w:t>
        </w:r>
        <w:bookmarkEnd w:id="3002"/>
        <w:r>
          <w:rPr>
            <w:snapToGrid w:val="0"/>
          </w:rPr>
          <w:t>x2</w:t>
        </w:r>
      </w:ins>
    </w:p>
    <w:p w14:paraId="4AC52766" w14:textId="77777777" w:rsidR="001C56D0" w:rsidRDefault="001C56D0" w:rsidP="001C56D0">
      <w:pPr>
        <w:pStyle w:val="PL"/>
        <w:rPr>
          <w:ins w:id="3003" w:author="作者"/>
          <w:lang w:eastAsia="ko-KR"/>
        </w:rPr>
      </w:pPr>
      <w:ins w:id="3004" w:author="作者">
        <w:r>
          <w:rPr>
            <w:snapToGrid w:val="0"/>
          </w:rPr>
          <w:t>id-LTMSecurityInformation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x3</w:t>
        </w:r>
      </w:ins>
    </w:p>
    <w:p w14:paraId="088562E1" w14:textId="77777777" w:rsidR="001C56D0" w:rsidRDefault="001C56D0" w:rsidP="001C56D0">
      <w:pPr>
        <w:pStyle w:val="PL"/>
        <w:rPr>
          <w:ins w:id="3005" w:author="作者"/>
          <w:noProof w:val="0"/>
        </w:rPr>
      </w:pPr>
      <w:ins w:id="3006" w:author="作者">
        <w:r>
          <w:rPr>
            <w:noProof w:val="0"/>
          </w:rPr>
          <w:t>id-RequestforCSI-RSResourceConfig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ProtocolIE-ID ::= x4</w:t>
        </w:r>
      </w:ins>
    </w:p>
    <w:p w14:paraId="002EF7A8" w14:textId="77777777" w:rsidR="001C56D0" w:rsidRDefault="001C56D0" w:rsidP="001C56D0">
      <w:pPr>
        <w:pStyle w:val="PL"/>
        <w:rPr>
          <w:ins w:id="3007" w:author="作者"/>
          <w:snapToGrid w:val="0"/>
          <w:lang w:eastAsia="ko-KR"/>
        </w:rPr>
      </w:pPr>
      <w:ins w:id="3008" w:author="作者">
        <w:r>
          <w:rPr>
            <w:snapToGrid w:val="0"/>
          </w:rPr>
          <w:lastRenderedPageBreak/>
          <w:t>id-CSI-RSResourceConfig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x5</w:t>
        </w:r>
      </w:ins>
    </w:p>
    <w:p w14:paraId="24DF9810" w14:textId="77777777" w:rsidR="001C56D0" w:rsidRDefault="001C56D0" w:rsidP="001C56D0">
      <w:pPr>
        <w:pStyle w:val="PL"/>
        <w:rPr>
          <w:ins w:id="3009" w:author="作者"/>
          <w:snapToGrid w:val="0"/>
        </w:rPr>
      </w:pPr>
      <w:bookmarkStart w:id="3010" w:name="OLE_LINK55"/>
      <w:bookmarkStart w:id="3011" w:name="OLE_LINK56"/>
      <w:ins w:id="3012" w:author="作者">
        <w:r>
          <w:rPr>
            <w:rFonts w:eastAsia="Times New Roman"/>
            <w:snapToGrid w:val="0"/>
          </w:rPr>
          <w:t>id-RequestforL1ExecutionCondition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x6</w:t>
        </w:r>
        <w:bookmarkEnd w:id="3010"/>
      </w:ins>
    </w:p>
    <w:p w14:paraId="30D961DA" w14:textId="77777777" w:rsidR="001C56D0" w:rsidRDefault="001C56D0" w:rsidP="001C56D0">
      <w:pPr>
        <w:pStyle w:val="PL"/>
        <w:rPr>
          <w:ins w:id="3013" w:author="作者"/>
          <w:snapToGrid w:val="0"/>
        </w:rPr>
      </w:pPr>
      <w:ins w:id="3014" w:author="作者">
        <w:r>
          <w:rPr>
            <w:rFonts w:eastAsia="Times New Roman"/>
            <w:snapToGrid w:val="0"/>
          </w:rPr>
          <w:t>id-TATValue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x7</w:t>
        </w:r>
      </w:ins>
    </w:p>
    <w:bookmarkEnd w:id="3011"/>
    <w:p w14:paraId="1E8BA75D" w14:textId="77777777" w:rsidR="001C56D0" w:rsidRPr="001C56D0" w:rsidRDefault="001C56D0" w:rsidP="001C56D0">
      <w:pPr>
        <w:pStyle w:val="PL"/>
        <w:rPr>
          <w:snapToGrid w:val="0"/>
          <w:lang w:eastAsia="ko-KR"/>
        </w:rPr>
      </w:pPr>
    </w:p>
    <w:p w14:paraId="6EA052FB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</w:p>
    <w:p w14:paraId="179C49DE" w14:textId="77777777" w:rsidR="001C56D0" w:rsidRDefault="001C56D0" w:rsidP="001C56D0">
      <w:pPr>
        <w:pStyle w:val="PL"/>
        <w:rPr>
          <w:lang w:eastAsia="ko-KR"/>
        </w:rPr>
      </w:pPr>
    </w:p>
    <w:p w14:paraId="61CA85AA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3176B7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2976"/>
    </w:p>
    <w:p w14:paraId="326C9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A3E645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9C3DE4" w14:textId="77777777" w:rsidR="001C56D0" w:rsidRDefault="001C56D0" w:rsidP="001C56D0">
      <w:pPr>
        <w:pStyle w:val="3"/>
      </w:pPr>
      <w:bookmarkStart w:id="3015" w:name="_CR9_4_8"/>
      <w:bookmarkStart w:id="3016" w:name="_Toc20956006"/>
      <w:bookmarkStart w:id="3017" w:name="_Toc29893132"/>
      <w:bookmarkStart w:id="3018" w:name="_Toc36557069"/>
      <w:bookmarkStart w:id="3019" w:name="_Toc45832589"/>
      <w:bookmarkStart w:id="3020" w:name="_Toc51763911"/>
      <w:bookmarkStart w:id="3021" w:name="_Toc64449083"/>
      <w:bookmarkStart w:id="3022" w:name="_Toc66289742"/>
      <w:bookmarkStart w:id="3023" w:name="_Toc74154855"/>
      <w:bookmarkStart w:id="3024" w:name="_Toc81383599"/>
      <w:bookmarkStart w:id="3025" w:name="_Toc88658233"/>
      <w:bookmarkStart w:id="3026" w:name="_Toc97911145"/>
      <w:bookmarkStart w:id="3027" w:name="_Toc99038969"/>
      <w:bookmarkStart w:id="3028" w:name="_Toc99731232"/>
      <w:bookmarkStart w:id="3029" w:name="_Toc105511367"/>
      <w:bookmarkStart w:id="3030" w:name="_Toc105927899"/>
      <w:bookmarkStart w:id="3031" w:name="_Toc106110439"/>
      <w:bookmarkStart w:id="3032" w:name="_Toc113835881"/>
      <w:bookmarkStart w:id="3033" w:name="_Toc120124737"/>
      <w:bookmarkStart w:id="3034" w:name="_Toc200531003"/>
      <w:bookmarkEnd w:id="3015"/>
      <w:r>
        <w:t>9.4.8</w:t>
      </w:r>
      <w:r>
        <w:tab/>
        <w:t>Container Definitions</w:t>
      </w:r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</w:p>
    <w:p w14:paraId="02FF16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035" w:name="_Hlk120261237"/>
    </w:p>
    <w:p w14:paraId="0F20D1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2452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74E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definitions</w:t>
      </w:r>
    </w:p>
    <w:p w14:paraId="7BFBF3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BC49C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A538F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85F8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F1AP-Containers {</w:t>
      </w:r>
    </w:p>
    <w:p w14:paraId="078BB7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1611D3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f1ap-Containers (5) }</w:t>
      </w:r>
    </w:p>
    <w:p w14:paraId="44F5EC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7842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059A6A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F795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281E9D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9814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0E0F2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0C9BA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160C2A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BBB40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93A5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3B6E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02F9A1F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3DC778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Presence,</w:t>
      </w:r>
    </w:p>
    <w:p w14:paraId="285CB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PrivateIE-ID,</w:t>
      </w:r>
    </w:p>
    <w:p w14:paraId="0939B4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ProtocolExtensionID,</w:t>
      </w:r>
    </w:p>
    <w:p w14:paraId="05C932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</w:t>
      </w:r>
    </w:p>
    <w:p w14:paraId="129A5CC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6E624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061B8C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maxPrivateIEs,</w:t>
      </w:r>
    </w:p>
    <w:p w14:paraId="69E217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maxProtocolExtensions,</w:t>
      </w:r>
    </w:p>
    <w:p w14:paraId="21A0E6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maxProtocolIEs</w:t>
      </w:r>
    </w:p>
    <w:p w14:paraId="34B1067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512C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F1AP-Constants;</w:t>
      </w:r>
    </w:p>
    <w:p w14:paraId="732F1D8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8C2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7E56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8007D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35D0B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4567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517C6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14A9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F1AP-PROTOCOL-IES ::= CLASS {</w:t>
      </w:r>
    </w:p>
    <w:p w14:paraId="5FC3CE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75DEB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7BF5F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272B4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425418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4DED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5BAE9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539779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50D6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1D703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7498F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92E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B1D47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465B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F36CB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143C9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46783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36F9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FC61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F1AP-PROTOCOL-IES-PAIR ::= CLASS {</w:t>
      </w:r>
    </w:p>
    <w:p w14:paraId="5A2506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597516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&amp;firstCriticality</w:t>
      </w:r>
      <w:r>
        <w:rPr>
          <w:noProof w:val="0"/>
          <w:snapToGrid w:val="0"/>
        </w:rPr>
        <w:tab/>
        <w:t>Criticality,</w:t>
      </w:r>
    </w:p>
    <w:p w14:paraId="7BED6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&amp;FirstValue,</w:t>
      </w:r>
    </w:p>
    <w:p w14:paraId="5D1F47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&amp;secondCriticality</w:t>
      </w:r>
      <w:r>
        <w:rPr>
          <w:noProof w:val="0"/>
          <w:snapToGrid w:val="0"/>
        </w:rPr>
        <w:tab/>
        <w:t>Criticality,</w:t>
      </w:r>
    </w:p>
    <w:p w14:paraId="141063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&amp;SecondValue,</w:t>
      </w:r>
    </w:p>
    <w:p w14:paraId="53CD80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DC4AA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CCD7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130AF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43B77B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&amp;firstCriticality</w:t>
      </w:r>
    </w:p>
    <w:p w14:paraId="710612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&amp;FirstValue</w:t>
      </w:r>
    </w:p>
    <w:p w14:paraId="110B6B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&amp;secondCriticality</w:t>
      </w:r>
    </w:p>
    <w:p w14:paraId="7E216C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&amp;SecondValue</w:t>
      </w:r>
    </w:p>
    <w:p w14:paraId="6343B5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37A2B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E4CE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D871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8422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21539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Extensions</w:t>
      </w:r>
    </w:p>
    <w:p w14:paraId="5691E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6F442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3B442F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7AAF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F1AP-PROTOCOL-EXTENSION ::= CLASS {</w:t>
      </w:r>
    </w:p>
    <w:p w14:paraId="0EA939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0D0147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052119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&amp;Extension,</w:t>
      </w:r>
    </w:p>
    <w:p w14:paraId="61E0C8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78AB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4032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CDDF9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3AC6A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1FC4C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&amp;Extension</w:t>
      </w:r>
    </w:p>
    <w:p w14:paraId="770F60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23EE6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9D1B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5313A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CAF51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CE0D6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Private IEs</w:t>
      </w:r>
    </w:p>
    <w:p w14:paraId="788152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4512E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6EE3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2B4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F1AP-PRIVATE-IES ::= CLASS {</w:t>
      </w:r>
    </w:p>
    <w:p w14:paraId="5E5A1B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PrivateIE-ID,</w:t>
      </w:r>
    </w:p>
    <w:p w14:paraId="41F0F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539FBB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31EDC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AEFBD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3DE4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2373D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2F37A3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04756E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281FD7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68ADF5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BF757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0A01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F564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101E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IEs</w:t>
      </w:r>
    </w:p>
    <w:p w14:paraId="5C66A27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6874C3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626A6B5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7A497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 {F1AP-PROTOCOL-IES : IEsSetParam} ::= </w:t>
      </w:r>
    </w:p>
    <w:p w14:paraId="7063AA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3A9270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 {{IEsSetParam}}</w:t>
      </w:r>
    </w:p>
    <w:p w14:paraId="1EF22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77F2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ProtocolIE-SingleContainer {F1AP-PROTOCOL-IES : IEsSetParam} ::= </w:t>
      </w:r>
    </w:p>
    <w:p w14:paraId="768DA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 {{IEsSetParam}}</w:t>
      </w:r>
    </w:p>
    <w:p w14:paraId="33629DD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4E79F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ProtocolIE-Field {F1AP-PROTOCOL-IES : IEsSetParam} ::= SEQUENCE {</w:t>
      </w:r>
    </w:p>
    <w:p w14:paraId="02A963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375EDC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4D3413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61DA8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E67C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4B0A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D1C2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A0C64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 Pairs</w:t>
      </w:r>
    </w:p>
    <w:p w14:paraId="287A3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32759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4799B4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E9BDD9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ProtocolIE-ContainerPair {F1AP-PROTOCOL-IES-PAIR : IEsSetParam} ::= </w:t>
      </w:r>
    </w:p>
    <w:p w14:paraId="6C909F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0332B4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ProtocolIE-FieldPair {{IEsSetParam}}</w:t>
      </w:r>
    </w:p>
    <w:p w14:paraId="4B4C18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49E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ProtocolIE-FieldPair {F1AP-PROTOCOL-IES-PAIR : IEsSetParam} ::= SEQUENCE {</w:t>
      </w:r>
    </w:p>
    <w:p w14:paraId="4C246E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2CBE82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firstCriticality</w:t>
      </w:r>
      <w:r>
        <w:rPr>
          <w:noProof w:val="0"/>
          <w:snapToGrid w:val="0"/>
        </w:rPr>
        <w:tab/>
        <w:t>F1AP-PROTOCOL-IES-PAIR.&amp;firstCriticality</w:t>
      </w:r>
      <w:r>
        <w:rPr>
          <w:noProof w:val="0"/>
          <w:snapToGrid w:val="0"/>
        </w:rPr>
        <w:tab/>
        <w:t>({IEsSetParam}{@id}),</w:t>
      </w:r>
    </w:p>
    <w:p w14:paraId="23AC12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1B56C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secondCriticality</w:t>
      </w:r>
      <w:r>
        <w:rPr>
          <w:noProof w:val="0"/>
          <w:snapToGrid w:val="0"/>
        </w:rPr>
        <w:tab/>
        <w:t>F1AP-PROTOCOL-IES-PAIR.&amp;secondCriticality</w:t>
      </w:r>
      <w:r>
        <w:rPr>
          <w:noProof w:val="0"/>
          <w:snapToGrid w:val="0"/>
        </w:rPr>
        <w:tab/>
        <w:t>({IEsSetParam}{@id}),</w:t>
      </w:r>
    </w:p>
    <w:p w14:paraId="6BB974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44B7B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576F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34D5B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C327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C9C5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Extensions</w:t>
      </w:r>
    </w:p>
    <w:p w14:paraId="2DB300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733A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4C64D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9F10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ProtocolExtensionContainer {F1AP-PROTOCOL-EXTENSION : ExtensionSetParam} ::= </w:t>
      </w:r>
    </w:p>
    <w:p w14:paraId="7F4A291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(1..maxProtocolExtensions)) OF</w:t>
      </w:r>
    </w:p>
    <w:p w14:paraId="5B164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ProtocolExtensionField {{ExtensionSetParam}}</w:t>
      </w:r>
    </w:p>
    <w:p w14:paraId="01BE84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FA5C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ProtocolExtensionField {F1AP-PROTOCOL-EXTENSION : ExtensionSetParam} ::= SEQUENCE {</w:t>
      </w:r>
    </w:p>
    <w:p w14:paraId="13BCAA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({ExtensionSetParam}),</w:t>
      </w:r>
    </w:p>
    <w:p w14:paraId="47F8B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F1AP-PROTOCOL-EXTENSION.&amp;criticality</w:t>
      </w:r>
      <w:r>
        <w:rPr>
          <w:noProof w:val="0"/>
          <w:snapToGrid w:val="0"/>
        </w:rPr>
        <w:tab/>
        <w:t>({ExtensionSetParam}{@id}),</w:t>
      </w:r>
    </w:p>
    <w:p w14:paraId="2CA12B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({ExtensionSetParam}{@id})</w:t>
      </w:r>
    </w:p>
    <w:p w14:paraId="3E02E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5223F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73B09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EFAC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73282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Private IEs</w:t>
      </w:r>
    </w:p>
    <w:p w14:paraId="0AD920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6B4A3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AE242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205C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PrivateIE-Container {F1AP-PRIVATE-IES : IEsSetParam } ::= </w:t>
      </w:r>
    </w:p>
    <w:p w14:paraId="758AE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 maxPrivateIEs)) OF</w:t>
      </w:r>
    </w:p>
    <w:p w14:paraId="6CA20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PrivateIE-Field {{IEsSetParam}}</w:t>
      </w:r>
    </w:p>
    <w:p w14:paraId="1E210CE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4F7EB2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PrivateIE-Field {F1AP-PRIVATE-IES : IEsSetParam} ::= SEQUENCE {</w:t>
      </w:r>
    </w:p>
    <w:p w14:paraId="66061C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13831D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28183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4445B8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C3DA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9F25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035"/>
    </w:p>
    <w:p w14:paraId="216E3E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  <w:bookmarkEnd w:id="2988"/>
    </w:p>
    <w:p w14:paraId="1D6CD54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733F0092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 xml:space="preserve">/*********************End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  <w:bookmarkEnd w:id="8"/>
    </w:p>
    <w:p w14:paraId="3D5D7439" w14:textId="7554A0D5" w:rsidR="00092B60" w:rsidRPr="001C56D0" w:rsidRDefault="00092B60" w:rsidP="00AB335C">
      <w:pPr>
        <w:pStyle w:val="FirstChange"/>
        <w:jc w:val="left"/>
        <w:rPr>
          <w:highlight w:val="yellow"/>
        </w:rPr>
      </w:pPr>
    </w:p>
    <w:p w14:paraId="4AAB104D" w14:textId="77777777" w:rsidR="001C56D0" w:rsidRPr="00E84673" w:rsidRDefault="001C56D0" w:rsidP="00AB335C">
      <w:pPr>
        <w:pStyle w:val="FirstChange"/>
        <w:jc w:val="left"/>
        <w:rPr>
          <w:highlight w:val="yellow"/>
        </w:rPr>
      </w:pPr>
    </w:p>
    <w:p w14:paraId="57C83A3D" w14:textId="227390E7" w:rsidR="00477891" w:rsidRDefault="00477891" w:rsidP="00477891">
      <w:pPr>
        <w:pStyle w:val="FirstChange"/>
      </w:pPr>
      <w:r w:rsidRPr="007C5C1E">
        <w:rPr>
          <w:highlight w:val="yellow"/>
        </w:rPr>
        <w:t>&lt;&lt;&lt;&lt;&lt;&lt;&lt;&lt;&lt;&lt;&lt;&lt;&lt;&lt;&lt;&lt;&lt;&lt;&lt; End of Changes &gt;&gt;&gt;&gt;&gt;&gt;&gt;&gt;&gt;&gt;&gt;&gt;&gt;&gt;&gt;&gt;&gt;&gt;&gt;&gt;</w:t>
      </w:r>
    </w:p>
    <w:bookmarkEnd w:id="9"/>
    <w:p w14:paraId="376F21FC" w14:textId="77777777" w:rsidR="001E41F3" w:rsidRDefault="001E41F3" w:rsidP="005C0A63">
      <w:pPr>
        <w:pStyle w:val="FirstChange"/>
        <w:jc w:val="left"/>
        <w:rPr>
          <w:noProof/>
        </w:rPr>
      </w:pPr>
    </w:p>
    <w:sectPr w:rsidR="001E41F3" w:rsidSect="00765952">
      <w:head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01F55" w14:textId="77777777" w:rsidR="000949A5" w:rsidRDefault="000949A5">
      <w:r>
        <w:separator/>
      </w:r>
    </w:p>
  </w:endnote>
  <w:endnote w:type="continuationSeparator" w:id="0">
    <w:p w14:paraId="4E6B6100" w14:textId="77777777" w:rsidR="000949A5" w:rsidRDefault="0009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356C6" w14:textId="77777777" w:rsidR="000949A5" w:rsidRDefault="000949A5">
      <w:r>
        <w:separator/>
      </w:r>
    </w:p>
  </w:footnote>
  <w:footnote w:type="continuationSeparator" w:id="0">
    <w:p w14:paraId="4B8536B9" w14:textId="77777777" w:rsidR="000949A5" w:rsidRDefault="0009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A14667" w:rsidRDefault="00A1466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5AF3"/>
    <w:multiLevelType w:val="hybridMultilevel"/>
    <w:tmpl w:val="E0A6CEF8"/>
    <w:lvl w:ilvl="0" w:tplc="9ADEBA0C">
      <w:start w:val="1"/>
      <w:numFmt w:val="bullet"/>
      <w:lvlText w:val="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41188"/>
    <w:multiLevelType w:val="hybridMultilevel"/>
    <w:tmpl w:val="E0DA95F2"/>
    <w:lvl w:ilvl="0" w:tplc="E2D46BB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7"/>
  </w:num>
  <w:num w:numId="13">
    <w:abstractNumId w:val="16"/>
  </w:num>
  <w:num w:numId="14">
    <w:abstractNumId w:val="15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1"/>
  </w:num>
  <w:num w:numId="2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001">
    <w15:presenceInfo w15:providerId="None" w15:userId="Huawei001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0FA2"/>
    <w:rsid w:val="00091749"/>
    <w:rsid w:val="00092B60"/>
    <w:rsid w:val="000949A5"/>
    <w:rsid w:val="00094F0A"/>
    <w:rsid w:val="000A6394"/>
    <w:rsid w:val="000C038A"/>
    <w:rsid w:val="000C2C48"/>
    <w:rsid w:val="000C6598"/>
    <w:rsid w:val="000D6382"/>
    <w:rsid w:val="000E1199"/>
    <w:rsid w:val="000F23FA"/>
    <w:rsid w:val="00112C4C"/>
    <w:rsid w:val="00145D43"/>
    <w:rsid w:val="001562B4"/>
    <w:rsid w:val="0016286B"/>
    <w:rsid w:val="001670C1"/>
    <w:rsid w:val="001763A1"/>
    <w:rsid w:val="00182E22"/>
    <w:rsid w:val="00191183"/>
    <w:rsid w:val="00192C46"/>
    <w:rsid w:val="001A7B60"/>
    <w:rsid w:val="001B6CDC"/>
    <w:rsid w:val="001B7A65"/>
    <w:rsid w:val="001C1CB6"/>
    <w:rsid w:val="001C56D0"/>
    <w:rsid w:val="001D2CB8"/>
    <w:rsid w:val="001E41F3"/>
    <w:rsid w:val="001E48D4"/>
    <w:rsid w:val="00207BE1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D0C2B"/>
    <w:rsid w:val="002D40BC"/>
    <w:rsid w:val="002E595A"/>
    <w:rsid w:val="00305409"/>
    <w:rsid w:val="00311A57"/>
    <w:rsid w:val="00317204"/>
    <w:rsid w:val="003262B2"/>
    <w:rsid w:val="00334919"/>
    <w:rsid w:val="0034198B"/>
    <w:rsid w:val="0035319E"/>
    <w:rsid w:val="00353346"/>
    <w:rsid w:val="003739ED"/>
    <w:rsid w:val="00376EE0"/>
    <w:rsid w:val="00384AE4"/>
    <w:rsid w:val="00386D07"/>
    <w:rsid w:val="00390818"/>
    <w:rsid w:val="00390C61"/>
    <w:rsid w:val="00392B19"/>
    <w:rsid w:val="00396631"/>
    <w:rsid w:val="003A1874"/>
    <w:rsid w:val="003A4E1D"/>
    <w:rsid w:val="003A5266"/>
    <w:rsid w:val="003A7E68"/>
    <w:rsid w:val="003B4754"/>
    <w:rsid w:val="003B597F"/>
    <w:rsid w:val="003B7609"/>
    <w:rsid w:val="003C12C0"/>
    <w:rsid w:val="003D15E8"/>
    <w:rsid w:val="003E1A36"/>
    <w:rsid w:val="003E7DB4"/>
    <w:rsid w:val="003F54CE"/>
    <w:rsid w:val="003F6210"/>
    <w:rsid w:val="00401CFB"/>
    <w:rsid w:val="0040623E"/>
    <w:rsid w:val="004165D0"/>
    <w:rsid w:val="004242F1"/>
    <w:rsid w:val="00424B4D"/>
    <w:rsid w:val="00445B18"/>
    <w:rsid w:val="00447131"/>
    <w:rsid w:val="00467657"/>
    <w:rsid w:val="00471DEE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33072"/>
    <w:rsid w:val="00540E46"/>
    <w:rsid w:val="00546D8E"/>
    <w:rsid w:val="00564BDC"/>
    <w:rsid w:val="005776B1"/>
    <w:rsid w:val="00581960"/>
    <w:rsid w:val="005908FA"/>
    <w:rsid w:val="00592D74"/>
    <w:rsid w:val="00592FB9"/>
    <w:rsid w:val="005A69EE"/>
    <w:rsid w:val="005B254C"/>
    <w:rsid w:val="005C0A63"/>
    <w:rsid w:val="005C4D70"/>
    <w:rsid w:val="005E2C44"/>
    <w:rsid w:val="005E3D2A"/>
    <w:rsid w:val="005E4D8A"/>
    <w:rsid w:val="005F2108"/>
    <w:rsid w:val="005F436C"/>
    <w:rsid w:val="0060567A"/>
    <w:rsid w:val="006137D5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4537"/>
    <w:rsid w:val="00695808"/>
    <w:rsid w:val="006978FA"/>
    <w:rsid w:val="006A5614"/>
    <w:rsid w:val="006B46FB"/>
    <w:rsid w:val="006D56BC"/>
    <w:rsid w:val="006E21FB"/>
    <w:rsid w:val="006E3F4A"/>
    <w:rsid w:val="006E74F4"/>
    <w:rsid w:val="006F5D71"/>
    <w:rsid w:val="0071052A"/>
    <w:rsid w:val="00711130"/>
    <w:rsid w:val="0072058F"/>
    <w:rsid w:val="00733ACE"/>
    <w:rsid w:val="007342B2"/>
    <w:rsid w:val="00742578"/>
    <w:rsid w:val="007526BA"/>
    <w:rsid w:val="00765952"/>
    <w:rsid w:val="00766C72"/>
    <w:rsid w:val="00773339"/>
    <w:rsid w:val="00775CD6"/>
    <w:rsid w:val="007767A3"/>
    <w:rsid w:val="00781210"/>
    <w:rsid w:val="00792342"/>
    <w:rsid w:val="00795237"/>
    <w:rsid w:val="007A055E"/>
    <w:rsid w:val="007A34F3"/>
    <w:rsid w:val="007A6F2E"/>
    <w:rsid w:val="007B512A"/>
    <w:rsid w:val="007B572B"/>
    <w:rsid w:val="007C2097"/>
    <w:rsid w:val="007C2145"/>
    <w:rsid w:val="007C5C1E"/>
    <w:rsid w:val="007C7E00"/>
    <w:rsid w:val="007D6A07"/>
    <w:rsid w:val="007E2FEB"/>
    <w:rsid w:val="007E4113"/>
    <w:rsid w:val="007E5FC8"/>
    <w:rsid w:val="007E7A67"/>
    <w:rsid w:val="00805D95"/>
    <w:rsid w:val="00815D0A"/>
    <w:rsid w:val="008227DB"/>
    <w:rsid w:val="008279FA"/>
    <w:rsid w:val="00845D17"/>
    <w:rsid w:val="00852489"/>
    <w:rsid w:val="008579E4"/>
    <w:rsid w:val="008626E7"/>
    <w:rsid w:val="0086574F"/>
    <w:rsid w:val="00870851"/>
    <w:rsid w:val="00870EE7"/>
    <w:rsid w:val="008812C0"/>
    <w:rsid w:val="008908EA"/>
    <w:rsid w:val="008B1F20"/>
    <w:rsid w:val="008C4751"/>
    <w:rsid w:val="008D6B4E"/>
    <w:rsid w:val="008F686C"/>
    <w:rsid w:val="009017EE"/>
    <w:rsid w:val="00913222"/>
    <w:rsid w:val="00913548"/>
    <w:rsid w:val="00916443"/>
    <w:rsid w:val="00917C9F"/>
    <w:rsid w:val="00936638"/>
    <w:rsid w:val="00955FBC"/>
    <w:rsid w:val="00962237"/>
    <w:rsid w:val="00972525"/>
    <w:rsid w:val="00973506"/>
    <w:rsid w:val="009777D9"/>
    <w:rsid w:val="009824D9"/>
    <w:rsid w:val="00991B88"/>
    <w:rsid w:val="00995252"/>
    <w:rsid w:val="009956B8"/>
    <w:rsid w:val="00996397"/>
    <w:rsid w:val="009A1081"/>
    <w:rsid w:val="009A579D"/>
    <w:rsid w:val="009B73B7"/>
    <w:rsid w:val="009D2761"/>
    <w:rsid w:val="009E0762"/>
    <w:rsid w:val="009E2A2B"/>
    <w:rsid w:val="009E3297"/>
    <w:rsid w:val="009E4A27"/>
    <w:rsid w:val="009F251D"/>
    <w:rsid w:val="009F3735"/>
    <w:rsid w:val="009F734F"/>
    <w:rsid w:val="00A04081"/>
    <w:rsid w:val="00A0568E"/>
    <w:rsid w:val="00A06245"/>
    <w:rsid w:val="00A07158"/>
    <w:rsid w:val="00A134E6"/>
    <w:rsid w:val="00A14667"/>
    <w:rsid w:val="00A20AB3"/>
    <w:rsid w:val="00A21256"/>
    <w:rsid w:val="00A246B6"/>
    <w:rsid w:val="00A3732B"/>
    <w:rsid w:val="00A47E70"/>
    <w:rsid w:val="00A53AEF"/>
    <w:rsid w:val="00A552D3"/>
    <w:rsid w:val="00A7671C"/>
    <w:rsid w:val="00A85850"/>
    <w:rsid w:val="00A957CD"/>
    <w:rsid w:val="00AA0C8E"/>
    <w:rsid w:val="00AB00C3"/>
    <w:rsid w:val="00AB1244"/>
    <w:rsid w:val="00AB335C"/>
    <w:rsid w:val="00AB533B"/>
    <w:rsid w:val="00AB5661"/>
    <w:rsid w:val="00AC13F3"/>
    <w:rsid w:val="00AC2C9D"/>
    <w:rsid w:val="00AD1CD8"/>
    <w:rsid w:val="00AE5A38"/>
    <w:rsid w:val="00AE6E2C"/>
    <w:rsid w:val="00AF43A8"/>
    <w:rsid w:val="00B0502B"/>
    <w:rsid w:val="00B24807"/>
    <w:rsid w:val="00B258BB"/>
    <w:rsid w:val="00B26F64"/>
    <w:rsid w:val="00B41F13"/>
    <w:rsid w:val="00B437CA"/>
    <w:rsid w:val="00B47451"/>
    <w:rsid w:val="00B50379"/>
    <w:rsid w:val="00B560B5"/>
    <w:rsid w:val="00B57961"/>
    <w:rsid w:val="00B67B97"/>
    <w:rsid w:val="00B70BDD"/>
    <w:rsid w:val="00B76C75"/>
    <w:rsid w:val="00B968C8"/>
    <w:rsid w:val="00BA3EC5"/>
    <w:rsid w:val="00BB5DFC"/>
    <w:rsid w:val="00BD1950"/>
    <w:rsid w:val="00BD279D"/>
    <w:rsid w:val="00BD2B72"/>
    <w:rsid w:val="00BD6BB8"/>
    <w:rsid w:val="00BE3B42"/>
    <w:rsid w:val="00C12DBC"/>
    <w:rsid w:val="00C31B69"/>
    <w:rsid w:val="00C51E6C"/>
    <w:rsid w:val="00C523FE"/>
    <w:rsid w:val="00C5481B"/>
    <w:rsid w:val="00C56647"/>
    <w:rsid w:val="00C573F0"/>
    <w:rsid w:val="00C6695C"/>
    <w:rsid w:val="00C74ED2"/>
    <w:rsid w:val="00C76DDA"/>
    <w:rsid w:val="00C945DB"/>
    <w:rsid w:val="00C95985"/>
    <w:rsid w:val="00C95B80"/>
    <w:rsid w:val="00CA6304"/>
    <w:rsid w:val="00CB512D"/>
    <w:rsid w:val="00CC5026"/>
    <w:rsid w:val="00CE5C0E"/>
    <w:rsid w:val="00CE6F32"/>
    <w:rsid w:val="00D03F9A"/>
    <w:rsid w:val="00D104E0"/>
    <w:rsid w:val="00D157AF"/>
    <w:rsid w:val="00D202FA"/>
    <w:rsid w:val="00D265A3"/>
    <w:rsid w:val="00D338B8"/>
    <w:rsid w:val="00D35F6F"/>
    <w:rsid w:val="00D608C3"/>
    <w:rsid w:val="00D61EF1"/>
    <w:rsid w:val="00D63018"/>
    <w:rsid w:val="00D73CE8"/>
    <w:rsid w:val="00D76B94"/>
    <w:rsid w:val="00D9054C"/>
    <w:rsid w:val="00D95B9C"/>
    <w:rsid w:val="00D95EC1"/>
    <w:rsid w:val="00D96016"/>
    <w:rsid w:val="00DA3DDB"/>
    <w:rsid w:val="00DB66FE"/>
    <w:rsid w:val="00DD5724"/>
    <w:rsid w:val="00DE34CF"/>
    <w:rsid w:val="00DE6E1D"/>
    <w:rsid w:val="00DF5A54"/>
    <w:rsid w:val="00E02866"/>
    <w:rsid w:val="00E15BA1"/>
    <w:rsid w:val="00E27E18"/>
    <w:rsid w:val="00E468BB"/>
    <w:rsid w:val="00E64117"/>
    <w:rsid w:val="00E7392D"/>
    <w:rsid w:val="00E73E97"/>
    <w:rsid w:val="00E8138E"/>
    <w:rsid w:val="00E83FBE"/>
    <w:rsid w:val="00E84673"/>
    <w:rsid w:val="00E9743C"/>
    <w:rsid w:val="00EA32CF"/>
    <w:rsid w:val="00EB2397"/>
    <w:rsid w:val="00EB3F46"/>
    <w:rsid w:val="00ED1429"/>
    <w:rsid w:val="00EE0733"/>
    <w:rsid w:val="00EE7D7C"/>
    <w:rsid w:val="00EF376B"/>
    <w:rsid w:val="00EF3A19"/>
    <w:rsid w:val="00EF76FE"/>
    <w:rsid w:val="00F03AED"/>
    <w:rsid w:val="00F03C76"/>
    <w:rsid w:val="00F03D84"/>
    <w:rsid w:val="00F10B0F"/>
    <w:rsid w:val="00F11694"/>
    <w:rsid w:val="00F15BFF"/>
    <w:rsid w:val="00F16708"/>
    <w:rsid w:val="00F17B70"/>
    <w:rsid w:val="00F2061B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A6FED"/>
    <w:rsid w:val="00FB6386"/>
    <w:rsid w:val="00FB7DE3"/>
    <w:rsid w:val="00FE006E"/>
    <w:rsid w:val="00FE57B3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0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0">
    <w:name w:val="heading 2"/>
    <w:basedOn w:val="10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0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0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2">
    <w:name w:val="index 2"/>
    <w:basedOn w:val="12"/>
    <w:pPr>
      <w:ind w:left="284"/>
    </w:pPr>
  </w:style>
  <w:style w:type="paragraph" w:styleId="12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0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qFormat/>
    <w:rPr>
      <w:b/>
      <w:position w:val="6"/>
      <w:sz w:val="16"/>
    </w:rPr>
  </w:style>
  <w:style w:type="paragraph" w:styleId="a7">
    <w:name w:val="footnote text"/>
    <w:basedOn w:val="a"/>
    <w:link w:val="a8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4">
    <w:name w:val="List Bullet 2"/>
    <w:basedOn w:val="a9"/>
    <w:qFormat/>
    <w:pPr>
      <w:ind w:left="851"/>
    </w:pPr>
  </w:style>
  <w:style w:type="paragraph" w:styleId="31">
    <w:name w:val="List Bullet 3"/>
    <w:basedOn w:val="24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  <w:qFormat/>
  </w:style>
  <w:style w:type="paragraph" w:styleId="42">
    <w:name w:val="List Bullet 4"/>
    <w:basedOn w:val="31"/>
    <w:qFormat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b">
    <w:name w:val="footer"/>
    <w:basedOn w:val="a4"/>
    <w:link w:val="ac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styleId="af">
    <w:name w:val="annotation text"/>
    <w:basedOn w:val="a"/>
    <w:link w:val="af0"/>
    <w:qFormat/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alloon Text"/>
    <w:basedOn w:val="a"/>
    <w:link w:val="af3"/>
    <w:qFormat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qFormat/>
    <w:rPr>
      <w:b/>
      <w:bCs/>
    </w:rPr>
  </w:style>
  <w:style w:type="paragraph" w:styleId="af6">
    <w:name w:val="Document Map"/>
    <w:basedOn w:val="a"/>
    <w:link w:val="af7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aliases w:val="h3 字符"/>
    <w:link w:val="3"/>
    <w:qFormat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qFormat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qFormat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c">
    <w:name w:val="List Paragraph"/>
    <w:aliases w:val="- Bullets,목록 단락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,列出段落,Bullet li"/>
    <w:basedOn w:val="a"/>
    <w:link w:val="afd"/>
    <w:uiPriority w:val="34"/>
    <w:qFormat/>
    <w:rsid w:val="006E3F4A"/>
    <w:pPr>
      <w:spacing w:after="120"/>
      <w:ind w:left="720"/>
      <w:contextualSpacing/>
    </w:pPr>
    <w:rPr>
      <w:rFonts w:eastAsia="MS Mincho"/>
      <w:sz w:val="22"/>
      <w:szCs w:val="24"/>
      <w:lang w:val="en-US" w:eastAsia="ja-JP"/>
    </w:rPr>
  </w:style>
  <w:style w:type="character" w:customStyle="1" w:styleId="afd">
    <w:name w:val="列表段落 字符"/>
    <w:aliases w:val="- Bullets 字符,목록 단락 字符,?? ?? 字符,????? 字符,???? 字符,リスト段落 字符,Lista1 字符,R4_bullets 字符,列出段落1 字符,中等深浅网格 1 - 着色 21 字符,列表段落1 字符,—ño’i—Ž 字符,¥¡¡¡¡ì¬º¥¹¥È¶ÎÂä 字符,ÁÐ³ö¶ÎÂä 字符,¥ê¥¹¥È¶ÎÂä 字符,1st level - Bullet List Paragraph 字符,Lettre d'introduction 字符"/>
    <w:link w:val="afc"/>
    <w:uiPriority w:val="34"/>
    <w:qFormat/>
    <w:rsid w:val="006E3F4A"/>
    <w:rPr>
      <w:rFonts w:ascii="Times New Roman" w:eastAsia="MS Mincho" w:hAnsi="Times New Roman"/>
      <w:sz w:val="22"/>
      <w:szCs w:val="24"/>
      <w:lang w:val="en-US" w:eastAsia="ja-JP"/>
    </w:rPr>
  </w:style>
  <w:style w:type="character" w:customStyle="1" w:styleId="11">
    <w:name w:val="标题 1 字符"/>
    <w:basedOn w:val="a0"/>
    <w:link w:val="10"/>
    <w:rsid w:val="001C56D0"/>
    <w:rPr>
      <w:rFonts w:ascii="Arial" w:hAnsi="Arial"/>
      <w:sz w:val="36"/>
      <w:lang w:eastAsia="en-US"/>
    </w:rPr>
  </w:style>
  <w:style w:type="character" w:customStyle="1" w:styleId="21">
    <w:name w:val="标题 2 字符"/>
    <w:basedOn w:val="a0"/>
    <w:link w:val="20"/>
    <w:qFormat/>
    <w:rsid w:val="001C56D0"/>
    <w:rPr>
      <w:rFonts w:ascii="Arial" w:hAnsi="Arial"/>
      <w:sz w:val="32"/>
      <w:lang w:eastAsia="en-US"/>
    </w:rPr>
  </w:style>
  <w:style w:type="character" w:customStyle="1" w:styleId="50">
    <w:name w:val="标题 5 字符"/>
    <w:basedOn w:val="a0"/>
    <w:link w:val="5"/>
    <w:rsid w:val="001C56D0"/>
    <w:rPr>
      <w:rFonts w:ascii="Arial" w:hAnsi="Arial"/>
      <w:sz w:val="22"/>
      <w:lang w:eastAsia="en-US"/>
    </w:rPr>
  </w:style>
  <w:style w:type="character" w:customStyle="1" w:styleId="70">
    <w:name w:val="标题 7 字符"/>
    <w:basedOn w:val="a0"/>
    <w:link w:val="7"/>
    <w:rsid w:val="001C56D0"/>
    <w:rPr>
      <w:rFonts w:ascii="Arial" w:hAnsi="Arial"/>
      <w:lang w:eastAsia="en-US"/>
    </w:rPr>
  </w:style>
  <w:style w:type="character" w:customStyle="1" w:styleId="80">
    <w:name w:val="标题 8 字符"/>
    <w:basedOn w:val="a0"/>
    <w:link w:val="8"/>
    <w:rsid w:val="001C56D0"/>
    <w:rPr>
      <w:rFonts w:ascii="Arial" w:hAnsi="Arial"/>
      <w:sz w:val="36"/>
      <w:lang w:eastAsia="en-US"/>
    </w:rPr>
  </w:style>
  <w:style w:type="character" w:customStyle="1" w:styleId="90">
    <w:name w:val="标题 9 字符"/>
    <w:basedOn w:val="a0"/>
    <w:link w:val="9"/>
    <w:rsid w:val="001C56D0"/>
    <w:rPr>
      <w:rFonts w:ascii="Arial" w:hAnsi="Arial"/>
      <w:sz w:val="36"/>
      <w:lang w:eastAsia="en-US"/>
    </w:rPr>
  </w:style>
  <w:style w:type="character" w:customStyle="1" w:styleId="310">
    <w:name w:val="标题 3 字符1"/>
    <w:aliases w:val="h3 字符1"/>
    <w:basedOn w:val="a0"/>
    <w:semiHidden/>
    <w:rsid w:val="001C56D0"/>
    <w:rPr>
      <w:rFonts w:ascii="Times New Roman" w:hAnsi="Times New Roman"/>
      <w:b/>
      <w:bCs/>
      <w:sz w:val="32"/>
      <w:szCs w:val="32"/>
      <w:lang w:val="en-GB" w:eastAsia="ko-KR"/>
    </w:rPr>
  </w:style>
  <w:style w:type="paragraph" w:customStyle="1" w:styleId="msonormal0">
    <w:name w:val="msonormal"/>
    <w:basedOn w:val="a"/>
    <w:rsid w:val="001C56D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e">
    <w:name w:val="Plain Text"/>
    <w:basedOn w:val="a"/>
    <w:link w:val="aff"/>
    <w:uiPriority w:val="99"/>
    <w:unhideWhenUsed/>
    <w:rsid w:val="001C56D0"/>
    <w:pPr>
      <w:spacing w:after="0"/>
    </w:pPr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character" w:customStyle="1" w:styleId="aff">
    <w:name w:val="纯文本 字符"/>
    <w:basedOn w:val="a0"/>
    <w:link w:val="afe"/>
    <w:uiPriority w:val="99"/>
    <w:rsid w:val="001C56D0"/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paragraph" w:styleId="TOC">
    <w:name w:val="TOC Heading"/>
    <w:basedOn w:val="10"/>
    <w:next w:val="a"/>
    <w:uiPriority w:val="39"/>
    <w:semiHidden/>
    <w:unhideWhenUsed/>
    <w:qFormat/>
    <w:rsid w:val="001C56D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1C56D0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locked/>
    <w:rsid w:val="001C56D0"/>
    <w:rPr>
      <w:rFonts w:ascii="Arial" w:hAnsi="Arial"/>
      <w:lang w:eastAsia="en-US"/>
    </w:rPr>
  </w:style>
  <w:style w:type="paragraph" w:customStyle="1" w:styleId="FL">
    <w:name w:val="FL"/>
    <w:basedOn w:val="a"/>
    <w:rsid w:val="001C56D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  <w:lang w:eastAsia="ko-KR"/>
    </w:rPr>
  </w:style>
  <w:style w:type="paragraph" w:customStyle="1" w:styleId="BalloonText1">
    <w:name w:val="Balloon Text1"/>
    <w:basedOn w:val="a"/>
    <w:semiHidden/>
    <w:rsid w:val="001C56D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1C56D0"/>
    <w:pPr>
      <w:keepNext/>
      <w:numPr>
        <w:numId w:val="19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1C56D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1C56D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1C56D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a"/>
    <w:rsid w:val="001C56D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StyleTALLeft075cm">
    <w:name w:val="Style TAL + Left:  075 cm"/>
    <w:basedOn w:val="TAL"/>
    <w:rsid w:val="001C56D0"/>
    <w:pPr>
      <w:overflowPunct w:val="0"/>
      <w:autoSpaceDE w:val="0"/>
      <w:autoSpaceDN w:val="0"/>
      <w:adjustRightInd w:val="0"/>
      <w:ind w:left="425"/>
    </w:pPr>
    <w:rPr>
      <w:rFonts w:eastAsia="宋体" w:cs="Arial"/>
      <w:lang w:val="fr-FR" w:eastAsia="fr-FR"/>
    </w:rPr>
  </w:style>
  <w:style w:type="paragraph" w:customStyle="1" w:styleId="StyleTALBoldLeft025cm">
    <w:name w:val="Style TAL + Bold Left:  025 cm"/>
    <w:basedOn w:val="TAL"/>
    <w:rsid w:val="001C56D0"/>
    <w:pPr>
      <w:overflowPunct w:val="0"/>
      <w:autoSpaceDE w:val="0"/>
      <w:autoSpaceDN w:val="0"/>
      <w:adjustRightInd w:val="0"/>
      <w:ind w:left="284"/>
    </w:pPr>
    <w:rPr>
      <w:rFonts w:eastAsia="宋体" w:cs="Arial"/>
      <w:b/>
      <w:bCs/>
      <w:lang w:val="fr-FR" w:eastAsia="fr-FR"/>
    </w:rPr>
  </w:style>
  <w:style w:type="paragraph" w:customStyle="1" w:styleId="TALLeft0">
    <w:name w:val="TAL + Left: 0"/>
    <w:aliases w:val="75 cm"/>
    <w:basedOn w:val="a"/>
    <w:rsid w:val="001C56D0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</w:pPr>
    <w:rPr>
      <w:rFonts w:ascii="Arial" w:eastAsia="宋体" w:hAnsi="Arial"/>
      <w:sz w:val="18"/>
      <w:lang w:eastAsia="en-GB"/>
    </w:rPr>
  </w:style>
  <w:style w:type="paragraph" w:customStyle="1" w:styleId="tal0">
    <w:name w:val="tal"/>
    <w:basedOn w:val="a"/>
    <w:rsid w:val="001C56D0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UnresolvedMention1">
    <w:name w:val="Unresolved Mention1"/>
    <w:uiPriority w:val="99"/>
    <w:semiHidden/>
    <w:rsid w:val="001C56D0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rsid w:val="001C56D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1C56D0"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1C56D0"/>
    <w:rPr>
      <w:rFonts w:ascii="Cambria" w:eastAsia="宋体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1C56D0"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B1Char1">
    <w:name w:val="B1 Char1"/>
    <w:qFormat/>
    <w:rsid w:val="001C56D0"/>
    <w:rPr>
      <w:rFonts w:ascii="MS Mincho" w:eastAsia="MS Mincho" w:hAnsi="MS Mincho" w:hint="eastAsia"/>
      <w:lang w:val="en-GB" w:eastAsia="ja-JP" w:bidi="ar-SA"/>
    </w:rPr>
  </w:style>
  <w:style w:type="character" w:customStyle="1" w:styleId="TAHCar">
    <w:name w:val="TAH Car"/>
    <w:qFormat/>
    <w:locked/>
    <w:rsid w:val="001C56D0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ar">
    <w:name w:val="TAL Car"/>
    <w:qFormat/>
    <w:rsid w:val="001C56D0"/>
    <w:rPr>
      <w:rFonts w:ascii="Arial" w:hAnsi="Arial" w:cs="Arial" w:hint="default"/>
      <w:sz w:val="18"/>
      <w:lang w:val="en-GB" w:eastAsia="en-US"/>
    </w:rPr>
  </w:style>
  <w:style w:type="character" w:customStyle="1" w:styleId="apple-converted-space">
    <w:name w:val="apple-converted-space"/>
    <w:basedOn w:val="a0"/>
    <w:rsid w:val="001C56D0"/>
  </w:style>
  <w:style w:type="table" w:styleId="aff0">
    <w:name w:val="Table Grid"/>
    <w:basedOn w:val="a1"/>
    <w:qFormat/>
    <w:rsid w:val="001C56D0"/>
    <w:rPr>
      <w:rFonts w:ascii="Times New Roman" w:eastAsia="宋体" w:hAnsi="Times New Roman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列表编号2"/>
    <w:rsid w:val="001C56D0"/>
    <w:pPr>
      <w:numPr>
        <w:numId w:val="20"/>
      </w:numPr>
    </w:pPr>
  </w:style>
  <w:style w:type="numbering" w:customStyle="1" w:styleId="1">
    <w:name w:val="项目编号1"/>
    <w:rsid w:val="001C56D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__1.vsdx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wmf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985D-1CAE-4DD2-81D0-EB72D160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298</Pages>
  <Words>107983</Words>
  <Characters>615509</Characters>
  <Application>Microsoft Office Word</Application>
  <DocSecurity>0</DocSecurity>
  <Lines>5129</Lines>
  <Paragraphs>1444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722048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Huawei001</cp:lastModifiedBy>
  <cp:revision>18</cp:revision>
  <cp:lastPrinted>1899-12-31T23:00:00Z</cp:lastPrinted>
  <dcterms:created xsi:type="dcterms:W3CDTF">2025-08-28T03:55:00Z</dcterms:created>
  <dcterms:modified xsi:type="dcterms:W3CDTF">2025-08-28T05:04:00Z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1744609578</vt:lpwstr>
  </property>
</Properties>
</file>