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4240" w14:textId="62B01D80" w:rsidR="007C738B" w:rsidRPr="007C738B" w:rsidRDefault="007C738B" w:rsidP="007C738B">
      <w:pPr>
        <w:pStyle w:val="a4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</w:t>
      </w:r>
      <w:proofErr w:type="spellStart"/>
      <w:r w:rsidRPr="007C738B">
        <w:rPr>
          <w:rFonts w:cs="Arial"/>
          <w:bCs/>
          <w:noProof w:val="0"/>
          <w:sz w:val="24"/>
        </w:rPr>
        <w:t>129bis</w:t>
      </w:r>
      <w:proofErr w:type="spellEnd"/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proofErr w:type="spellStart"/>
      <w:r w:rsidRPr="007C738B">
        <w:rPr>
          <w:rFonts w:cs="Arial"/>
          <w:bCs/>
          <w:noProof w:val="0"/>
          <w:sz w:val="24"/>
        </w:rPr>
        <w:t>R3-25</w:t>
      </w:r>
      <w:r w:rsidR="00E62589">
        <w:rPr>
          <w:rFonts w:cs="Arial"/>
          <w:bCs/>
          <w:noProof w:val="0"/>
          <w:sz w:val="24"/>
          <w:lang w:eastAsia="zh-CN"/>
        </w:rPr>
        <w:t>xxxx</w:t>
      </w:r>
      <w:proofErr w:type="spellEnd"/>
    </w:p>
    <w:p w14:paraId="444C2E19" w14:textId="0A2E603A" w:rsidR="00EE0733" w:rsidRDefault="007C738B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2F97800E" w:rsidR="005F436C" w:rsidRDefault="005F436C" w:rsidP="005F436C">
      <w:pPr>
        <w:pStyle w:val="af8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2DDEBD5A" w:rsidR="005F436C" w:rsidRPr="00B50379" w:rsidRDefault="005F436C" w:rsidP="009A1081">
      <w:pPr>
        <w:pStyle w:val="af8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3A9B3B5A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6810A4">
        <w:rPr>
          <w:lang w:eastAsia="zh-CN"/>
        </w:rPr>
        <w:t>Text Proposal</w:t>
      </w:r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58E4C7B0" w:rsidR="00477891" w:rsidRDefault="00477891" w:rsidP="00477891">
      <w:pPr>
        <w:pStyle w:val="FirstChange"/>
        <w:rPr>
          <w:ins w:id="1" w:author="Jiajun Chen" w:date="2025-10-16T17:44:00Z"/>
        </w:rPr>
      </w:pPr>
      <w:bookmarkStart w:id="2" w:name="_Toc367182965"/>
      <w:bookmarkEnd w:id="0"/>
      <w:r w:rsidRPr="00CE63E2">
        <w:t>&lt;&lt;&lt;&lt;&lt;&lt;&lt;&lt;&lt;&lt;&lt;&lt;&lt;&lt;&lt;&lt;&lt;&lt;&lt;&lt; First Change</w:t>
      </w:r>
      <w:r w:rsidR="00D72180">
        <w:t>s</w:t>
      </w:r>
      <w:bookmarkStart w:id="3" w:name="_GoBack"/>
      <w:bookmarkEnd w:id="3"/>
      <w:r>
        <w:t xml:space="preserve"> </w:t>
      </w:r>
      <w:r w:rsidRPr="00CE63E2">
        <w:t>&gt;&gt;&gt;&gt;&gt;&gt;&gt;&gt;&gt;&gt;&gt;&gt;&gt;&gt;&gt;&gt;&gt;&gt;&gt;&gt;</w:t>
      </w:r>
    </w:p>
    <w:p w14:paraId="78BE6414" w14:textId="77777777" w:rsidR="009033EF" w:rsidRPr="004D3578" w:rsidRDefault="009033EF" w:rsidP="009033EF">
      <w:pPr>
        <w:pStyle w:val="1"/>
      </w:pPr>
      <w:bookmarkStart w:id="4" w:name="_Toc129708868"/>
      <w:bookmarkStart w:id="5" w:name="_Toc209393709"/>
      <w:r w:rsidRPr="004D3578">
        <w:t>1</w:t>
      </w:r>
      <w:r w:rsidRPr="004D3578">
        <w:tab/>
        <w:t>Scope</w:t>
      </w:r>
      <w:bookmarkEnd w:id="4"/>
      <w:bookmarkEnd w:id="5"/>
    </w:p>
    <w:p w14:paraId="3B1258B7" w14:textId="7B68648C" w:rsidR="009033EF" w:rsidRDefault="009033EF" w:rsidP="009033EF">
      <w:pPr>
        <w:rPr>
          <w:lang w:eastAsia="zh-CN"/>
        </w:rPr>
      </w:pPr>
      <w:r>
        <w:rPr>
          <w:lang w:eastAsia="zh-CN"/>
        </w:rPr>
        <w:t xml:space="preserve">The present document provides the description and investigation of new AI/ML based use cases, i.e., </w:t>
      </w:r>
      <w:ins w:id="6" w:author="Jiajun Chen" w:date="2025-10-16T17:44:00Z">
        <w:r w:rsidR="00796409">
          <w:rPr>
            <w:lang w:eastAsia="zh-CN"/>
          </w:rPr>
          <w:t xml:space="preserve">multiple-hop UE trajectory, </w:t>
        </w:r>
      </w:ins>
      <w:ins w:id="7" w:author="Jiajun Chen" w:date="2025-10-16T17:45:00Z">
        <w:r w:rsidR="00796409">
          <w:rPr>
            <w:lang w:eastAsia="zh-CN"/>
          </w:rPr>
          <w:t xml:space="preserve">AI/ML assisted intra-CU </w:t>
        </w:r>
        <w:proofErr w:type="spellStart"/>
        <w:r w:rsidR="00796409">
          <w:rPr>
            <w:lang w:eastAsia="zh-CN"/>
          </w:rPr>
          <w:t>LTM</w:t>
        </w:r>
        <w:proofErr w:type="spellEnd"/>
        <w:r w:rsidR="00796409">
          <w:rPr>
            <w:lang w:eastAsia="zh-CN"/>
          </w:rPr>
          <w:t xml:space="preserve">, and other </w:t>
        </w:r>
        <w:r w:rsidR="00731F4B">
          <w:rPr>
            <w:lang w:eastAsia="zh-CN"/>
          </w:rPr>
          <w:t xml:space="preserve">handover </w:t>
        </w:r>
        <w:r w:rsidR="00796409">
          <w:rPr>
            <w:lang w:eastAsia="zh-CN"/>
          </w:rPr>
          <w:t>enhancements</w:t>
        </w:r>
        <w:r w:rsidR="007E2EA7">
          <w:rPr>
            <w:lang w:eastAsia="zh-CN"/>
          </w:rPr>
          <w:t>.</w:t>
        </w:r>
      </w:ins>
      <w:del w:id="8" w:author="Jiajun Chen" w:date="2025-10-16T17:44:00Z">
        <w:r w:rsidDel="00BC5078">
          <w:rPr>
            <w:lang w:eastAsia="zh-CN"/>
          </w:rPr>
          <w:delText>Network Slicing and Coverage and Capacity Optimization, and its corresponding solutions, and initial analysis of Rel-18 leftovers.</w:delText>
        </w:r>
      </w:del>
    </w:p>
    <w:p w14:paraId="59FA9302" w14:textId="2216FE20" w:rsidR="009033EF" w:rsidRPr="009033EF" w:rsidRDefault="009033EF" w:rsidP="009033EF">
      <w:pPr>
        <w:pStyle w:val="FirstChange"/>
      </w:pPr>
      <w:r w:rsidRPr="00CE63E2">
        <w:t xml:space="preserve">&lt;&lt;&lt;&lt;&lt;&lt;&lt;&lt;&lt;&lt;&lt;&lt;&lt;&lt;&lt;&lt;&lt;&lt;&lt;&lt; </w:t>
      </w:r>
      <w:r w:rsidR="00D1738C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77777777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9" w:name="_Toc129708875"/>
      <w:bookmarkStart w:id="10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9"/>
      <w:r w:rsidRPr="00B32161">
        <w:rPr>
          <w:rFonts w:ascii="Arial" w:hAnsi="Arial"/>
          <w:sz w:val="32"/>
        </w:rPr>
        <w:t>Multiple-hop UE trajectory</w:t>
      </w:r>
      <w:bookmarkEnd w:id="10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1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1"/>
    </w:p>
    <w:p w14:paraId="2DD3DE02" w14:textId="77777777" w:rsidR="00B32161" w:rsidRDefault="00B32161" w:rsidP="00B32161">
      <w:pPr>
        <w:rPr>
          <w:ins w:id="12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E361A57" w:rsidR="00223D2A" w:rsidRDefault="00440E78" w:rsidP="00440E78">
      <w:pPr>
        <w:rPr>
          <w:ins w:id="13" w:author="ZTE" w:date="2025-10-02T18:45:00Z"/>
          <w:lang w:eastAsia="zh-CN"/>
        </w:rPr>
      </w:pPr>
      <w:ins w:id="14" w:author="ZTE" w:date="2025-10-02T18:39:00Z">
        <w:r w:rsidRPr="00440E78">
          <w:rPr>
            <w:lang w:eastAsia="zh-CN"/>
          </w:rPr>
          <w:t>In Rel-18, the cell-based UE trajectory prediction is limited to the first-hop target NG-RAN node.</w:t>
        </w:r>
        <w:del w:id="15" w:author="Jiajun Chen" w:date="2025-10-16T17:36:00Z">
          <w:r w:rsidRPr="00440E78" w:rsidDel="00661B9D">
            <w:rPr>
              <w:lang w:eastAsia="zh-CN"/>
            </w:rPr>
            <w:delText xml:space="preserve"> </w:delText>
          </w:r>
        </w:del>
      </w:ins>
      <w:ins w:id="16" w:author="Jiajun Chen" w:date="2025-10-16T17:36:00Z">
        <w:r w:rsidR="00661B9D">
          <w:rPr>
            <w:lang w:eastAsia="zh-CN"/>
          </w:rPr>
          <w:t xml:space="preserve"> </w:t>
        </w:r>
      </w:ins>
    </w:p>
    <w:p w14:paraId="60FDB688" w14:textId="6D351F32" w:rsidR="00440E78" w:rsidRDefault="00CA47D9" w:rsidP="00440E78">
      <w:pPr>
        <w:rPr>
          <w:ins w:id="17" w:author="ZTE" w:date="2025-10-02T18:39:00Z"/>
          <w:lang w:eastAsia="zh-CN"/>
        </w:rPr>
      </w:pPr>
      <w:ins w:id="18" w:author="Jiajun Chen" w:date="2025-10-16T17:35:00Z">
        <w:r w:rsidRPr="00CA47D9">
          <w:rPr>
            <w:lang w:eastAsia="zh-CN"/>
          </w:rPr>
          <w:t xml:space="preserve">Multi-hop predicted UE trajectory across </w:t>
        </w:r>
        <w:proofErr w:type="spellStart"/>
        <w:r w:rsidRPr="00CA47D9">
          <w:rPr>
            <w:lang w:eastAsia="zh-CN"/>
          </w:rPr>
          <w:t>gNBs</w:t>
        </w:r>
        <w:proofErr w:type="spellEnd"/>
        <w:r w:rsidRPr="00CA47D9">
          <w:rPr>
            <w:lang w:eastAsia="zh-CN"/>
          </w:rPr>
          <w:t xml:space="preserve"> consists of a list of cells belonging to one or more </w:t>
        </w:r>
        <w:proofErr w:type="spellStart"/>
        <w:r w:rsidRPr="00CA47D9">
          <w:rPr>
            <w:lang w:eastAsia="zh-CN"/>
          </w:rPr>
          <w:t>gNBs</w:t>
        </w:r>
        <w:proofErr w:type="spellEnd"/>
        <w:r w:rsidRPr="00CA47D9">
          <w:rPr>
            <w:lang w:eastAsia="zh-CN"/>
          </w:rPr>
          <w:t xml:space="preserve"> where the UE is expected to connect and these cells are listed in chronological order.</w:t>
        </w:r>
      </w:ins>
    </w:p>
    <w:p w14:paraId="465334ED" w14:textId="03FC6A75" w:rsidR="00561C70" w:rsidRDefault="00223D2A" w:rsidP="00440E78">
      <w:pPr>
        <w:rPr>
          <w:ins w:id="19" w:author="Jiajun Chen" w:date="2025-10-16T17:37:00Z"/>
          <w:lang w:eastAsia="zh-CN"/>
        </w:rPr>
      </w:pPr>
      <w:ins w:id="20" w:author="ZTE" w:date="2025-10-02T18:45:00Z">
        <w:r w:rsidRPr="00223D2A">
          <w:rPr>
            <w:lang w:eastAsia="zh-CN"/>
          </w:rPr>
          <w:t xml:space="preserve">For the measured multi-hop UE trajectory across </w:t>
        </w:r>
        <w:proofErr w:type="spellStart"/>
        <w:r w:rsidRPr="00223D2A">
          <w:rPr>
            <w:lang w:eastAsia="zh-CN"/>
          </w:rPr>
          <w:t>gNBs</w:t>
        </w:r>
        <w:proofErr w:type="spellEnd"/>
        <w:r w:rsidRPr="00223D2A">
          <w:rPr>
            <w:lang w:eastAsia="zh-CN"/>
          </w:rPr>
          <w:t xml:space="preserve">, the collected measurement results should be forwarded to the initial </w:t>
        </w:r>
        <w:proofErr w:type="spellStart"/>
        <w:r w:rsidRPr="00223D2A">
          <w:rPr>
            <w:lang w:eastAsia="zh-CN"/>
          </w:rPr>
          <w:t>gNB</w:t>
        </w:r>
        <w:proofErr w:type="spellEnd"/>
        <w:r w:rsidRPr="00223D2A">
          <w:rPr>
            <w:lang w:eastAsia="zh-CN"/>
          </w:rPr>
          <w:t xml:space="preserve">. This allows the initial </w:t>
        </w:r>
        <w:proofErr w:type="spellStart"/>
        <w:r w:rsidRPr="00223D2A">
          <w:rPr>
            <w:lang w:eastAsia="zh-CN"/>
          </w:rPr>
          <w:t>gNB</w:t>
        </w:r>
        <w:proofErr w:type="spellEnd"/>
        <w:r w:rsidRPr="00223D2A">
          <w:rPr>
            <w:lang w:eastAsia="zh-CN"/>
          </w:rPr>
          <w:t xml:space="preserve"> to evaluate and </w:t>
        </w:r>
        <w:proofErr w:type="spellStart"/>
        <w:r w:rsidRPr="00223D2A">
          <w:rPr>
            <w:lang w:eastAsia="zh-CN"/>
          </w:rPr>
          <w:t>analyze</w:t>
        </w:r>
        <w:proofErr w:type="spellEnd"/>
        <w:r w:rsidRPr="00223D2A">
          <w:rPr>
            <w:lang w:eastAsia="zh-CN"/>
          </w:rPr>
          <w:t xml:space="preserve"> the end-to-end performance of the trajectory prediction and mobility optimization.</w:t>
        </w:r>
      </w:ins>
    </w:p>
    <w:p w14:paraId="058CB8BD" w14:textId="674352A4" w:rsidR="0031197D" w:rsidDel="00653FBC" w:rsidRDefault="0031197D" w:rsidP="00440E78">
      <w:pPr>
        <w:rPr>
          <w:del w:id="21" w:author="Jiajun Chen" w:date="2025-10-16T17:37:00Z"/>
          <w:lang w:eastAsia="zh-CN"/>
        </w:rPr>
      </w:pPr>
    </w:p>
    <w:p w14:paraId="2D5594EA" w14:textId="77777777" w:rsidR="00A32A89" w:rsidRDefault="00A32A89" w:rsidP="00A32A89">
      <w:pPr>
        <w:pStyle w:val="3"/>
        <w:rPr>
          <w:lang w:eastAsia="zh-CN"/>
        </w:rPr>
      </w:pPr>
      <w:bookmarkStart w:id="22" w:name="_Toc209393718"/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22"/>
    </w:p>
    <w:p w14:paraId="473E9C57" w14:textId="77777777" w:rsidR="00A32A89" w:rsidRPr="00FF7A94" w:rsidRDefault="00A32A89" w:rsidP="00A32A89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</w:t>
      </w:r>
      <w:r>
        <w:rPr>
          <w:i/>
          <w:color w:val="FF0000"/>
          <w:lang w:eastAsia="zh-CN"/>
        </w:rPr>
        <w:t>’s</w:t>
      </w:r>
      <w:r>
        <w:rPr>
          <w:rFonts w:hint="eastAsia"/>
          <w:i/>
          <w:color w:val="FF0000"/>
          <w:lang w:eastAsia="zh-CN"/>
        </w:rPr>
        <w:t xml:space="preserve"> Note: Capture the solutions for the </w:t>
      </w:r>
      <w:r>
        <w:rPr>
          <w:i/>
          <w:color w:val="FF0000"/>
          <w:lang w:eastAsia="zh-CN"/>
        </w:rPr>
        <w:t>use case, including potential s</w:t>
      </w:r>
      <w:r w:rsidRPr="00CE0C2D">
        <w:rPr>
          <w:i/>
          <w:color w:val="FF0000"/>
          <w:lang w:eastAsia="zh-CN"/>
        </w:rPr>
        <w:t>tandard impact</w:t>
      </w:r>
      <w:r>
        <w:rPr>
          <w:i/>
          <w:color w:val="FF0000"/>
          <w:lang w:eastAsia="zh-CN"/>
        </w:rPr>
        <w:t>s</w:t>
      </w:r>
      <w:r w:rsidRPr="00CE0C2D">
        <w:rPr>
          <w:i/>
          <w:color w:val="FF0000"/>
          <w:lang w:eastAsia="zh-CN"/>
        </w:rPr>
        <w:t xml:space="preserve"> on existing Nodes, functions, and interfaces</w:t>
      </w:r>
    </w:p>
    <w:p w14:paraId="1CC655D7" w14:textId="3C926694" w:rsidR="00653FBC" w:rsidRPr="007F0373" w:rsidRDefault="007F0373" w:rsidP="007F0373">
      <w:pPr>
        <w:pStyle w:val="4"/>
        <w:rPr>
          <w:ins w:id="23" w:author="Jiajun Chen" w:date="2025-10-16T17:38:00Z"/>
        </w:rPr>
      </w:pPr>
      <w:bookmarkStart w:id="24" w:name="_Toc97840230"/>
      <w:bookmarkStart w:id="25" w:name="_Toc99489542"/>
      <w:bookmarkStart w:id="26" w:name="_Toc100153147"/>
      <w:bookmarkStart w:id="27" w:name="_Toc100154278"/>
      <w:bookmarkStart w:id="28" w:name="_Toc100154487"/>
      <w:bookmarkStart w:id="29" w:name="_Toc100154994"/>
      <w:ins w:id="30" w:author="Jiajun Chen" w:date="2025-10-16T17:40:00Z">
        <w:r>
          <w:t>4</w:t>
        </w:r>
      </w:ins>
      <w:ins w:id="31" w:author="Jiajun Chen" w:date="2025-10-16T17:39:00Z">
        <w:r w:rsidR="001D5863" w:rsidRPr="007F0373">
          <w:rPr>
            <w:rFonts w:hint="eastAsia"/>
          </w:rPr>
          <w:t>.1.2</w:t>
        </w:r>
        <w:r w:rsidR="001D5863" w:rsidRPr="007F0373">
          <w:t>.1</w:t>
        </w:r>
        <w:r w:rsidR="001D5863" w:rsidRPr="007F0373">
          <w:rPr>
            <w:rFonts w:hint="eastAsia"/>
          </w:rPr>
          <w:tab/>
        </w:r>
        <w:r w:rsidR="001D5863" w:rsidRPr="007F0373">
          <w:t>Locations for AI/ML Model Training and AI/ML Model Inference</w:t>
        </w:r>
      </w:ins>
      <w:bookmarkEnd w:id="24"/>
      <w:bookmarkEnd w:id="25"/>
      <w:bookmarkEnd w:id="26"/>
      <w:bookmarkEnd w:id="27"/>
      <w:bookmarkEnd w:id="28"/>
      <w:bookmarkEnd w:id="29"/>
    </w:p>
    <w:p w14:paraId="6086C0C8" w14:textId="77777777" w:rsidR="004330BB" w:rsidRDefault="004330BB" w:rsidP="004330BB">
      <w:pPr>
        <w:rPr>
          <w:ins w:id="32" w:author="Jiajun Chen" w:date="2025-10-16T17:40:00Z"/>
          <w:lang w:eastAsia="zh-CN"/>
        </w:rPr>
      </w:pPr>
      <w:ins w:id="33" w:author="Jiajun Chen" w:date="2025-10-16T17:40:00Z">
        <w:r>
          <w:rPr>
            <w:lang w:eastAsia="zh-CN"/>
          </w:rPr>
          <w:t>The following solutions are considered for supporting multi-hop UE trajectory:</w:t>
        </w:r>
      </w:ins>
    </w:p>
    <w:p w14:paraId="2C9E9AD0" w14:textId="77777777" w:rsidR="004330BB" w:rsidRDefault="004330BB" w:rsidP="004330BB">
      <w:pPr>
        <w:rPr>
          <w:ins w:id="34" w:author="Jiajun Chen" w:date="2025-10-16T17:40:00Z"/>
          <w:lang w:eastAsia="zh-CN"/>
        </w:rPr>
      </w:pPr>
      <w:ins w:id="35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5BA5F574" w14:textId="77777777" w:rsidR="004330BB" w:rsidRDefault="004330BB" w:rsidP="004330BB">
      <w:pPr>
        <w:rPr>
          <w:ins w:id="36" w:author="Jiajun Chen" w:date="2025-10-16T17:40:00Z"/>
          <w:lang w:eastAsia="zh-CN"/>
        </w:rPr>
      </w:pPr>
      <w:ins w:id="37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and AI/ML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08C63F75" w14:textId="77777777" w:rsidR="004330BB" w:rsidRDefault="004330BB" w:rsidP="004330BB">
      <w:pPr>
        <w:rPr>
          <w:ins w:id="38" w:author="Jiajun Chen" w:date="2025-10-16T17:40:00Z"/>
          <w:lang w:eastAsia="zh-CN"/>
        </w:rPr>
      </w:pPr>
      <w:ins w:id="39" w:author="Jiajun Chen" w:date="2025-10-16T17:40:00Z">
        <w:r>
          <w:rPr>
            <w:lang w:eastAsia="zh-CN"/>
          </w:rPr>
          <w:t>In case of CU-DU split architecture, the following solutions are possible:</w:t>
        </w:r>
      </w:ins>
    </w:p>
    <w:p w14:paraId="387D1697" w14:textId="77777777" w:rsidR="004330BB" w:rsidRDefault="004330BB" w:rsidP="004330BB">
      <w:pPr>
        <w:rPr>
          <w:ins w:id="40" w:author="Jiajun Chen" w:date="2025-10-16T17:40:00Z"/>
          <w:lang w:eastAsia="zh-CN"/>
        </w:rPr>
      </w:pPr>
      <w:ins w:id="41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-CU. </w:t>
        </w:r>
      </w:ins>
    </w:p>
    <w:p w14:paraId="3DD198A6" w14:textId="31D86357" w:rsidR="00CA47D9" w:rsidRPr="004330BB" w:rsidDel="00B45ABC" w:rsidRDefault="004330BB" w:rsidP="004330BB">
      <w:pPr>
        <w:rPr>
          <w:del w:id="42" w:author="ZTE" w:date="2025-10-02T18:42:00Z"/>
          <w:rFonts w:hint="eastAsia"/>
          <w:lang w:eastAsia="zh-CN"/>
        </w:rPr>
      </w:pPr>
      <w:ins w:id="43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and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bookmarkEnd w:id="2"/>
    <w:p w14:paraId="57C83A3D" w14:textId="77777777" w:rsidR="00477891" w:rsidRDefault="00477891" w:rsidP="00477891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5408" w14:textId="77777777" w:rsidR="00C362EC" w:rsidRDefault="00C362EC">
      <w:r>
        <w:separator/>
      </w:r>
    </w:p>
  </w:endnote>
  <w:endnote w:type="continuationSeparator" w:id="0">
    <w:p w14:paraId="5B347971" w14:textId="77777777" w:rsidR="00C362EC" w:rsidRDefault="00C3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6276C" w14:textId="77777777" w:rsidR="00C362EC" w:rsidRDefault="00C362EC">
      <w:r>
        <w:separator/>
      </w:r>
    </w:p>
  </w:footnote>
  <w:footnote w:type="continuationSeparator" w:id="0">
    <w:p w14:paraId="79CE3CB9" w14:textId="77777777" w:rsidR="00C362EC" w:rsidRDefault="00C3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BD8544B"/>
    <w:multiLevelType w:val="hybridMultilevel"/>
    <w:tmpl w:val="B2EC89A6"/>
    <w:lvl w:ilvl="0" w:tplc="EA94CBA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7"/>
  </w:num>
  <w:num w:numId="14">
    <w:abstractNumId w:val="16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11"/>
  </w:num>
  <w:num w:numId="20">
    <w:abstractNumId w:val="19"/>
  </w:num>
  <w:num w:numId="21">
    <w:abstractNumId w:val="18"/>
  </w:num>
  <w:num w:numId="22">
    <w:abstractNumId w:val="14"/>
  </w:num>
  <w:num w:numId="2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ajun Chen">
    <w15:presenceInfo w15:providerId="None" w15:userId="Jiajun Che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A7B60"/>
    <w:rsid w:val="001B6CDC"/>
    <w:rsid w:val="001B7A65"/>
    <w:rsid w:val="001D2CB8"/>
    <w:rsid w:val="001D5863"/>
    <w:rsid w:val="001E41F3"/>
    <w:rsid w:val="001E48D4"/>
    <w:rsid w:val="0020398A"/>
    <w:rsid w:val="002218D6"/>
    <w:rsid w:val="00223D2A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19B"/>
    <w:rsid w:val="002A47EF"/>
    <w:rsid w:val="002B23F9"/>
    <w:rsid w:val="002B24C6"/>
    <w:rsid w:val="002B5741"/>
    <w:rsid w:val="002B5B7A"/>
    <w:rsid w:val="002C238A"/>
    <w:rsid w:val="002D35E3"/>
    <w:rsid w:val="002E45CE"/>
    <w:rsid w:val="002E595A"/>
    <w:rsid w:val="00305409"/>
    <w:rsid w:val="0031197D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30BB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92D74"/>
    <w:rsid w:val="00592FB9"/>
    <w:rsid w:val="005A5695"/>
    <w:rsid w:val="005C4D70"/>
    <w:rsid w:val="005D4D5C"/>
    <w:rsid w:val="005E2C44"/>
    <w:rsid w:val="005E3D2A"/>
    <w:rsid w:val="005E4D8A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53FBC"/>
    <w:rsid w:val="00661B9D"/>
    <w:rsid w:val="006760A7"/>
    <w:rsid w:val="00676BFE"/>
    <w:rsid w:val="006804C7"/>
    <w:rsid w:val="006810A4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3F50"/>
    <w:rsid w:val="0071680B"/>
    <w:rsid w:val="00725F9A"/>
    <w:rsid w:val="00731F4B"/>
    <w:rsid w:val="007342B2"/>
    <w:rsid w:val="00742578"/>
    <w:rsid w:val="00747AFD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96409"/>
    <w:rsid w:val="007A34F3"/>
    <w:rsid w:val="007A6F2E"/>
    <w:rsid w:val="007B512A"/>
    <w:rsid w:val="007B572B"/>
    <w:rsid w:val="007C2097"/>
    <w:rsid w:val="007C2145"/>
    <w:rsid w:val="007C738B"/>
    <w:rsid w:val="007D6A07"/>
    <w:rsid w:val="007D736E"/>
    <w:rsid w:val="007D7C1E"/>
    <w:rsid w:val="007E2EA7"/>
    <w:rsid w:val="007E4113"/>
    <w:rsid w:val="007E5FC8"/>
    <w:rsid w:val="007F0373"/>
    <w:rsid w:val="00805D95"/>
    <w:rsid w:val="00806DC6"/>
    <w:rsid w:val="008227DB"/>
    <w:rsid w:val="008279FA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033EF"/>
    <w:rsid w:val="00913222"/>
    <w:rsid w:val="00916443"/>
    <w:rsid w:val="00917C9F"/>
    <w:rsid w:val="00936638"/>
    <w:rsid w:val="00941D8E"/>
    <w:rsid w:val="00943F73"/>
    <w:rsid w:val="00955D63"/>
    <w:rsid w:val="00955FBC"/>
    <w:rsid w:val="00961269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2A89"/>
    <w:rsid w:val="00A3732B"/>
    <w:rsid w:val="00A47E70"/>
    <w:rsid w:val="00A53AEF"/>
    <w:rsid w:val="00A63A65"/>
    <w:rsid w:val="00A63F18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6C75"/>
    <w:rsid w:val="00B77E67"/>
    <w:rsid w:val="00B87394"/>
    <w:rsid w:val="00B968C8"/>
    <w:rsid w:val="00BA3EC5"/>
    <w:rsid w:val="00BB5DFC"/>
    <w:rsid w:val="00BC5078"/>
    <w:rsid w:val="00BD279D"/>
    <w:rsid w:val="00BD6BB8"/>
    <w:rsid w:val="00BE3B42"/>
    <w:rsid w:val="00C00C4B"/>
    <w:rsid w:val="00C12DBC"/>
    <w:rsid w:val="00C31B69"/>
    <w:rsid w:val="00C34627"/>
    <w:rsid w:val="00C362EC"/>
    <w:rsid w:val="00C407A1"/>
    <w:rsid w:val="00C45BC8"/>
    <w:rsid w:val="00C5481B"/>
    <w:rsid w:val="00C573F0"/>
    <w:rsid w:val="00C74ED2"/>
    <w:rsid w:val="00C801CB"/>
    <w:rsid w:val="00C95985"/>
    <w:rsid w:val="00C95B80"/>
    <w:rsid w:val="00CA1DFA"/>
    <w:rsid w:val="00CA47D9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1738C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72180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17E4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1294"/>
    <w:rsid w:val="00FA2779"/>
    <w:rsid w:val="00FA55A0"/>
    <w:rsid w:val="00FA6148"/>
    <w:rsid w:val="00FB529E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CE4E-35C7-46E8-AD6D-50B3F36B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Jiajun Chen</cp:lastModifiedBy>
  <cp:revision>3</cp:revision>
  <cp:lastPrinted>1899-12-31T23:00:00Z</cp:lastPrinted>
  <dcterms:created xsi:type="dcterms:W3CDTF">2025-10-16T15:45:00Z</dcterms:created>
  <dcterms:modified xsi:type="dcterms:W3CDTF">2025-10-16T15:45:00Z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