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4240" w14:textId="62B01D80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</w:t>
      </w:r>
      <w:proofErr w:type="spellStart"/>
      <w:r w:rsidRPr="007C738B">
        <w:rPr>
          <w:rFonts w:cs="Arial"/>
          <w:bCs/>
          <w:noProof w:val="0"/>
          <w:sz w:val="24"/>
        </w:rPr>
        <w:t>129bis</w:t>
      </w:r>
      <w:proofErr w:type="spellEnd"/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proofErr w:type="spellStart"/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  <w:proofErr w:type="spellEnd"/>
    </w:p>
    <w:p w14:paraId="444C2E19" w14:textId="0A2E603A" w:rsidR="00EE0733" w:rsidRDefault="007C738B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77777777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" w:name="_Toc129708875"/>
      <w:bookmarkStart w:id="3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2"/>
      <w:r w:rsidRPr="00B32161">
        <w:rPr>
          <w:rFonts w:ascii="Arial" w:hAnsi="Arial"/>
          <w:sz w:val="32"/>
        </w:rPr>
        <w:t>Multiple-hop UE trajectory</w:t>
      </w:r>
      <w:bookmarkEnd w:id="3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4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4"/>
    </w:p>
    <w:p w14:paraId="2DD3DE02" w14:textId="77777777" w:rsidR="00B32161" w:rsidRDefault="00B32161" w:rsidP="00B32161">
      <w:pPr>
        <w:rPr>
          <w:ins w:id="5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6" w:author="ZTE" w:date="2025-10-02T18:45:00Z"/>
          <w:lang w:eastAsia="zh-CN"/>
        </w:rPr>
      </w:pPr>
      <w:ins w:id="7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8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9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0" w:author="ZTE" w:date="2025-10-02T18:39:00Z"/>
          <w:lang w:eastAsia="zh-CN"/>
        </w:rPr>
      </w:pPr>
      <w:ins w:id="11" w:author="Jiajun Chen" w:date="2025-10-16T17:35:00Z">
        <w:r w:rsidRPr="00CA47D9">
          <w:rPr>
            <w:lang w:eastAsia="zh-CN"/>
          </w:rPr>
          <w:t xml:space="preserve">Multi-hop predicted UE trajectory across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consists of a list of cells belonging to one or more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where the UE is expected to connect and these cells are listed in chronological order.</w:t>
        </w:r>
      </w:ins>
    </w:p>
    <w:p w14:paraId="465334ED" w14:textId="03FC6A75" w:rsidR="00561C70" w:rsidRDefault="00223D2A" w:rsidP="00440E78">
      <w:pPr>
        <w:rPr>
          <w:ins w:id="12" w:author="Jiajun Chen" w:date="2025-10-16T17:37:00Z"/>
          <w:lang w:eastAsia="zh-CN"/>
        </w:rPr>
      </w:pPr>
      <w:ins w:id="13" w:author="ZTE" w:date="2025-10-02T18:45:00Z">
        <w:r w:rsidRPr="00223D2A">
          <w:rPr>
            <w:lang w:eastAsia="zh-CN"/>
          </w:rPr>
          <w:t xml:space="preserve">For the measured multi-hop UE trajectory across </w:t>
        </w:r>
        <w:proofErr w:type="spellStart"/>
        <w:r w:rsidRPr="00223D2A">
          <w:rPr>
            <w:lang w:eastAsia="zh-CN"/>
          </w:rPr>
          <w:t>gNBs</w:t>
        </w:r>
        <w:proofErr w:type="spellEnd"/>
        <w:r w:rsidRPr="00223D2A">
          <w:rPr>
            <w:lang w:eastAsia="zh-CN"/>
          </w:rPr>
          <w:t xml:space="preserve">, the collected measurement results should be forwarded to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. This allows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 to evaluate and </w:t>
        </w:r>
        <w:proofErr w:type="spellStart"/>
        <w:r w:rsidRPr="00223D2A">
          <w:rPr>
            <w:lang w:eastAsia="zh-CN"/>
          </w:rPr>
          <w:t>analyze</w:t>
        </w:r>
        <w:proofErr w:type="spellEnd"/>
        <w:r w:rsidRPr="00223D2A">
          <w:rPr>
            <w:lang w:eastAsia="zh-CN"/>
          </w:rPr>
          <w:t xml:space="preserve"> the end-to-end performance of the trajectory prediction and mobility optimization.</w:t>
        </w:r>
      </w:ins>
    </w:p>
    <w:p w14:paraId="058CB8BD" w14:textId="674352A4" w:rsidR="0031197D" w:rsidDel="00653FBC" w:rsidRDefault="0031197D" w:rsidP="00440E78">
      <w:pPr>
        <w:rPr>
          <w:del w:id="14" w:author="Jiajun Chen" w:date="2025-10-16T17:37:00Z"/>
          <w:lang w:eastAsia="zh-CN"/>
        </w:rPr>
      </w:pPr>
      <w:bookmarkStart w:id="15" w:name="_GoBack"/>
      <w:bookmarkEnd w:id="15"/>
    </w:p>
    <w:p w14:paraId="2D5594EA" w14:textId="77777777" w:rsidR="00A32A89" w:rsidRDefault="00A32A89" w:rsidP="00A32A89">
      <w:pPr>
        <w:pStyle w:val="3"/>
        <w:rPr>
          <w:lang w:eastAsia="zh-CN"/>
        </w:rPr>
      </w:pPr>
      <w:bookmarkStart w:id="16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16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4"/>
        <w:rPr>
          <w:ins w:id="17" w:author="Jiajun Chen" w:date="2025-10-16T17:38:00Z"/>
        </w:rPr>
      </w:pPr>
      <w:bookmarkStart w:id="18" w:name="_Toc97840230"/>
      <w:bookmarkStart w:id="19" w:name="_Toc99489542"/>
      <w:bookmarkStart w:id="20" w:name="_Toc100153147"/>
      <w:bookmarkStart w:id="21" w:name="_Toc100154278"/>
      <w:bookmarkStart w:id="22" w:name="_Toc100154487"/>
      <w:bookmarkStart w:id="23" w:name="_Toc100154994"/>
      <w:ins w:id="24" w:author="Jiajun Chen" w:date="2025-10-16T17:40:00Z">
        <w:r>
          <w:t>4</w:t>
        </w:r>
      </w:ins>
      <w:ins w:id="25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18"/>
      <w:bookmarkEnd w:id="19"/>
      <w:bookmarkEnd w:id="20"/>
      <w:bookmarkEnd w:id="21"/>
      <w:bookmarkEnd w:id="22"/>
      <w:bookmarkEnd w:id="23"/>
    </w:p>
    <w:p w14:paraId="6086C0C8" w14:textId="77777777" w:rsidR="004330BB" w:rsidRDefault="004330BB" w:rsidP="004330BB">
      <w:pPr>
        <w:rPr>
          <w:ins w:id="26" w:author="Jiajun Chen" w:date="2025-10-16T17:40:00Z"/>
          <w:lang w:eastAsia="zh-CN"/>
        </w:rPr>
      </w:pPr>
      <w:ins w:id="27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28" w:author="Jiajun Chen" w:date="2025-10-16T17:40:00Z"/>
          <w:lang w:eastAsia="zh-CN"/>
        </w:rPr>
      </w:pPr>
      <w:ins w:id="29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5BA5F574" w14:textId="77777777" w:rsidR="004330BB" w:rsidRDefault="004330BB" w:rsidP="004330BB">
      <w:pPr>
        <w:rPr>
          <w:ins w:id="30" w:author="Jiajun Chen" w:date="2025-10-16T17:40:00Z"/>
          <w:lang w:eastAsia="zh-CN"/>
        </w:rPr>
      </w:pPr>
      <w:ins w:id="3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AI/ML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08C63F75" w14:textId="77777777" w:rsidR="004330BB" w:rsidRDefault="004330BB" w:rsidP="004330BB">
      <w:pPr>
        <w:rPr>
          <w:ins w:id="32" w:author="Jiajun Chen" w:date="2025-10-16T17:40:00Z"/>
          <w:lang w:eastAsia="zh-CN"/>
        </w:rPr>
      </w:pPr>
      <w:ins w:id="33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34" w:author="Jiajun Chen" w:date="2025-10-16T17:40:00Z"/>
          <w:lang w:eastAsia="zh-CN"/>
        </w:rPr>
      </w:pPr>
      <w:ins w:id="35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</w:t>
        </w:r>
      </w:ins>
    </w:p>
    <w:p w14:paraId="3DD198A6" w14:textId="31D86357" w:rsidR="00CA47D9" w:rsidRPr="004330BB" w:rsidDel="00B45ABC" w:rsidRDefault="004330BB" w:rsidP="004330BB">
      <w:pPr>
        <w:rPr>
          <w:del w:id="36" w:author="ZTE" w:date="2025-10-02T18:42:00Z"/>
          <w:rFonts w:hint="eastAsia"/>
          <w:lang w:eastAsia="zh-CN"/>
        </w:rPr>
      </w:pPr>
      <w:ins w:id="3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bookmarkEnd w:id="1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DDD6A" w14:textId="77777777" w:rsidR="009C668F" w:rsidRDefault="009C668F">
      <w:r>
        <w:separator/>
      </w:r>
    </w:p>
  </w:endnote>
  <w:endnote w:type="continuationSeparator" w:id="0">
    <w:p w14:paraId="0B92DCD9" w14:textId="77777777" w:rsidR="009C668F" w:rsidRDefault="009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64322" w14:textId="77777777" w:rsidR="009C668F" w:rsidRDefault="009C668F">
      <w:r>
        <w:separator/>
      </w:r>
    </w:p>
  </w:footnote>
  <w:footnote w:type="continuationSeparator" w:id="0">
    <w:p w14:paraId="3919586E" w14:textId="77777777" w:rsidR="009C668F" w:rsidRDefault="009C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7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1"/>
  </w:num>
  <w:num w:numId="20">
    <w:abstractNumId w:val="19"/>
  </w:num>
  <w:num w:numId="21">
    <w:abstractNumId w:val="18"/>
  </w:num>
  <w:num w:numId="22">
    <w:abstractNumId w:val="14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Jiajun Chen">
    <w15:presenceInfo w15:providerId="None" w15:userId="Jiaju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4113"/>
    <w:rsid w:val="007E5FC8"/>
    <w:rsid w:val="007F0373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C668F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D279D"/>
    <w:rsid w:val="00BD6BB8"/>
    <w:rsid w:val="00BE3B42"/>
    <w:rsid w:val="00C00C4B"/>
    <w:rsid w:val="00C12DBC"/>
    <w:rsid w:val="00C31B69"/>
    <w:rsid w:val="00C34627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60F8-D3E9-4454-A833-DE2D313D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Jiajun Chen</cp:lastModifiedBy>
  <cp:revision>2</cp:revision>
  <cp:lastPrinted>1899-12-31T23:00:00Z</cp:lastPrinted>
  <dcterms:created xsi:type="dcterms:W3CDTF">2025-10-16T15:41:00Z</dcterms:created>
  <dcterms:modified xsi:type="dcterms:W3CDTF">2025-10-16T15:41:00Z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