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23EF1" w14:textId="77777777" w:rsidR="00204B69" w:rsidRDefault="005E78ED">
      <w:pPr>
        <w:pStyle w:val="3GPPHeader"/>
        <w:rPr>
          <w:rFonts w:ascii="Arial" w:eastAsia="宋体" w:hAnsi="Arial" w:cs="Arial"/>
          <w:bCs/>
          <w:szCs w:val="20"/>
          <w:lang w:eastAsia="zh-CN"/>
        </w:rPr>
      </w:pPr>
      <w:r>
        <w:rPr>
          <w:rFonts w:ascii="Arial" w:eastAsia="Times New Roman" w:hAnsi="Arial" w:cs="Arial"/>
          <w:bCs/>
          <w:szCs w:val="20"/>
          <w:lang w:eastAsia="en-GB"/>
        </w:rPr>
        <w:t>3GPP TSG-RAN WG3 Meeting #12</w:t>
      </w:r>
      <w:r>
        <w:rPr>
          <w:rFonts w:ascii="Arial" w:eastAsia="宋体" w:hAnsi="Arial" w:cs="Arial" w:hint="eastAsia"/>
          <w:bCs/>
          <w:szCs w:val="20"/>
          <w:lang w:eastAsia="zh-CN"/>
        </w:rPr>
        <w:t>8</w:t>
      </w:r>
      <w:r>
        <w:rPr>
          <w:rFonts w:ascii="Arial" w:eastAsia="Times New Roman" w:hAnsi="Arial" w:cs="Arial"/>
          <w:bCs/>
          <w:szCs w:val="20"/>
          <w:lang w:eastAsia="en-GB"/>
        </w:rPr>
        <w:tab/>
        <w:t>R3-25</w:t>
      </w:r>
      <w:r w:rsidR="001378AD">
        <w:rPr>
          <w:rFonts w:ascii="Arial" w:eastAsia="宋体" w:hAnsi="Arial" w:cs="Arial"/>
          <w:bCs/>
          <w:szCs w:val="20"/>
          <w:lang w:eastAsia="zh-CN"/>
        </w:rPr>
        <w:t>3750</w:t>
      </w:r>
    </w:p>
    <w:p w14:paraId="3F1588DB" w14:textId="77777777" w:rsidR="00204B69" w:rsidRDefault="005E78ED">
      <w:pPr>
        <w:pStyle w:val="3GPPHeader"/>
        <w:rPr>
          <w:rFonts w:ascii="Arial" w:eastAsiaTheme="minorEastAsia" w:hAnsi="Arial" w:cs="Arial"/>
          <w:bCs/>
          <w:szCs w:val="20"/>
          <w:lang w:eastAsia="zh-CN"/>
        </w:rPr>
      </w:pPr>
      <w:r>
        <w:rPr>
          <w:rFonts w:ascii="Arial" w:eastAsia="宋体" w:hAnsi="Arial" w:cs="Arial" w:hint="eastAsia"/>
          <w:bCs/>
          <w:szCs w:val="20"/>
          <w:lang w:eastAsia="zh-CN"/>
        </w:rPr>
        <w:t>MT</w:t>
      </w:r>
      <w:r>
        <w:rPr>
          <w:rFonts w:ascii="Arial" w:eastAsia="Times New Roman" w:hAnsi="Arial" w:cs="Arial"/>
          <w:bCs/>
          <w:szCs w:val="20"/>
          <w:lang w:eastAsia="en-GB"/>
        </w:rPr>
        <w:t xml:space="preserve">, </w:t>
      </w:r>
      <w:r>
        <w:rPr>
          <w:rFonts w:ascii="Arial" w:eastAsia="宋体" w:hAnsi="Arial" w:cs="Arial" w:hint="eastAsia"/>
          <w:bCs/>
          <w:szCs w:val="20"/>
          <w:lang w:eastAsia="zh-CN"/>
        </w:rPr>
        <w:t>MT</w:t>
      </w:r>
      <w:r>
        <w:rPr>
          <w:rFonts w:ascii="Arial" w:eastAsia="Times New Roman" w:hAnsi="Arial" w:cs="Arial"/>
          <w:bCs/>
          <w:szCs w:val="20"/>
          <w:lang w:eastAsia="en-GB"/>
        </w:rPr>
        <w:t xml:space="preserve">, </w:t>
      </w:r>
      <w:r>
        <w:rPr>
          <w:rFonts w:ascii="Arial" w:eastAsia="宋体" w:hAnsi="Arial" w:cs="Arial" w:hint="eastAsia"/>
          <w:bCs/>
          <w:szCs w:val="20"/>
          <w:lang w:eastAsia="zh-CN"/>
        </w:rPr>
        <w:t>May</w:t>
      </w:r>
      <w:r>
        <w:rPr>
          <w:rFonts w:ascii="Arial" w:eastAsia="Times New Roman" w:hAnsi="Arial" w:cs="Arial"/>
          <w:bCs/>
          <w:szCs w:val="20"/>
          <w:lang w:eastAsia="en-GB"/>
        </w:rPr>
        <w:t xml:space="preserve"> </w:t>
      </w:r>
      <w:r>
        <w:rPr>
          <w:rFonts w:ascii="Arial" w:eastAsia="宋体" w:hAnsi="Arial" w:cs="Arial" w:hint="eastAsia"/>
          <w:bCs/>
          <w:szCs w:val="20"/>
          <w:lang w:eastAsia="zh-CN"/>
        </w:rPr>
        <w:t xml:space="preserve">19 </w:t>
      </w:r>
      <w:r>
        <w:rPr>
          <w:rFonts w:ascii="Arial" w:eastAsia="Times New Roman" w:hAnsi="Arial" w:cs="Arial"/>
          <w:bCs/>
          <w:szCs w:val="20"/>
          <w:lang w:eastAsia="en-GB"/>
        </w:rPr>
        <w:t>–</w:t>
      </w:r>
      <w:r>
        <w:rPr>
          <w:rFonts w:ascii="Arial" w:eastAsia="宋体" w:hAnsi="Arial" w:cs="Arial" w:hint="eastAsia"/>
          <w:bCs/>
          <w:szCs w:val="20"/>
          <w:lang w:eastAsia="zh-CN"/>
        </w:rPr>
        <w:t>23</w:t>
      </w:r>
      <w:r>
        <w:rPr>
          <w:rFonts w:ascii="Arial" w:eastAsia="Times New Roman" w:hAnsi="Arial" w:cs="Arial"/>
          <w:bCs/>
          <w:szCs w:val="20"/>
          <w:lang w:eastAsia="en-GB"/>
        </w:rPr>
        <w:t>, 2025</w:t>
      </w:r>
    </w:p>
    <w:p w14:paraId="38300337" w14:textId="77777777" w:rsidR="00204B69" w:rsidRDefault="005E78ED">
      <w:pPr>
        <w:pStyle w:val="3GPPHeader"/>
        <w:rPr>
          <w:rFonts w:eastAsiaTheme="minorEastAsia"/>
          <w:lang w:eastAsia="zh-CN"/>
        </w:rPr>
      </w:pPr>
      <w:r>
        <w:t>Agenda Item:</w:t>
      </w:r>
      <w:r>
        <w:tab/>
        <w:t>10.</w:t>
      </w:r>
      <w:r>
        <w:rPr>
          <w:rFonts w:eastAsiaTheme="minorEastAsia" w:hint="eastAsia"/>
          <w:lang w:eastAsia="zh-CN"/>
        </w:rPr>
        <w:t>2</w:t>
      </w:r>
    </w:p>
    <w:p w14:paraId="24F81DAA" w14:textId="77777777" w:rsidR="00204B69" w:rsidRDefault="005E78ED">
      <w:pPr>
        <w:pStyle w:val="3GPPHeader"/>
      </w:pPr>
      <w:r>
        <w:t>Source:</w:t>
      </w:r>
      <w:r>
        <w:tab/>
      </w:r>
      <w:r>
        <w:rPr>
          <w:rFonts w:eastAsia="宋体" w:hint="eastAsia"/>
          <w:lang w:eastAsia="zh-CN"/>
        </w:rPr>
        <w:t>ZTE Corporation</w:t>
      </w:r>
      <w:r>
        <w:t>(moderator)</w:t>
      </w:r>
    </w:p>
    <w:p w14:paraId="5D96BD93" w14:textId="77777777" w:rsidR="00204B69" w:rsidRDefault="005E78ED">
      <w:pPr>
        <w:pStyle w:val="3GPPHeader"/>
        <w:rPr>
          <w:rFonts w:eastAsiaTheme="minorEastAsia"/>
          <w:lang w:val="en-GB" w:eastAsia="zh-CN"/>
        </w:rPr>
      </w:pPr>
      <w:r>
        <w:rPr>
          <w:lang w:val="en-GB"/>
        </w:rPr>
        <w:t>Title:</w:t>
      </w:r>
      <w:r>
        <w:rPr>
          <w:lang w:val="en-GB"/>
        </w:rPr>
        <w:tab/>
      </w:r>
      <w:proofErr w:type="spellStart"/>
      <w:r>
        <w:rPr>
          <w:lang w:val="en-GB"/>
        </w:rPr>
        <w:t>SoD</w:t>
      </w:r>
      <w:proofErr w:type="spellEnd"/>
      <w:r>
        <w:rPr>
          <w:lang w:val="en-GB"/>
        </w:rPr>
        <w:t xml:space="preserve"> of MRO for LTM</w:t>
      </w:r>
    </w:p>
    <w:p w14:paraId="7AF3A0CB" w14:textId="77777777" w:rsidR="00204B69" w:rsidRDefault="005E78ED">
      <w:pPr>
        <w:pStyle w:val="3GPPHeader"/>
      </w:pPr>
      <w:r>
        <w:t>Document for:</w:t>
      </w:r>
      <w:r>
        <w:tab/>
        <w:t>Approval</w:t>
      </w:r>
    </w:p>
    <w:p w14:paraId="6F6C7744" w14:textId="77777777" w:rsidR="00204B69" w:rsidRDefault="005E78ED">
      <w:pPr>
        <w:pStyle w:val="Heading1"/>
      </w:pPr>
      <w:r>
        <w:t>For the Chairman’s Notes</w:t>
      </w:r>
    </w:p>
    <w:p w14:paraId="3AC68BCA" w14:textId="1E312A10" w:rsidR="00204B69" w:rsidRDefault="005E78ED">
      <w:pPr>
        <w:rPr>
          <w:rFonts w:eastAsiaTheme="minorEastAsia"/>
          <w:sz w:val="20"/>
          <w:szCs w:val="20"/>
          <w:lang w:eastAsia="zh-CN"/>
        </w:rPr>
      </w:pPr>
      <w:r>
        <w:rPr>
          <w:sz w:val="20"/>
          <w:szCs w:val="20"/>
        </w:rPr>
        <w:t>Propose to capture the following:</w:t>
      </w:r>
    </w:p>
    <w:p w14:paraId="6DEDA124" w14:textId="58EE3020" w:rsidR="00204B69" w:rsidRDefault="005E78ED">
      <w:pPr>
        <w:rPr>
          <w:rFonts w:eastAsiaTheme="minorEastAsia"/>
          <w:u w:val="single"/>
          <w:lang w:eastAsia="zh-CN"/>
        </w:rPr>
      </w:pPr>
      <w:r w:rsidRPr="008D6F44">
        <w:rPr>
          <w:rFonts w:eastAsiaTheme="minorEastAsia"/>
          <w:highlight w:val="yellow"/>
          <w:u w:val="single"/>
          <w:lang w:val="en-GB" w:eastAsia="zh-CN"/>
        </w:rPr>
        <w:t xml:space="preserve">BFR shortly after successful LTM cell switch to the wrong </w:t>
      </w:r>
      <w:proofErr w:type="gramStart"/>
      <w:r w:rsidRPr="008D6F44">
        <w:rPr>
          <w:rFonts w:eastAsiaTheme="minorEastAsia"/>
          <w:highlight w:val="yellow"/>
          <w:u w:val="single"/>
          <w:lang w:val="en-GB" w:eastAsia="zh-CN"/>
        </w:rPr>
        <w:t>beam</w:t>
      </w:r>
      <w:r w:rsidRPr="008D6F44">
        <w:rPr>
          <w:rFonts w:eastAsiaTheme="minorEastAsia" w:hint="eastAsia"/>
          <w:highlight w:val="yellow"/>
          <w:u w:val="single"/>
          <w:lang w:eastAsia="zh-CN"/>
        </w:rPr>
        <w:t>(</w:t>
      </w:r>
      <w:proofErr w:type="gramEnd"/>
      <w:r w:rsidRPr="008D6F44">
        <w:rPr>
          <w:rFonts w:eastAsiaTheme="minorEastAsia" w:hint="eastAsia"/>
          <w:highlight w:val="yellow"/>
          <w:u w:val="single"/>
          <w:lang w:eastAsia="zh-CN"/>
        </w:rPr>
        <w:t>Case 1)</w:t>
      </w:r>
    </w:p>
    <w:p w14:paraId="1E6BDD97" w14:textId="77777777" w:rsidR="004B5FAF" w:rsidRDefault="004B5FAF" w:rsidP="004B5FAF">
      <w:pPr>
        <w:rPr>
          <w:lang w:eastAsia="zh-CN"/>
        </w:rPr>
      </w:pPr>
      <w:r w:rsidRPr="004B5FAF">
        <w:rPr>
          <w:rFonts w:eastAsia="等线" w:cs="Calibri"/>
          <w:b/>
          <w:bCs/>
          <w:color w:val="008000"/>
          <w:sz w:val="18"/>
          <w:szCs w:val="20"/>
        </w:rPr>
        <w:t>RAN3 supports use DU-CU ACCESS AND MOBILITY INDICATION message for target DU send recovery beam information to the CU. Only one recovery beam information in each message.</w:t>
      </w:r>
    </w:p>
    <w:p w14:paraId="2B20AAD2" w14:textId="639568AE" w:rsidR="004B5FAF" w:rsidRPr="008D6F44" w:rsidRDefault="004B5FAF" w:rsidP="008D6F44">
      <w:pPr>
        <w:rPr>
          <w:rFonts w:eastAsiaTheme="minorEastAsia"/>
          <w:b/>
          <w:bCs/>
          <w:color w:val="000000" w:themeColor="text1"/>
          <w:lang w:eastAsia="zh-CN"/>
        </w:rPr>
      </w:pPr>
      <w:r w:rsidRPr="008D6F44">
        <w:rPr>
          <w:rFonts w:eastAsiaTheme="minorEastAsia"/>
          <w:b/>
          <w:bCs/>
          <w:color w:val="000000" w:themeColor="text1"/>
          <w:lang w:eastAsia="zh-CN"/>
        </w:rPr>
        <w:t>Additional Information with recovery beam information from target DU to CU</w:t>
      </w:r>
      <w:r w:rsidRPr="008D6F44">
        <w:rPr>
          <w:rFonts w:eastAsiaTheme="minorEastAsia"/>
          <w:b/>
          <w:bCs/>
          <w:color w:val="000000" w:themeColor="text1"/>
          <w:lang w:eastAsia="zh-CN"/>
        </w:rPr>
        <w:t>:</w:t>
      </w:r>
    </w:p>
    <w:p w14:paraId="1F460046" w14:textId="77777777" w:rsidR="004B5FAF" w:rsidRPr="004B5FAF" w:rsidRDefault="004B5FAF" w:rsidP="004B5FAF">
      <w:pPr>
        <w:pStyle w:val="ListParagraph"/>
        <w:numPr>
          <w:ilvl w:val="0"/>
          <w:numId w:val="12"/>
        </w:numPr>
        <w:rPr>
          <w:rFonts w:cs="Calibri"/>
          <w:b/>
          <w:bCs/>
          <w:color w:val="008000"/>
          <w:sz w:val="18"/>
          <w:szCs w:val="20"/>
        </w:rPr>
      </w:pPr>
      <w:r w:rsidRPr="004B5FAF">
        <w:rPr>
          <w:rFonts w:cs="Calibri"/>
          <w:b/>
          <w:bCs/>
          <w:color w:val="008000"/>
          <w:sz w:val="18"/>
          <w:szCs w:val="20"/>
        </w:rPr>
        <w:t>CU-F1 AP ID</w:t>
      </w:r>
    </w:p>
    <w:p w14:paraId="5B8549EE" w14:textId="77777777" w:rsidR="004B5FAF" w:rsidRPr="004B5FAF" w:rsidRDefault="004B5FAF" w:rsidP="004B5FAF">
      <w:pPr>
        <w:pStyle w:val="ListParagraph"/>
        <w:numPr>
          <w:ilvl w:val="0"/>
          <w:numId w:val="12"/>
        </w:numPr>
        <w:rPr>
          <w:rFonts w:cs="Calibri"/>
          <w:b/>
          <w:bCs/>
          <w:color w:val="000000" w:themeColor="text1"/>
          <w:sz w:val="18"/>
          <w:szCs w:val="20"/>
        </w:rPr>
      </w:pPr>
      <w:r w:rsidRPr="004B5FAF">
        <w:rPr>
          <w:rFonts w:cs="Calibri"/>
          <w:b/>
          <w:bCs/>
          <w:color w:val="000000" w:themeColor="text1"/>
          <w:sz w:val="18"/>
          <w:szCs w:val="20"/>
        </w:rPr>
        <w:t xml:space="preserve">Failure type (for case 1, case 2) </w:t>
      </w:r>
    </w:p>
    <w:p w14:paraId="23721AC3" w14:textId="54DAC1F8" w:rsidR="004B5FAF" w:rsidRPr="004B5FAF" w:rsidRDefault="004B5FAF" w:rsidP="004B5FAF">
      <w:pPr>
        <w:pStyle w:val="ListParagraph"/>
        <w:numPr>
          <w:ilvl w:val="0"/>
          <w:numId w:val="12"/>
        </w:numPr>
        <w:rPr>
          <w:rFonts w:cs="Calibri"/>
          <w:b/>
          <w:bCs/>
          <w:color w:val="000000" w:themeColor="text1"/>
          <w:sz w:val="18"/>
          <w:szCs w:val="20"/>
        </w:rPr>
      </w:pPr>
      <w:r w:rsidRPr="004B5FAF">
        <w:rPr>
          <w:rFonts w:cs="Calibri"/>
          <w:b/>
          <w:bCs/>
          <w:color w:val="000000" w:themeColor="text1"/>
          <w:sz w:val="18"/>
          <w:szCs w:val="20"/>
        </w:rPr>
        <w:t xml:space="preserve">beam failure indicator </w:t>
      </w:r>
    </w:p>
    <w:p w14:paraId="6B796282" w14:textId="77777777" w:rsidR="004B5FAF" w:rsidRPr="004B5FAF" w:rsidRDefault="004B5FAF" w:rsidP="004B5FAF">
      <w:pPr>
        <w:rPr>
          <w:rFonts w:eastAsia="等线" w:cs="Calibri"/>
          <w:b/>
          <w:bCs/>
          <w:color w:val="008000"/>
          <w:sz w:val="18"/>
          <w:szCs w:val="20"/>
        </w:rPr>
      </w:pPr>
      <w:r w:rsidRPr="004B5FAF">
        <w:rPr>
          <w:rFonts w:eastAsia="等线" w:cs="Calibri"/>
          <w:b/>
          <w:bCs/>
          <w:color w:val="008000"/>
          <w:sz w:val="18"/>
          <w:szCs w:val="20"/>
        </w:rPr>
        <w:t>RAN3 supports use ACCESS AND MOBILITY INDICATION message for CU forward recovery beam information to the source DU. Only one recovery beam information in each message.</w:t>
      </w:r>
    </w:p>
    <w:p w14:paraId="6F2B1E9A" w14:textId="0EFCEDB1" w:rsidR="004B5FAF" w:rsidRPr="008D6F44" w:rsidRDefault="004B5FAF" w:rsidP="008D6F44">
      <w:pPr>
        <w:rPr>
          <w:rFonts w:eastAsiaTheme="minorEastAsia"/>
          <w:b/>
          <w:bCs/>
          <w:color w:val="000000" w:themeColor="text1"/>
          <w:lang w:eastAsia="zh-CN"/>
        </w:rPr>
      </w:pPr>
      <w:r w:rsidRPr="008D6F44">
        <w:rPr>
          <w:rFonts w:eastAsiaTheme="minorEastAsia"/>
          <w:b/>
          <w:bCs/>
          <w:color w:val="000000" w:themeColor="text1"/>
          <w:lang w:eastAsia="zh-CN"/>
        </w:rPr>
        <w:t xml:space="preserve">Additional Information with recovery beam information from target </w:t>
      </w:r>
      <w:r w:rsidRPr="008D6F44">
        <w:rPr>
          <w:rFonts w:eastAsiaTheme="minorEastAsia"/>
          <w:b/>
          <w:bCs/>
          <w:color w:val="000000" w:themeColor="text1"/>
          <w:lang w:eastAsia="zh-CN"/>
        </w:rPr>
        <w:t>C</w:t>
      </w:r>
      <w:r w:rsidRPr="008D6F44">
        <w:rPr>
          <w:rFonts w:eastAsiaTheme="minorEastAsia"/>
          <w:b/>
          <w:bCs/>
          <w:color w:val="000000" w:themeColor="text1"/>
          <w:lang w:eastAsia="zh-CN"/>
        </w:rPr>
        <w:t xml:space="preserve">U to </w:t>
      </w:r>
      <w:r w:rsidRPr="008D6F44">
        <w:rPr>
          <w:rFonts w:eastAsiaTheme="minorEastAsia"/>
          <w:b/>
          <w:bCs/>
          <w:color w:val="000000" w:themeColor="text1"/>
          <w:lang w:eastAsia="zh-CN"/>
        </w:rPr>
        <w:t>D</w:t>
      </w:r>
      <w:r w:rsidRPr="008D6F44">
        <w:rPr>
          <w:rFonts w:eastAsiaTheme="minorEastAsia"/>
          <w:b/>
          <w:bCs/>
          <w:color w:val="000000" w:themeColor="text1"/>
          <w:lang w:eastAsia="zh-CN"/>
        </w:rPr>
        <w:t>U:</w:t>
      </w:r>
    </w:p>
    <w:p w14:paraId="2AC513DB" w14:textId="77777777" w:rsidR="004B5FAF" w:rsidRPr="004B5FAF" w:rsidRDefault="004B5FAF" w:rsidP="004B5FAF">
      <w:pPr>
        <w:pStyle w:val="ListParagraph"/>
        <w:numPr>
          <w:ilvl w:val="0"/>
          <w:numId w:val="12"/>
        </w:numPr>
        <w:rPr>
          <w:rFonts w:cs="Calibri"/>
          <w:b/>
          <w:bCs/>
          <w:color w:val="008000"/>
          <w:sz w:val="18"/>
          <w:szCs w:val="20"/>
        </w:rPr>
      </w:pPr>
      <w:r w:rsidRPr="004B5FAF">
        <w:rPr>
          <w:rFonts w:cs="Calibri"/>
          <w:b/>
          <w:bCs/>
          <w:color w:val="008000"/>
          <w:sz w:val="18"/>
          <w:szCs w:val="20"/>
        </w:rPr>
        <w:t>Source DU-F1 AP ID</w:t>
      </w:r>
    </w:p>
    <w:p w14:paraId="6597917F" w14:textId="77777777" w:rsidR="004B5FAF" w:rsidRPr="004B5FAF" w:rsidRDefault="004B5FAF" w:rsidP="004B5FAF">
      <w:pPr>
        <w:pStyle w:val="ListParagraph"/>
        <w:numPr>
          <w:ilvl w:val="0"/>
          <w:numId w:val="12"/>
        </w:numPr>
        <w:rPr>
          <w:rFonts w:cs="Calibri"/>
          <w:b/>
          <w:bCs/>
          <w:color w:val="000000" w:themeColor="text1"/>
          <w:sz w:val="18"/>
          <w:szCs w:val="20"/>
        </w:rPr>
      </w:pPr>
      <w:r w:rsidRPr="004B5FAF">
        <w:rPr>
          <w:rFonts w:cs="Calibri"/>
          <w:b/>
          <w:bCs/>
          <w:color w:val="000000" w:themeColor="text1"/>
          <w:sz w:val="18"/>
          <w:szCs w:val="20"/>
        </w:rPr>
        <w:t xml:space="preserve">Failure type (for case 1, case 2) </w:t>
      </w:r>
    </w:p>
    <w:p w14:paraId="02B5A648" w14:textId="77777777" w:rsidR="004B5FAF" w:rsidRPr="004B5FAF" w:rsidRDefault="004B5FAF" w:rsidP="004B5FAF">
      <w:pPr>
        <w:pStyle w:val="ListParagraph"/>
        <w:numPr>
          <w:ilvl w:val="0"/>
          <w:numId w:val="12"/>
        </w:numPr>
        <w:rPr>
          <w:rFonts w:cs="Calibri"/>
          <w:b/>
          <w:bCs/>
          <w:color w:val="000000" w:themeColor="text1"/>
          <w:sz w:val="18"/>
          <w:szCs w:val="20"/>
        </w:rPr>
      </w:pPr>
      <w:r w:rsidRPr="004B5FAF">
        <w:rPr>
          <w:rFonts w:cs="Calibri"/>
          <w:b/>
          <w:bCs/>
          <w:color w:val="000000" w:themeColor="text1"/>
          <w:sz w:val="18"/>
          <w:szCs w:val="20"/>
        </w:rPr>
        <w:t xml:space="preserve">beam failure indicator </w:t>
      </w:r>
    </w:p>
    <w:p w14:paraId="0F092ECA" w14:textId="77777777" w:rsidR="004B5FAF" w:rsidRPr="008D6F44" w:rsidRDefault="004B5FAF" w:rsidP="008D6F44">
      <w:pPr>
        <w:rPr>
          <w:rFonts w:eastAsiaTheme="minorEastAsia"/>
          <w:b/>
          <w:bCs/>
          <w:color w:val="000000" w:themeColor="text1"/>
          <w:lang w:eastAsia="zh-CN"/>
        </w:rPr>
      </w:pPr>
      <w:r w:rsidRPr="008D6F44">
        <w:rPr>
          <w:rFonts w:eastAsiaTheme="minorEastAsia"/>
          <w:b/>
          <w:bCs/>
          <w:color w:val="000000" w:themeColor="text1"/>
          <w:lang w:eastAsia="zh-CN"/>
        </w:rPr>
        <w:t>Stage 2 38.300 impact</w:t>
      </w:r>
    </w:p>
    <w:p w14:paraId="59AFAF63" w14:textId="43E85BFB" w:rsidR="0015495B" w:rsidRPr="0015495B" w:rsidRDefault="004B5FAF" w:rsidP="0015495B">
      <w:r w:rsidRPr="004B5FAF">
        <w:rPr>
          <w:rFonts w:eastAsia="等线" w:cs="Calibri"/>
          <w:b/>
          <w:bCs/>
          <w:color w:val="008000"/>
          <w:sz w:val="18"/>
          <w:szCs w:val="20"/>
        </w:rPr>
        <w:t>No new failure type defined for 38.300.</w:t>
      </w:r>
    </w:p>
    <w:p w14:paraId="39440734" w14:textId="77777777" w:rsidR="004B5FAF" w:rsidRPr="008D6F44" w:rsidRDefault="004B5FAF" w:rsidP="008D6F44">
      <w:pPr>
        <w:rPr>
          <w:rFonts w:eastAsiaTheme="minorEastAsia"/>
          <w:b/>
          <w:bCs/>
          <w:color w:val="000000" w:themeColor="text1"/>
          <w:lang w:eastAsia="zh-CN"/>
        </w:rPr>
      </w:pPr>
      <w:r w:rsidRPr="008D6F44">
        <w:rPr>
          <w:rFonts w:eastAsiaTheme="minorEastAsia"/>
          <w:b/>
          <w:bCs/>
          <w:color w:val="000000" w:themeColor="text1"/>
          <w:lang w:eastAsia="zh-CN"/>
        </w:rPr>
        <w:t>Stage 2 38.401 impact:</w:t>
      </w:r>
    </w:p>
    <w:p w14:paraId="1F904181" w14:textId="45CCAB35" w:rsidR="004B5FAF" w:rsidRPr="004B5FAF" w:rsidRDefault="004B5FAF" w:rsidP="004B5FAF">
      <w:pPr>
        <w:rPr>
          <w:rFonts w:eastAsia="等线" w:cs="Calibri"/>
          <w:b/>
          <w:bCs/>
          <w:color w:val="008000"/>
          <w:sz w:val="18"/>
          <w:szCs w:val="20"/>
        </w:rPr>
      </w:pPr>
      <w:r w:rsidRPr="004B5FAF">
        <w:rPr>
          <w:rFonts w:eastAsia="等线" w:cs="Calibri"/>
          <w:b/>
          <w:bCs/>
          <w:color w:val="008000"/>
          <w:sz w:val="18"/>
          <w:szCs w:val="20"/>
        </w:rPr>
        <w:t xml:space="preserve">Tstore_UE_cntxt in the target DU is reused. The intention is for target DU to identify the time related to shortly after. Stage 2 in 38.401 is needed to captured the new behavior. </w:t>
      </w:r>
    </w:p>
    <w:p w14:paraId="01D52BC3" w14:textId="57D0ED3D" w:rsidR="004B5FAF" w:rsidRPr="004B5FAF" w:rsidRDefault="004B5FAF" w:rsidP="004B5FAF">
      <w:pPr>
        <w:rPr>
          <w:rFonts w:eastAsia="等线" w:cs="Calibri"/>
          <w:b/>
          <w:bCs/>
          <w:color w:val="008000"/>
          <w:sz w:val="18"/>
          <w:szCs w:val="20"/>
        </w:rPr>
      </w:pPr>
      <w:r w:rsidRPr="004B5FAF">
        <w:rPr>
          <w:rFonts w:eastAsia="等线" w:cs="Calibri"/>
          <w:b/>
          <w:bCs/>
          <w:color w:val="008000"/>
          <w:sz w:val="18"/>
          <w:szCs w:val="20"/>
        </w:rPr>
        <w:t>RAN3 to capture updates in TS38.401 for BFR shortly after successful LTM cell switch to the wrong beam</w:t>
      </w:r>
      <w:r w:rsidRPr="004B5FAF">
        <w:rPr>
          <w:rFonts w:eastAsia="等线" w:cs="Calibri"/>
          <w:b/>
          <w:bCs/>
          <w:color w:val="008000"/>
          <w:sz w:val="18"/>
          <w:szCs w:val="20"/>
        </w:rPr>
        <w:t>.</w:t>
      </w:r>
    </w:p>
    <w:p w14:paraId="1965297F" w14:textId="77777777" w:rsidR="004B5FAF" w:rsidRPr="008D6F44" w:rsidRDefault="004B5FAF" w:rsidP="008D6F44">
      <w:pPr>
        <w:rPr>
          <w:rFonts w:eastAsiaTheme="minorEastAsia"/>
          <w:b/>
          <w:bCs/>
          <w:color w:val="000000" w:themeColor="text1"/>
          <w:lang w:eastAsia="zh-CN"/>
        </w:rPr>
      </w:pPr>
      <w:r w:rsidRPr="008D6F44">
        <w:rPr>
          <w:rFonts w:eastAsiaTheme="minorEastAsia"/>
          <w:b/>
          <w:bCs/>
          <w:color w:val="000000" w:themeColor="text1"/>
          <w:lang w:eastAsia="zh-CN"/>
        </w:rPr>
        <w:t xml:space="preserve">Stage 3 impact </w:t>
      </w:r>
    </w:p>
    <w:p w14:paraId="4EFCEC02" w14:textId="58F5BE82" w:rsidR="004B5FAF" w:rsidRPr="004B5FAF" w:rsidRDefault="004B5FAF" w:rsidP="004B5FAF">
      <w:pPr>
        <w:pStyle w:val="B3"/>
        <w:ind w:left="0" w:firstLine="0"/>
        <w:rPr>
          <w:lang w:eastAsia="zh-CN"/>
        </w:rPr>
      </w:pPr>
      <w:r>
        <w:rPr>
          <w:lang w:eastAsia="zh-CN"/>
        </w:rPr>
        <w:t>FFS</w:t>
      </w:r>
    </w:p>
    <w:p w14:paraId="7C08AF19" w14:textId="77777777" w:rsidR="004B5FAF" w:rsidRDefault="004B5FAF" w:rsidP="004B5FAF">
      <w:pPr>
        <w:rPr>
          <w:rFonts w:eastAsiaTheme="minorEastAsia"/>
          <w:u w:val="single"/>
          <w:lang w:val="en-GB" w:eastAsia="zh-CN"/>
        </w:rPr>
      </w:pPr>
    </w:p>
    <w:p w14:paraId="3B0D68A0" w14:textId="4C1FD3AF" w:rsidR="004B5FAF" w:rsidRDefault="004B5FAF" w:rsidP="004B5FAF">
      <w:pPr>
        <w:rPr>
          <w:rFonts w:eastAsiaTheme="minorEastAsia"/>
          <w:u w:val="single"/>
          <w:lang w:val="en-GB" w:eastAsia="zh-CN"/>
        </w:rPr>
      </w:pPr>
      <w:r w:rsidRPr="008D6F44">
        <w:rPr>
          <w:rFonts w:eastAsiaTheme="minorEastAsia"/>
          <w:highlight w:val="yellow"/>
          <w:u w:val="single"/>
          <w:lang w:val="en-GB" w:eastAsia="zh-CN"/>
        </w:rPr>
        <w:t xml:space="preserve">UHI and ping-pong </w:t>
      </w:r>
      <w:r w:rsidRPr="008D6F44">
        <w:rPr>
          <w:rFonts w:eastAsiaTheme="minorEastAsia" w:hint="eastAsia"/>
          <w:highlight w:val="yellow"/>
          <w:u w:val="single"/>
          <w:lang w:val="en-GB" w:eastAsia="zh-CN"/>
        </w:rPr>
        <w:t>issue</w:t>
      </w:r>
    </w:p>
    <w:p w14:paraId="3211F9D2" w14:textId="77777777" w:rsidR="00111C0E" w:rsidRPr="00111C0E" w:rsidRDefault="00111C0E" w:rsidP="00111C0E">
      <w:pPr>
        <w:rPr>
          <w:rFonts w:eastAsia="等线" w:cs="Calibri"/>
          <w:b/>
          <w:bCs/>
          <w:color w:val="008000"/>
          <w:sz w:val="18"/>
          <w:szCs w:val="20"/>
        </w:rPr>
      </w:pPr>
      <w:r w:rsidRPr="00111C0E">
        <w:rPr>
          <w:rFonts w:eastAsia="等线" w:cs="Calibri"/>
          <w:b/>
          <w:bCs/>
          <w:color w:val="008000"/>
          <w:sz w:val="18"/>
          <w:szCs w:val="20"/>
        </w:rPr>
        <w:t>CU inform relevant information to the target DU, CU-DU Cell Switch Notification can be used during the same LTM procedure.</w:t>
      </w:r>
    </w:p>
    <w:p w14:paraId="6B65B8DC" w14:textId="35FD08A9" w:rsidR="00111C0E" w:rsidRPr="00111C0E" w:rsidRDefault="00111C0E" w:rsidP="00111C0E">
      <w:pPr>
        <w:rPr>
          <w:rFonts w:eastAsiaTheme="minorEastAsia"/>
          <w:b/>
          <w:bCs/>
          <w:color w:val="000000" w:themeColor="text1"/>
          <w:lang w:eastAsia="zh-CN"/>
        </w:rPr>
      </w:pPr>
      <w:r w:rsidRPr="00111C0E">
        <w:rPr>
          <w:rFonts w:eastAsiaTheme="minorEastAsia"/>
          <w:b/>
          <w:bCs/>
          <w:color w:val="000000" w:themeColor="text1"/>
          <w:lang w:eastAsia="zh-CN"/>
        </w:rPr>
        <w:t>Down selection of following solutions</w:t>
      </w:r>
      <w:r w:rsidRPr="00111C0E">
        <w:rPr>
          <w:rFonts w:eastAsiaTheme="minorEastAsia"/>
          <w:b/>
          <w:bCs/>
          <w:color w:val="000000" w:themeColor="text1"/>
          <w:lang w:eastAsia="zh-CN"/>
        </w:rPr>
        <w:t>:</w:t>
      </w:r>
    </w:p>
    <w:p w14:paraId="3871AE42" w14:textId="77777777" w:rsidR="00111C0E" w:rsidRPr="00111C0E" w:rsidRDefault="00111C0E" w:rsidP="00111C0E">
      <w:pPr>
        <w:rPr>
          <w:rFonts w:eastAsiaTheme="minorEastAsia"/>
          <w:b/>
          <w:bCs/>
          <w:color w:val="0070C0"/>
          <w:lang w:eastAsia="zh-CN"/>
        </w:rPr>
      </w:pPr>
      <w:r w:rsidRPr="00111C0E">
        <w:rPr>
          <w:rFonts w:eastAsiaTheme="minorEastAsia"/>
          <w:b/>
          <w:bCs/>
          <w:color w:val="0070C0"/>
          <w:lang w:eastAsia="zh-CN"/>
        </w:rPr>
        <w:t>1a: CU provide full UHI list with L1/L3 type to the DU (maximum item number is 16).</w:t>
      </w:r>
    </w:p>
    <w:p w14:paraId="7C36E7D3" w14:textId="77777777" w:rsidR="00111C0E" w:rsidRPr="00111C0E" w:rsidRDefault="00111C0E" w:rsidP="00111C0E">
      <w:pPr>
        <w:rPr>
          <w:rFonts w:eastAsiaTheme="minorEastAsia"/>
          <w:b/>
          <w:bCs/>
          <w:color w:val="0070C0"/>
          <w:lang w:eastAsia="zh-CN"/>
        </w:rPr>
      </w:pPr>
      <w:r w:rsidRPr="00111C0E">
        <w:rPr>
          <w:rFonts w:eastAsiaTheme="minorEastAsia"/>
          <w:b/>
          <w:bCs/>
          <w:color w:val="0070C0"/>
          <w:lang w:eastAsia="zh-CN"/>
        </w:rPr>
        <w:t xml:space="preserve">1b: CU provide full UHI list (except </w:t>
      </w:r>
      <w:proofErr w:type="spellStart"/>
      <w:r w:rsidRPr="00111C0E">
        <w:rPr>
          <w:rFonts w:eastAsiaTheme="minorEastAsia"/>
          <w:b/>
          <w:bCs/>
          <w:color w:val="0070C0"/>
          <w:lang w:eastAsia="zh-CN"/>
        </w:rPr>
        <w:t>PScell</w:t>
      </w:r>
      <w:proofErr w:type="spellEnd"/>
      <w:r w:rsidRPr="00111C0E">
        <w:rPr>
          <w:rFonts w:eastAsiaTheme="minorEastAsia"/>
          <w:b/>
          <w:bCs/>
          <w:color w:val="0070C0"/>
          <w:lang w:eastAsia="zh-CN"/>
        </w:rPr>
        <w:t xml:space="preserve">) with L1/L3 type to the DU (maximum item number is 16). </w:t>
      </w:r>
    </w:p>
    <w:p w14:paraId="61687F4A" w14:textId="77777777" w:rsidR="00111C0E" w:rsidRPr="00111C0E" w:rsidRDefault="00111C0E" w:rsidP="00111C0E">
      <w:pPr>
        <w:rPr>
          <w:rFonts w:eastAsiaTheme="minorEastAsia"/>
          <w:b/>
          <w:bCs/>
          <w:color w:val="0070C0"/>
          <w:lang w:eastAsia="zh-CN"/>
        </w:rPr>
      </w:pPr>
      <w:r w:rsidRPr="00111C0E">
        <w:rPr>
          <w:rFonts w:eastAsiaTheme="minorEastAsia"/>
          <w:b/>
          <w:bCs/>
          <w:color w:val="0070C0"/>
          <w:lang w:eastAsia="zh-CN"/>
        </w:rPr>
        <w:t xml:space="preserve">2a: CU provide last consecutive L1 entries to the DU. </w:t>
      </w:r>
    </w:p>
    <w:p w14:paraId="00E81A9F" w14:textId="77777777" w:rsidR="00111C0E" w:rsidRPr="00111C0E" w:rsidRDefault="00111C0E" w:rsidP="00111C0E">
      <w:pPr>
        <w:rPr>
          <w:rFonts w:eastAsiaTheme="minorEastAsia"/>
          <w:b/>
          <w:bCs/>
          <w:color w:val="0070C0"/>
          <w:lang w:eastAsia="zh-CN"/>
        </w:rPr>
      </w:pPr>
      <w:r w:rsidRPr="00111C0E">
        <w:rPr>
          <w:rFonts w:eastAsiaTheme="minorEastAsia"/>
          <w:b/>
          <w:bCs/>
          <w:color w:val="0070C0"/>
          <w:lang w:eastAsia="zh-CN"/>
        </w:rPr>
        <w:t>2b: CU provide FFS number of last consecutive L1 entries to the DU.</w:t>
      </w:r>
    </w:p>
    <w:p w14:paraId="6351E5FB" w14:textId="77777777" w:rsidR="00111C0E" w:rsidRPr="00111C0E" w:rsidRDefault="00111C0E" w:rsidP="00111C0E">
      <w:pPr>
        <w:rPr>
          <w:rFonts w:eastAsiaTheme="minorEastAsia"/>
          <w:b/>
          <w:bCs/>
          <w:color w:val="C00000"/>
          <w:sz w:val="20"/>
          <w:szCs w:val="20"/>
          <w:lang w:eastAsia="zh-CN"/>
        </w:rPr>
      </w:pPr>
    </w:p>
    <w:p w14:paraId="47060455" w14:textId="319878CA" w:rsidR="00111C0E" w:rsidRPr="004330D1" w:rsidRDefault="00111C0E" w:rsidP="00111C0E">
      <w:pPr>
        <w:rPr>
          <w:rFonts w:eastAsia="等线" w:cs="Calibri"/>
          <w:b/>
          <w:bCs/>
          <w:color w:val="008000"/>
          <w:sz w:val="18"/>
          <w:szCs w:val="20"/>
        </w:rPr>
      </w:pPr>
      <w:r w:rsidRPr="004330D1">
        <w:rPr>
          <w:rFonts w:eastAsia="等线" w:cs="Calibri"/>
          <w:b/>
          <w:bCs/>
          <w:color w:val="008000"/>
          <w:sz w:val="18"/>
          <w:szCs w:val="20"/>
        </w:rPr>
        <w:t xml:space="preserve">No </w:t>
      </w:r>
      <w:r w:rsidR="00753F1A">
        <w:rPr>
          <w:rFonts w:eastAsia="等线" w:cs="Calibri"/>
          <w:b/>
          <w:bCs/>
          <w:color w:val="008000"/>
          <w:sz w:val="18"/>
          <w:szCs w:val="20"/>
        </w:rPr>
        <w:t>s</w:t>
      </w:r>
      <w:r w:rsidRPr="004330D1">
        <w:rPr>
          <w:rFonts w:eastAsia="等线" w:cs="Calibri"/>
          <w:b/>
          <w:bCs/>
          <w:color w:val="008000"/>
          <w:sz w:val="18"/>
          <w:szCs w:val="20"/>
        </w:rPr>
        <w:t xml:space="preserve">tage 2 TP for </w:t>
      </w:r>
      <w:r w:rsidR="00753F1A">
        <w:rPr>
          <w:rFonts w:eastAsia="等线" w:cs="Calibri"/>
          <w:b/>
          <w:bCs/>
          <w:color w:val="008000"/>
          <w:sz w:val="18"/>
          <w:szCs w:val="20"/>
        </w:rPr>
        <w:t xml:space="preserve">LTM </w:t>
      </w:r>
      <w:r w:rsidRPr="004330D1">
        <w:rPr>
          <w:rFonts w:eastAsia="等线" w:cs="Calibri"/>
          <w:b/>
          <w:bCs/>
          <w:color w:val="008000"/>
          <w:sz w:val="18"/>
          <w:szCs w:val="20"/>
        </w:rPr>
        <w:t>ping pong in 38.401</w:t>
      </w:r>
      <w:r w:rsidR="004330D1" w:rsidRPr="004330D1">
        <w:rPr>
          <w:rFonts w:eastAsia="等线" w:cs="Calibri"/>
          <w:b/>
          <w:bCs/>
          <w:color w:val="008000"/>
          <w:sz w:val="18"/>
          <w:szCs w:val="20"/>
        </w:rPr>
        <w:t>.</w:t>
      </w:r>
    </w:p>
    <w:p w14:paraId="4CE109E5" w14:textId="77777777" w:rsidR="00111C0E" w:rsidRPr="00111C0E" w:rsidRDefault="00111C0E" w:rsidP="00111C0E">
      <w:pPr>
        <w:rPr>
          <w:rFonts w:eastAsiaTheme="minorEastAsia"/>
          <w:b/>
          <w:bCs/>
          <w:color w:val="C00000"/>
          <w:sz w:val="20"/>
          <w:szCs w:val="20"/>
          <w:lang w:eastAsia="zh-CN"/>
        </w:rPr>
      </w:pPr>
    </w:p>
    <w:p w14:paraId="6E6CFDD6" w14:textId="5017D7B7" w:rsidR="00111C0E" w:rsidRPr="00753F1A" w:rsidRDefault="00753F1A" w:rsidP="00111C0E">
      <w:pPr>
        <w:rPr>
          <w:rFonts w:eastAsiaTheme="minorEastAsia"/>
          <w:b/>
          <w:bCs/>
          <w:color w:val="0070C0"/>
          <w:lang w:eastAsia="zh-CN"/>
        </w:rPr>
      </w:pPr>
      <w:r>
        <w:rPr>
          <w:rFonts w:eastAsiaTheme="minorEastAsia"/>
          <w:b/>
          <w:bCs/>
          <w:color w:val="0070C0"/>
          <w:lang w:eastAsia="zh-CN"/>
        </w:rPr>
        <w:t>S</w:t>
      </w:r>
      <w:r w:rsidR="00111C0E" w:rsidRPr="00753F1A">
        <w:rPr>
          <w:rFonts w:eastAsiaTheme="minorEastAsia"/>
          <w:b/>
          <w:bCs/>
          <w:color w:val="0070C0"/>
          <w:lang w:eastAsia="zh-CN"/>
        </w:rPr>
        <w:t>tage 3 in TS38.473:</w:t>
      </w:r>
      <w:r w:rsidRPr="00753F1A">
        <w:rPr>
          <w:rFonts w:eastAsiaTheme="minorEastAsia"/>
          <w:b/>
          <w:bCs/>
          <w:color w:val="0070C0"/>
          <w:lang w:eastAsia="zh-CN"/>
        </w:rPr>
        <w:t xml:space="preserve"> </w:t>
      </w:r>
      <w:r w:rsidR="00111C0E" w:rsidRPr="00753F1A">
        <w:rPr>
          <w:rFonts w:eastAsiaTheme="minorEastAsia"/>
          <w:b/>
          <w:bCs/>
          <w:color w:val="0070C0"/>
          <w:lang w:eastAsia="zh-CN"/>
        </w:rPr>
        <w:t>FFS</w:t>
      </w:r>
    </w:p>
    <w:p w14:paraId="32E464F6" w14:textId="77777777" w:rsidR="00530027" w:rsidRPr="004B5FAF" w:rsidRDefault="00530027" w:rsidP="00530027">
      <w:pPr>
        <w:pStyle w:val="B3"/>
        <w:ind w:left="0" w:firstLine="0"/>
        <w:rPr>
          <w:lang w:val="en-GB" w:eastAsia="en-US"/>
        </w:rPr>
      </w:pPr>
    </w:p>
    <w:p w14:paraId="350BF27E" w14:textId="320DFCC9" w:rsidR="00204B69" w:rsidRDefault="005E78ED">
      <w:pPr>
        <w:rPr>
          <w:rFonts w:eastAsiaTheme="minorEastAsia"/>
          <w:u w:val="single"/>
          <w:lang w:val="en-GB" w:eastAsia="zh-CN"/>
        </w:rPr>
      </w:pPr>
      <w:r w:rsidRPr="008D6F44">
        <w:rPr>
          <w:rFonts w:eastAsiaTheme="minorEastAsia"/>
          <w:highlight w:val="yellow"/>
          <w:u w:val="single"/>
          <w:lang w:val="en-GB" w:eastAsia="en-US"/>
        </w:rPr>
        <w:t xml:space="preserve">LTM cell switch failure due to wrong </w:t>
      </w:r>
      <w:r w:rsidR="00753F1A" w:rsidRPr="008D6F44">
        <w:rPr>
          <w:rFonts w:eastAsiaTheme="minorEastAsia"/>
          <w:highlight w:val="yellow"/>
          <w:u w:val="single"/>
          <w:lang w:val="en-GB" w:eastAsia="en-US"/>
        </w:rPr>
        <w:t>beam</w:t>
      </w:r>
      <w:r w:rsidR="00753F1A" w:rsidRPr="008D6F44">
        <w:rPr>
          <w:rFonts w:eastAsiaTheme="minorEastAsia"/>
          <w:highlight w:val="yellow"/>
          <w:u w:val="single"/>
          <w:lang w:eastAsia="zh-CN"/>
        </w:rPr>
        <w:t xml:space="preserve"> (</w:t>
      </w:r>
      <w:r w:rsidRPr="008D6F44">
        <w:rPr>
          <w:rFonts w:eastAsiaTheme="minorEastAsia" w:hint="eastAsia"/>
          <w:highlight w:val="yellow"/>
          <w:u w:val="single"/>
          <w:lang w:eastAsia="zh-CN"/>
        </w:rPr>
        <w:t>Case 2)</w:t>
      </w:r>
      <w:r>
        <w:rPr>
          <w:rFonts w:eastAsiaTheme="minorEastAsia"/>
          <w:u w:val="single"/>
          <w:lang w:val="en-GB" w:eastAsia="en-US"/>
        </w:rPr>
        <w:t xml:space="preserve"> </w:t>
      </w:r>
    </w:p>
    <w:p w14:paraId="2662A384"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 xml:space="preserve">[For online discussion]: </w:t>
      </w:r>
    </w:p>
    <w:p w14:paraId="3127CD54" w14:textId="55E0790D" w:rsidR="00204B69" w:rsidRDefault="00753F1A">
      <w:pPr>
        <w:rPr>
          <w:rFonts w:eastAsia="等线" w:cs="Calibri"/>
          <w:b/>
          <w:bCs/>
          <w:color w:val="008000"/>
          <w:sz w:val="18"/>
          <w:szCs w:val="20"/>
        </w:rPr>
      </w:pPr>
      <w:r>
        <w:rPr>
          <w:rFonts w:eastAsia="等线" w:cs="Calibri" w:hint="eastAsia"/>
          <w:b/>
          <w:bCs/>
          <w:color w:val="008000"/>
          <w:sz w:val="18"/>
          <w:szCs w:val="20"/>
        </w:rPr>
        <w:t>RAN3 support</w:t>
      </w:r>
      <w:r>
        <w:rPr>
          <w:rFonts w:eastAsia="等线" w:cs="Calibri"/>
          <w:b/>
          <w:bCs/>
          <w:color w:val="008000"/>
          <w:sz w:val="18"/>
          <w:szCs w:val="20"/>
        </w:rPr>
        <w:t>s</w:t>
      </w:r>
      <w:r>
        <w:rPr>
          <w:rFonts w:eastAsia="等线" w:cs="Calibri" w:hint="eastAsia"/>
          <w:b/>
          <w:bCs/>
          <w:color w:val="008000"/>
          <w:sz w:val="18"/>
          <w:szCs w:val="20"/>
        </w:rPr>
        <w:t xml:space="preserve"> </w:t>
      </w:r>
      <w:r>
        <w:rPr>
          <w:rFonts w:eastAsia="等线" w:cs="Calibri"/>
          <w:b/>
          <w:bCs/>
          <w:color w:val="008000"/>
          <w:sz w:val="18"/>
          <w:szCs w:val="20"/>
        </w:rPr>
        <w:t>network-based solution</w:t>
      </w:r>
      <w:r>
        <w:rPr>
          <w:rFonts w:eastAsia="等线" w:cs="Calibri" w:hint="eastAsia"/>
          <w:b/>
          <w:bCs/>
          <w:color w:val="008000"/>
          <w:sz w:val="18"/>
          <w:szCs w:val="20"/>
        </w:rPr>
        <w:t xml:space="preserve"> for the </w:t>
      </w:r>
      <w:r w:rsidRPr="00753F1A">
        <w:rPr>
          <w:rFonts w:eastAsia="等线" w:cs="Calibri" w:hint="eastAsia"/>
          <w:b/>
          <w:bCs/>
          <w:color w:val="008000"/>
          <w:sz w:val="18"/>
          <w:szCs w:val="20"/>
        </w:rPr>
        <w:t>L</w:t>
      </w:r>
      <w:r w:rsidRPr="00753F1A">
        <w:rPr>
          <w:rFonts w:eastAsia="等线" w:cs="Calibri"/>
          <w:b/>
          <w:bCs/>
          <w:color w:val="008000"/>
          <w:sz w:val="18"/>
          <w:szCs w:val="20"/>
        </w:rPr>
        <w:t>TM cell switch failure due to wrong beam</w:t>
      </w:r>
      <w:r>
        <w:rPr>
          <w:rFonts w:eastAsia="等线" w:cs="Calibri"/>
          <w:b/>
          <w:bCs/>
          <w:color w:val="008000"/>
          <w:sz w:val="18"/>
          <w:szCs w:val="20"/>
        </w:rPr>
        <w:t>.</w:t>
      </w:r>
    </w:p>
    <w:p w14:paraId="0FDB7C1F" w14:textId="77777777" w:rsidR="00530027" w:rsidRDefault="00530027" w:rsidP="00530027">
      <w:pPr>
        <w:rPr>
          <w:rFonts w:eastAsia="等线" w:cs="Calibri"/>
          <w:b/>
          <w:bCs/>
          <w:color w:val="4472C4" w:themeColor="accent1"/>
          <w:sz w:val="18"/>
          <w:szCs w:val="20"/>
        </w:rPr>
      </w:pPr>
    </w:p>
    <w:p w14:paraId="5A9196A6" w14:textId="6F96F387" w:rsidR="00530027" w:rsidRDefault="00530027" w:rsidP="00530027">
      <w:pPr>
        <w:rPr>
          <w:rFonts w:eastAsia="等线" w:cs="Calibri"/>
          <w:b/>
          <w:bCs/>
          <w:color w:val="008000"/>
          <w:sz w:val="18"/>
          <w:szCs w:val="20"/>
          <w:lang w:eastAsia="zh-CN"/>
        </w:rPr>
      </w:pPr>
      <w:r>
        <w:rPr>
          <w:rFonts w:eastAsia="等线" w:cs="Calibri"/>
          <w:b/>
          <w:bCs/>
          <w:color w:val="4472C4" w:themeColor="accent1"/>
          <w:sz w:val="18"/>
          <w:szCs w:val="20"/>
        </w:rPr>
        <w:t>T</w:t>
      </w:r>
      <w:r>
        <w:rPr>
          <w:rFonts w:eastAsia="等线" w:cs="Calibri" w:hint="eastAsia"/>
          <w:b/>
          <w:bCs/>
          <w:color w:val="4472C4" w:themeColor="accent1"/>
          <w:sz w:val="18"/>
          <w:szCs w:val="20"/>
        </w:rPr>
        <w:t>he target DU</w:t>
      </w:r>
      <w:r>
        <w:rPr>
          <w:rFonts w:eastAsia="等线" w:cs="Calibri" w:hint="eastAsia"/>
          <w:b/>
          <w:bCs/>
          <w:color w:val="4472C4" w:themeColor="accent1"/>
          <w:sz w:val="18"/>
          <w:szCs w:val="20"/>
          <w:lang w:eastAsia="zh-CN"/>
        </w:rPr>
        <w:t>/</w:t>
      </w:r>
      <w:proofErr w:type="spellStart"/>
      <w:r>
        <w:rPr>
          <w:rFonts w:eastAsia="等线" w:cs="Calibri" w:hint="eastAsia"/>
          <w:b/>
          <w:bCs/>
          <w:color w:val="4472C4" w:themeColor="accent1"/>
          <w:sz w:val="18"/>
          <w:szCs w:val="20"/>
          <w:lang w:eastAsia="zh-CN"/>
        </w:rPr>
        <w:t>gNB</w:t>
      </w:r>
      <w:proofErr w:type="spellEnd"/>
      <w:r>
        <w:rPr>
          <w:rFonts w:eastAsia="等线" w:cs="Calibri" w:hint="eastAsia"/>
          <w:b/>
          <w:bCs/>
          <w:color w:val="4472C4" w:themeColor="accent1"/>
          <w:sz w:val="18"/>
          <w:szCs w:val="20"/>
          <w:lang w:eastAsia="zh-CN"/>
        </w:rPr>
        <w:t>-CU</w:t>
      </w:r>
      <w:r>
        <w:rPr>
          <w:rFonts w:cs="Calibri"/>
          <w:b/>
          <w:bCs/>
          <w:color w:val="4472C4" w:themeColor="accent1"/>
          <w:sz w:val="18"/>
          <w:szCs w:val="20"/>
        </w:rPr>
        <w:t xml:space="preserve"> </w:t>
      </w:r>
      <w:r>
        <w:rPr>
          <w:rFonts w:eastAsia="等线" w:cs="Calibri" w:hint="eastAsia"/>
          <w:b/>
          <w:bCs/>
          <w:color w:val="4472C4" w:themeColor="accent1"/>
          <w:sz w:val="18"/>
          <w:szCs w:val="20"/>
        </w:rPr>
        <w:t xml:space="preserve">identifies the </w:t>
      </w:r>
      <w:r>
        <w:rPr>
          <w:rFonts w:eastAsia="等线" w:cs="Calibri" w:hint="eastAsia"/>
          <w:b/>
          <w:bCs/>
          <w:color w:val="4472C4" w:themeColor="accent1"/>
          <w:sz w:val="18"/>
          <w:szCs w:val="20"/>
          <w:lang w:eastAsia="zh-CN"/>
        </w:rPr>
        <w:t xml:space="preserve">LTM cell switch failure caused by </w:t>
      </w:r>
      <w:r>
        <w:rPr>
          <w:rFonts w:eastAsia="等线" w:cs="Calibri" w:hint="eastAsia"/>
          <w:b/>
          <w:bCs/>
          <w:color w:val="4472C4" w:themeColor="accent1"/>
          <w:sz w:val="18"/>
          <w:szCs w:val="20"/>
        </w:rPr>
        <w:t>wrong beam</w:t>
      </w:r>
      <w:r w:rsidR="0015495B">
        <w:rPr>
          <w:rFonts w:eastAsia="等线" w:cs="Calibri"/>
          <w:b/>
          <w:bCs/>
          <w:color w:val="4472C4" w:themeColor="accent1"/>
          <w:sz w:val="18"/>
          <w:szCs w:val="20"/>
        </w:rPr>
        <w:t>.</w:t>
      </w:r>
      <w:r>
        <w:rPr>
          <w:rFonts w:eastAsia="等线" w:cs="Calibri" w:hint="eastAsia"/>
          <w:b/>
          <w:bCs/>
          <w:color w:val="008000"/>
          <w:sz w:val="18"/>
          <w:szCs w:val="20"/>
          <w:lang w:eastAsia="zh-CN"/>
        </w:rPr>
        <w:t xml:space="preserve"> </w:t>
      </w:r>
    </w:p>
    <w:p w14:paraId="1E4D46BF" w14:textId="77777777" w:rsidR="00530027" w:rsidRDefault="00530027" w:rsidP="00530027">
      <w:pPr>
        <w:rPr>
          <w:rFonts w:eastAsia="等线" w:cs="Calibri"/>
          <w:b/>
          <w:bCs/>
          <w:color w:val="4472C4" w:themeColor="accent1"/>
          <w:sz w:val="18"/>
          <w:szCs w:val="20"/>
        </w:rPr>
      </w:pPr>
      <w:r>
        <w:rPr>
          <w:rFonts w:eastAsia="等线" w:cs="Calibri" w:hint="eastAsia"/>
          <w:b/>
          <w:bCs/>
          <w:color w:val="4472C4" w:themeColor="accent1"/>
          <w:sz w:val="18"/>
          <w:szCs w:val="20"/>
        </w:rPr>
        <w:t xml:space="preserve">In case that the source DU selects a wrong beam among candidate beam list, the source DU is responsible for MRO </w:t>
      </w:r>
      <w:r>
        <w:rPr>
          <w:rFonts w:eastAsia="等线" w:cs="Calibri"/>
          <w:b/>
          <w:bCs/>
          <w:color w:val="4472C4" w:themeColor="accent1"/>
          <w:sz w:val="18"/>
          <w:szCs w:val="20"/>
        </w:rPr>
        <w:t>optimization</w:t>
      </w:r>
    </w:p>
    <w:p w14:paraId="159FDFE3" w14:textId="77777777" w:rsidR="00530027" w:rsidRDefault="00530027" w:rsidP="00530027">
      <w:pPr>
        <w:rPr>
          <w:rFonts w:eastAsia="等线" w:cs="Calibri"/>
          <w:b/>
          <w:bCs/>
          <w:color w:val="4472C4" w:themeColor="accent1"/>
          <w:sz w:val="18"/>
          <w:szCs w:val="20"/>
        </w:rPr>
      </w:pPr>
      <w:r>
        <w:rPr>
          <w:rFonts w:eastAsia="等线" w:cs="Calibri" w:hint="eastAsia"/>
          <w:b/>
          <w:bCs/>
          <w:color w:val="4472C4" w:themeColor="accent1"/>
          <w:sz w:val="18"/>
          <w:szCs w:val="20"/>
        </w:rPr>
        <w:t xml:space="preserve">In case that the target DU provides a wrong candidate beam list, the target DU is responsible for MRO </w:t>
      </w:r>
      <w:r>
        <w:rPr>
          <w:rFonts w:eastAsia="等线" w:cs="Calibri"/>
          <w:b/>
          <w:bCs/>
          <w:color w:val="4472C4" w:themeColor="accent1"/>
          <w:sz w:val="18"/>
          <w:szCs w:val="20"/>
        </w:rPr>
        <w:t>optimization</w:t>
      </w:r>
    </w:p>
    <w:p w14:paraId="315CBA6B" w14:textId="77777777" w:rsidR="00530027" w:rsidRDefault="00530027" w:rsidP="00530027">
      <w:pPr>
        <w:rPr>
          <w:rFonts w:eastAsia="等线" w:cs="Calibri"/>
          <w:b/>
          <w:bCs/>
          <w:color w:val="4472C4" w:themeColor="accent1"/>
          <w:sz w:val="18"/>
          <w:szCs w:val="20"/>
        </w:rPr>
      </w:pPr>
      <w:r>
        <w:rPr>
          <w:rFonts w:eastAsia="等线" w:cs="Calibri"/>
          <w:b/>
          <w:bCs/>
          <w:color w:val="4472C4" w:themeColor="accent1"/>
          <w:sz w:val="18"/>
          <w:szCs w:val="20"/>
        </w:rPr>
        <w:t>T</w:t>
      </w:r>
      <w:r>
        <w:rPr>
          <w:rFonts w:eastAsia="等线" w:cs="Calibri" w:hint="eastAsia"/>
          <w:b/>
          <w:bCs/>
          <w:color w:val="4472C4" w:themeColor="accent1"/>
          <w:sz w:val="18"/>
          <w:szCs w:val="20"/>
        </w:rPr>
        <w:t xml:space="preserve">arget DU needs to send the </w:t>
      </w:r>
      <w:r>
        <w:rPr>
          <w:rFonts w:eastAsia="等线" w:cs="Calibri"/>
          <w:b/>
          <w:bCs/>
          <w:color w:val="4472C4" w:themeColor="accent1"/>
          <w:sz w:val="18"/>
          <w:szCs w:val="20"/>
          <w:lang w:eastAsia="zh-CN"/>
        </w:rPr>
        <w:t>reconnect beam information</w:t>
      </w:r>
      <w:r>
        <w:rPr>
          <w:rFonts w:eastAsia="等线" w:cs="Calibri" w:hint="eastAsia"/>
          <w:b/>
          <w:bCs/>
          <w:color w:val="4472C4" w:themeColor="accent1"/>
          <w:sz w:val="18"/>
          <w:szCs w:val="20"/>
        </w:rPr>
        <w:t xml:space="preserve"> to CU and CU </w:t>
      </w:r>
      <w:r>
        <w:rPr>
          <w:rFonts w:eastAsia="等线" w:cs="Calibri"/>
          <w:b/>
          <w:bCs/>
          <w:color w:val="4472C4" w:themeColor="accent1"/>
          <w:sz w:val="18"/>
          <w:szCs w:val="20"/>
        </w:rPr>
        <w:t>forwards</w:t>
      </w:r>
      <w:r>
        <w:rPr>
          <w:rFonts w:eastAsia="等线" w:cs="Calibri" w:hint="eastAsia"/>
          <w:b/>
          <w:bCs/>
          <w:color w:val="4472C4" w:themeColor="accent1"/>
          <w:sz w:val="18"/>
          <w:szCs w:val="20"/>
        </w:rPr>
        <w:t xml:space="preserve"> it to source DU. </w:t>
      </w:r>
    </w:p>
    <w:p w14:paraId="4D686221" w14:textId="77777777" w:rsidR="00530027" w:rsidRDefault="00530027" w:rsidP="00530027">
      <w:pPr>
        <w:pStyle w:val="BodyText"/>
        <w:rPr>
          <w:rFonts w:eastAsia="等线"/>
          <w:lang w:eastAsia="zh-CN"/>
        </w:rPr>
      </w:pPr>
      <w:r>
        <w:rPr>
          <w:rFonts w:eastAsia="等线" w:cs="Calibri"/>
          <w:b/>
          <w:bCs/>
          <w:color w:val="4472C4" w:themeColor="accent1"/>
          <w:sz w:val="18"/>
          <w:szCs w:val="20"/>
        </w:rPr>
        <w:t>CU does not need to send the old beam information to source DU</w:t>
      </w:r>
      <w:r>
        <w:rPr>
          <w:rFonts w:eastAsia="等线" w:cs="Calibri" w:hint="eastAsia"/>
          <w:b/>
          <w:bCs/>
          <w:color w:val="4472C4" w:themeColor="accent1"/>
          <w:sz w:val="18"/>
          <w:szCs w:val="20"/>
          <w:lang w:eastAsia="zh-CN"/>
        </w:rPr>
        <w:t>.</w:t>
      </w:r>
    </w:p>
    <w:p w14:paraId="38895BDD" w14:textId="77777777" w:rsidR="00530027" w:rsidRDefault="00530027" w:rsidP="00530027">
      <w:pPr>
        <w:rPr>
          <w:lang w:eastAsia="zh-CN"/>
        </w:rPr>
      </w:pPr>
    </w:p>
    <w:p w14:paraId="0895F8E4" w14:textId="77777777" w:rsidR="00530027" w:rsidRPr="0015495B" w:rsidRDefault="00530027" w:rsidP="0015495B">
      <w:pPr>
        <w:rPr>
          <w:rFonts w:eastAsiaTheme="minorEastAsia"/>
          <w:b/>
          <w:bCs/>
          <w:color w:val="000000" w:themeColor="text1"/>
          <w:lang w:eastAsia="zh-CN"/>
        </w:rPr>
      </w:pPr>
      <w:r w:rsidRPr="0015495B">
        <w:rPr>
          <w:rFonts w:eastAsiaTheme="minorEastAsia" w:hint="eastAsia"/>
          <w:b/>
          <w:bCs/>
          <w:color w:val="000000" w:themeColor="text1"/>
          <w:lang w:eastAsia="zh-CN"/>
        </w:rPr>
        <w:t xml:space="preserve">Which message used for target DU send </w:t>
      </w:r>
      <w:r w:rsidRPr="0015495B">
        <w:rPr>
          <w:rFonts w:eastAsiaTheme="minorEastAsia"/>
          <w:b/>
          <w:bCs/>
          <w:color w:val="000000" w:themeColor="text1"/>
          <w:lang w:eastAsia="zh-CN"/>
        </w:rPr>
        <w:t xml:space="preserve">reconnect </w:t>
      </w:r>
      <w:r w:rsidRPr="0015495B">
        <w:rPr>
          <w:rFonts w:eastAsiaTheme="minorEastAsia" w:hint="eastAsia"/>
          <w:b/>
          <w:bCs/>
          <w:color w:val="000000" w:themeColor="text1"/>
          <w:lang w:eastAsia="zh-CN"/>
        </w:rPr>
        <w:t>beam information to the CU?</w:t>
      </w:r>
    </w:p>
    <w:p w14:paraId="7C7A00DE" w14:textId="77777777" w:rsidR="00530027" w:rsidRDefault="00530027" w:rsidP="00530027">
      <w:pPr>
        <w:pStyle w:val="ListParagraph"/>
        <w:ind w:left="0"/>
        <w:rPr>
          <w:rFonts w:cs="Calibri"/>
          <w:sz w:val="24"/>
          <w:szCs w:val="24"/>
        </w:rPr>
      </w:pPr>
      <w:r>
        <w:rPr>
          <w:rFonts w:cs="Calibri" w:hint="eastAsia"/>
          <w:sz w:val="24"/>
          <w:szCs w:val="24"/>
        </w:rPr>
        <w:t>There are multiple options on the table:</w:t>
      </w:r>
    </w:p>
    <w:p w14:paraId="6F802DC5" w14:textId="77777777" w:rsidR="00530027" w:rsidRDefault="00530027" w:rsidP="00530027">
      <w:pPr>
        <w:pStyle w:val="ListParagraph"/>
        <w:ind w:left="0"/>
        <w:rPr>
          <w:rFonts w:cs="Calibri"/>
          <w:sz w:val="24"/>
          <w:szCs w:val="24"/>
        </w:rPr>
      </w:pPr>
      <w:r>
        <w:rPr>
          <w:rFonts w:cs="Calibri" w:hint="eastAsia"/>
          <w:sz w:val="24"/>
          <w:szCs w:val="24"/>
        </w:rPr>
        <w:t>1: DU-CU ACCESS AND MOBILITY INDICATION[QC][Lenovo][CMCC]</w:t>
      </w:r>
      <w:r>
        <w:rPr>
          <w:rFonts w:cs="Calibri"/>
          <w:sz w:val="24"/>
          <w:szCs w:val="24"/>
        </w:rPr>
        <w:t>[Sam</w:t>
      </w:r>
      <w:r>
        <w:rPr>
          <w:rFonts w:cs="Calibri"/>
          <w:sz w:val="24"/>
          <w:szCs w:val="24"/>
        </w:rPr>
        <w:t>]</w:t>
      </w:r>
    </w:p>
    <w:p w14:paraId="2368D8C7" w14:textId="77777777" w:rsidR="00530027" w:rsidRDefault="00530027" w:rsidP="00530027">
      <w:pPr>
        <w:pStyle w:val="ListParagraph"/>
        <w:ind w:left="0"/>
        <w:rPr>
          <w:rFonts w:cs="Calibri"/>
          <w:sz w:val="24"/>
          <w:szCs w:val="24"/>
        </w:rPr>
      </w:pPr>
      <w:r>
        <w:rPr>
          <w:rFonts w:cs="Calibri" w:hint="eastAsia"/>
          <w:sz w:val="24"/>
          <w:szCs w:val="24"/>
        </w:rPr>
        <w:t>2: ACCESS SUCCESS[ZTE]</w:t>
      </w:r>
    </w:p>
    <w:p w14:paraId="085107AA" w14:textId="7A590B0A" w:rsidR="00530027" w:rsidRDefault="00530027" w:rsidP="00530027">
      <w:pPr>
        <w:pStyle w:val="ListParagraph"/>
        <w:ind w:left="0"/>
        <w:rPr>
          <w:rFonts w:cs="Calibri"/>
          <w:sz w:val="24"/>
          <w:szCs w:val="24"/>
        </w:rPr>
      </w:pPr>
      <w:r>
        <w:rPr>
          <w:rFonts w:cs="Calibri" w:hint="eastAsia"/>
          <w:sz w:val="24"/>
          <w:szCs w:val="24"/>
        </w:rPr>
        <w:t xml:space="preserve">3: UL RRC </w:t>
      </w:r>
      <w:r w:rsidR="0015495B">
        <w:rPr>
          <w:rFonts w:cs="Calibri"/>
          <w:sz w:val="24"/>
          <w:szCs w:val="24"/>
        </w:rPr>
        <w:t>message [</w:t>
      </w:r>
      <w:r>
        <w:rPr>
          <w:rFonts w:cs="Calibri" w:hint="eastAsia"/>
          <w:sz w:val="24"/>
          <w:szCs w:val="24"/>
        </w:rPr>
        <w:t>Huawei]</w:t>
      </w:r>
    </w:p>
    <w:p w14:paraId="279FAF2B" w14:textId="77777777" w:rsidR="00530027" w:rsidRDefault="00530027" w:rsidP="00530027">
      <w:pPr>
        <w:rPr>
          <w:rFonts w:eastAsiaTheme="minorEastAsia"/>
          <w:b/>
          <w:bCs/>
          <w:color w:val="70AD47" w:themeColor="accent6"/>
          <w:sz w:val="20"/>
          <w:szCs w:val="20"/>
          <w:lang w:eastAsia="zh-CN"/>
        </w:rPr>
      </w:pPr>
    </w:p>
    <w:p w14:paraId="5EBC7336" w14:textId="77777777" w:rsidR="00530027" w:rsidRPr="0015495B" w:rsidRDefault="00530027" w:rsidP="0015495B">
      <w:pPr>
        <w:rPr>
          <w:rFonts w:eastAsiaTheme="minorEastAsia"/>
          <w:b/>
          <w:bCs/>
          <w:color w:val="000000" w:themeColor="text1"/>
          <w:lang w:eastAsia="zh-CN"/>
        </w:rPr>
      </w:pPr>
      <w:r w:rsidRPr="0015495B">
        <w:rPr>
          <w:rFonts w:eastAsiaTheme="minorEastAsia" w:hint="eastAsia"/>
          <w:b/>
          <w:bCs/>
          <w:color w:val="000000" w:themeColor="text1"/>
          <w:lang w:eastAsia="zh-CN"/>
        </w:rPr>
        <w:t xml:space="preserve">Which message used for CU forward </w:t>
      </w:r>
      <w:r w:rsidRPr="0015495B">
        <w:rPr>
          <w:rFonts w:eastAsiaTheme="minorEastAsia"/>
          <w:b/>
          <w:bCs/>
          <w:color w:val="000000" w:themeColor="text1"/>
          <w:lang w:eastAsia="zh-CN"/>
        </w:rPr>
        <w:t xml:space="preserve">reconnect </w:t>
      </w:r>
      <w:r w:rsidRPr="0015495B">
        <w:rPr>
          <w:rFonts w:eastAsiaTheme="minorEastAsia" w:hint="eastAsia"/>
          <w:b/>
          <w:bCs/>
          <w:color w:val="000000" w:themeColor="text1"/>
          <w:lang w:eastAsia="zh-CN"/>
        </w:rPr>
        <w:t>beam information to the source DU?</w:t>
      </w:r>
    </w:p>
    <w:p w14:paraId="7E9CCC3C" w14:textId="77777777" w:rsidR="00530027" w:rsidRDefault="00530027" w:rsidP="00530027">
      <w:pPr>
        <w:pStyle w:val="ListParagraph"/>
        <w:ind w:left="0"/>
        <w:rPr>
          <w:rFonts w:cs="Calibri"/>
          <w:sz w:val="24"/>
          <w:szCs w:val="24"/>
        </w:rPr>
      </w:pPr>
      <w:r>
        <w:rPr>
          <w:rFonts w:cs="Calibri" w:hint="eastAsia"/>
          <w:sz w:val="24"/>
          <w:szCs w:val="24"/>
        </w:rPr>
        <w:t>There are multiple options on the table:</w:t>
      </w:r>
    </w:p>
    <w:p w14:paraId="60541008" w14:textId="768AB8AA" w:rsidR="00530027" w:rsidRDefault="00530027" w:rsidP="00530027">
      <w:pPr>
        <w:pStyle w:val="ListParagraph"/>
        <w:ind w:left="0"/>
        <w:rPr>
          <w:rFonts w:cs="Calibri"/>
          <w:sz w:val="24"/>
          <w:szCs w:val="24"/>
        </w:rPr>
      </w:pPr>
      <w:r>
        <w:rPr>
          <w:rFonts w:cs="Calibri" w:hint="eastAsia"/>
          <w:sz w:val="24"/>
          <w:szCs w:val="24"/>
        </w:rPr>
        <w:t>1: ACCESS AND MOBILITY INDICATION message</w:t>
      </w:r>
      <w:r w:rsidR="0015495B">
        <w:rPr>
          <w:rFonts w:cs="Calibri"/>
          <w:sz w:val="24"/>
          <w:szCs w:val="24"/>
        </w:rPr>
        <w:t xml:space="preserve"> </w:t>
      </w:r>
      <w:r>
        <w:rPr>
          <w:rFonts w:cs="Calibri" w:hint="eastAsia"/>
          <w:sz w:val="24"/>
          <w:szCs w:val="24"/>
        </w:rPr>
        <w:t>[QC][ZTE][Lenovo][CMCC]</w:t>
      </w:r>
      <w:r>
        <w:rPr>
          <w:rFonts w:cs="Calibri"/>
          <w:sz w:val="24"/>
          <w:szCs w:val="24"/>
        </w:rPr>
        <w:t>[Sam]</w:t>
      </w:r>
    </w:p>
    <w:p w14:paraId="13F7F506" w14:textId="77777777" w:rsidR="00530027" w:rsidRDefault="00530027" w:rsidP="00530027">
      <w:pPr>
        <w:pStyle w:val="ListParagraph"/>
        <w:ind w:left="0"/>
        <w:rPr>
          <w:rFonts w:cs="Calibri"/>
          <w:sz w:val="24"/>
          <w:szCs w:val="24"/>
        </w:rPr>
      </w:pPr>
      <w:r>
        <w:rPr>
          <w:rFonts w:cs="Calibri" w:hint="eastAsia"/>
          <w:sz w:val="24"/>
          <w:szCs w:val="24"/>
        </w:rPr>
        <w:t>2: DL RRC message [Huawei]</w:t>
      </w:r>
    </w:p>
    <w:p w14:paraId="2A7FB329" w14:textId="77777777" w:rsidR="00530027" w:rsidRDefault="00530027" w:rsidP="00530027">
      <w:pPr>
        <w:pStyle w:val="ListParagraph"/>
        <w:ind w:left="0"/>
        <w:rPr>
          <w:rFonts w:eastAsiaTheme="minorEastAsia"/>
          <w:b/>
          <w:bCs/>
          <w:sz w:val="20"/>
          <w:szCs w:val="20"/>
        </w:rPr>
      </w:pPr>
    </w:p>
    <w:p w14:paraId="6A70F32F" w14:textId="77777777" w:rsidR="00530027" w:rsidRPr="003C4134" w:rsidRDefault="00530027" w:rsidP="003C4134">
      <w:pPr>
        <w:rPr>
          <w:rFonts w:eastAsiaTheme="minorEastAsia"/>
          <w:b/>
          <w:bCs/>
          <w:color w:val="000000" w:themeColor="text1"/>
          <w:lang w:eastAsia="zh-CN"/>
        </w:rPr>
      </w:pPr>
      <w:r w:rsidRPr="003C4134">
        <w:rPr>
          <w:rFonts w:eastAsiaTheme="minorEastAsia" w:hint="eastAsia"/>
          <w:b/>
          <w:bCs/>
          <w:color w:val="000000" w:themeColor="text1"/>
          <w:lang w:eastAsia="zh-CN"/>
        </w:rPr>
        <w:t xml:space="preserve">Additional Information with recovery beam information? </w:t>
      </w:r>
    </w:p>
    <w:p w14:paraId="0A2E513B" w14:textId="77777777" w:rsidR="00530027" w:rsidRDefault="00530027" w:rsidP="00530027">
      <w:pPr>
        <w:pStyle w:val="ListParagraph"/>
        <w:ind w:left="0"/>
        <w:rPr>
          <w:rFonts w:eastAsiaTheme="minorEastAsia"/>
          <w:b/>
          <w:bCs/>
          <w:sz w:val="20"/>
          <w:szCs w:val="20"/>
        </w:rPr>
      </w:pPr>
      <w:r>
        <w:rPr>
          <w:rFonts w:cs="Calibri" w:hint="eastAsia"/>
          <w:sz w:val="24"/>
          <w:szCs w:val="24"/>
        </w:rPr>
        <w:t>There are multiple options on the table:</w:t>
      </w:r>
    </w:p>
    <w:p w14:paraId="2DEF0147" w14:textId="77777777" w:rsidR="00530027" w:rsidRDefault="00530027" w:rsidP="00530027">
      <w:pPr>
        <w:pStyle w:val="ListParagraph"/>
        <w:ind w:left="0"/>
        <w:rPr>
          <w:rFonts w:cs="Calibri"/>
          <w:sz w:val="24"/>
          <w:szCs w:val="24"/>
        </w:rPr>
      </w:pPr>
      <w:r>
        <w:rPr>
          <w:rFonts w:eastAsiaTheme="minorEastAsia" w:hint="eastAsia"/>
          <w:b/>
          <w:bCs/>
          <w:sz w:val="20"/>
          <w:szCs w:val="20"/>
        </w:rPr>
        <w:t xml:space="preserve">1: </w:t>
      </w:r>
      <w:r>
        <w:rPr>
          <w:rFonts w:cs="Calibri" w:hint="eastAsia"/>
          <w:sz w:val="24"/>
          <w:szCs w:val="24"/>
        </w:rPr>
        <w:t xml:space="preserve"> F1 AP ID[QC][ZTE] </w:t>
      </w:r>
      <w:r>
        <w:rPr>
          <w:rFonts w:cs="Calibri"/>
          <w:sz w:val="24"/>
          <w:szCs w:val="24"/>
        </w:rPr>
        <w:t>[Sam]</w:t>
      </w:r>
    </w:p>
    <w:p w14:paraId="4510C727" w14:textId="77777777" w:rsidR="00530027" w:rsidRDefault="00530027" w:rsidP="00530027">
      <w:pPr>
        <w:pStyle w:val="ListParagraph"/>
        <w:ind w:left="0"/>
        <w:rPr>
          <w:rFonts w:cs="Calibri"/>
          <w:sz w:val="24"/>
          <w:szCs w:val="24"/>
        </w:rPr>
      </w:pPr>
      <w:r>
        <w:rPr>
          <w:rFonts w:cs="Calibri" w:hint="eastAsia"/>
          <w:sz w:val="24"/>
          <w:szCs w:val="24"/>
        </w:rPr>
        <w:t>2:  C-RNTI [ZTE]</w:t>
      </w:r>
    </w:p>
    <w:p w14:paraId="2FB4EC26" w14:textId="59858BED" w:rsidR="00530027" w:rsidRDefault="00530027" w:rsidP="00530027">
      <w:pPr>
        <w:pStyle w:val="ListParagraph"/>
        <w:ind w:left="0"/>
        <w:rPr>
          <w:rFonts w:cs="Calibri"/>
          <w:sz w:val="24"/>
          <w:szCs w:val="24"/>
        </w:rPr>
      </w:pPr>
      <w:r>
        <w:rPr>
          <w:rFonts w:cs="Calibri" w:hint="eastAsia"/>
          <w:sz w:val="24"/>
          <w:szCs w:val="24"/>
        </w:rPr>
        <w:t>3:  Wrong beam type</w:t>
      </w:r>
      <w:r w:rsidR="0015495B">
        <w:rPr>
          <w:rFonts w:cs="Calibri"/>
          <w:sz w:val="24"/>
          <w:szCs w:val="24"/>
        </w:rPr>
        <w:t xml:space="preserve"> </w:t>
      </w:r>
      <w:r>
        <w:rPr>
          <w:rFonts w:cs="Calibri" w:hint="eastAsia"/>
          <w:sz w:val="24"/>
          <w:szCs w:val="24"/>
        </w:rPr>
        <w:t>(case 1,</w:t>
      </w:r>
      <w:r w:rsidR="00B57C85">
        <w:rPr>
          <w:rFonts w:cs="Calibri"/>
          <w:sz w:val="24"/>
          <w:szCs w:val="24"/>
        </w:rPr>
        <w:t xml:space="preserve"> </w:t>
      </w:r>
      <w:r>
        <w:rPr>
          <w:rFonts w:cs="Calibri" w:hint="eastAsia"/>
          <w:sz w:val="24"/>
          <w:szCs w:val="24"/>
        </w:rPr>
        <w:t xml:space="preserve">case </w:t>
      </w:r>
      <w:proofErr w:type="gramStart"/>
      <w:r>
        <w:rPr>
          <w:rFonts w:cs="Calibri" w:hint="eastAsia"/>
          <w:sz w:val="24"/>
          <w:szCs w:val="24"/>
        </w:rPr>
        <w:t>2)[</w:t>
      </w:r>
      <w:proofErr w:type="gramEnd"/>
      <w:r>
        <w:rPr>
          <w:rFonts w:cs="Calibri" w:hint="eastAsia"/>
          <w:sz w:val="24"/>
          <w:szCs w:val="24"/>
        </w:rPr>
        <w:t>ZTE]</w:t>
      </w:r>
    </w:p>
    <w:p w14:paraId="4AD4447F" w14:textId="77777777" w:rsidR="00530027" w:rsidRDefault="00530027" w:rsidP="00530027">
      <w:pPr>
        <w:pStyle w:val="ListParagraph"/>
        <w:ind w:left="0"/>
        <w:rPr>
          <w:rFonts w:cs="Calibri"/>
          <w:sz w:val="24"/>
          <w:szCs w:val="24"/>
        </w:rPr>
      </w:pPr>
      <w:r>
        <w:rPr>
          <w:rFonts w:cs="Calibri" w:hint="eastAsia"/>
          <w:sz w:val="24"/>
          <w:szCs w:val="24"/>
        </w:rPr>
        <w:t>4:  Recovery cell ID[Huawei]</w:t>
      </w:r>
    </w:p>
    <w:p w14:paraId="4C549C0B" w14:textId="77777777" w:rsidR="00530027" w:rsidRDefault="00530027" w:rsidP="00530027">
      <w:pPr>
        <w:pStyle w:val="ListParagraph"/>
        <w:ind w:left="0"/>
        <w:rPr>
          <w:rFonts w:cs="Calibri"/>
          <w:sz w:val="24"/>
          <w:szCs w:val="24"/>
        </w:rPr>
      </w:pPr>
      <w:r>
        <w:rPr>
          <w:rFonts w:cs="Calibri" w:hint="eastAsia"/>
          <w:sz w:val="24"/>
          <w:szCs w:val="24"/>
        </w:rPr>
        <w:t xml:space="preserve">5:  new failure type (e.g. </w:t>
      </w:r>
      <w:r>
        <w:rPr>
          <w:rFonts w:cs="Calibri"/>
          <w:sz w:val="24"/>
          <w:szCs w:val="24"/>
        </w:rPr>
        <w:t>wrong TCI state selection</w:t>
      </w:r>
      <w:r>
        <w:rPr>
          <w:rFonts w:cs="Calibri" w:hint="eastAsia"/>
          <w:sz w:val="24"/>
          <w:szCs w:val="24"/>
        </w:rPr>
        <w:t>) from CU to DU [Lenovo]</w:t>
      </w:r>
    </w:p>
    <w:p w14:paraId="64F33F04" w14:textId="77777777" w:rsidR="00530027" w:rsidRDefault="00530027" w:rsidP="00530027">
      <w:pPr>
        <w:pStyle w:val="ListParagraph"/>
        <w:ind w:left="0"/>
        <w:rPr>
          <w:rFonts w:cs="Calibri"/>
          <w:sz w:val="24"/>
          <w:szCs w:val="24"/>
        </w:rPr>
      </w:pPr>
      <w:r>
        <w:rPr>
          <w:rFonts w:cs="Calibri" w:hint="eastAsia"/>
          <w:sz w:val="24"/>
          <w:szCs w:val="24"/>
        </w:rPr>
        <w:t>6</w:t>
      </w:r>
      <w:r>
        <w:rPr>
          <w:rFonts w:cs="Calibri"/>
          <w:sz w:val="24"/>
          <w:szCs w:val="24"/>
        </w:rPr>
        <w:t>:  Target cell ID [Sam]</w:t>
      </w:r>
    </w:p>
    <w:p w14:paraId="62C5614E" w14:textId="77777777" w:rsidR="00530027" w:rsidRDefault="00530027" w:rsidP="00530027">
      <w:pPr>
        <w:pStyle w:val="ListParagraph"/>
        <w:ind w:left="0"/>
        <w:rPr>
          <w:rFonts w:ascii="Times New Roman" w:hAnsi="Times New Roman" w:cs="Calibri"/>
          <w:b/>
          <w:bCs/>
          <w:color w:val="008000"/>
          <w:sz w:val="18"/>
          <w:szCs w:val="20"/>
        </w:rPr>
      </w:pPr>
    </w:p>
    <w:p w14:paraId="3EDE7AB0" w14:textId="77777777" w:rsidR="00530027" w:rsidRPr="003C4134" w:rsidRDefault="00530027" w:rsidP="003C4134">
      <w:pPr>
        <w:rPr>
          <w:rFonts w:eastAsiaTheme="minorEastAsia"/>
          <w:b/>
          <w:bCs/>
          <w:color w:val="000000" w:themeColor="text1"/>
          <w:lang w:eastAsia="zh-CN"/>
        </w:rPr>
      </w:pPr>
      <w:r w:rsidRPr="003C4134">
        <w:rPr>
          <w:rFonts w:eastAsiaTheme="minorEastAsia" w:hint="eastAsia"/>
          <w:b/>
          <w:bCs/>
          <w:color w:val="000000" w:themeColor="text1"/>
          <w:lang w:eastAsia="zh-CN"/>
        </w:rPr>
        <w:t>Stage 2 in TS38.300</w:t>
      </w:r>
    </w:p>
    <w:p w14:paraId="781590DE" w14:textId="77777777" w:rsidR="00530027" w:rsidRPr="0015495B" w:rsidRDefault="00530027" w:rsidP="0015495B">
      <w:pPr>
        <w:rPr>
          <w:rFonts w:eastAsia="等线" w:cs="Calibri"/>
          <w:b/>
          <w:bCs/>
          <w:color w:val="4472C4" w:themeColor="accent1"/>
          <w:sz w:val="18"/>
          <w:szCs w:val="20"/>
        </w:rPr>
      </w:pPr>
      <w:r w:rsidRPr="0015495B">
        <w:rPr>
          <w:rFonts w:eastAsia="等线" w:cs="Calibri" w:hint="eastAsia"/>
          <w:b/>
          <w:bCs/>
          <w:color w:val="4472C4" w:themeColor="accent1"/>
          <w:sz w:val="18"/>
          <w:szCs w:val="20"/>
        </w:rPr>
        <w:t>New failure type in stage 2: [QC][ZTE][Lenovo]</w:t>
      </w:r>
    </w:p>
    <w:p w14:paraId="6E639A2B" w14:textId="29DABDC1" w:rsidR="00530027" w:rsidRPr="0015495B" w:rsidRDefault="0015495B" w:rsidP="00530027">
      <w:pPr>
        <w:rPr>
          <w:rFonts w:eastAsia="等线" w:cs="Calibri"/>
          <w:b/>
          <w:bCs/>
          <w:color w:val="4472C4" w:themeColor="accent1"/>
          <w:sz w:val="18"/>
          <w:szCs w:val="20"/>
        </w:rPr>
      </w:pPr>
      <w:r w:rsidRPr="0015495B">
        <w:rPr>
          <w:rFonts w:eastAsia="等线" w:cs="Calibri"/>
          <w:b/>
          <w:bCs/>
          <w:color w:val="4472C4" w:themeColor="accent1"/>
          <w:sz w:val="18"/>
          <w:szCs w:val="20"/>
        </w:rPr>
        <w:t>No new failure type defined for 38.300.</w:t>
      </w:r>
    </w:p>
    <w:p w14:paraId="6D1C7C17" w14:textId="77777777" w:rsidR="00530027" w:rsidRPr="003C4134" w:rsidRDefault="00530027" w:rsidP="003C4134">
      <w:pPr>
        <w:rPr>
          <w:rFonts w:eastAsiaTheme="minorEastAsia"/>
          <w:b/>
          <w:bCs/>
          <w:color w:val="000000" w:themeColor="text1"/>
          <w:lang w:eastAsia="zh-CN"/>
        </w:rPr>
      </w:pPr>
      <w:r w:rsidRPr="003C4134">
        <w:rPr>
          <w:rFonts w:eastAsiaTheme="minorEastAsia" w:hint="eastAsia"/>
          <w:b/>
          <w:bCs/>
          <w:color w:val="000000" w:themeColor="text1"/>
          <w:lang w:eastAsia="zh-CN"/>
        </w:rPr>
        <w:t>Stage 2 in TS 38.401</w:t>
      </w:r>
    </w:p>
    <w:p w14:paraId="4A3CB1F5" w14:textId="6C0B2242" w:rsidR="00530027" w:rsidRDefault="00530027" w:rsidP="00530027">
      <w:pPr>
        <w:pStyle w:val="B1"/>
        <w:ind w:left="0" w:firstLine="0"/>
        <w:rPr>
          <w:ins w:id="0" w:author="ZTE" w:date="2025-05-07T15:16:00Z"/>
          <w:lang w:val="en-US" w:eastAsia="zh-CN"/>
        </w:rPr>
      </w:pPr>
      <w:r>
        <w:rPr>
          <w:rFonts w:ascii="Times New Roman" w:eastAsia="等线" w:hAnsi="Times New Roman" w:cs="Calibri" w:hint="eastAsia"/>
          <w:b/>
          <w:bCs/>
          <w:color w:val="4472C4" w:themeColor="accent1"/>
          <w:sz w:val="18"/>
          <w:szCs w:val="20"/>
          <w:lang w:val="en-US" w:eastAsia="zh-CN"/>
        </w:rPr>
        <w:t>RAN3 capture stage 2 in 38.401 for case 2.</w:t>
      </w:r>
    </w:p>
    <w:p w14:paraId="1583F3A6" w14:textId="77777777" w:rsidR="00530027" w:rsidRPr="00894AEA" w:rsidRDefault="00530027" w:rsidP="003C4134">
      <w:pPr>
        <w:rPr>
          <w:rFonts w:eastAsiaTheme="minorEastAsia"/>
          <w:highlight w:val="yellow"/>
          <w:u w:val="single"/>
          <w:lang w:val="en-GB" w:eastAsia="en-US"/>
        </w:rPr>
      </w:pPr>
      <w:r w:rsidRPr="00894AEA">
        <w:rPr>
          <w:rFonts w:eastAsiaTheme="minorEastAsia" w:hint="eastAsia"/>
          <w:highlight w:val="yellow"/>
          <w:u w:val="single"/>
          <w:lang w:val="en-GB" w:eastAsia="en-US"/>
        </w:rPr>
        <w:t>Reply LS to RAN2</w:t>
      </w:r>
    </w:p>
    <w:p w14:paraId="0226F383" w14:textId="0E052466" w:rsidR="00530027" w:rsidRDefault="00530027" w:rsidP="00530027">
      <w:pPr>
        <w:rPr>
          <w:rFonts w:eastAsia="宋体"/>
          <w:lang w:eastAsia="zh-CN"/>
        </w:rPr>
      </w:pPr>
      <w:r>
        <w:rPr>
          <w:rFonts w:eastAsia="宋体" w:hint="eastAsia"/>
          <w:lang w:eastAsia="zh-CN"/>
        </w:rPr>
        <w:lastRenderedPageBreak/>
        <w:t xml:space="preserve">If the solution achieve consensus on case 1 &amp; 2, </w:t>
      </w:r>
      <w:r w:rsidR="0015495B">
        <w:rPr>
          <w:rFonts w:eastAsia="宋体"/>
          <w:lang w:eastAsia="zh-CN"/>
        </w:rPr>
        <w:t>a</w:t>
      </w:r>
      <w:r>
        <w:rPr>
          <w:rFonts w:eastAsia="宋体" w:hint="eastAsia"/>
          <w:lang w:eastAsia="zh-CN"/>
        </w:rPr>
        <w:t xml:space="preserve"> LS is needed for reply RAN2</w:t>
      </w:r>
      <w:r>
        <w:rPr>
          <w:rFonts w:eastAsia="宋体"/>
          <w:lang w:eastAsia="zh-CN"/>
        </w:rPr>
        <w:t>’</w:t>
      </w:r>
      <w:r>
        <w:rPr>
          <w:rFonts w:eastAsia="宋体" w:hint="eastAsia"/>
          <w:lang w:eastAsia="zh-CN"/>
        </w:rPr>
        <w:t>s question.</w:t>
      </w:r>
    </w:p>
    <w:p w14:paraId="4A5E3D66" w14:textId="77777777" w:rsidR="00530027" w:rsidRDefault="00530027" w:rsidP="00753F1A">
      <w:pPr>
        <w:pStyle w:val="B3"/>
        <w:ind w:left="0" w:firstLine="0"/>
      </w:pPr>
    </w:p>
    <w:p w14:paraId="556BDF10" w14:textId="286907C3" w:rsidR="00530027" w:rsidRDefault="00530027" w:rsidP="00753F1A">
      <w:pPr>
        <w:pStyle w:val="B3"/>
        <w:ind w:left="0" w:firstLine="0"/>
      </w:pPr>
      <w:r>
        <w:t xml:space="preserve">Summary the situation of controversial </w:t>
      </w:r>
      <w:r w:rsidR="00B57C85">
        <w:t>topics</w:t>
      </w:r>
      <w:r>
        <w:t xml:space="preserve">: </w:t>
      </w:r>
    </w:p>
    <w:tbl>
      <w:tblPr>
        <w:tblStyle w:val="TableGrid"/>
        <w:tblW w:w="5000" w:type="pct"/>
        <w:tblLayout w:type="fixed"/>
        <w:tblLook w:val="04A0" w:firstRow="1" w:lastRow="0" w:firstColumn="1" w:lastColumn="0" w:noHBand="0" w:noVBand="1"/>
      </w:tblPr>
      <w:tblGrid>
        <w:gridCol w:w="841"/>
        <w:gridCol w:w="1292"/>
        <w:gridCol w:w="3108"/>
        <w:gridCol w:w="1841"/>
        <w:gridCol w:w="2123"/>
      </w:tblGrid>
      <w:tr w:rsidR="00530027" w14:paraId="64FC9566" w14:textId="77777777" w:rsidTr="00E97F2D">
        <w:tc>
          <w:tcPr>
            <w:tcW w:w="457" w:type="pct"/>
          </w:tcPr>
          <w:p w14:paraId="3C89CE5D" w14:textId="77777777" w:rsidR="00530027" w:rsidRDefault="00530027" w:rsidP="00E97F2D">
            <w:pPr>
              <w:pStyle w:val="CommentText"/>
              <w:jc w:val="center"/>
              <w:rPr>
                <w:lang w:val="en-GB" w:eastAsia="zh-CN"/>
              </w:rPr>
            </w:pPr>
            <w:r w:rsidRPr="00FC7CC6">
              <w:t>T</w:t>
            </w:r>
            <w:r w:rsidRPr="00FC7CC6">
              <w:rPr>
                <w:rFonts w:hint="eastAsia"/>
              </w:rPr>
              <w:t>opic</w:t>
            </w:r>
          </w:p>
        </w:tc>
        <w:tc>
          <w:tcPr>
            <w:tcW w:w="702" w:type="pct"/>
          </w:tcPr>
          <w:p w14:paraId="0DBE8747" w14:textId="77777777" w:rsidR="00530027" w:rsidRDefault="00530027" w:rsidP="00E97F2D">
            <w:pPr>
              <w:pStyle w:val="B3"/>
              <w:ind w:left="0" w:firstLine="0"/>
              <w:rPr>
                <w:lang w:val="en-GB" w:eastAsia="zh-CN"/>
              </w:rPr>
            </w:pPr>
            <w:r>
              <w:rPr>
                <w:lang w:val="en-GB" w:eastAsia="zh-CN"/>
              </w:rPr>
              <w:t>Background</w:t>
            </w:r>
          </w:p>
        </w:tc>
        <w:tc>
          <w:tcPr>
            <w:tcW w:w="1688" w:type="pct"/>
          </w:tcPr>
          <w:p w14:paraId="615858D3" w14:textId="77777777" w:rsidR="00530027" w:rsidRDefault="00530027" w:rsidP="00E97F2D">
            <w:pPr>
              <w:pStyle w:val="B3"/>
              <w:ind w:left="0" w:firstLine="0"/>
              <w:rPr>
                <w:lang w:val="en-GB" w:eastAsia="zh-CN"/>
              </w:rPr>
            </w:pPr>
            <w:r>
              <w:rPr>
                <w:lang w:val="en-GB" w:eastAsia="zh-CN"/>
              </w:rPr>
              <w:t>Network based solution Vs UE based solution</w:t>
            </w:r>
          </w:p>
        </w:tc>
        <w:tc>
          <w:tcPr>
            <w:tcW w:w="1000" w:type="pct"/>
          </w:tcPr>
          <w:p w14:paraId="15549309" w14:textId="13FEABD9" w:rsidR="00530027" w:rsidRDefault="00530027" w:rsidP="00E97F2D">
            <w:pPr>
              <w:pStyle w:val="B3"/>
              <w:ind w:left="0" w:firstLine="0"/>
              <w:rPr>
                <w:lang w:val="en-GB" w:eastAsia="zh-CN"/>
              </w:rPr>
            </w:pPr>
            <w:r>
              <w:rPr>
                <w:lang w:val="en-GB" w:eastAsia="zh-CN"/>
              </w:rPr>
              <w:t xml:space="preserve">Solution </w:t>
            </w:r>
            <w:r>
              <w:rPr>
                <w:lang w:val="en-GB" w:eastAsia="zh-CN"/>
              </w:rPr>
              <w:t>comparison</w:t>
            </w:r>
          </w:p>
        </w:tc>
        <w:tc>
          <w:tcPr>
            <w:tcW w:w="1153" w:type="pct"/>
          </w:tcPr>
          <w:p w14:paraId="689987D3" w14:textId="77777777" w:rsidR="00530027" w:rsidRDefault="00530027" w:rsidP="00E97F2D">
            <w:pPr>
              <w:pStyle w:val="B3"/>
              <w:ind w:left="0" w:firstLine="0"/>
              <w:rPr>
                <w:lang w:val="en-GB" w:eastAsia="zh-CN"/>
              </w:rPr>
            </w:pPr>
            <w:r>
              <w:rPr>
                <w:lang w:val="en-GB" w:eastAsia="zh-CN"/>
              </w:rPr>
              <w:t>Possible result</w:t>
            </w:r>
          </w:p>
        </w:tc>
      </w:tr>
      <w:tr w:rsidR="00530027" w14:paraId="582479B2" w14:textId="77777777" w:rsidTr="00E97F2D">
        <w:tc>
          <w:tcPr>
            <w:tcW w:w="457" w:type="pct"/>
          </w:tcPr>
          <w:p w14:paraId="48FC4B89" w14:textId="77777777" w:rsidR="00530027" w:rsidRDefault="00530027" w:rsidP="00E97F2D">
            <w:pPr>
              <w:pStyle w:val="B3"/>
              <w:ind w:left="0" w:firstLine="0"/>
              <w:rPr>
                <w:lang w:val="en-GB" w:eastAsia="zh-CN"/>
              </w:rPr>
            </w:pPr>
            <w:r>
              <w:rPr>
                <w:rFonts w:eastAsiaTheme="minorEastAsia" w:hint="eastAsia"/>
                <w:lang w:eastAsia="zh-CN"/>
              </w:rPr>
              <w:t>LTM failure due to outdated TA</w:t>
            </w:r>
          </w:p>
        </w:tc>
        <w:tc>
          <w:tcPr>
            <w:tcW w:w="702" w:type="pct"/>
          </w:tcPr>
          <w:p w14:paraId="11EAACAD" w14:textId="77777777" w:rsidR="00530027" w:rsidRDefault="00530027" w:rsidP="00E97F2D">
            <w:pPr>
              <w:pStyle w:val="B3"/>
              <w:ind w:left="0" w:firstLine="0"/>
              <w:rPr>
                <w:lang w:val="en-GB" w:eastAsia="zh-CN"/>
              </w:rPr>
            </w:pPr>
            <w:r>
              <w:rPr>
                <w:lang w:val="en-GB" w:eastAsia="zh-CN"/>
              </w:rPr>
              <w:t>Raised from RAN3</w:t>
            </w:r>
          </w:p>
          <w:p w14:paraId="72EF1D85" w14:textId="77777777" w:rsidR="00530027" w:rsidRDefault="00530027" w:rsidP="00E97F2D">
            <w:pPr>
              <w:pStyle w:val="B3"/>
              <w:ind w:left="0" w:firstLine="0"/>
              <w:rPr>
                <w:lang w:val="en-GB" w:eastAsia="zh-CN"/>
              </w:rPr>
            </w:pPr>
            <w:r>
              <w:rPr>
                <w:lang w:val="en-GB" w:eastAsia="zh-CN"/>
              </w:rPr>
              <w:t xml:space="preserve">Agree to solve it in R19 </w:t>
            </w:r>
          </w:p>
        </w:tc>
        <w:tc>
          <w:tcPr>
            <w:tcW w:w="1688" w:type="pct"/>
          </w:tcPr>
          <w:p w14:paraId="5A4C6BC1" w14:textId="77777777" w:rsidR="00530027" w:rsidRDefault="00530027" w:rsidP="00E97F2D">
            <w:pPr>
              <w:pStyle w:val="BodyText"/>
              <w:numPr>
                <w:ilvl w:val="0"/>
                <w:numId w:val="6"/>
              </w:numPr>
              <w:jc w:val="both"/>
              <w:rPr>
                <w:rFonts w:eastAsia="宋体"/>
                <w:b/>
                <w:bCs/>
                <w:lang w:eastAsia="zh-CN"/>
              </w:rPr>
            </w:pPr>
            <w:r>
              <w:rPr>
                <w:rFonts w:eastAsia="宋体" w:hint="eastAsia"/>
                <w:b/>
                <w:bCs/>
                <w:lang w:eastAsia="zh-CN"/>
              </w:rPr>
              <w:t>Support NW based solution:</w:t>
            </w:r>
          </w:p>
          <w:p w14:paraId="40CEAF71" w14:textId="77777777" w:rsidR="00530027" w:rsidRDefault="00530027" w:rsidP="00E97F2D">
            <w:pPr>
              <w:pStyle w:val="BodyText"/>
              <w:rPr>
                <w:lang w:eastAsia="zh-CN"/>
              </w:rPr>
            </w:pPr>
            <w:r>
              <w:rPr>
                <w:rFonts w:hint="eastAsia"/>
                <w:lang w:eastAsia="zh-CN"/>
              </w:rPr>
              <w:t>QC, ZTE, Lenovo,</w:t>
            </w:r>
            <w:r>
              <w:rPr>
                <w:lang w:eastAsia="zh-CN"/>
              </w:rPr>
              <w:t xml:space="preserve"> </w:t>
            </w:r>
            <w:r>
              <w:rPr>
                <w:rFonts w:hint="eastAsia"/>
                <w:lang w:eastAsia="zh-CN"/>
              </w:rPr>
              <w:t>CMCC,</w:t>
            </w:r>
            <w:r>
              <w:rPr>
                <w:lang w:eastAsia="zh-CN"/>
              </w:rPr>
              <w:t xml:space="preserve"> </w:t>
            </w:r>
            <w:r>
              <w:rPr>
                <w:rFonts w:hint="eastAsia"/>
                <w:lang w:eastAsia="zh-CN"/>
              </w:rPr>
              <w:t>Huawei, Google, CU, CATT,</w:t>
            </w:r>
            <w:r>
              <w:rPr>
                <w:lang w:eastAsia="zh-CN"/>
              </w:rPr>
              <w:t xml:space="preserve"> </w:t>
            </w:r>
            <w:r>
              <w:rPr>
                <w:rFonts w:hint="eastAsia"/>
                <w:lang w:eastAsia="zh-CN"/>
              </w:rPr>
              <w:t>Samsung</w:t>
            </w:r>
          </w:p>
          <w:p w14:paraId="542D6435" w14:textId="77777777" w:rsidR="00530027" w:rsidRDefault="00530027" w:rsidP="00E97F2D">
            <w:pPr>
              <w:pStyle w:val="BodyText"/>
              <w:numPr>
                <w:ilvl w:val="0"/>
                <w:numId w:val="6"/>
              </w:numPr>
              <w:jc w:val="both"/>
              <w:rPr>
                <w:rFonts w:eastAsia="宋体"/>
                <w:b/>
                <w:bCs/>
                <w:lang w:eastAsia="zh-CN"/>
              </w:rPr>
            </w:pPr>
            <w:r>
              <w:rPr>
                <w:rFonts w:eastAsia="宋体" w:hint="eastAsia"/>
                <w:b/>
                <w:bCs/>
                <w:lang w:eastAsia="zh-CN"/>
              </w:rPr>
              <w:t>Support UE based solution:</w:t>
            </w:r>
          </w:p>
          <w:p w14:paraId="6C6A1D24" w14:textId="77777777" w:rsidR="00530027" w:rsidRDefault="00530027" w:rsidP="00E97F2D">
            <w:pPr>
              <w:pStyle w:val="BodyText"/>
              <w:rPr>
                <w:lang w:eastAsia="zh-CN"/>
              </w:rPr>
            </w:pPr>
            <w:r>
              <w:rPr>
                <w:rFonts w:hint="eastAsia"/>
                <w:lang w:eastAsia="zh-CN"/>
              </w:rPr>
              <w:t>Ericsson, Nokia, Samsung</w:t>
            </w:r>
          </w:p>
          <w:p w14:paraId="3DECF0C1" w14:textId="77777777" w:rsidR="00530027" w:rsidRDefault="00530027" w:rsidP="00E97F2D">
            <w:pPr>
              <w:pStyle w:val="B3"/>
              <w:ind w:left="0" w:firstLine="0"/>
              <w:rPr>
                <w:lang w:val="en-GB" w:eastAsia="zh-CN"/>
              </w:rPr>
            </w:pPr>
          </w:p>
        </w:tc>
        <w:tc>
          <w:tcPr>
            <w:tcW w:w="1000" w:type="pct"/>
          </w:tcPr>
          <w:p w14:paraId="45DCED8F" w14:textId="77777777" w:rsidR="00530027" w:rsidRDefault="00530027" w:rsidP="00E97F2D">
            <w:pPr>
              <w:pStyle w:val="B3"/>
              <w:ind w:left="0" w:firstLine="0"/>
              <w:rPr>
                <w:lang w:val="en-GB" w:eastAsia="zh-CN"/>
              </w:rPr>
            </w:pPr>
            <w:r>
              <w:rPr>
                <w:lang w:val="en-GB" w:eastAsia="zh-CN"/>
              </w:rPr>
              <w:t>Both solutions work.</w:t>
            </w:r>
          </w:p>
        </w:tc>
        <w:tc>
          <w:tcPr>
            <w:tcW w:w="1153" w:type="pct"/>
          </w:tcPr>
          <w:p w14:paraId="479271CC" w14:textId="77777777" w:rsidR="00530027" w:rsidRDefault="00530027" w:rsidP="00E97F2D">
            <w:pPr>
              <w:pStyle w:val="B3"/>
              <w:ind w:left="0" w:firstLine="0"/>
              <w:rPr>
                <w:lang w:val="en-GB" w:eastAsia="zh-CN"/>
              </w:rPr>
            </w:pPr>
            <w:r>
              <w:rPr>
                <w:lang w:val="en-GB" w:eastAsia="zh-CN"/>
              </w:rPr>
              <w:t>Depends on on-line discussion.</w:t>
            </w:r>
          </w:p>
        </w:tc>
      </w:tr>
      <w:tr w:rsidR="00530027" w14:paraId="3CF8D9F0" w14:textId="77777777" w:rsidTr="00E97F2D">
        <w:tc>
          <w:tcPr>
            <w:tcW w:w="457" w:type="pct"/>
          </w:tcPr>
          <w:p w14:paraId="0A5D92A9" w14:textId="77777777" w:rsidR="00530027" w:rsidRDefault="00530027" w:rsidP="00E97F2D">
            <w:pPr>
              <w:pStyle w:val="B3"/>
              <w:ind w:left="0" w:firstLine="0"/>
              <w:rPr>
                <w:lang w:val="en-GB" w:eastAsia="zh-CN"/>
              </w:rPr>
            </w:pPr>
            <w:r>
              <w:t>TA acquisition type</w:t>
            </w:r>
          </w:p>
        </w:tc>
        <w:tc>
          <w:tcPr>
            <w:tcW w:w="702" w:type="pct"/>
          </w:tcPr>
          <w:p w14:paraId="42D00D93" w14:textId="77777777" w:rsidR="00530027" w:rsidRDefault="00530027" w:rsidP="00E97F2D">
            <w:pPr>
              <w:pStyle w:val="B3"/>
              <w:ind w:left="0" w:firstLine="0"/>
              <w:rPr>
                <w:lang w:val="en-GB" w:eastAsia="zh-CN"/>
              </w:rPr>
            </w:pPr>
            <w:r>
              <w:rPr>
                <w:lang w:val="en-GB" w:eastAsia="zh-CN"/>
              </w:rPr>
              <w:t>Raised from RAN2</w:t>
            </w:r>
          </w:p>
          <w:p w14:paraId="42A59260" w14:textId="77777777" w:rsidR="00530027" w:rsidRDefault="00530027" w:rsidP="00E97F2D">
            <w:pPr>
              <w:pStyle w:val="B3"/>
              <w:ind w:left="0" w:firstLine="0"/>
              <w:rPr>
                <w:rFonts w:eastAsiaTheme="minorEastAsia"/>
                <w:sz w:val="20"/>
                <w:szCs w:val="20"/>
                <w:lang w:eastAsia="zh-CN"/>
              </w:rPr>
            </w:pPr>
            <w:r>
              <w:rPr>
                <w:rFonts w:eastAsiaTheme="minorEastAsia"/>
                <w:sz w:val="20"/>
                <w:szCs w:val="20"/>
                <w:lang w:eastAsia="zh-CN"/>
              </w:rPr>
              <w:t>RAN2#127bis meeting agreed that unless RAN3 defines a NW-based solution, the UE logs and reports.</w:t>
            </w:r>
          </w:p>
          <w:p w14:paraId="64ED3BC6" w14:textId="77777777" w:rsidR="00530027" w:rsidRDefault="00530027" w:rsidP="00E97F2D">
            <w:pPr>
              <w:pStyle w:val="B3"/>
              <w:ind w:left="0" w:firstLine="0"/>
              <w:rPr>
                <w:lang w:val="en-GB" w:eastAsia="zh-CN"/>
              </w:rPr>
            </w:pPr>
          </w:p>
        </w:tc>
        <w:tc>
          <w:tcPr>
            <w:tcW w:w="1688" w:type="pct"/>
          </w:tcPr>
          <w:p w14:paraId="7C1AFF08" w14:textId="77777777" w:rsidR="00530027" w:rsidRDefault="00530027" w:rsidP="00E97F2D">
            <w:pPr>
              <w:pStyle w:val="BodyText"/>
              <w:numPr>
                <w:ilvl w:val="0"/>
                <w:numId w:val="6"/>
              </w:numPr>
              <w:jc w:val="both"/>
              <w:rPr>
                <w:rFonts w:eastAsia="宋体"/>
                <w:b/>
                <w:bCs/>
                <w:lang w:eastAsia="zh-CN"/>
              </w:rPr>
            </w:pPr>
            <w:r>
              <w:rPr>
                <w:rFonts w:eastAsia="宋体" w:hint="eastAsia"/>
                <w:b/>
                <w:bCs/>
                <w:lang w:eastAsia="zh-CN"/>
              </w:rPr>
              <w:t>Support NW based solution:</w:t>
            </w:r>
          </w:p>
          <w:p w14:paraId="32B6C986" w14:textId="77777777" w:rsidR="00530027" w:rsidRDefault="00530027" w:rsidP="00E97F2D">
            <w:pPr>
              <w:pStyle w:val="BodyText"/>
              <w:rPr>
                <w:lang w:eastAsia="zh-CN"/>
              </w:rPr>
            </w:pPr>
            <w:r>
              <w:rPr>
                <w:rFonts w:hint="eastAsia"/>
                <w:lang w:eastAsia="zh-CN"/>
              </w:rPr>
              <w:t>QC,</w:t>
            </w:r>
            <w:r>
              <w:rPr>
                <w:lang w:eastAsia="zh-CN"/>
              </w:rPr>
              <w:t xml:space="preserve"> </w:t>
            </w:r>
            <w:r>
              <w:rPr>
                <w:rFonts w:hint="eastAsia"/>
                <w:lang w:eastAsia="zh-CN"/>
              </w:rPr>
              <w:t>ZTE,</w:t>
            </w:r>
            <w:r>
              <w:rPr>
                <w:lang w:eastAsia="zh-CN"/>
              </w:rPr>
              <w:t xml:space="preserve"> </w:t>
            </w:r>
            <w:r>
              <w:rPr>
                <w:rFonts w:hint="eastAsia"/>
                <w:lang w:eastAsia="zh-CN"/>
              </w:rPr>
              <w:t>CMCC, CATT,</w:t>
            </w:r>
            <w:r>
              <w:rPr>
                <w:lang w:eastAsia="zh-CN"/>
              </w:rPr>
              <w:t xml:space="preserve"> </w:t>
            </w:r>
            <w:r>
              <w:rPr>
                <w:rFonts w:hint="eastAsia"/>
                <w:lang w:eastAsia="zh-CN"/>
              </w:rPr>
              <w:t>Nokia,</w:t>
            </w:r>
            <w:ins w:id="1" w:author="Lixiang Xu/NW Research &amp; Standard Lab /SRC-Beijing/Principal Engineer/Samsung Electronics" w:date="2025-05-20T16:43:00Z">
              <w:r>
                <w:rPr>
                  <w:lang w:eastAsia="zh-CN"/>
                </w:rPr>
                <w:t xml:space="preserve"> </w:t>
              </w:r>
            </w:ins>
            <w:r>
              <w:rPr>
                <w:rFonts w:hint="eastAsia"/>
                <w:lang w:eastAsia="zh-CN"/>
              </w:rPr>
              <w:t>Samsung</w:t>
            </w:r>
          </w:p>
          <w:p w14:paraId="295DD7A6" w14:textId="77777777" w:rsidR="00530027" w:rsidRDefault="00530027" w:rsidP="00E97F2D">
            <w:pPr>
              <w:pStyle w:val="BodyText"/>
              <w:numPr>
                <w:ilvl w:val="0"/>
                <w:numId w:val="6"/>
              </w:numPr>
              <w:jc w:val="both"/>
              <w:rPr>
                <w:rFonts w:eastAsia="宋体"/>
                <w:b/>
                <w:bCs/>
                <w:lang w:eastAsia="zh-CN"/>
              </w:rPr>
            </w:pPr>
            <w:r>
              <w:rPr>
                <w:rFonts w:eastAsia="宋体" w:hint="eastAsia"/>
                <w:b/>
                <w:bCs/>
                <w:lang w:eastAsia="zh-CN"/>
              </w:rPr>
              <w:t>Support UE based solution:</w:t>
            </w:r>
          </w:p>
          <w:p w14:paraId="1026B71A" w14:textId="77777777" w:rsidR="00530027" w:rsidRDefault="00530027" w:rsidP="00E97F2D">
            <w:pPr>
              <w:pStyle w:val="BodyText"/>
              <w:rPr>
                <w:lang w:eastAsia="zh-CN"/>
              </w:rPr>
            </w:pPr>
            <w:r>
              <w:rPr>
                <w:rFonts w:hint="eastAsia"/>
                <w:lang w:eastAsia="zh-CN"/>
              </w:rPr>
              <w:t>Ericsson, Lenovo</w:t>
            </w:r>
          </w:p>
          <w:p w14:paraId="384B11F9" w14:textId="77777777" w:rsidR="00530027" w:rsidRDefault="00530027" w:rsidP="00E97F2D">
            <w:pPr>
              <w:pStyle w:val="B3"/>
              <w:ind w:left="0" w:firstLine="0"/>
              <w:rPr>
                <w:lang w:val="en-GB" w:eastAsia="zh-CN"/>
              </w:rPr>
            </w:pPr>
          </w:p>
        </w:tc>
        <w:tc>
          <w:tcPr>
            <w:tcW w:w="1000" w:type="pct"/>
          </w:tcPr>
          <w:p w14:paraId="32FD59C5" w14:textId="77777777" w:rsidR="00530027" w:rsidRDefault="00530027" w:rsidP="00E97F2D">
            <w:pPr>
              <w:pStyle w:val="B3"/>
              <w:ind w:left="0" w:firstLine="0"/>
              <w:rPr>
                <w:lang w:val="en-GB" w:eastAsia="zh-CN"/>
              </w:rPr>
            </w:pPr>
            <w:r>
              <w:rPr>
                <w:lang w:val="en-GB" w:eastAsia="zh-CN"/>
              </w:rPr>
              <w:t>Both solutions work.</w:t>
            </w:r>
          </w:p>
        </w:tc>
        <w:tc>
          <w:tcPr>
            <w:tcW w:w="1153" w:type="pct"/>
          </w:tcPr>
          <w:p w14:paraId="3C69AC04" w14:textId="77777777" w:rsidR="00530027" w:rsidRDefault="00530027" w:rsidP="00E97F2D">
            <w:pPr>
              <w:pStyle w:val="B3"/>
              <w:ind w:left="0" w:firstLine="0"/>
              <w:rPr>
                <w:lang w:val="en-GB" w:eastAsia="zh-CN"/>
              </w:rPr>
            </w:pPr>
            <w:r>
              <w:rPr>
                <w:lang w:val="en-GB" w:eastAsia="zh-CN"/>
              </w:rPr>
              <w:t>If no consensus in RAN3, then RAN2 should select UE based solution.</w:t>
            </w:r>
          </w:p>
        </w:tc>
      </w:tr>
      <w:tr w:rsidR="00530027" w14:paraId="44407079" w14:textId="77777777" w:rsidTr="00E97F2D">
        <w:tc>
          <w:tcPr>
            <w:tcW w:w="457" w:type="pct"/>
          </w:tcPr>
          <w:p w14:paraId="31CDA6C7" w14:textId="77777777" w:rsidR="00530027" w:rsidRDefault="00530027" w:rsidP="00E97F2D">
            <w:pPr>
              <w:pStyle w:val="B3"/>
              <w:ind w:left="0" w:firstLine="0"/>
              <w:rPr>
                <w:lang w:val="en-GB" w:eastAsia="zh-CN"/>
              </w:rPr>
            </w:pPr>
            <w:r>
              <w:rPr>
                <w:rFonts w:eastAsiaTheme="minorEastAsia" w:hint="eastAsia"/>
                <w:lang w:eastAsia="zh-CN"/>
              </w:rPr>
              <w:t>Near LTM failure due to outdated TA</w:t>
            </w:r>
          </w:p>
        </w:tc>
        <w:tc>
          <w:tcPr>
            <w:tcW w:w="702" w:type="pct"/>
          </w:tcPr>
          <w:p w14:paraId="3983EAEC" w14:textId="77777777" w:rsidR="00530027" w:rsidRDefault="00530027" w:rsidP="00E97F2D">
            <w:pPr>
              <w:pStyle w:val="B3"/>
              <w:ind w:left="0" w:firstLine="0"/>
              <w:rPr>
                <w:lang w:val="en-GB" w:eastAsia="zh-CN"/>
              </w:rPr>
            </w:pPr>
            <w:r>
              <w:rPr>
                <w:lang w:val="en-GB" w:eastAsia="zh-CN"/>
              </w:rPr>
              <w:t>Raised from RAN3</w:t>
            </w:r>
          </w:p>
          <w:p w14:paraId="14D83648" w14:textId="77777777" w:rsidR="00530027" w:rsidRDefault="00530027" w:rsidP="00E97F2D">
            <w:pPr>
              <w:pStyle w:val="B3"/>
              <w:ind w:left="0" w:firstLine="0"/>
              <w:rPr>
                <w:lang w:val="en-GB" w:eastAsia="zh-CN"/>
              </w:rPr>
            </w:pPr>
          </w:p>
        </w:tc>
        <w:tc>
          <w:tcPr>
            <w:tcW w:w="1688" w:type="pct"/>
          </w:tcPr>
          <w:p w14:paraId="45A713C4" w14:textId="77777777" w:rsidR="00530027" w:rsidRDefault="00530027" w:rsidP="00E97F2D">
            <w:pPr>
              <w:pStyle w:val="B3"/>
              <w:ind w:left="0" w:firstLine="0"/>
              <w:rPr>
                <w:lang w:val="en-GB" w:eastAsia="zh-CN"/>
              </w:rPr>
            </w:pPr>
            <w:r>
              <w:rPr>
                <w:lang w:val="en-GB" w:eastAsia="zh-CN"/>
              </w:rPr>
              <w:t xml:space="preserve">Only NW based solution </w:t>
            </w:r>
          </w:p>
        </w:tc>
        <w:tc>
          <w:tcPr>
            <w:tcW w:w="1000" w:type="pct"/>
          </w:tcPr>
          <w:p w14:paraId="35AE151B" w14:textId="77777777" w:rsidR="00530027" w:rsidRDefault="00530027" w:rsidP="00E97F2D">
            <w:pPr>
              <w:pStyle w:val="B3"/>
              <w:ind w:left="0" w:firstLine="0"/>
              <w:rPr>
                <w:lang w:val="en-GB" w:eastAsia="zh-CN"/>
              </w:rPr>
            </w:pPr>
          </w:p>
        </w:tc>
        <w:tc>
          <w:tcPr>
            <w:tcW w:w="1153" w:type="pct"/>
          </w:tcPr>
          <w:p w14:paraId="726C6A8C" w14:textId="77777777" w:rsidR="00530027" w:rsidRDefault="00530027" w:rsidP="00E97F2D">
            <w:pPr>
              <w:pStyle w:val="B3"/>
              <w:ind w:left="0" w:firstLine="0"/>
              <w:rPr>
                <w:lang w:val="en-GB" w:eastAsia="zh-CN"/>
              </w:rPr>
            </w:pPr>
          </w:p>
        </w:tc>
      </w:tr>
    </w:tbl>
    <w:p w14:paraId="1C10689B" w14:textId="77777777" w:rsidR="00530027" w:rsidRPr="00753F1A" w:rsidRDefault="00530027" w:rsidP="00753F1A">
      <w:pPr>
        <w:pStyle w:val="B3"/>
        <w:ind w:left="0" w:firstLine="0"/>
      </w:pPr>
    </w:p>
    <w:p w14:paraId="5EFCE934" w14:textId="77777777" w:rsidR="00204B69" w:rsidRDefault="005E78ED">
      <w:pPr>
        <w:rPr>
          <w:rFonts w:eastAsiaTheme="minorEastAsia"/>
          <w:u w:val="single"/>
          <w:lang w:val="en-GB" w:eastAsia="zh-CN"/>
        </w:rPr>
      </w:pPr>
      <w:r w:rsidRPr="008D6F44">
        <w:rPr>
          <w:rFonts w:eastAsiaTheme="minorEastAsia" w:hint="eastAsia"/>
          <w:highlight w:val="yellow"/>
          <w:u w:val="single"/>
          <w:lang w:val="en-GB" w:eastAsia="zh-CN"/>
        </w:rPr>
        <w:t>LTM failure due to outdated TA</w:t>
      </w:r>
    </w:p>
    <w:p w14:paraId="278B59FE"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 xml:space="preserve">[For online discussion]: </w:t>
      </w:r>
    </w:p>
    <w:p w14:paraId="00127338" w14:textId="77777777" w:rsidR="003C4134" w:rsidRPr="00B167AC" w:rsidRDefault="003C4134" w:rsidP="00B167AC">
      <w:pPr>
        <w:rPr>
          <w:rFonts w:eastAsiaTheme="minorEastAsia"/>
          <w:b/>
          <w:bCs/>
          <w:color w:val="000000" w:themeColor="text1"/>
          <w:lang w:eastAsia="zh-CN"/>
        </w:rPr>
      </w:pPr>
      <w:r w:rsidRPr="00B167AC">
        <w:rPr>
          <w:rFonts w:eastAsiaTheme="minorEastAsia" w:hint="eastAsia"/>
          <w:b/>
          <w:bCs/>
          <w:color w:val="000000" w:themeColor="text1"/>
          <w:lang w:eastAsia="zh-CN"/>
        </w:rPr>
        <w:t>If UE based solution is selected</w:t>
      </w:r>
    </w:p>
    <w:p w14:paraId="4BA068E6" w14:textId="796858AB" w:rsidR="00B167AC" w:rsidRDefault="00B167AC" w:rsidP="00B167AC">
      <w:pPr>
        <w:rPr>
          <w:rFonts w:cs="Calibri"/>
          <w:b/>
          <w:bCs/>
          <w:color w:val="4472C4" w:themeColor="accent1"/>
          <w:sz w:val="18"/>
          <w:szCs w:val="20"/>
        </w:rPr>
      </w:pPr>
      <w:r>
        <w:rPr>
          <w:rFonts w:eastAsia="等线" w:cs="Calibri" w:hint="eastAsia"/>
          <w:b/>
          <w:bCs/>
          <w:color w:val="4472C4" w:themeColor="accent1"/>
          <w:sz w:val="18"/>
          <w:szCs w:val="20"/>
        </w:rPr>
        <w:t>RAN3 support</w:t>
      </w:r>
      <w:r>
        <w:rPr>
          <w:rFonts w:eastAsia="等线" w:cs="Calibri"/>
          <w:b/>
          <w:bCs/>
          <w:color w:val="4472C4" w:themeColor="accent1"/>
          <w:sz w:val="18"/>
          <w:szCs w:val="20"/>
        </w:rPr>
        <w:t>s</w:t>
      </w:r>
      <w:r>
        <w:rPr>
          <w:rFonts w:eastAsia="等线" w:cs="Calibri" w:hint="eastAsia"/>
          <w:b/>
          <w:bCs/>
          <w:color w:val="4472C4" w:themeColor="accent1"/>
          <w:sz w:val="18"/>
          <w:szCs w:val="20"/>
        </w:rPr>
        <w:t xml:space="preserve"> </w:t>
      </w:r>
      <w:r>
        <w:rPr>
          <w:rFonts w:eastAsia="等线" w:cs="Calibri"/>
          <w:b/>
          <w:bCs/>
          <w:color w:val="4472C4" w:themeColor="accent1"/>
          <w:sz w:val="18"/>
          <w:szCs w:val="20"/>
        </w:rPr>
        <w:t>UE</w:t>
      </w:r>
      <w:r>
        <w:rPr>
          <w:rFonts w:eastAsia="等线" w:cs="Calibri"/>
          <w:b/>
          <w:bCs/>
          <w:color w:val="4472C4" w:themeColor="accent1"/>
          <w:sz w:val="18"/>
          <w:szCs w:val="20"/>
        </w:rPr>
        <w:t>-based solution</w:t>
      </w:r>
      <w:r>
        <w:rPr>
          <w:rFonts w:eastAsia="等线" w:cs="Calibri" w:hint="eastAsia"/>
          <w:b/>
          <w:bCs/>
          <w:color w:val="4472C4" w:themeColor="accent1"/>
          <w:sz w:val="18"/>
          <w:szCs w:val="20"/>
        </w:rPr>
        <w:t xml:space="preserve"> for </w:t>
      </w:r>
      <w:r>
        <w:rPr>
          <w:rFonts w:eastAsia="等线" w:cs="Calibri" w:hint="eastAsia"/>
          <w:b/>
          <w:bCs/>
          <w:color w:val="4472C4" w:themeColor="accent1"/>
          <w:sz w:val="18"/>
          <w:szCs w:val="20"/>
          <w:lang w:eastAsia="zh-CN"/>
        </w:rPr>
        <w:t>out dated TA</w:t>
      </w:r>
      <w:r>
        <w:rPr>
          <w:rFonts w:eastAsia="等线" w:cs="Calibri"/>
          <w:b/>
          <w:bCs/>
          <w:color w:val="4472C4" w:themeColor="accent1"/>
          <w:sz w:val="18"/>
          <w:szCs w:val="20"/>
        </w:rPr>
        <w:t>.</w:t>
      </w:r>
    </w:p>
    <w:p w14:paraId="0ADFCFC8" w14:textId="77777777" w:rsidR="003C4134" w:rsidRDefault="003C4134" w:rsidP="003C4134">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What extra information should provide from the UE:</w:t>
      </w:r>
    </w:p>
    <w:p w14:paraId="4732D64A" w14:textId="77777777" w:rsidR="003C4134" w:rsidRDefault="003C4134" w:rsidP="003C4134">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 xml:space="preserve">- TA value used for successful access; </w:t>
      </w:r>
    </w:p>
    <w:p w14:paraId="0453BC4A" w14:textId="77777777" w:rsidR="003C4134" w:rsidRDefault="003C4134" w:rsidP="003C4134">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 TA value received in cell switch command;</w:t>
      </w:r>
    </w:p>
    <w:p w14:paraId="1B6B0979" w14:textId="77777777" w:rsidR="003C4134" w:rsidRDefault="003C4134" w:rsidP="003C4134">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 The time difference between receiving PDCCH order and performing RACH-less LTM.</w:t>
      </w:r>
    </w:p>
    <w:p w14:paraId="74572F56" w14:textId="77777777" w:rsidR="003C4134" w:rsidRDefault="003C4134" w:rsidP="003C4134">
      <w:pPr>
        <w:pStyle w:val="BodyText"/>
        <w:rPr>
          <w:lang w:eastAsia="zh-CN"/>
        </w:rPr>
      </w:pPr>
    </w:p>
    <w:p w14:paraId="4FBFE1EA" w14:textId="77777777" w:rsidR="003C4134" w:rsidRPr="00B167AC" w:rsidRDefault="003C4134" w:rsidP="00B167AC">
      <w:pPr>
        <w:rPr>
          <w:rFonts w:eastAsiaTheme="minorEastAsia"/>
          <w:b/>
          <w:bCs/>
          <w:color w:val="000000" w:themeColor="text1"/>
          <w:lang w:eastAsia="zh-CN"/>
        </w:rPr>
      </w:pPr>
      <w:r w:rsidRPr="00B167AC">
        <w:rPr>
          <w:rFonts w:eastAsiaTheme="minorEastAsia" w:hint="eastAsia"/>
          <w:b/>
          <w:bCs/>
          <w:color w:val="000000" w:themeColor="text1"/>
          <w:lang w:eastAsia="zh-CN"/>
        </w:rPr>
        <w:t>If Network based solution is selected</w:t>
      </w:r>
    </w:p>
    <w:p w14:paraId="3E32C036" w14:textId="77777777" w:rsidR="003C4134" w:rsidRDefault="003C4134" w:rsidP="003C4134">
      <w:pPr>
        <w:rPr>
          <w:rFonts w:cs="Calibri"/>
          <w:b/>
          <w:bCs/>
          <w:color w:val="4472C4" w:themeColor="accent1"/>
          <w:sz w:val="18"/>
          <w:szCs w:val="20"/>
        </w:rPr>
      </w:pPr>
      <w:bookmarkStart w:id="2" w:name="_Hlk198761086"/>
      <w:r>
        <w:rPr>
          <w:rFonts w:eastAsia="等线" w:cs="Calibri" w:hint="eastAsia"/>
          <w:b/>
          <w:bCs/>
          <w:color w:val="4472C4" w:themeColor="accent1"/>
          <w:sz w:val="18"/>
          <w:szCs w:val="20"/>
        </w:rPr>
        <w:t>RAN3 support</w:t>
      </w:r>
      <w:r>
        <w:rPr>
          <w:rFonts w:eastAsia="等线" w:cs="Calibri"/>
          <w:b/>
          <w:bCs/>
          <w:color w:val="4472C4" w:themeColor="accent1"/>
          <w:sz w:val="18"/>
          <w:szCs w:val="20"/>
        </w:rPr>
        <w:t>s</w:t>
      </w:r>
      <w:r>
        <w:rPr>
          <w:rFonts w:eastAsia="等线" w:cs="Calibri" w:hint="eastAsia"/>
          <w:b/>
          <w:bCs/>
          <w:color w:val="4472C4" w:themeColor="accent1"/>
          <w:sz w:val="18"/>
          <w:szCs w:val="20"/>
        </w:rPr>
        <w:t xml:space="preserve"> </w:t>
      </w:r>
      <w:r>
        <w:rPr>
          <w:rFonts w:eastAsia="等线" w:cs="Calibri"/>
          <w:b/>
          <w:bCs/>
          <w:color w:val="4472C4" w:themeColor="accent1"/>
          <w:sz w:val="18"/>
          <w:szCs w:val="20"/>
        </w:rPr>
        <w:t>network-based solution</w:t>
      </w:r>
      <w:r>
        <w:rPr>
          <w:rFonts w:eastAsia="等线" w:cs="Calibri" w:hint="eastAsia"/>
          <w:b/>
          <w:bCs/>
          <w:color w:val="4472C4" w:themeColor="accent1"/>
          <w:sz w:val="18"/>
          <w:szCs w:val="20"/>
        </w:rPr>
        <w:t xml:space="preserve"> for </w:t>
      </w:r>
      <w:r>
        <w:rPr>
          <w:rFonts w:eastAsia="等线" w:cs="Calibri" w:hint="eastAsia"/>
          <w:b/>
          <w:bCs/>
          <w:color w:val="4472C4" w:themeColor="accent1"/>
          <w:sz w:val="18"/>
          <w:szCs w:val="20"/>
          <w:lang w:eastAsia="zh-CN"/>
        </w:rPr>
        <w:t>out dated TA</w:t>
      </w:r>
      <w:r>
        <w:rPr>
          <w:rFonts w:eastAsia="等线" w:cs="Calibri"/>
          <w:b/>
          <w:bCs/>
          <w:color w:val="4472C4" w:themeColor="accent1"/>
          <w:sz w:val="18"/>
          <w:szCs w:val="20"/>
        </w:rPr>
        <w:t>.</w:t>
      </w:r>
    </w:p>
    <w:bookmarkEnd w:id="2"/>
    <w:p w14:paraId="3C04AE29" w14:textId="77777777" w:rsidR="003C4134" w:rsidRDefault="003C4134" w:rsidP="003C4134">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 xml:space="preserve">Target DU send the TA information to CU and CU forwards it to source DU. </w:t>
      </w:r>
    </w:p>
    <w:p w14:paraId="1A9A2CDE" w14:textId="77777777" w:rsidR="003C4134" w:rsidRDefault="003C4134" w:rsidP="003C4134">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lastRenderedPageBreak/>
        <w:t>CU does not need to send the old TA information to source DU.</w:t>
      </w:r>
    </w:p>
    <w:p w14:paraId="27B80F8D" w14:textId="77777777" w:rsidR="003C4134" w:rsidRDefault="003C4134" w:rsidP="003C4134">
      <w:pPr>
        <w:pStyle w:val="ListParagraph"/>
        <w:ind w:left="0"/>
        <w:rPr>
          <w:rFonts w:cs="Calibri"/>
          <w:sz w:val="24"/>
          <w:szCs w:val="24"/>
        </w:rPr>
      </w:pPr>
    </w:p>
    <w:p w14:paraId="5B3951F6" w14:textId="77777777" w:rsidR="003C4134" w:rsidRPr="00B167AC" w:rsidRDefault="003C4134" w:rsidP="00B167AC">
      <w:pPr>
        <w:rPr>
          <w:rFonts w:eastAsiaTheme="minorEastAsia"/>
          <w:b/>
          <w:bCs/>
          <w:color w:val="000000" w:themeColor="text1"/>
          <w:lang w:eastAsia="zh-CN"/>
        </w:rPr>
      </w:pPr>
      <w:r w:rsidRPr="00B167AC">
        <w:rPr>
          <w:rFonts w:eastAsiaTheme="minorEastAsia" w:hint="eastAsia"/>
          <w:b/>
          <w:bCs/>
          <w:color w:val="000000" w:themeColor="text1"/>
          <w:lang w:eastAsia="zh-CN"/>
        </w:rPr>
        <w:t>Whether to introduce new failure type in TS 38.300</w:t>
      </w:r>
    </w:p>
    <w:p w14:paraId="410A3DFB" w14:textId="77777777" w:rsidR="003C4134" w:rsidRDefault="003C4134" w:rsidP="003C4134">
      <w:r>
        <w:t>In RAN3 #127bis also the following was marked as to be clarified in the next meeting:</w:t>
      </w:r>
    </w:p>
    <w:p w14:paraId="40F8AA70" w14:textId="77777777" w:rsidR="003C4134" w:rsidRDefault="003C4134" w:rsidP="003C4134">
      <w:pPr>
        <w:rPr>
          <w:rFonts w:cs="Calibri"/>
          <w:bCs/>
          <w:color w:val="0000FF"/>
          <w:sz w:val="18"/>
        </w:rPr>
      </w:pPr>
      <w:r>
        <w:rPr>
          <w:rFonts w:cs="Calibri"/>
          <w:bCs/>
          <w:color w:val="0000FF"/>
          <w:sz w:val="18"/>
        </w:rPr>
        <w:t xml:space="preserve">Whether LTM failure due to outdated TA is defined as a new failure case or it can </w:t>
      </w:r>
      <w:proofErr w:type="gramStart"/>
      <w:r>
        <w:rPr>
          <w:rFonts w:cs="Calibri"/>
          <w:bCs/>
          <w:color w:val="0000FF"/>
          <w:sz w:val="18"/>
        </w:rPr>
        <w:t>covered</w:t>
      </w:r>
      <w:proofErr w:type="gramEnd"/>
      <w:r>
        <w:rPr>
          <w:rFonts w:cs="Calibri"/>
          <w:bCs/>
          <w:color w:val="0000FF"/>
          <w:sz w:val="18"/>
        </w:rPr>
        <w:t xml:space="preserve"> by existing failure case?</w:t>
      </w:r>
    </w:p>
    <w:p w14:paraId="1EAF65E1" w14:textId="77777777" w:rsidR="003C4134" w:rsidRDefault="003C4134" w:rsidP="003C4134">
      <w:pPr>
        <w:pStyle w:val="ListParagraph"/>
        <w:ind w:left="0"/>
        <w:rPr>
          <w:rFonts w:cs="Calibri"/>
          <w:sz w:val="24"/>
          <w:szCs w:val="24"/>
        </w:rPr>
      </w:pPr>
      <w:r>
        <w:rPr>
          <w:rFonts w:cs="Calibri" w:hint="eastAsia"/>
          <w:sz w:val="24"/>
          <w:szCs w:val="24"/>
        </w:rPr>
        <w:t>There is proposal on the table:</w:t>
      </w:r>
    </w:p>
    <w:p w14:paraId="49E41E63" w14:textId="77777777" w:rsidR="003C4134" w:rsidRDefault="003C4134" w:rsidP="003C4134">
      <w:pPr>
        <w:pStyle w:val="ListParagraph"/>
        <w:ind w:left="0"/>
        <w:rPr>
          <w:rFonts w:cs="Calibri"/>
          <w:sz w:val="24"/>
          <w:szCs w:val="24"/>
        </w:rPr>
      </w:pPr>
      <w:r>
        <w:rPr>
          <w:rFonts w:cs="Calibri" w:hint="eastAsia"/>
          <w:sz w:val="24"/>
          <w:szCs w:val="24"/>
        </w:rPr>
        <w:t>New out dated failure type: [QC][ZTE][Lenovo][CMCC][CATT][Nokia]</w:t>
      </w:r>
      <w:r>
        <w:rPr>
          <w:rFonts w:cs="Calibri"/>
          <w:sz w:val="24"/>
          <w:szCs w:val="24"/>
        </w:rPr>
        <w:t>[Sam]</w:t>
      </w:r>
    </w:p>
    <w:p w14:paraId="2808208B" w14:textId="77777777" w:rsidR="00204B69" w:rsidRPr="003C4134" w:rsidRDefault="00204B69">
      <w:pPr>
        <w:rPr>
          <w:rFonts w:eastAsiaTheme="minorEastAsia"/>
          <w:u w:val="single"/>
          <w:lang w:eastAsia="zh-CN"/>
        </w:rPr>
      </w:pPr>
    </w:p>
    <w:p w14:paraId="5AD541F8" w14:textId="77777777" w:rsidR="00204B69" w:rsidRDefault="005E78ED">
      <w:pPr>
        <w:rPr>
          <w:rFonts w:eastAsiaTheme="minorEastAsia"/>
          <w:u w:val="single"/>
          <w:lang w:val="en-GB" w:eastAsia="zh-CN"/>
        </w:rPr>
      </w:pPr>
      <w:r w:rsidRPr="008D6F44">
        <w:rPr>
          <w:rFonts w:eastAsiaTheme="minorEastAsia"/>
          <w:highlight w:val="yellow"/>
          <w:u w:val="single"/>
          <w:lang w:val="en-GB" w:eastAsia="zh-CN"/>
        </w:rPr>
        <w:t>TA a</w:t>
      </w:r>
      <w:bookmarkStart w:id="3" w:name="_GoBack"/>
      <w:bookmarkEnd w:id="3"/>
      <w:r w:rsidRPr="008D6F44">
        <w:rPr>
          <w:rFonts w:eastAsiaTheme="minorEastAsia"/>
          <w:highlight w:val="yellow"/>
          <w:u w:val="single"/>
          <w:lang w:val="en-GB" w:eastAsia="zh-CN"/>
        </w:rPr>
        <w:t>cquisition type</w:t>
      </w:r>
    </w:p>
    <w:p w14:paraId="4250C041"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 xml:space="preserve">[For online discussion]: </w:t>
      </w:r>
    </w:p>
    <w:p w14:paraId="5A0E92A9" w14:textId="77777777" w:rsidR="008D6F44" w:rsidRPr="008D6F44" w:rsidRDefault="008D6F44" w:rsidP="008D6F44">
      <w:pPr>
        <w:rPr>
          <w:rFonts w:eastAsiaTheme="minorEastAsia"/>
          <w:b/>
          <w:bCs/>
          <w:color w:val="000000" w:themeColor="text1"/>
          <w:lang w:eastAsia="zh-CN"/>
        </w:rPr>
      </w:pPr>
      <w:r w:rsidRPr="008D6F44">
        <w:rPr>
          <w:rFonts w:eastAsiaTheme="minorEastAsia" w:hint="eastAsia"/>
          <w:b/>
          <w:bCs/>
          <w:color w:val="000000" w:themeColor="text1"/>
          <w:lang w:eastAsia="zh-CN"/>
        </w:rPr>
        <w:t>For inter DU case:</w:t>
      </w:r>
    </w:p>
    <w:p w14:paraId="7C1D4085" w14:textId="77777777" w:rsidR="008D6F44" w:rsidRDefault="008D6F44" w:rsidP="008D6F44">
      <w:pPr>
        <w:pStyle w:val="BodyText"/>
        <w:rPr>
          <w:rFonts w:eastAsia="宋体"/>
          <w:b/>
          <w:bCs/>
          <w:u w:val="single"/>
          <w:lang w:eastAsia="zh-CN"/>
        </w:rPr>
      </w:pPr>
      <w:r>
        <w:rPr>
          <w:b/>
          <w:bCs/>
          <w:u w:val="single"/>
        </w:rPr>
        <w:t>Network based</w:t>
      </w:r>
      <w:r>
        <w:rPr>
          <w:rFonts w:eastAsia="宋体" w:hint="eastAsia"/>
          <w:b/>
          <w:bCs/>
          <w:u w:val="single"/>
          <w:lang w:eastAsia="zh-CN"/>
        </w:rPr>
        <w:t xml:space="preserve"> Solution: </w:t>
      </w:r>
    </w:p>
    <w:p w14:paraId="09413A70" w14:textId="71122201" w:rsidR="008D6F44" w:rsidRDefault="008D6F44" w:rsidP="008D6F44">
      <w:pPr>
        <w:pStyle w:val="BodyText"/>
        <w:rPr>
          <w:lang w:eastAsia="zh-CN"/>
        </w:rPr>
      </w:pPr>
      <w:r>
        <w:rPr>
          <w:rFonts w:hint="eastAsia"/>
          <w:lang w:eastAsia="zh-CN"/>
        </w:rPr>
        <w:t>Supportive companies: QC,</w:t>
      </w:r>
      <w:r>
        <w:rPr>
          <w:lang w:eastAsia="zh-CN"/>
        </w:rPr>
        <w:t xml:space="preserve"> </w:t>
      </w:r>
      <w:r>
        <w:rPr>
          <w:rFonts w:hint="eastAsia"/>
          <w:lang w:eastAsia="zh-CN"/>
        </w:rPr>
        <w:t>ZTE,</w:t>
      </w:r>
      <w:r>
        <w:rPr>
          <w:lang w:eastAsia="zh-CN"/>
        </w:rPr>
        <w:t xml:space="preserve"> </w:t>
      </w:r>
      <w:r>
        <w:rPr>
          <w:rFonts w:hint="eastAsia"/>
          <w:lang w:eastAsia="zh-CN"/>
        </w:rPr>
        <w:t>CMCC, CATT,</w:t>
      </w:r>
      <w:r>
        <w:rPr>
          <w:lang w:eastAsia="zh-CN"/>
        </w:rPr>
        <w:t xml:space="preserve"> </w:t>
      </w:r>
      <w:r>
        <w:rPr>
          <w:rFonts w:hint="eastAsia"/>
          <w:lang w:eastAsia="zh-CN"/>
        </w:rPr>
        <w:t>Nokia,</w:t>
      </w:r>
      <w:r>
        <w:rPr>
          <w:lang w:eastAsia="zh-CN"/>
        </w:rPr>
        <w:t xml:space="preserve"> Sam</w:t>
      </w:r>
    </w:p>
    <w:p w14:paraId="0556C8A9" w14:textId="77777777" w:rsidR="008D6F44" w:rsidRDefault="008D6F44" w:rsidP="008D6F44">
      <w:pPr>
        <w:pStyle w:val="BodyText"/>
        <w:rPr>
          <w:rFonts w:eastAsia="宋体"/>
          <w:lang w:eastAsia="zh-CN"/>
        </w:rPr>
      </w:pPr>
      <w:r>
        <w:rPr>
          <w:rFonts w:cs="Calibri"/>
          <w:b/>
          <w:color w:val="0000FF"/>
          <w:sz w:val="18"/>
        </w:rPr>
        <w:t>For inter-DU case, CU aware TA acquisition type without any signaling impact in RAN3</w:t>
      </w:r>
      <w:r>
        <w:rPr>
          <w:rFonts w:eastAsia="宋体" w:cs="Calibri" w:hint="eastAsia"/>
          <w:b/>
          <w:color w:val="0000FF"/>
          <w:sz w:val="18"/>
          <w:lang w:eastAsia="zh-CN"/>
        </w:rPr>
        <w:t>[QC][ZTE][Lenovo][CATT]</w:t>
      </w:r>
      <w:r>
        <w:rPr>
          <w:rFonts w:eastAsia="宋体" w:cs="Calibri"/>
          <w:b/>
          <w:color w:val="0000FF"/>
          <w:sz w:val="18"/>
          <w:lang w:eastAsia="zh-CN"/>
        </w:rPr>
        <w:t>[Sam]</w:t>
      </w:r>
    </w:p>
    <w:p w14:paraId="6D5CB037" w14:textId="77777777" w:rsidR="008D6F44" w:rsidRDefault="008D6F44" w:rsidP="008D6F44">
      <w:pPr>
        <w:pStyle w:val="BodyText"/>
        <w:numPr>
          <w:ilvl w:val="0"/>
          <w:numId w:val="8"/>
        </w:numPr>
        <w:rPr>
          <w:rFonts w:cs="Calibri"/>
          <w:b/>
          <w:color w:val="0000FF"/>
          <w:sz w:val="16"/>
          <w:szCs w:val="22"/>
          <w:lang w:eastAsia="zh-CN"/>
        </w:rPr>
      </w:pPr>
      <w:proofErr w:type="spellStart"/>
      <w:r>
        <w:rPr>
          <w:rFonts w:cs="Calibri" w:hint="eastAsia"/>
          <w:b/>
          <w:color w:val="0000FF"/>
          <w:sz w:val="16"/>
          <w:szCs w:val="22"/>
          <w:lang w:eastAsia="zh-CN"/>
        </w:rPr>
        <w:t>gNB</w:t>
      </w:r>
      <w:proofErr w:type="spellEnd"/>
      <w:r>
        <w:rPr>
          <w:rFonts w:cs="Calibri" w:hint="eastAsia"/>
          <w:b/>
          <w:color w:val="0000FF"/>
          <w:sz w:val="16"/>
          <w:szCs w:val="22"/>
          <w:lang w:eastAsia="zh-CN"/>
        </w:rPr>
        <w:t>-CU knows whether it has configured the UE to perform UE-based TA measurement.</w:t>
      </w:r>
    </w:p>
    <w:p w14:paraId="17E1305C" w14:textId="77777777" w:rsidR="008D6F44" w:rsidRDefault="008D6F44" w:rsidP="008D6F44">
      <w:pPr>
        <w:pStyle w:val="BodyText"/>
        <w:numPr>
          <w:ilvl w:val="0"/>
          <w:numId w:val="8"/>
        </w:numPr>
        <w:rPr>
          <w:rFonts w:cs="Calibri"/>
          <w:b/>
          <w:color w:val="0000FF"/>
          <w:sz w:val="16"/>
          <w:szCs w:val="22"/>
          <w:lang w:eastAsia="zh-CN"/>
        </w:rPr>
      </w:pPr>
      <w:proofErr w:type="spellStart"/>
      <w:r>
        <w:rPr>
          <w:rFonts w:cs="Calibri" w:hint="eastAsia"/>
          <w:b/>
          <w:color w:val="0000FF"/>
          <w:sz w:val="16"/>
          <w:szCs w:val="22"/>
          <w:lang w:eastAsia="zh-CN"/>
        </w:rPr>
        <w:t>gNB</w:t>
      </w:r>
      <w:proofErr w:type="spellEnd"/>
      <w:r>
        <w:rPr>
          <w:rFonts w:cs="Calibri" w:hint="eastAsia"/>
          <w:b/>
          <w:color w:val="0000FF"/>
          <w:sz w:val="16"/>
          <w:szCs w:val="22"/>
          <w:lang w:eastAsia="zh-CN"/>
        </w:rPr>
        <w:t>-CU knows the LTM target cell upon receiving the DU-CU CELL SWITCH NOTIFICATION with the target cell ID.</w:t>
      </w:r>
    </w:p>
    <w:p w14:paraId="3508EEFF" w14:textId="77777777" w:rsidR="008D6F44" w:rsidRDefault="008D6F44" w:rsidP="008D6F44">
      <w:pPr>
        <w:pStyle w:val="BodyText"/>
        <w:numPr>
          <w:ilvl w:val="0"/>
          <w:numId w:val="8"/>
        </w:numPr>
        <w:rPr>
          <w:rFonts w:cs="Calibri"/>
          <w:b/>
          <w:color w:val="0000FF"/>
          <w:sz w:val="16"/>
          <w:szCs w:val="22"/>
          <w:lang w:eastAsia="zh-CN"/>
        </w:rPr>
      </w:pPr>
      <w:proofErr w:type="spellStart"/>
      <w:r>
        <w:rPr>
          <w:rFonts w:cs="Calibri" w:hint="eastAsia"/>
          <w:b/>
          <w:color w:val="0000FF"/>
          <w:sz w:val="16"/>
          <w:szCs w:val="22"/>
          <w:lang w:eastAsia="zh-CN"/>
        </w:rPr>
        <w:t>gNB</w:t>
      </w:r>
      <w:proofErr w:type="spellEnd"/>
      <w:r>
        <w:rPr>
          <w:rFonts w:cs="Calibri" w:hint="eastAsia"/>
          <w:b/>
          <w:color w:val="0000FF"/>
          <w:sz w:val="16"/>
          <w:szCs w:val="22"/>
          <w:lang w:eastAsia="zh-CN"/>
        </w:rPr>
        <w:t>-CU knows whether early UL sync was performed for the target LTM cell if it had received the TA value for the target LTM cell via DU-CU TA Information Transfer during preparation phase</w:t>
      </w:r>
    </w:p>
    <w:p w14:paraId="32C5819B" w14:textId="77777777" w:rsidR="008D6F44" w:rsidRDefault="008D6F44" w:rsidP="008D6F44">
      <w:pPr>
        <w:pStyle w:val="BodyText"/>
        <w:numPr>
          <w:ilvl w:val="0"/>
          <w:numId w:val="8"/>
        </w:numPr>
        <w:rPr>
          <w:rFonts w:cs="Calibri"/>
          <w:b/>
          <w:color w:val="0000FF"/>
          <w:sz w:val="16"/>
          <w:szCs w:val="22"/>
          <w:lang w:eastAsia="zh-CN"/>
        </w:rPr>
      </w:pPr>
      <w:proofErr w:type="spellStart"/>
      <w:r>
        <w:rPr>
          <w:rFonts w:cs="Calibri" w:hint="eastAsia"/>
          <w:b/>
          <w:color w:val="0000FF"/>
          <w:sz w:val="16"/>
          <w:szCs w:val="22"/>
          <w:lang w:eastAsia="zh-CN"/>
        </w:rPr>
        <w:t>gNB</w:t>
      </w:r>
      <w:proofErr w:type="spellEnd"/>
      <w:r>
        <w:rPr>
          <w:rFonts w:cs="Calibri" w:hint="eastAsia"/>
          <w:b/>
          <w:color w:val="0000FF"/>
          <w:sz w:val="16"/>
          <w:szCs w:val="22"/>
          <w:lang w:eastAsia="zh-CN"/>
        </w:rPr>
        <w:t xml:space="preserve">-CU can assume that the source </w:t>
      </w:r>
      <w:proofErr w:type="spellStart"/>
      <w:r>
        <w:rPr>
          <w:rFonts w:cs="Calibri" w:hint="eastAsia"/>
          <w:b/>
          <w:color w:val="0000FF"/>
          <w:sz w:val="16"/>
          <w:szCs w:val="22"/>
          <w:lang w:eastAsia="zh-CN"/>
        </w:rPr>
        <w:t>gNB</w:t>
      </w:r>
      <w:proofErr w:type="spellEnd"/>
      <w:r>
        <w:rPr>
          <w:rFonts w:cs="Calibri" w:hint="eastAsia"/>
          <w:b/>
          <w:color w:val="0000FF"/>
          <w:sz w:val="16"/>
          <w:szCs w:val="22"/>
          <w:lang w:eastAsia="zh-CN"/>
        </w:rPr>
        <w:t xml:space="preserve">-DU must have sent the TA value of LTM candidate cells </w:t>
      </w:r>
      <w:r>
        <w:rPr>
          <w:rFonts w:cs="Calibri" w:hint="eastAsia"/>
          <w:b/>
          <w:color w:val="0000FF"/>
          <w:sz w:val="16"/>
          <w:szCs w:val="22"/>
          <w:lang w:eastAsia="zh-CN"/>
        </w:rPr>
        <w:t>“</w:t>
      </w:r>
      <w:r>
        <w:rPr>
          <w:rFonts w:cs="Calibri" w:hint="eastAsia"/>
          <w:b/>
          <w:color w:val="0000FF"/>
          <w:sz w:val="16"/>
          <w:szCs w:val="22"/>
          <w:lang w:eastAsia="zh-CN"/>
        </w:rPr>
        <w:t>as soon as possible</w:t>
      </w:r>
      <w:r>
        <w:rPr>
          <w:rFonts w:cs="Calibri" w:hint="eastAsia"/>
          <w:b/>
          <w:color w:val="0000FF"/>
          <w:sz w:val="16"/>
          <w:szCs w:val="22"/>
          <w:lang w:eastAsia="zh-CN"/>
        </w:rPr>
        <w:t>”</w:t>
      </w:r>
      <w:r>
        <w:rPr>
          <w:rFonts w:cs="Calibri" w:hint="eastAsia"/>
          <w:b/>
          <w:color w:val="0000FF"/>
          <w:sz w:val="16"/>
          <w:szCs w:val="22"/>
          <w:lang w:eastAsia="zh-CN"/>
        </w:rPr>
        <w:t xml:space="preserve"> to the UE upon sending the TA value of LTM candidate cells in CU-DU TA Information Transfer.</w:t>
      </w:r>
    </w:p>
    <w:p w14:paraId="3E5851C5" w14:textId="5D7D02DF" w:rsidR="008D6F44" w:rsidRDefault="008D6F44" w:rsidP="008D6F44">
      <w:pPr>
        <w:pStyle w:val="BodyText"/>
        <w:rPr>
          <w:rFonts w:eastAsia="宋体" w:cs="Calibri"/>
          <w:b/>
          <w:color w:val="0000FF"/>
          <w:sz w:val="18"/>
          <w:lang w:eastAsia="zh-CN"/>
        </w:rPr>
      </w:pPr>
      <w:r>
        <w:rPr>
          <w:rFonts w:cs="Calibri"/>
          <w:b/>
          <w:color w:val="0000FF"/>
          <w:sz w:val="18"/>
        </w:rPr>
        <w:t>For inter-DU case, CU aware TA acquisition type with</w:t>
      </w:r>
      <w:r>
        <w:rPr>
          <w:rFonts w:eastAsia="宋体" w:cs="Calibri" w:hint="eastAsia"/>
          <w:b/>
          <w:color w:val="0000FF"/>
          <w:sz w:val="18"/>
          <w:lang w:eastAsia="zh-CN"/>
        </w:rPr>
        <w:t xml:space="preserve"> following </w:t>
      </w:r>
      <w:r>
        <w:rPr>
          <w:rFonts w:eastAsia="宋体" w:cs="Calibri"/>
          <w:b/>
          <w:color w:val="0000FF"/>
          <w:sz w:val="18"/>
          <w:lang w:eastAsia="zh-CN"/>
        </w:rPr>
        <w:t>enhancements [</w:t>
      </w:r>
      <w:r>
        <w:rPr>
          <w:rFonts w:eastAsia="宋体" w:cs="Calibri" w:hint="eastAsia"/>
          <w:b/>
          <w:color w:val="0000FF"/>
          <w:sz w:val="18"/>
          <w:lang w:eastAsia="zh-CN"/>
        </w:rPr>
        <w:t>Nokia]</w:t>
      </w:r>
    </w:p>
    <w:p w14:paraId="5D45CECD" w14:textId="77777777" w:rsidR="008D6F44" w:rsidRDefault="008D6F44" w:rsidP="008D6F44">
      <w:pPr>
        <w:pStyle w:val="BodyText"/>
        <w:numPr>
          <w:ilvl w:val="0"/>
          <w:numId w:val="8"/>
        </w:numPr>
        <w:rPr>
          <w:rFonts w:cs="Calibri"/>
          <w:b/>
          <w:color w:val="0000FF"/>
          <w:sz w:val="16"/>
          <w:szCs w:val="22"/>
          <w:lang w:eastAsia="zh-CN"/>
        </w:rPr>
      </w:pPr>
      <w:r>
        <w:rPr>
          <w:rFonts w:cs="Calibri" w:hint="eastAsia"/>
          <w:b/>
          <w:color w:val="0000FF"/>
          <w:sz w:val="16"/>
          <w:szCs w:val="22"/>
          <w:lang w:eastAsia="zh-CN"/>
        </w:rPr>
        <w:t xml:space="preserve">To add new binary indicator into Cell ID IE (representing target cell) of the DU-CU CELL SWITCH NOTIFICATION message (TS 38.473) informing CU about </w:t>
      </w:r>
      <w:proofErr w:type="spellStart"/>
      <w:r>
        <w:rPr>
          <w:rFonts w:cs="Calibri" w:hint="eastAsia"/>
          <w:b/>
          <w:color w:val="0000FF"/>
          <w:sz w:val="16"/>
          <w:szCs w:val="22"/>
          <w:lang w:eastAsia="zh-CN"/>
        </w:rPr>
        <w:t>gNB</w:t>
      </w:r>
      <w:proofErr w:type="spellEnd"/>
      <w:r>
        <w:rPr>
          <w:rFonts w:cs="Calibri" w:hint="eastAsia"/>
          <w:b/>
          <w:color w:val="0000FF"/>
          <w:sz w:val="16"/>
          <w:szCs w:val="22"/>
          <w:lang w:eastAsia="zh-CN"/>
        </w:rPr>
        <w:t xml:space="preserve"> indicated </w:t>
      </w:r>
      <w:proofErr w:type="gramStart"/>
      <w:r>
        <w:rPr>
          <w:rFonts w:cs="Calibri" w:hint="eastAsia"/>
          <w:b/>
          <w:color w:val="0000FF"/>
          <w:sz w:val="16"/>
          <w:szCs w:val="22"/>
          <w:lang w:eastAsia="zh-CN"/>
        </w:rPr>
        <w:t>TA[</w:t>
      </w:r>
      <w:proofErr w:type="gramEnd"/>
      <w:r>
        <w:rPr>
          <w:rFonts w:cs="Calibri" w:hint="eastAsia"/>
          <w:b/>
          <w:color w:val="0000FF"/>
          <w:sz w:val="16"/>
          <w:szCs w:val="22"/>
          <w:lang w:eastAsia="zh-CN"/>
        </w:rPr>
        <w:t>Nokia in R3-253150 and corresponding TPs]</w:t>
      </w:r>
    </w:p>
    <w:p w14:paraId="5A1B7F50" w14:textId="77777777" w:rsidR="008D6F44" w:rsidRDefault="008D6F44" w:rsidP="008D6F44">
      <w:pPr>
        <w:pStyle w:val="BodyText"/>
        <w:rPr>
          <w:b/>
          <w:bCs/>
          <w:u w:val="single"/>
          <w:lang w:eastAsia="zh-CN"/>
        </w:rPr>
      </w:pPr>
      <w:r>
        <w:rPr>
          <w:rFonts w:hint="eastAsia"/>
          <w:b/>
          <w:bCs/>
          <w:u w:val="single"/>
          <w:lang w:eastAsia="zh-CN"/>
        </w:rPr>
        <w:t xml:space="preserve">UE based </w:t>
      </w:r>
      <w:proofErr w:type="gramStart"/>
      <w:r>
        <w:rPr>
          <w:rFonts w:hint="eastAsia"/>
          <w:b/>
          <w:bCs/>
          <w:u w:val="single"/>
          <w:lang w:eastAsia="zh-CN"/>
        </w:rPr>
        <w:t>solution :</w:t>
      </w:r>
      <w:proofErr w:type="gramEnd"/>
    </w:p>
    <w:p w14:paraId="6BF00F07" w14:textId="77ED98F7" w:rsidR="008D6F44" w:rsidRDefault="008D6F44" w:rsidP="008D6F44">
      <w:pPr>
        <w:pStyle w:val="CommentText"/>
      </w:pPr>
      <w:r>
        <w:rPr>
          <w:rFonts w:hint="eastAsia"/>
          <w:lang w:eastAsia="zh-CN"/>
        </w:rPr>
        <w:t>[Lenovo]</w:t>
      </w:r>
      <w:r>
        <w:rPr>
          <w:lang w:eastAsia="zh-CN"/>
        </w:rPr>
        <w:t>[E///]</w:t>
      </w:r>
    </w:p>
    <w:p w14:paraId="737D801E" w14:textId="77777777" w:rsidR="008D6F44" w:rsidRDefault="008D6F44" w:rsidP="008D6F44">
      <w:pPr>
        <w:pStyle w:val="BodyText"/>
        <w:rPr>
          <w:lang w:eastAsia="zh-CN"/>
        </w:rPr>
      </w:pPr>
    </w:p>
    <w:p w14:paraId="5C8EEE5E" w14:textId="77777777" w:rsidR="008D6F44" w:rsidRPr="008D6F44" w:rsidRDefault="008D6F44" w:rsidP="008D6F44">
      <w:pPr>
        <w:rPr>
          <w:rFonts w:eastAsiaTheme="minorEastAsia"/>
          <w:b/>
          <w:bCs/>
          <w:color w:val="000000" w:themeColor="text1"/>
          <w:lang w:eastAsia="zh-CN"/>
        </w:rPr>
      </w:pPr>
      <w:r w:rsidRPr="008D6F44">
        <w:rPr>
          <w:rFonts w:eastAsiaTheme="minorEastAsia" w:hint="eastAsia"/>
          <w:b/>
          <w:bCs/>
          <w:color w:val="000000" w:themeColor="text1"/>
          <w:lang w:eastAsia="zh-CN"/>
        </w:rPr>
        <w:t>For intra DU case:</w:t>
      </w:r>
    </w:p>
    <w:p w14:paraId="725B6336" w14:textId="77777777" w:rsidR="008D6F44" w:rsidRDefault="008D6F44" w:rsidP="008D6F44">
      <w:pPr>
        <w:pStyle w:val="BodyText"/>
        <w:rPr>
          <w:rFonts w:eastAsia="宋体"/>
          <w:b/>
          <w:bCs/>
          <w:u w:val="single"/>
          <w:lang w:eastAsia="zh-CN"/>
        </w:rPr>
      </w:pPr>
      <w:r>
        <w:rPr>
          <w:b/>
          <w:bCs/>
          <w:u w:val="single"/>
        </w:rPr>
        <w:t>Network based</w:t>
      </w:r>
      <w:r>
        <w:rPr>
          <w:rFonts w:eastAsia="宋体" w:hint="eastAsia"/>
          <w:b/>
          <w:bCs/>
          <w:u w:val="single"/>
          <w:lang w:eastAsia="zh-CN"/>
        </w:rPr>
        <w:t xml:space="preserve"> Solution: </w:t>
      </w:r>
    </w:p>
    <w:p w14:paraId="32791BA4" w14:textId="77777777" w:rsidR="008D6F44" w:rsidRDefault="008D6F44" w:rsidP="008D6F44">
      <w:pPr>
        <w:rPr>
          <w:rFonts w:eastAsia="宋体"/>
          <w:lang w:eastAsia="zh-CN"/>
        </w:rPr>
      </w:pPr>
      <w:r>
        <w:rPr>
          <w:rFonts w:cs="Calibri"/>
          <w:b/>
          <w:color w:val="0000FF"/>
          <w:sz w:val="18"/>
        </w:rPr>
        <w:t>For int</w:t>
      </w:r>
      <w:r>
        <w:rPr>
          <w:rFonts w:eastAsia="宋体" w:cs="Calibri" w:hint="eastAsia"/>
          <w:b/>
          <w:color w:val="0000FF"/>
          <w:sz w:val="18"/>
          <w:lang w:eastAsia="zh-CN"/>
        </w:rPr>
        <w:t>ra</w:t>
      </w:r>
      <w:r>
        <w:rPr>
          <w:rFonts w:cs="Calibri"/>
          <w:b/>
          <w:color w:val="0000FF"/>
          <w:sz w:val="18"/>
        </w:rPr>
        <w:t xml:space="preserve">-DU case, </w:t>
      </w:r>
      <w:r>
        <w:rPr>
          <w:rFonts w:eastAsia="宋体" w:cs="Calibri" w:hint="eastAsia"/>
          <w:b/>
          <w:color w:val="0000FF"/>
          <w:sz w:val="18"/>
          <w:lang w:eastAsia="zh-CN"/>
        </w:rPr>
        <w:t xml:space="preserve">CU </w:t>
      </w:r>
      <w:r>
        <w:rPr>
          <w:rFonts w:cs="Calibri"/>
          <w:b/>
          <w:color w:val="0000FF"/>
          <w:sz w:val="18"/>
        </w:rPr>
        <w:t>aware TA acquisition type without any signaling impact in RAN</w:t>
      </w:r>
      <w:proofErr w:type="gramStart"/>
      <w:r>
        <w:rPr>
          <w:rFonts w:cs="Calibri"/>
          <w:b/>
          <w:color w:val="0000FF"/>
          <w:sz w:val="18"/>
        </w:rPr>
        <w:t>3.</w:t>
      </w:r>
      <w:r>
        <w:rPr>
          <w:rFonts w:eastAsia="宋体" w:cs="Calibri" w:hint="eastAsia"/>
          <w:b/>
          <w:color w:val="0000FF"/>
          <w:sz w:val="18"/>
          <w:lang w:eastAsia="zh-CN"/>
        </w:rPr>
        <w:t>[</w:t>
      </w:r>
      <w:proofErr w:type="gramEnd"/>
      <w:r>
        <w:rPr>
          <w:rFonts w:eastAsia="宋体" w:cs="Calibri" w:hint="eastAsia"/>
          <w:b/>
          <w:color w:val="0000FF"/>
          <w:sz w:val="18"/>
          <w:lang w:eastAsia="zh-CN"/>
        </w:rPr>
        <w:t>Lenovo]</w:t>
      </w:r>
    </w:p>
    <w:p w14:paraId="6B2629E8" w14:textId="77777777" w:rsidR="008D6F44" w:rsidRDefault="008D6F44" w:rsidP="008D6F44">
      <w:pPr>
        <w:rPr>
          <w:rFonts w:eastAsia="宋体"/>
          <w:lang w:eastAsia="zh-CN"/>
        </w:rPr>
      </w:pPr>
      <w:r>
        <w:rPr>
          <w:rFonts w:cs="Calibri"/>
          <w:b/>
          <w:color w:val="0000FF"/>
          <w:sz w:val="18"/>
        </w:rPr>
        <w:t>For int</w:t>
      </w:r>
      <w:r>
        <w:rPr>
          <w:rFonts w:eastAsia="宋体" w:cs="Calibri" w:hint="eastAsia"/>
          <w:b/>
          <w:color w:val="0000FF"/>
          <w:sz w:val="18"/>
          <w:lang w:eastAsia="zh-CN"/>
        </w:rPr>
        <w:t>ra</w:t>
      </w:r>
      <w:r>
        <w:rPr>
          <w:rFonts w:cs="Calibri"/>
          <w:b/>
          <w:color w:val="0000FF"/>
          <w:sz w:val="18"/>
        </w:rPr>
        <w:t xml:space="preserve">-DU case, </w:t>
      </w:r>
      <w:r>
        <w:rPr>
          <w:rFonts w:eastAsia="宋体" w:cs="Calibri" w:hint="eastAsia"/>
          <w:b/>
          <w:color w:val="0000FF"/>
          <w:sz w:val="18"/>
          <w:lang w:eastAsia="zh-CN"/>
        </w:rPr>
        <w:t>source DU</w:t>
      </w:r>
      <w:r>
        <w:rPr>
          <w:rFonts w:cs="Calibri"/>
          <w:b/>
          <w:color w:val="0000FF"/>
          <w:sz w:val="18"/>
        </w:rPr>
        <w:t xml:space="preserve"> aware TA acquisition type without any signaling impact in RAN</w:t>
      </w:r>
      <w:proofErr w:type="gramStart"/>
      <w:r>
        <w:rPr>
          <w:rFonts w:cs="Calibri"/>
          <w:b/>
          <w:color w:val="0000FF"/>
          <w:sz w:val="18"/>
        </w:rPr>
        <w:t>3.</w:t>
      </w:r>
      <w:r>
        <w:rPr>
          <w:rFonts w:eastAsia="宋体" w:cs="Calibri" w:hint="eastAsia"/>
          <w:b/>
          <w:color w:val="0000FF"/>
          <w:sz w:val="18"/>
          <w:lang w:eastAsia="zh-CN"/>
        </w:rPr>
        <w:t>[</w:t>
      </w:r>
      <w:proofErr w:type="gramEnd"/>
      <w:r>
        <w:rPr>
          <w:rFonts w:eastAsia="宋体" w:cs="Calibri" w:hint="eastAsia"/>
          <w:b/>
          <w:color w:val="0000FF"/>
          <w:sz w:val="18"/>
          <w:lang w:eastAsia="zh-CN"/>
        </w:rPr>
        <w:t>ZTE]</w:t>
      </w:r>
    </w:p>
    <w:p w14:paraId="3222A67D" w14:textId="77777777" w:rsidR="008D6F44" w:rsidRDefault="008D6F44" w:rsidP="008D6F44">
      <w:pPr>
        <w:rPr>
          <w:rFonts w:eastAsia="宋体" w:cs="Calibri"/>
          <w:b/>
          <w:color w:val="0000FF"/>
          <w:sz w:val="18"/>
          <w:lang w:eastAsia="zh-CN"/>
        </w:rPr>
      </w:pPr>
      <w:r>
        <w:rPr>
          <w:rFonts w:eastAsia="宋体" w:cs="Calibri" w:hint="eastAsia"/>
          <w:b/>
          <w:color w:val="0000FF"/>
          <w:sz w:val="18"/>
          <w:lang w:eastAsia="zh-CN"/>
        </w:rPr>
        <w:t>F</w:t>
      </w:r>
      <w:r>
        <w:rPr>
          <w:rFonts w:cs="Calibri"/>
          <w:b/>
          <w:color w:val="0000FF"/>
          <w:sz w:val="18"/>
        </w:rPr>
        <w:t>or int</w:t>
      </w:r>
      <w:r>
        <w:rPr>
          <w:rFonts w:eastAsia="宋体" w:cs="Calibri" w:hint="eastAsia"/>
          <w:b/>
          <w:color w:val="0000FF"/>
          <w:sz w:val="18"/>
          <w:lang w:eastAsia="zh-CN"/>
        </w:rPr>
        <w:t>ra</w:t>
      </w:r>
      <w:r>
        <w:rPr>
          <w:rFonts w:cs="Calibri"/>
          <w:b/>
          <w:color w:val="0000FF"/>
          <w:sz w:val="18"/>
        </w:rPr>
        <w:t xml:space="preserve">-DU case, </w:t>
      </w:r>
      <w:r>
        <w:rPr>
          <w:rFonts w:eastAsia="宋体" w:cs="Calibri" w:hint="eastAsia"/>
          <w:b/>
          <w:color w:val="0000FF"/>
          <w:sz w:val="18"/>
          <w:lang w:eastAsia="zh-CN"/>
        </w:rPr>
        <w:t xml:space="preserve">DU always enforce </w:t>
      </w:r>
      <w:r>
        <w:rPr>
          <w:rFonts w:cs="Calibri"/>
          <w:b/>
          <w:color w:val="0000FF"/>
          <w:sz w:val="18"/>
        </w:rPr>
        <w:t xml:space="preserve">TA acquisition type </w:t>
      </w:r>
      <w:r>
        <w:rPr>
          <w:rFonts w:eastAsia="宋体" w:cs="Calibri" w:hint="eastAsia"/>
          <w:b/>
          <w:color w:val="0000FF"/>
          <w:sz w:val="18"/>
          <w:lang w:eastAsia="zh-CN"/>
        </w:rPr>
        <w:t>selected by CU[CATT]</w:t>
      </w:r>
    </w:p>
    <w:p w14:paraId="7659D0F7" w14:textId="3BBC2303" w:rsidR="008D6F44" w:rsidRDefault="008D6F44" w:rsidP="008D6F44">
      <w:pPr>
        <w:pStyle w:val="BodyText"/>
        <w:rPr>
          <w:rFonts w:eastAsia="宋体" w:cs="Calibri"/>
          <w:b/>
          <w:color w:val="0000FF"/>
          <w:sz w:val="18"/>
          <w:lang w:eastAsia="zh-CN"/>
        </w:rPr>
      </w:pPr>
      <w:r>
        <w:rPr>
          <w:rFonts w:eastAsia="宋体" w:cs="Calibri" w:hint="eastAsia"/>
          <w:b/>
          <w:color w:val="0000FF"/>
          <w:sz w:val="18"/>
          <w:lang w:eastAsia="zh-CN"/>
        </w:rPr>
        <w:t>F</w:t>
      </w:r>
      <w:r>
        <w:rPr>
          <w:rFonts w:cs="Calibri"/>
          <w:b/>
          <w:color w:val="0000FF"/>
          <w:sz w:val="18"/>
        </w:rPr>
        <w:t>or int</w:t>
      </w:r>
      <w:r>
        <w:rPr>
          <w:rFonts w:eastAsia="宋体" w:cs="Calibri" w:hint="eastAsia"/>
          <w:b/>
          <w:color w:val="0000FF"/>
          <w:sz w:val="18"/>
          <w:lang w:eastAsia="zh-CN"/>
        </w:rPr>
        <w:t>ra</w:t>
      </w:r>
      <w:r>
        <w:rPr>
          <w:rFonts w:cs="Calibri"/>
          <w:b/>
          <w:color w:val="0000FF"/>
          <w:sz w:val="18"/>
        </w:rPr>
        <w:t>-DU case</w:t>
      </w:r>
      <w:r>
        <w:rPr>
          <w:rFonts w:eastAsia="宋体" w:cs="Calibri" w:hint="eastAsia"/>
          <w:b/>
          <w:color w:val="0000FF"/>
          <w:sz w:val="18"/>
          <w:lang w:eastAsia="zh-CN"/>
        </w:rPr>
        <w:t xml:space="preserve">, </w:t>
      </w:r>
      <w:r>
        <w:rPr>
          <w:rFonts w:cs="Calibri"/>
          <w:b/>
          <w:color w:val="0000FF"/>
          <w:sz w:val="18"/>
        </w:rPr>
        <w:t>CU aware TA acquisition type with</w:t>
      </w:r>
      <w:r>
        <w:rPr>
          <w:rFonts w:eastAsia="宋体" w:cs="Calibri" w:hint="eastAsia"/>
          <w:b/>
          <w:color w:val="0000FF"/>
          <w:sz w:val="18"/>
          <w:lang w:eastAsia="zh-CN"/>
        </w:rPr>
        <w:t xml:space="preserve"> following </w:t>
      </w:r>
      <w:r>
        <w:rPr>
          <w:rFonts w:eastAsia="宋体" w:cs="Calibri"/>
          <w:b/>
          <w:color w:val="0000FF"/>
          <w:sz w:val="18"/>
          <w:lang w:eastAsia="zh-CN"/>
        </w:rPr>
        <w:t>enhancements [</w:t>
      </w:r>
      <w:r>
        <w:rPr>
          <w:rFonts w:eastAsia="宋体" w:cs="Calibri" w:hint="eastAsia"/>
          <w:b/>
          <w:color w:val="0000FF"/>
          <w:sz w:val="18"/>
          <w:lang w:eastAsia="zh-CN"/>
        </w:rPr>
        <w:t>Nokia]</w:t>
      </w:r>
    </w:p>
    <w:p w14:paraId="6EB27F7A" w14:textId="77777777" w:rsidR="008D6F44" w:rsidRDefault="008D6F44" w:rsidP="008D6F44">
      <w:pPr>
        <w:pStyle w:val="BodyText"/>
        <w:rPr>
          <w:b/>
          <w:bCs/>
          <w:u w:val="single"/>
          <w:lang w:eastAsia="zh-CN"/>
        </w:rPr>
      </w:pPr>
      <w:r>
        <w:rPr>
          <w:rFonts w:hint="eastAsia"/>
          <w:b/>
          <w:bCs/>
          <w:u w:val="single"/>
          <w:lang w:eastAsia="zh-CN"/>
        </w:rPr>
        <w:t xml:space="preserve">UE based </w:t>
      </w:r>
      <w:proofErr w:type="gramStart"/>
      <w:r>
        <w:rPr>
          <w:rFonts w:hint="eastAsia"/>
          <w:b/>
          <w:bCs/>
          <w:u w:val="single"/>
          <w:lang w:eastAsia="zh-CN"/>
        </w:rPr>
        <w:t>solution :</w:t>
      </w:r>
      <w:proofErr w:type="gramEnd"/>
    </w:p>
    <w:p w14:paraId="50D14CF4" w14:textId="19A1EB09" w:rsidR="008D6F44" w:rsidRDefault="008D6F44" w:rsidP="008D6F44">
      <w:pPr>
        <w:pStyle w:val="CommentText"/>
      </w:pPr>
      <w:r>
        <w:rPr>
          <w:rFonts w:hint="eastAsia"/>
          <w:lang w:eastAsia="zh-CN"/>
        </w:rPr>
        <w:t>[Lenovo]</w:t>
      </w:r>
      <w:r>
        <w:rPr>
          <w:lang w:eastAsia="zh-CN"/>
        </w:rPr>
        <w:t>[E///]</w:t>
      </w:r>
    </w:p>
    <w:p w14:paraId="02EFB10D" w14:textId="77777777" w:rsidR="0023443E" w:rsidRDefault="0023443E">
      <w:pPr>
        <w:rPr>
          <w:rFonts w:eastAsiaTheme="minorEastAsia"/>
          <w:lang w:eastAsia="zh-CN"/>
        </w:rPr>
      </w:pPr>
    </w:p>
    <w:p w14:paraId="2EEC4C70" w14:textId="5EF1F277" w:rsidR="00204B69" w:rsidRPr="0023443E" w:rsidRDefault="0023443E">
      <w:pPr>
        <w:rPr>
          <w:rFonts w:eastAsiaTheme="minorEastAsia"/>
          <w:highlight w:val="yellow"/>
          <w:u w:val="single"/>
          <w:lang w:val="en-GB" w:eastAsia="zh-CN"/>
        </w:rPr>
      </w:pPr>
      <w:r w:rsidRPr="0023443E">
        <w:rPr>
          <w:rFonts w:eastAsiaTheme="minorEastAsia" w:hint="eastAsia"/>
          <w:highlight w:val="yellow"/>
          <w:u w:val="single"/>
          <w:lang w:val="en-GB" w:eastAsia="zh-CN"/>
        </w:rPr>
        <w:t>Near LTM failure due to outdated TA</w:t>
      </w:r>
    </w:p>
    <w:p w14:paraId="10EA37E3" w14:textId="77777777" w:rsidR="0023443E" w:rsidRDefault="0023443E" w:rsidP="0023443E">
      <w:pPr>
        <w:pStyle w:val="BodyText"/>
        <w:rPr>
          <w:rFonts w:eastAsia="宋体" w:cs="Calibri"/>
          <w:b/>
          <w:color w:val="0000FF"/>
          <w:sz w:val="18"/>
          <w:lang w:eastAsia="zh-CN"/>
        </w:rPr>
      </w:pPr>
      <w:r>
        <w:rPr>
          <w:rFonts w:cs="Calibri"/>
          <w:b/>
          <w:color w:val="0000FF"/>
          <w:sz w:val="18"/>
          <w:lang w:eastAsia="en-US"/>
        </w:rPr>
        <w:t xml:space="preserve">MRO will cover the scenario that LTM </w:t>
      </w:r>
      <w:r>
        <w:rPr>
          <w:rFonts w:cs="Calibri" w:hint="eastAsia"/>
          <w:b/>
          <w:color w:val="0000FF"/>
          <w:sz w:val="18"/>
          <w:lang w:eastAsia="zh-CN"/>
        </w:rPr>
        <w:t xml:space="preserve">nearly </w:t>
      </w:r>
      <w:r>
        <w:rPr>
          <w:rFonts w:cs="Calibri"/>
          <w:b/>
          <w:color w:val="0000FF"/>
          <w:sz w:val="18"/>
          <w:lang w:eastAsia="en-US"/>
        </w:rPr>
        <w:t xml:space="preserve">fails </w:t>
      </w:r>
      <w:r>
        <w:rPr>
          <w:rFonts w:cs="Calibri" w:hint="eastAsia"/>
          <w:b/>
          <w:color w:val="0000FF"/>
          <w:sz w:val="18"/>
          <w:lang w:eastAsia="zh-CN"/>
        </w:rPr>
        <w:t xml:space="preserve">related to </w:t>
      </w:r>
      <w:r>
        <w:rPr>
          <w:rFonts w:cs="Calibri"/>
          <w:b/>
          <w:color w:val="0000FF"/>
          <w:sz w:val="18"/>
          <w:lang w:eastAsia="en-US"/>
        </w:rPr>
        <w:t>outdate TA</w:t>
      </w:r>
      <w:r>
        <w:rPr>
          <w:rFonts w:eastAsia="宋体" w:cs="Calibri" w:hint="eastAsia"/>
          <w:b/>
          <w:color w:val="0000FF"/>
          <w:sz w:val="18"/>
          <w:lang w:eastAsia="zh-CN"/>
        </w:rPr>
        <w:t>.</w:t>
      </w:r>
    </w:p>
    <w:p w14:paraId="046EB677" w14:textId="77777777" w:rsidR="0023443E" w:rsidRDefault="0023443E" w:rsidP="0023443E">
      <w:pPr>
        <w:pStyle w:val="BodyText"/>
        <w:rPr>
          <w:rFonts w:eastAsia="宋体" w:cs="Calibri"/>
          <w:b/>
          <w:color w:val="0000FF"/>
          <w:sz w:val="18"/>
          <w:lang w:eastAsia="zh-CN"/>
        </w:rPr>
      </w:pPr>
      <w:r>
        <w:rPr>
          <w:rFonts w:eastAsia="宋体" w:cs="Calibri" w:hint="eastAsia"/>
          <w:b/>
          <w:color w:val="0000FF"/>
          <w:sz w:val="18"/>
          <w:lang w:eastAsia="zh-CN"/>
        </w:rPr>
        <w:t>N</w:t>
      </w:r>
      <w:r>
        <w:rPr>
          <w:rFonts w:cs="Calibri"/>
          <w:b/>
          <w:color w:val="0000FF"/>
          <w:sz w:val="18"/>
          <w:lang w:eastAsia="en-US"/>
        </w:rPr>
        <w:t>etwork based solution is used for LTM failure due to outdated TA</w:t>
      </w:r>
      <w:r>
        <w:rPr>
          <w:rFonts w:eastAsia="宋体" w:cs="Calibri" w:hint="eastAsia"/>
          <w:b/>
          <w:color w:val="0000FF"/>
          <w:sz w:val="18"/>
          <w:lang w:eastAsia="zh-CN"/>
        </w:rPr>
        <w:t>.</w:t>
      </w:r>
    </w:p>
    <w:p w14:paraId="265AB325" w14:textId="77777777" w:rsidR="0023443E" w:rsidRDefault="0023443E" w:rsidP="0023443E">
      <w:pPr>
        <w:pStyle w:val="BodyText"/>
        <w:rPr>
          <w:rFonts w:cs="Calibri"/>
          <w:b/>
          <w:color w:val="0000FF"/>
          <w:sz w:val="18"/>
          <w:lang w:eastAsia="en-US"/>
        </w:rPr>
      </w:pPr>
      <w:r>
        <w:rPr>
          <w:rFonts w:cs="Calibri"/>
          <w:b/>
          <w:color w:val="0000FF"/>
          <w:sz w:val="18"/>
          <w:lang w:eastAsia="en-US"/>
        </w:rPr>
        <w:t>T</w:t>
      </w:r>
      <w:r>
        <w:rPr>
          <w:rFonts w:cs="Calibri" w:hint="eastAsia"/>
          <w:b/>
          <w:color w:val="0000FF"/>
          <w:sz w:val="18"/>
          <w:lang w:eastAsia="en-US"/>
        </w:rPr>
        <w:t>he target DU</w:t>
      </w:r>
      <w:r>
        <w:rPr>
          <w:rFonts w:cs="Calibri"/>
          <w:b/>
          <w:color w:val="0000FF"/>
          <w:sz w:val="18"/>
          <w:lang w:eastAsia="en-US"/>
        </w:rPr>
        <w:t xml:space="preserve"> </w:t>
      </w:r>
      <w:r>
        <w:rPr>
          <w:rFonts w:cs="Calibri" w:hint="eastAsia"/>
          <w:b/>
          <w:color w:val="0000FF"/>
          <w:sz w:val="18"/>
          <w:lang w:eastAsia="en-US"/>
        </w:rPr>
        <w:t>identifies the</w:t>
      </w:r>
      <w:r>
        <w:rPr>
          <w:rFonts w:cs="Calibri"/>
          <w:b/>
          <w:color w:val="0000FF"/>
          <w:sz w:val="18"/>
          <w:lang w:eastAsia="en-US"/>
        </w:rPr>
        <w:t xml:space="preserve"> LTM </w:t>
      </w:r>
      <w:r>
        <w:rPr>
          <w:rFonts w:cs="Calibri" w:hint="eastAsia"/>
          <w:b/>
          <w:color w:val="0000FF"/>
          <w:sz w:val="18"/>
          <w:lang w:eastAsia="zh-CN"/>
        </w:rPr>
        <w:t xml:space="preserve">nearly </w:t>
      </w:r>
      <w:r>
        <w:rPr>
          <w:rFonts w:cs="Calibri"/>
          <w:b/>
          <w:color w:val="0000FF"/>
          <w:sz w:val="18"/>
          <w:lang w:eastAsia="en-US"/>
        </w:rPr>
        <w:t xml:space="preserve">fails </w:t>
      </w:r>
      <w:r>
        <w:rPr>
          <w:rFonts w:cs="Calibri" w:hint="eastAsia"/>
          <w:b/>
          <w:color w:val="0000FF"/>
          <w:sz w:val="18"/>
          <w:lang w:eastAsia="zh-CN"/>
        </w:rPr>
        <w:t xml:space="preserve">related to </w:t>
      </w:r>
      <w:r>
        <w:rPr>
          <w:rFonts w:cs="Calibri"/>
          <w:b/>
          <w:color w:val="0000FF"/>
          <w:sz w:val="18"/>
          <w:lang w:eastAsia="en-US"/>
        </w:rPr>
        <w:t>outdate</w:t>
      </w:r>
      <w:r>
        <w:rPr>
          <w:rFonts w:eastAsia="宋体" w:cs="Calibri" w:hint="eastAsia"/>
          <w:b/>
          <w:color w:val="0000FF"/>
          <w:sz w:val="18"/>
          <w:lang w:eastAsia="zh-CN"/>
        </w:rPr>
        <w:t>d</w:t>
      </w:r>
      <w:r>
        <w:rPr>
          <w:rFonts w:cs="Calibri"/>
          <w:b/>
          <w:color w:val="0000FF"/>
          <w:sz w:val="18"/>
          <w:lang w:eastAsia="en-US"/>
        </w:rPr>
        <w:t xml:space="preserve"> TA</w:t>
      </w:r>
      <w:r>
        <w:rPr>
          <w:rFonts w:eastAsia="宋体" w:cs="Calibri" w:hint="eastAsia"/>
          <w:b/>
          <w:color w:val="0000FF"/>
          <w:sz w:val="18"/>
          <w:lang w:eastAsia="zh-CN"/>
        </w:rPr>
        <w:t xml:space="preserve"> and has allocated </w:t>
      </w:r>
      <w:proofErr w:type="gramStart"/>
      <w:r>
        <w:rPr>
          <w:rFonts w:eastAsia="宋体" w:cs="Calibri" w:hint="eastAsia"/>
          <w:b/>
          <w:color w:val="0000FF"/>
          <w:sz w:val="18"/>
          <w:lang w:eastAsia="zh-CN"/>
        </w:rPr>
        <w:t>a</w:t>
      </w:r>
      <w:proofErr w:type="gramEnd"/>
      <w:r>
        <w:rPr>
          <w:rFonts w:eastAsia="宋体" w:cs="Calibri" w:hint="eastAsia"/>
          <w:b/>
          <w:color w:val="0000FF"/>
          <w:sz w:val="18"/>
          <w:highlight w:val="yellow"/>
          <w:lang w:eastAsia="zh-CN"/>
        </w:rPr>
        <w:t xml:space="preserve"> updated TA value</w:t>
      </w:r>
      <w:r>
        <w:rPr>
          <w:rFonts w:eastAsia="宋体" w:cs="Calibri" w:hint="eastAsia"/>
          <w:b/>
          <w:color w:val="0000FF"/>
          <w:sz w:val="18"/>
          <w:lang w:eastAsia="zh-CN"/>
        </w:rPr>
        <w:t xml:space="preserve"> to the UE.</w:t>
      </w:r>
    </w:p>
    <w:p w14:paraId="009769F6" w14:textId="77777777" w:rsidR="0023443E" w:rsidRDefault="0023443E" w:rsidP="0023443E">
      <w:pPr>
        <w:pStyle w:val="BodyText"/>
        <w:rPr>
          <w:rFonts w:cs="Calibri"/>
          <w:b/>
          <w:color w:val="0000FF"/>
          <w:sz w:val="18"/>
          <w:lang w:eastAsia="en-US"/>
        </w:rPr>
      </w:pPr>
      <w:r>
        <w:rPr>
          <w:rFonts w:cs="Calibri"/>
          <w:b/>
          <w:color w:val="0000FF"/>
          <w:sz w:val="18"/>
          <w:lang w:eastAsia="en-US"/>
        </w:rPr>
        <w:t>T</w:t>
      </w:r>
      <w:r>
        <w:rPr>
          <w:rFonts w:cs="Calibri" w:hint="eastAsia"/>
          <w:b/>
          <w:color w:val="0000FF"/>
          <w:sz w:val="18"/>
          <w:lang w:eastAsia="en-US"/>
        </w:rPr>
        <w:t>arget DU needs to send</w:t>
      </w:r>
      <w:r>
        <w:rPr>
          <w:rFonts w:eastAsia="宋体" w:cs="Calibri" w:hint="eastAsia"/>
          <w:b/>
          <w:color w:val="0000FF"/>
          <w:sz w:val="18"/>
          <w:lang w:eastAsia="zh-CN"/>
        </w:rPr>
        <w:t xml:space="preserve"> the</w:t>
      </w:r>
      <w:r>
        <w:rPr>
          <w:rFonts w:eastAsia="宋体" w:cs="Calibri" w:hint="eastAsia"/>
          <w:b/>
          <w:color w:val="0000FF"/>
          <w:sz w:val="18"/>
          <w:highlight w:val="yellow"/>
          <w:lang w:eastAsia="zh-CN"/>
        </w:rPr>
        <w:t xml:space="preserve"> updated TA value</w:t>
      </w:r>
      <w:r>
        <w:rPr>
          <w:rFonts w:eastAsia="宋体" w:cs="Calibri" w:hint="eastAsia"/>
          <w:b/>
          <w:color w:val="0000FF"/>
          <w:sz w:val="18"/>
          <w:lang w:eastAsia="zh-CN"/>
        </w:rPr>
        <w:t xml:space="preserve"> </w:t>
      </w:r>
      <w:r>
        <w:rPr>
          <w:rFonts w:cs="Calibri" w:hint="eastAsia"/>
          <w:b/>
          <w:color w:val="0000FF"/>
          <w:sz w:val="18"/>
          <w:lang w:eastAsia="en-US"/>
        </w:rPr>
        <w:t xml:space="preserve">information to CU and CU </w:t>
      </w:r>
      <w:r>
        <w:rPr>
          <w:rFonts w:cs="Calibri"/>
          <w:b/>
          <w:color w:val="0000FF"/>
          <w:sz w:val="18"/>
          <w:lang w:eastAsia="en-US"/>
        </w:rPr>
        <w:t>forwards</w:t>
      </w:r>
      <w:r>
        <w:rPr>
          <w:rFonts w:cs="Calibri" w:hint="eastAsia"/>
          <w:b/>
          <w:color w:val="0000FF"/>
          <w:sz w:val="18"/>
          <w:lang w:eastAsia="en-US"/>
        </w:rPr>
        <w:t xml:space="preserve"> it to source DU. </w:t>
      </w:r>
    </w:p>
    <w:p w14:paraId="4BC8BBD6" w14:textId="77777777" w:rsidR="0023443E" w:rsidRDefault="0023443E" w:rsidP="0023443E">
      <w:pPr>
        <w:pStyle w:val="BodyText"/>
        <w:rPr>
          <w:rFonts w:cs="Calibri"/>
          <w:b/>
          <w:color w:val="0000FF"/>
          <w:sz w:val="18"/>
          <w:lang w:eastAsia="en-US"/>
        </w:rPr>
      </w:pPr>
      <w:r>
        <w:rPr>
          <w:rFonts w:cs="Calibri"/>
          <w:b/>
          <w:color w:val="0000FF"/>
          <w:sz w:val="18"/>
          <w:lang w:eastAsia="en-US"/>
        </w:rPr>
        <w:t xml:space="preserve">CU does not need to send the old </w:t>
      </w:r>
      <w:r>
        <w:rPr>
          <w:rFonts w:eastAsia="宋体" w:cs="Calibri" w:hint="eastAsia"/>
          <w:b/>
          <w:color w:val="0000FF"/>
          <w:sz w:val="18"/>
          <w:lang w:eastAsia="zh-CN"/>
        </w:rPr>
        <w:t>TA</w:t>
      </w:r>
      <w:r>
        <w:rPr>
          <w:rFonts w:cs="Calibri"/>
          <w:b/>
          <w:color w:val="0000FF"/>
          <w:sz w:val="18"/>
          <w:lang w:eastAsia="en-US"/>
        </w:rPr>
        <w:t xml:space="preserve"> information to source DU.</w:t>
      </w:r>
    </w:p>
    <w:p w14:paraId="144632D9" w14:textId="775E9833" w:rsidR="0023443E" w:rsidRDefault="0023443E" w:rsidP="0023443E">
      <w:pPr>
        <w:pStyle w:val="B3"/>
        <w:rPr>
          <w:lang w:eastAsia="zh-CN"/>
        </w:rPr>
      </w:pPr>
    </w:p>
    <w:p w14:paraId="0301CA14" w14:textId="76B203F4" w:rsidR="0023443E" w:rsidRPr="0023443E" w:rsidRDefault="0023443E" w:rsidP="0023443E">
      <w:pPr>
        <w:rPr>
          <w:rFonts w:eastAsiaTheme="minorEastAsia"/>
          <w:highlight w:val="yellow"/>
          <w:u w:val="single"/>
          <w:lang w:val="en-GB" w:eastAsia="zh-CN"/>
        </w:rPr>
      </w:pPr>
      <w:r w:rsidRPr="0023443E">
        <w:rPr>
          <w:rFonts w:eastAsiaTheme="minorEastAsia" w:hint="eastAsia"/>
          <w:highlight w:val="yellow"/>
          <w:u w:val="single"/>
          <w:lang w:val="en-GB" w:eastAsia="zh-CN"/>
        </w:rPr>
        <w:t>Common framework for LTM recovery in target cell</w:t>
      </w:r>
    </w:p>
    <w:p w14:paraId="28F7C984" w14:textId="77777777" w:rsidR="003B2591" w:rsidRDefault="003B2591" w:rsidP="003B2591">
      <w:pPr>
        <w:pStyle w:val="BodyText"/>
        <w:rPr>
          <w:rFonts w:eastAsia="宋体"/>
          <w:sz w:val="20"/>
          <w:szCs w:val="20"/>
          <w:lang w:eastAsia="zh-CN"/>
        </w:rPr>
      </w:pPr>
      <w:r>
        <w:rPr>
          <w:noProof/>
        </w:rPr>
        <w:drawing>
          <wp:inline distT="0" distB="0" distL="114300" distR="114300" wp14:anchorId="6CFB81E7" wp14:editId="07B37AF9">
            <wp:extent cx="5848350" cy="1934210"/>
            <wp:effectExtent l="0" t="0" r="3810" b="127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848350" cy="1934210"/>
                    </a:xfrm>
                    <a:prstGeom prst="rect">
                      <a:avLst/>
                    </a:prstGeom>
                    <a:noFill/>
                    <a:ln>
                      <a:noFill/>
                    </a:ln>
                  </pic:spPr>
                </pic:pic>
              </a:graphicData>
            </a:graphic>
          </wp:inline>
        </w:drawing>
      </w:r>
    </w:p>
    <w:p w14:paraId="44FA8BBE" w14:textId="77777777" w:rsidR="003B2591" w:rsidRDefault="003B2591" w:rsidP="003B2591">
      <w:pPr>
        <w:pStyle w:val="B3"/>
        <w:rPr>
          <w:lang w:eastAsia="zh-CN"/>
        </w:rPr>
      </w:pPr>
    </w:p>
    <w:p w14:paraId="72EF0EBA" w14:textId="77777777" w:rsidR="003B2591" w:rsidRDefault="003B2591" w:rsidP="003B2591">
      <w:pPr>
        <w:rPr>
          <w:rFonts w:eastAsia="宋体" w:cs="Calibri"/>
          <w:b/>
          <w:color w:val="0000FF"/>
          <w:sz w:val="18"/>
          <w:lang w:eastAsia="zh-CN"/>
        </w:rPr>
      </w:pPr>
      <w:r>
        <w:rPr>
          <w:rFonts w:eastAsia="宋体" w:cs="Calibri" w:hint="eastAsia"/>
          <w:b/>
          <w:color w:val="0000FF"/>
          <w:sz w:val="18"/>
          <w:lang w:eastAsia="zh-CN"/>
        </w:rPr>
        <w:t>RAN3 further study common framework for LTM recovery in target cell including following case:</w:t>
      </w:r>
    </w:p>
    <w:p w14:paraId="5814FC5D" w14:textId="77777777" w:rsidR="003B2591" w:rsidRDefault="003B2591" w:rsidP="003B2591">
      <w:pPr>
        <w:rPr>
          <w:rFonts w:eastAsia="宋体" w:cs="Calibri"/>
          <w:b/>
          <w:color w:val="0000FF"/>
          <w:sz w:val="18"/>
          <w:lang w:eastAsia="zh-CN"/>
        </w:rPr>
      </w:pPr>
      <w:r>
        <w:rPr>
          <w:rFonts w:eastAsia="宋体" w:cs="Calibri"/>
          <w:b/>
          <w:color w:val="0000FF"/>
          <w:sz w:val="18"/>
          <w:lang w:eastAsia="zh-CN"/>
        </w:rPr>
        <w:t>1</w:t>
      </w:r>
      <w:r>
        <w:rPr>
          <w:rFonts w:eastAsia="宋体" w:cs="Calibri"/>
          <w:b/>
          <w:color w:val="0000FF"/>
          <w:sz w:val="18"/>
          <w:lang w:eastAsia="zh-CN"/>
        </w:rPr>
        <w:t>：</w:t>
      </w:r>
      <w:r>
        <w:rPr>
          <w:rFonts w:eastAsia="宋体" w:cs="Calibri" w:hint="eastAsia"/>
          <w:b/>
          <w:color w:val="0000FF"/>
          <w:sz w:val="18"/>
          <w:lang w:eastAsia="zh-CN"/>
        </w:rPr>
        <w:t xml:space="preserve"> </w:t>
      </w:r>
      <w:r>
        <w:rPr>
          <w:rFonts w:eastAsia="宋体" w:cs="Calibri"/>
          <w:b/>
          <w:color w:val="0000FF"/>
          <w:sz w:val="18"/>
          <w:lang w:eastAsia="zh-CN"/>
        </w:rPr>
        <w:t xml:space="preserve">BFR shortly after successful LTM cell switch to the wrong beam </w:t>
      </w:r>
    </w:p>
    <w:p w14:paraId="3822734C" w14:textId="77777777" w:rsidR="003B2591" w:rsidRDefault="003B2591" w:rsidP="003B2591">
      <w:pPr>
        <w:rPr>
          <w:rFonts w:eastAsia="宋体" w:cs="Calibri"/>
          <w:b/>
          <w:color w:val="0000FF"/>
          <w:sz w:val="18"/>
          <w:lang w:eastAsia="zh-CN"/>
        </w:rPr>
      </w:pPr>
      <w:r>
        <w:rPr>
          <w:rFonts w:eastAsia="宋体" w:cs="Calibri"/>
          <w:b/>
          <w:color w:val="0000FF"/>
          <w:sz w:val="18"/>
          <w:lang w:eastAsia="zh-CN"/>
        </w:rPr>
        <w:t>2</w:t>
      </w:r>
      <w:r>
        <w:rPr>
          <w:rFonts w:eastAsia="宋体" w:cs="Calibri"/>
          <w:b/>
          <w:color w:val="0000FF"/>
          <w:sz w:val="18"/>
          <w:lang w:eastAsia="zh-CN"/>
        </w:rPr>
        <w:t>：</w:t>
      </w:r>
      <w:r>
        <w:rPr>
          <w:rFonts w:eastAsia="宋体" w:cs="Calibri" w:hint="eastAsia"/>
          <w:b/>
          <w:color w:val="0000FF"/>
          <w:sz w:val="18"/>
          <w:lang w:eastAsia="zh-CN"/>
        </w:rPr>
        <w:t xml:space="preserve"> </w:t>
      </w:r>
      <w:r>
        <w:rPr>
          <w:rFonts w:eastAsia="宋体" w:cs="Calibri"/>
          <w:b/>
          <w:color w:val="0000FF"/>
          <w:sz w:val="18"/>
          <w:lang w:eastAsia="zh-CN"/>
        </w:rPr>
        <w:t>LTM cell switch failure due to wrong beam</w:t>
      </w:r>
    </w:p>
    <w:p w14:paraId="1CADF996" w14:textId="77777777" w:rsidR="003B2591" w:rsidRDefault="003B2591" w:rsidP="003B2591">
      <w:pPr>
        <w:rPr>
          <w:rFonts w:eastAsia="宋体" w:cs="Calibri"/>
          <w:b/>
          <w:color w:val="0000FF"/>
          <w:sz w:val="18"/>
          <w:lang w:eastAsia="zh-CN"/>
        </w:rPr>
      </w:pPr>
      <w:r>
        <w:rPr>
          <w:rFonts w:eastAsia="宋体" w:cs="Calibri"/>
          <w:b/>
          <w:color w:val="0000FF"/>
          <w:sz w:val="18"/>
          <w:lang w:eastAsia="zh-CN"/>
        </w:rPr>
        <w:t>3</w:t>
      </w:r>
      <w:r>
        <w:rPr>
          <w:rFonts w:eastAsia="宋体" w:cs="Calibri"/>
          <w:b/>
          <w:color w:val="0000FF"/>
          <w:sz w:val="18"/>
          <w:lang w:eastAsia="zh-CN"/>
        </w:rPr>
        <w:t>：</w:t>
      </w:r>
      <w:r>
        <w:rPr>
          <w:rFonts w:eastAsia="宋体" w:cs="Calibri" w:hint="eastAsia"/>
          <w:b/>
          <w:color w:val="0000FF"/>
          <w:sz w:val="18"/>
          <w:lang w:eastAsia="zh-CN"/>
        </w:rPr>
        <w:t xml:space="preserve"> </w:t>
      </w:r>
      <w:r>
        <w:rPr>
          <w:rFonts w:eastAsia="宋体" w:cs="Calibri"/>
          <w:b/>
          <w:color w:val="0000FF"/>
          <w:sz w:val="18"/>
          <w:lang w:eastAsia="zh-CN"/>
        </w:rPr>
        <w:t>Near LTM failure due to outdated TA</w:t>
      </w:r>
    </w:p>
    <w:p w14:paraId="594CB433" w14:textId="77777777" w:rsidR="003B2591" w:rsidRDefault="003B2591" w:rsidP="003B2591">
      <w:pPr>
        <w:rPr>
          <w:rFonts w:eastAsia="宋体" w:cs="Calibri"/>
          <w:b/>
          <w:color w:val="0000FF"/>
          <w:sz w:val="18"/>
          <w:lang w:eastAsia="zh-CN"/>
        </w:rPr>
      </w:pPr>
      <w:r>
        <w:rPr>
          <w:rFonts w:eastAsia="宋体" w:cs="Calibri"/>
          <w:b/>
          <w:color w:val="0000FF"/>
          <w:sz w:val="18"/>
          <w:lang w:eastAsia="zh-CN"/>
        </w:rPr>
        <w:t xml:space="preserve">4: </w:t>
      </w:r>
      <w:r>
        <w:rPr>
          <w:rFonts w:eastAsia="宋体" w:cs="Calibri" w:hint="eastAsia"/>
          <w:b/>
          <w:color w:val="0000FF"/>
          <w:sz w:val="18"/>
          <w:lang w:eastAsia="zh-CN"/>
        </w:rPr>
        <w:t xml:space="preserve"> </w:t>
      </w:r>
      <w:r>
        <w:rPr>
          <w:rFonts w:eastAsia="宋体" w:cs="Calibri"/>
          <w:b/>
          <w:color w:val="0000FF"/>
          <w:sz w:val="18"/>
          <w:lang w:eastAsia="zh-CN"/>
        </w:rPr>
        <w:t>LTM failure due to outdated TA</w:t>
      </w:r>
    </w:p>
    <w:p w14:paraId="6EA9F805" w14:textId="77777777" w:rsidR="003B2591" w:rsidRDefault="003B2591" w:rsidP="003B2591">
      <w:pPr>
        <w:rPr>
          <w:rFonts w:eastAsia="宋体" w:cs="Calibri"/>
          <w:b/>
          <w:color w:val="0000FF"/>
          <w:sz w:val="18"/>
          <w:lang w:eastAsia="zh-CN"/>
        </w:rPr>
      </w:pPr>
      <w:r>
        <w:rPr>
          <w:rFonts w:eastAsia="宋体" w:cs="Calibri"/>
          <w:b/>
          <w:color w:val="0000FF"/>
          <w:sz w:val="18"/>
          <w:lang w:eastAsia="zh-CN"/>
        </w:rPr>
        <w:t xml:space="preserve">5: </w:t>
      </w:r>
      <w:r>
        <w:rPr>
          <w:rFonts w:eastAsia="宋体" w:cs="Calibri" w:hint="eastAsia"/>
          <w:b/>
          <w:color w:val="0000FF"/>
          <w:sz w:val="18"/>
          <w:lang w:eastAsia="zh-CN"/>
        </w:rPr>
        <w:t xml:space="preserve"> </w:t>
      </w:r>
      <w:r>
        <w:rPr>
          <w:rFonts w:eastAsia="宋体" w:cs="Calibri"/>
          <w:b/>
          <w:color w:val="0000FF"/>
          <w:sz w:val="18"/>
          <w:lang w:eastAsia="zh-CN"/>
        </w:rPr>
        <w:t>TA acquisition type</w:t>
      </w:r>
    </w:p>
    <w:p w14:paraId="099CBC73" w14:textId="77777777" w:rsidR="003B2591" w:rsidRDefault="003B2591" w:rsidP="003B2591">
      <w:pPr>
        <w:rPr>
          <w:rFonts w:eastAsia="宋体" w:cs="Calibri"/>
          <w:b/>
          <w:color w:val="0000FF"/>
          <w:sz w:val="18"/>
          <w:lang w:eastAsia="zh-CN"/>
        </w:rPr>
      </w:pPr>
      <w:r>
        <w:rPr>
          <w:rFonts w:eastAsia="宋体" w:cs="Calibri" w:hint="eastAsia"/>
          <w:b/>
          <w:color w:val="0000FF"/>
          <w:sz w:val="18"/>
          <w:lang w:eastAsia="zh-CN"/>
        </w:rPr>
        <w:t xml:space="preserve">6:  Near failure for wrong </w:t>
      </w:r>
      <w:proofErr w:type="gramStart"/>
      <w:r>
        <w:rPr>
          <w:rFonts w:eastAsia="宋体" w:cs="Calibri" w:hint="eastAsia"/>
          <w:b/>
          <w:color w:val="0000FF"/>
          <w:sz w:val="18"/>
          <w:lang w:eastAsia="zh-CN"/>
        </w:rPr>
        <w:t>beam( Not</w:t>
      </w:r>
      <w:proofErr w:type="gramEnd"/>
      <w:r>
        <w:rPr>
          <w:rFonts w:eastAsia="宋体" w:cs="Calibri" w:hint="eastAsia"/>
          <w:b/>
          <w:color w:val="0000FF"/>
          <w:sz w:val="18"/>
          <w:lang w:eastAsia="zh-CN"/>
        </w:rPr>
        <w:t xml:space="preserve"> even discussed )</w:t>
      </w:r>
    </w:p>
    <w:p w14:paraId="5CF63927" w14:textId="77777777" w:rsidR="003B2591" w:rsidRDefault="003B2591" w:rsidP="003B2591">
      <w:pPr>
        <w:rPr>
          <w:rFonts w:eastAsia="宋体" w:cs="Calibri"/>
          <w:b/>
          <w:color w:val="0000FF"/>
          <w:sz w:val="18"/>
          <w:lang w:eastAsia="zh-CN"/>
        </w:rPr>
      </w:pPr>
      <w:r>
        <w:rPr>
          <w:rFonts w:eastAsia="宋体" w:cs="Calibri" w:hint="eastAsia"/>
          <w:b/>
          <w:color w:val="0000FF"/>
          <w:sz w:val="18"/>
          <w:lang w:eastAsia="zh-CN"/>
        </w:rPr>
        <w:t>7:  Near failure for BFR shortly after</w:t>
      </w:r>
      <w:r>
        <w:rPr>
          <w:rFonts w:eastAsia="宋体" w:cs="Calibri"/>
          <w:b/>
          <w:color w:val="0000FF"/>
          <w:sz w:val="18"/>
          <w:lang w:eastAsia="zh-CN"/>
        </w:rPr>
        <w:t xml:space="preserve"> successful LTM cell switch to the wrong </w:t>
      </w:r>
      <w:proofErr w:type="gramStart"/>
      <w:r>
        <w:rPr>
          <w:rFonts w:eastAsia="宋体" w:cs="Calibri"/>
          <w:b/>
          <w:color w:val="0000FF"/>
          <w:sz w:val="18"/>
          <w:lang w:eastAsia="zh-CN"/>
        </w:rPr>
        <w:t>beam</w:t>
      </w:r>
      <w:r>
        <w:rPr>
          <w:rFonts w:eastAsia="宋体" w:cs="Calibri" w:hint="eastAsia"/>
          <w:b/>
          <w:color w:val="0000FF"/>
          <w:sz w:val="18"/>
          <w:lang w:eastAsia="zh-CN"/>
        </w:rPr>
        <w:t>( Not</w:t>
      </w:r>
      <w:proofErr w:type="gramEnd"/>
      <w:r>
        <w:rPr>
          <w:rFonts w:eastAsia="宋体" w:cs="Calibri" w:hint="eastAsia"/>
          <w:b/>
          <w:color w:val="0000FF"/>
          <w:sz w:val="18"/>
          <w:lang w:eastAsia="zh-CN"/>
        </w:rPr>
        <w:t xml:space="preserve"> even discussed )</w:t>
      </w:r>
    </w:p>
    <w:p w14:paraId="3CAC6492" w14:textId="77777777" w:rsidR="0023443E" w:rsidRPr="0023443E" w:rsidRDefault="0023443E" w:rsidP="0023443E">
      <w:pPr>
        <w:pStyle w:val="B3"/>
        <w:rPr>
          <w:lang w:eastAsia="zh-CN"/>
        </w:rPr>
      </w:pPr>
    </w:p>
    <w:p w14:paraId="187CB220" w14:textId="02CA4235" w:rsidR="008D6F44" w:rsidRPr="008D6F44" w:rsidRDefault="008D6F44" w:rsidP="008D6F44">
      <w:pPr>
        <w:rPr>
          <w:rFonts w:eastAsiaTheme="minorEastAsia"/>
          <w:highlight w:val="yellow"/>
          <w:u w:val="single"/>
          <w:lang w:val="en-GB" w:eastAsia="zh-CN"/>
        </w:rPr>
      </w:pPr>
      <w:r w:rsidRPr="008D6F44">
        <w:rPr>
          <w:rFonts w:eastAsiaTheme="minorEastAsia" w:hint="eastAsia"/>
          <w:highlight w:val="yellow"/>
          <w:u w:val="single"/>
          <w:lang w:val="en-GB" w:eastAsia="zh-CN"/>
        </w:rPr>
        <w:t xml:space="preserve">Clarity </w:t>
      </w:r>
      <w:r w:rsidRPr="008D6F44">
        <w:rPr>
          <w:rFonts w:eastAsiaTheme="minorEastAsia"/>
          <w:highlight w:val="yellow"/>
          <w:u w:val="single"/>
          <w:lang w:val="en-GB" w:eastAsia="zh-CN"/>
        </w:rPr>
        <w:t>C-RNTI IE in ACCESS AND MOBILITY INDICATION</w:t>
      </w:r>
    </w:p>
    <w:p w14:paraId="131F4928" w14:textId="77777777" w:rsidR="008D6F44" w:rsidRDefault="008D6F44" w:rsidP="008D6F44">
      <w:pPr>
        <w:rPr>
          <w:lang w:eastAsia="zh-CN"/>
        </w:rPr>
      </w:pPr>
      <w:r>
        <w:rPr>
          <w:rFonts w:eastAsia="宋体" w:hint="eastAsia"/>
          <w:lang w:eastAsia="zh-CN"/>
        </w:rPr>
        <w:t>Solution 1:  Stage 2 update [Huawei] In [R3-253356], Huawei propose to a</w:t>
      </w:r>
      <w:r>
        <w:t>dd stage2 text to specify when CRNTI should be included</w:t>
      </w:r>
      <w:r>
        <w:rPr>
          <w:lang w:eastAsia="zh-CN"/>
        </w:rPr>
        <w:t xml:space="preserve"> (see also the TP in the annex)</w:t>
      </w:r>
    </w:p>
    <w:p w14:paraId="32464D1D" w14:textId="77777777" w:rsidR="008D6F44" w:rsidRDefault="008D6F44" w:rsidP="008D6F44">
      <w:pPr>
        <w:rPr>
          <w:lang w:eastAsia="zh-CN"/>
        </w:rPr>
      </w:pPr>
      <w:r>
        <w:rPr>
          <w:rFonts w:hint="eastAsia"/>
          <w:lang w:eastAsia="zh-CN"/>
        </w:rPr>
        <w:t>Solution 2:  Stage 3 update [Nokia,</w:t>
      </w:r>
      <w:r>
        <w:rPr>
          <w:lang w:eastAsia="zh-CN"/>
        </w:rPr>
        <w:t xml:space="preserve"> </w:t>
      </w:r>
      <w:r>
        <w:rPr>
          <w:rFonts w:hint="eastAsia"/>
          <w:lang w:eastAsia="zh-CN"/>
        </w:rPr>
        <w:t>E//</w:t>
      </w:r>
      <w:proofErr w:type="gramStart"/>
      <w:r>
        <w:rPr>
          <w:rFonts w:hint="eastAsia"/>
          <w:lang w:eastAsia="zh-CN"/>
        </w:rPr>
        <w:t>/,Lenovo</w:t>
      </w:r>
      <w:proofErr w:type="gramEnd"/>
      <w:r>
        <w:rPr>
          <w:rFonts w:hint="eastAsia"/>
          <w:lang w:eastAsia="zh-CN"/>
        </w:rPr>
        <w:t>]</w:t>
      </w:r>
    </w:p>
    <w:p w14:paraId="4E09133F" w14:textId="77777777" w:rsidR="008D6F44" w:rsidRDefault="008D6F44" w:rsidP="008D6F44">
      <w:pPr>
        <w:ind w:firstLineChars="100" w:firstLine="220"/>
        <w:rPr>
          <w:rFonts w:eastAsia="宋体"/>
          <w:lang w:eastAsia="zh-CN"/>
        </w:rPr>
      </w:pPr>
      <w:r>
        <w:rPr>
          <w:rFonts w:hint="eastAsia"/>
          <w:lang w:eastAsia="zh-CN"/>
        </w:rPr>
        <w:t xml:space="preserve">  </w:t>
      </w:r>
      <w:r>
        <w:rPr>
          <w:rFonts w:eastAsia="宋体" w:hint="eastAsia"/>
          <w:lang w:eastAsia="zh-CN"/>
        </w:rPr>
        <w:t xml:space="preserve">In [R3-253150], Nokia propose to </w:t>
      </w:r>
      <w:r>
        <w:t xml:space="preserve">update the </w:t>
      </w:r>
      <w:r>
        <w:rPr>
          <w:lang w:eastAsia="zh-CN"/>
        </w:rPr>
        <w:t>Semantics description for the C-RNTI</w:t>
      </w:r>
      <w:r>
        <w:t>.</w:t>
      </w:r>
    </w:p>
    <w:p w14:paraId="4D343D30" w14:textId="77777777" w:rsidR="008D6F44" w:rsidRDefault="008D6F44" w:rsidP="008D6F44">
      <w:pPr>
        <w:ind w:leftChars="200" w:left="440"/>
        <w:rPr>
          <w:rFonts w:eastAsia="宋体"/>
          <w:lang w:eastAsia="zh-CN"/>
        </w:rPr>
      </w:pPr>
      <w:r>
        <w:rPr>
          <w:rFonts w:eastAsia="宋体" w:hint="eastAsia"/>
          <w:lang w:eastAsia="zh-CN"/>
        </w:rPr>
        <w:t>In [R3-253188], E/// propose to s</w:t>
      </w:r>
      <w:r>
        <w:t>pecify the conditions of the sending of the source C-RNTI in ACCESS AND MOBILITY message</w:t>
      </w:r>
      <w:r>
        <w:rPr>
          <w:rFonts w:eastAsia="宋体" w:hint="eastAsia"/>
          <w:lang w:eastAsia="zh-CN"/>
        </w:rPr>
        <w:t>.</w:t>
      </w:r>
    </w:p>
    <w:p w14:paraId="681C4A74" w14:textId="77777777" w:rsidR="008D6F44" w:rsidRDefault="008D6F44" w:rsidP="008D6F44">
      <w:pPr>
        <w:ind w:leftChars="200" w:left="440"/>
        <w:rPr>
          <w:rFonts w:eastAsia="宋体"/>
          <w:lang w:eastAsia="zh-CN"/>
        </w:rPr>
      </w:pPr>
      <w:r>
        <w:rPr>
          <w:rFonts w:eastAsia="宋体" w:hint="eastAsia"/>
          <w:lang w:eastAsia="zh-CN"/>
        </w:rPr>
        <w:t>In [R3-253311], Lenovo propose to clarify C-RNTI in ACCESS AND MOBILITY INDICATION message.</w:t>
      </w:r>
    </w:p>
    <w:p w14:paraId="20613330" w14:textId="77777777" w:rsidR="008D6F44" w:rsidRDefault="008D6F44" w:rsidP="008D6F44">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4BF57341" w14:textId="77777777" w:rsidR="008D6F44" w:rsidRDefault="008D6F44" w:rsidP="008D6F44">
      <w:pPr>
        <w:pStyle w:val="B3"/>
        <w:ind w:left="0" w:firstLine="0"/>
        <w:rPr>
          <w:lang w:eastAsia="zh-CN"/>
        </w:rPr>
      </w:pPr>
      <w:r>
        <w:rPr>
          <w:rFonts w:cs="Calibri" w:hint="eastAsia"/>
          <w:bCs/>
          <w:color w:val="0000FF"/>
          <w:sz w:val="18"/>
          <w:lang w:eastAsia="zh-CN"/>
        </w:rPr>
        <w:t>S</w:t>
      </w:r>
      <w:r>
        <w:rPr>
          <w:rFonts w:cs="Calibri"/>
          <w:bCs/>
          <w:color w:val="0000FF"/>
          <w:sz w:val="18"/>
        </w:rPr>
        <w:t>tage3 to define the condition to include this optional C-RNTI</w:t>
      </w:r>
      <w:r>
        <w:rPr>
          <w:rFonts w:cs="Calibri" w:hint="eastAsia"/>
          <w:bCs/>
          <w:color w:val="0000FF"/>
          <w:sz w:val="18"/>
          <w:lang w:eastAsia="zh-CN"/>
        </w:rPr>
        <w:t xml:space="preserve"> in</w:t>
      </w:r>
      <w:r>
        <w:rPr>
          <w:rFonts w:cs="Calibri"/>
          <w:bCs/>
          <w:color w:val="0000FF"/>
          <w:sz w:val="18"/>
        </w:rPr>
        <w:t xml:space="preserve"> ACCESS AND MOBILITY </w:t>
      </w:r>
      <w:proofErr w:type="gramStart"/>
      <w:r>
        <w:rPr>
          <w:rFonts w:cs="Calibri"/>
          <w:bCs/>
          <w:color w:val="0000FF"/>
          <w:sz w:val="18"/>
        </w:rPr>
        <w:t xml:space="preserve">INDICATION </w:t>
      </w:r>
      <w:r>
        <w:rPr>
          <w:rFonts w:cs="Calibri" w:hint="eastAsia"/>
          <w:bCs/>
          <w:color w:val="0000FF"/>
          <w:sz w:val="18"/>
          <w:lang w:eastAsia="zh-CN"/>
        </w:rPr>
        <w:t>.</w:t>
      </w:r>
      <w:proofErr w:type="gramEnd"/>
    </w:p>
    <w:p w14:paraId="3081B026" w14:textId="77777777" w:rsidR="00204B69" w:rsidRDefault="00204B69">
      <w:pPr>
        <w:rPr>
          <w:rFonts w:eastAsiaTheme="minorEastAsia"/>
          <w:b/>
          <w:bCs/>
          <w:color w:val="C00000"/>
          <w:sz w:val="20"/>
          <w:szCs w:val="20"/>
          <w:lang w:eastAsia="zh-CN"/>
        </w:rPr>
      </w:pPr>
    </w:p>
    <w:p w14:paraId="7A4F7BDE" w14:textId="77777777" w:rsidR="00204B69" w:rsidRDefault="00204B69">
      <w:pPr>
        <w:rPr>
          <w:rFonts w:eastAsiaTheme="minorEastAsia"/>
          <w:u w:val="single"/>
          <w:lang w:val="en-GB" w:eastAsia="zh-CN"/>
        </w:rPr>
      </w:pPr>
    </w:p>
    <w:p w14:paraId="564FDA39" w14:textId="005CF466" w:rsidR="00204B69" w:rsidRPr="00214541" w:rsidRDefault="005E78ED">
      <w:pPr>
        <w:rPr>
          <w:rFonts w:eastAsiaTheme="minorEastAsia"/>
          <w:highlight w:val="yellow"/>
          <w:u w:val="single"/>
          <w:lang w:val="en-GB" w:eastAsia="zh-CN"/>
        </w:rPr>
      </w:pPr>
      <w:r w:rsidRPr="00214541">
        <w:rPr>
          <w:rFonts w:eastAsiaTheme="minorEastAsia" w:hint="eastAsia"/>
          <w:highlight w:val="yellow"/>
          <w:u w:val="single"/>
          <w:lang w:val="en-GB" w:eastAsia="zh-CN"/>
        </w:rPr>
        <w:t>Proposed TPs</w:t>
      </w:r>
      <w:r w:rsidR="0023443E" w:rsidRPr="00214541">
        <w:rPr>
          <w:rFonts w:eastAsiaTheme="minorEastAsia"/>
          <w:highlight w:val="yellow"/>
          <w:u w:val="single"/>
          <w:lang w:val="en-GB" w:eastAsia="zh-CN"/>
        </w:rPr>
        <w:t xml:space="preserve"> online meeting:</w:t>
      </w:r>
    </w:p>
    <w:p w14:paraId="5073B02C" w14:textId="77777777" w:rsidR="00204B69" w:rsidRDefault="005E78ED">
      <w:pPr>
        <w:rPr>
          <w:rFonts w:eastAsiaTheme="minorEastAsia"/>
          <w:u w:val="single"/>
          <w:lang w:eastAsia="zh-CN"/>
        </w:rPr>
      </w:pPr>
      <w:r>
        <w:rPr>
          <w:rFonts w:eastAsiaTheme="minorEastAsia" w:hint="eastAsia"/>
          <w:u w:val="single"/>
          <w:lang w:eastAsia="zh-CN"/>
        </w:rPr>
        <w:t>General:</w:t>
      </w:r>
    </w:p>
    <w:p w14:paraId="013A5E4E" w14:textId="0E2731DD" w:rsidR="00204B69" w:rsidRDefault="005E78ED">
      <w:pPr>
        <w:rPr>
          <w:rFonts w:eastAsiaTheme="minorEastAsia"/>
          <w:lang w:eastAsia="en-US"/>
        </w:rPr>
      </w:pPr>
      <w:r>
        <w:rPr>
          <w:rFonts w:eastAsiaTheme="minorEastAsia"/>
          <w:lang w:eastAsia="en-US"/>
        </w:rPr>
        <w:t>(BL CR to 38.420 for SON) Addition of SON enhancements</w:t>
      </w:r>
    </w:p>
    <w:p w14:paraId="6F015B1A" w14:textId="77777777" w:rsidR="00214541" w:rsidRDefault="00214541" w:rsidP="00214541">
      <w:pPr>
        <w:rPr>
          <w:rFonts w:eastAsiaTheme="minorEastAsia"/>
          <w:u w:val="single"/>
          <w:lang w:val="en-GB" w:eastAsia="zh-CN"/>
        </w:rPr>
      </w:pPr>
    </w:p>
    <w:p w14:paraId="625F9931" w14:textId="0A3D5C0F" w:rsidR="00214541" w:rsidRPr="00214541" w:rsidRDefault="00214541" w:rsidP="00214541">
      <w:pPr>
        <w:rPr>
          <w:rFonts w:eastAsiaTheme="minorEastAsia"/>
          <w:highlight w:val="yellow"/>
          <w:u w:val="single"/>
          <w:lang w:val="en-GB" w:eastAsia="zh-CN"/>
        </w:rPr>
      </w:pPr>
      <w:r w:rsidRPr="00214541">
        <w:rPr>
          <w:rFonts w:eastAsiaTheme="minorEastAsia" w:hint="eastAsia"/>
          <w:highlight w:val="yellow"/>
          <w:u w:val="single"/>
          <w:lang w:val="en-GB" w:eastAsia="zh-CN"/>
        </w:rPr>
        <w:t>Proposed TPs</w:t>
      </w:r>
      <w:r w:rsidRPr="00214541">
        <w:rPr>
          <w:rFonts w:eastAsiaTheme="minorEastAsia"/>
          <w:highlight w:val="yellow"/>
          <w:u w:val="single"/>
          <w:lang w:val="en-GB" w:eastAsia="zh-CN"/>
        </w:rPr>
        <w:t xml:space="preserve"> </w:t>
      </w:r>
      <w:r w:rsidRPr="00214541">
        <w:rPr>
          <w:rFonts w:eastAsiaTheme="minorEastAsia"/>
          <w:highlight w:val="yellow"/>
          <w:u w:val="single"/>
          <w:lang w:val="en-GB" w:eastAsia="zh-CN"/>
        </w:rPr>
        <w:t xml:space="preserve">after </w:t>
      </w:r>
      <w:r w:rsidRPr="00214541">
        <w:rPr>
          <w:rFonts w:eastAsiaTheme="minorEastAsia"/>
          <w:highlight w:val="yellow"/>
          <w:u w:val="single"/>
          <w:lang w:val="en-GB" w:eastAsia="zh-CN"/>
        </w:rPr>
        <w:t>online meeting:</w:t>
      </w:r>
    </w:p>
    <w:p w14:paraId="37409367" w14:textId="77777777" w:rsidR="00204B69" w:rsidRDefault="00204B69">
      <w:pPr>
        <w:pStyle w:val="B3"/>
        <w:rPr>
          <w:lang w:eastAsia="en-US"/>
        </w:rPr>
      </w:pPr>
    </w:p>
    <w:p w14:paraId="4363B1AF" w14:textId="77777777" w:rsidR="00204B69" w:rsidRDefault="005E78ED">
      <w:pPr>
        <w:rPr>
          <w:rFonts w:eastAsiaTheme="minorEastAsia"/>
          <w:u w:val="single"/>
          <w:lang w:val="en-GB" w:eastAsia="zh-CN"/>
        </w:rPr>
      </w:pPr>
      <w:r>
        <w:rPr>
          <w:rFonts w:eastAsiaTheme="minorEastAsia"/>
          <w:u w:val="single"/>
          <w:lang w:val="en-GB" w:eastAsia="zh-CN"/>
        </w:rPr>
        <w:lastRenderedPageBreak/>
        <w:t>BFR shortly after successful LTM cell switch to the wrong beam</w:t>
      </w:r>
    </w:p>
    <w:p w14:paraId="62A44EA7"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38.473</w:t>
      </w:r>
    </w:p>
    <w:p w14:paraId="546A52D4"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38.401</w:t>
      </w:r>
    </w:p>
    <w:p w14:paraId="0DF87A04" w14:textId="77777777" w:rsidR="00204B69" w:rsidRDefault="005E78ED">
      <w:pPr>
        <w:rPr>
          <w:rFonts w:eastAsiaTheme="minorEastAsia"/>
          <w:b/>
          <w:bCs/>
          <w:color w:val="C00000"/>
          <w:sz w:val="20"/>
          <w:szCs w:val="20"/>
          <w:lang w:eastAsia="en-US"/>
        </w:rPr>
      </w:pPr>
      <w:r>
        <w:rPr>
          <w:rFonts w:eastAsiaTheme="minorEastAsia" w:hint="eastAsia"/>
          <w:b/>
          <w:bCs/>
          <w:color w:val="C00000"/>
          <w:sz w:val="20"/>
          <w:szCs w:val="20"/>
          <w:lang w:eastAsia="zh-CN"/>
        </w:rPr>
        <w:t>TP to 38.300</w:t>
      </w:r>
    </w:p>
    <w:p w14:paraId="106DAD9E" w14:textId="77777777" w:rsidR="00204B69" w:rsidRDefault="005E78ED">
      <w:pPr>
        <w:rPr>
          <w:rFonts w:eastAsiaTheme="minorEastAsia"/>
          <w:u w:val="single"/>
          <w:lang w:val="en-GB" w:eastAsia="zh-CN"/>
        </w:rPr>
      </w:pPr>
      <w:r>
        <w:rPr>
          <w:rFonts w:eastAsiaTheme="minorEastAsia"/>
          <w:u w:val="single"/>
          <w:lang w:val="en-GB" w:eastAsia="en-US"/>
        </w:rPr>
        <w:t xml:space="preserve">LTM cell switch failure due to wrong beam </w:t>
      </w:r>
    </w:p>
    <w:p w14:paraId="5AAA48C9"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38.473:</w:t>
      </w:r>
    </w:p>
    <w:p w14:paraId="51B71E4F"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38.401:</w:t>
      </w:r>
    </w:p>
    <w:p w14:paraId="7912ADFD" w14:textId="77777777" w:rsidR="00204B69" w:rsidRDefault="005E78ED">
      <w:pPr>
        <w:rPr>
          <w:rFonts w:eastAsiaTheme="minorEastAsia"/>
          <w:u w:val="single"/>
          <w:lang w:val="en-GB" w:eastAsia="zh-CN"/>
        </w:rPr>
      </w:pPr>
      <w:r>
        <w:rPr>
          <w:rFonts w:eastAsiaTheme="minorEastAsia" w:hint="eastAsia"/>
          <w:b/>
          <w:bCs/>
          <w:color w:val="C00000"/>
          <w:sz w:val="20"/>
          <w:szCs w:val="20"/>
          <w:lang w:eastAsia="zh-CN"/>
        </w:rPr>
        <w:t xml:space="preserve">TP to 38.300: </w:t>
      </w:r>
    </w:p>
    <w:p w14:paraId="5CA9B553" w14:textId="77777777" w:rsidR="00204B69" w:rsidRDefault="00204B69">
      <w:pPr>
        <w:rPr>
          <w:rFonts w:eastAsiaTheme="minorEastAsia"/>
          <w:u w:val="single"/>
          <w:lang w:eastAsia="zh-CN"/>
        </w:rPr>
      </w:pPr>
    </w:p>
    <w:p w14:paraId="759E1913" w14:textId="77777777" w:rsidR="001378AD" w:rsidRDefault="001378AD" w:rsidP="001378AD">
      <w:pPr>
        <w:rPr>
          <w:rFonts w:eastAsiaTheme="minorEastAsia"/>
          <w:u w:val="single"/>
          <w:lang w:val="en-GB" w:eastAsia="zh-CN"/>
        </w:rPr>
      </w:pPr>
      <w:r>
        <w:rPr>
          <w:rFonts w:eastAsiaTheme="minorEastAsia" w:hint="eastAsia"/>
          <w:u w:val="single"/>
          <w:lang w:val="en-GB" w:eastAsia="zh-CN"/>
        </w:rPr>
        <w:t>LTM failure due to outdated TA</w:t>
      </w:r>
    </w:p>
    <w:p w14:paraId="4D34EBA2" w14:textId="77777777" w:rsidR="00204B69" w:rsidRDefault="005E78ED">
      <w:pPr>
        <w:rPr>
          <w:rFonts w:eastAsiaTheme="minorEastAsia"/>
          <w:u w:val="single"/>
          <w:lang w:val="en-GB" w:eastAsia="zh-CN"/>
        </w:rPr>
      </w:pPr>
      <w:r>
        <w:rPr>
          <w:rFonts w:eastAsiaTheme="minorEastAsia" w:hint="eastAsia"/>
          <w:u w:val="single"/>
          <w:lang w:eastAsia="zh-CN"/>
        </w:rPr>
        <w:t xml:space="preserve">Near </w:t>
      </w:r>
      <w:r>
        <w:rPr>
          <w:rFonts w:eastAsiaTheme="minorEastAsia" w:hint="eastAsia"/>
          <w:u w:val="single"/>
          <w:lang w:val="en-GB" w:eastAsia="zh-CN"/>
        </w:rPr>
        <w:t>LTM failure due to outdated TA</w:t>
      </w:r>
    </w:p>
    <w:p w14:paraId="024077E7"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38.473:</w:t>
      </w:r>
    </w:p>
    <w:p w14:paraId="7E44886B"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38.401:</w:t>
      </w:r>
    </w:p>
    <w:p w14:paraId="26327739" w14:textId="77777777" w:rsidR="00204B69" w:rsidRDefault="005E78ED">
      <w:pPr>
        <w:rPr>
          <w:rFonts w:eastAsiaTheme="minorEastAsia"/>
          <w:u w:val="single"/>
          <w:lang w:val="en-GB" w:eastAsia="zh-CN"/>
        </w:rPr>
      </w:pPr>
      <w:r>
        <w:rPr>
          <w:rFonts w:eastAsiaTheme="minorEastAsia" w:hint="eastAsia"/>
          <w:b/>
          <w:bCs/>
          <w:color w:val="C00000"/>
          <w:sz w:val="20"/>
          <w:szCs w:val="20"/>
          <w:lang w:eastAsia="zh-CN"/>
        </w:rPr>
        <w:t xml:space="preserve">TP to 38.300: </w:t>
      </w:r>
    </w:p>
    <w:p w14:paraId="791483F8" w14:textId="77777777" w:rsidR="00204B69" w:rsidRDefault="00204B69">
      <w:pPr>
        <w:pStyle w:val="B3"/>
        <w:rPr>
          <w:lang w:val="en-GB" w:eastAsia="zh-CN"/>
        </w:rPr>
      </w:pPr>
    </w:p>
    <w:p w14:paraId="2317BF20" w14:textId="77777777" w:rsidR="00204B69" w:rsidRDefault="005E78ED">
      <w:pPr>
        <w:rPr>
          <w:rFonts w:eastAsiaTheme="minorEastAsia"/>
          <w:u w:val="single"/>
          <w:lang w:val="en-GB" w:eastAsia="zh-CN"/>
        </w:rPr>
      </w:pPr>
      <w:r>
        <w:rPr>
          <w:rFonts w:eastAsiaTheme="minorEastAsia"/>
          <w:u w:val="single"/>
          <w:lang w:val="en-GB" w:eastAsia="zh-CN"/>
        </w:rPr>
        <w:t>TA acquisition type</w:t>
      </w:r>
    </w:p>
    <w:p w14:paraId="610BF62E"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Depends on UE based solution or NW based solution</w:t>
      </w:r>
    </w:p>
    <w:p w14:paraId="22F02E76" w14:textId="77777777" w:rsidR="00204B69" w:rsidRDefault="00204B69">
      <w:pPr>
        <w:pStyle w:val="B3"/>
        <w:rPr>
          <w:lang w:eastAsia="zh-CN"/>
        </w:rPr>
      </w:pPr>
    </w:p>
    <w:p w14:paraId="73331FFC" w14:textId="77777777" w:rsidR="00204B69" w:rsidRDefault="005E78ED">
      <w:pPr>
        <w:rPr>
          <w:rFonts w:eastAsiaTheme="minorEastAsia"/>
          <w:u w:val="single"/>
          <w:lang w:val="en-GB" w:eastAsia="zh-CN"/>
        </w:rPr>
      </w:pPr>
      <w:r>
        <w:rPr>
          <w:rFonts w:eastAsiaTheme="minorEastAsia"/>
          <w:u w:val="single"/>
          <w:lang w:val="en-GB" w:eastAsia="zh-CN"/>
        </w:rPr>
        <w:t xml:space="preserve">UHI and ping-pong </w:t>
      </w:r>
      <w:r>
        <w:rPr>
          <w:rFonts w:eastAsiaTheme="minorEastAsia" w:hint="eastAsia"/>
          <w:u w:val="single"/>
          <w:lang w:val="en-GB" w:eastAsia="zh-CN"/>
        </w:rPr>
        <w:t>issue</w:t>
      </w:r>
    </w:p>
    <w:p w14:paraId="0B5EEC74"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38.473</w:t>
      </w:r>
    </w:p>
    <w:p w14:paraId="53A1D2D0"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38.401</w:t>
      </w:r>
    </w:p>
    <w:p w14:paraId="56EC662E" w14:textId="77777777" w:rsidR="00204B69" w:rsidRDefault="005E78ED">
      <w:pPr>
        <w:pStyle w:val="Heading1"/>
        <w:spacing w:line="259" w:lineRule="auto"/>
        <w:rPr>
          <w:rFonts w:eastAsiaTheme="minorEastAsia"/>
          <w:lang w:eastAsia="zh-CN"/>
        </w:rPr>
      </w:pPr>
      <w:r>
        <w:t>Discussion</w:t>
      </w:r>
    </w:p>
    <w:p w14:paraId="4618C6EF" w14:textId="77777777" w:rsidR="00204B69" w:rsidRDefault="005E78ED">
      <w:pPr>
        <w:pStyle w:val="Heading2"/>
        <w:rPr>
          <w:rFonts w:eastAsiaTheme="minorEastAsia"/>
          <w:lang w:eastAsia="zh-CN"/>
        </w:rPr>
      </w:pPr>
      <w:r>
        <w:rPr>
          <w:rFonts w:eastAsiaTheme="minorEastAsia" w:hint="eastAsia"/>
          <w:lang w:eastAsia="zh-CN"/>
        </w:rPr>
        <w:t>General principal [Huawei]</w:t>
      </w:r>
    </w:p>
    <w:p w14:paraId="3F948F99"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4155B314" w14:textId="77777777" w:rsidR="00204B69" w:rsidRDefault="005E78ED">
      <w:pPr>
        <w:rPr>
          <w:rFonts w:eastAsiaTheme="minorEastAsia"/>
          <w:b/>
          <w:bCs/>
          <w:color w:val="0070C0"/>
          <w:lang w:eastAsia="zh-CN"/>
        </w:rPr>
      </w:pPr>
      <w:r>
        <w:rPr>
          <w:rFonts w:eastAsiaTheme="minorEastAsia"/>
          <w:b/>
          <w:bCs/>
          <w:color w:val="0070C0"/>
          <w:lang w:eastAsia="zh-CN"/>
        </w:rPr>
        <w:t>If</w:t>
      </w:r>
      <w:r>
        <w:rPr>
          <w:rFonts w:eastAsiaTheme="minorEastAsia" w:hint="eastAsia"/>
          <w:b/>
          <w:bCs/>
          <w:color w:val="0070C0"/>
          <w:lang w:eastAsia="zh-CN"/>
        </w:rPr>
        <w:t xml:space="preserve"> </w:t>
      </w:r>
      <w:r>
        <w:rPr>
          <w:rFonts w:eastAsiaTheme="minorEastAsia"/>
          <w:b/>
          <w:bCs/>
          <w:color w:val="0070C0"/>
          <w:lang w:eastAsia="zh-CN"/>
        </w:rPr>
        <w:t xml:space="preserve">DU make all analysis – it means we should send this info as soon as possible to the DU. This means there is no need for any analysis in the CU (no new failure case) and no additional info from source DU. </w:t>
      </w:r>
    </w:p>
    <w:p w14:paraId="0FC3DF95" w14:textId="77777777" w:rsidR="00204B69" w:rsidRDefault="005E78ED">
      <w:pPr>
        <w:rPr>
          <w:rFonts w:eastAsiaTheme="minorEastAsia"/>
          <w:b/>
          <w:bCs/>
          <w:color w:val="0070C0"/>
          <w:lang w:eastAsia="zh-CN"/>
        </w:rPr>
      </w:pPr>
      <w:r>
        <w:rPr>
          <w:rFonts w:eastAsiaTheme="minorEastAsia"/>
          <w:b/>
          <w:bCs/>
          <w:color w:val="0070C0"/>
          <w:lang w:eastAsia="zh-CN"/>
        </w:rPr>
        <w:t>If CU make the analysis – a new failure typ</w:t>
      </w:r>
      <w:r>
        <w:rPr>
          <w:rFonts w:eastAsiaTheme="minorEastAsia" w:hint="eastAsia"/>
          <w:b/>
          <w:bCs/>
          <w:color w:val="0070C0"/>
          <w:lang w:eastAsia="zh-CN"/>
        </w:rPr>
        <w:t>e is needed</w:t>
      </w:r>
      <w:r>
        <w:rPr>
          <w:rFonts w:eastAsiaTheme="minorEastAsia"/>
          <w:b/>
          <w:bCs/>
          <w:color w:val="0070C0"/>
          <w:lang w:eastAsia="zh-CN"/>
        </w:rPr>
        <w:t>, and we may need info from source DU.</w:t>
      </w:r>
    </w:p>
    <w:p w14:paraId="68651E62" w14:textId="77777777" w:rsidR="00204B69" w:rsidRDefault="00204B69">
      <w:pPr>
        <w:rPr>
          <w:lang w:eastAsia="zh-CN"/>
        </w:rPr>
      </w:pPr>
    </w:p>
    <w:p w14:paraId="0A4B8BD8" w14:textId="77777777" w:rsidR="00204B69" w:rsidRDefault="005E78ED">
      <w:pPr>
        <w:pStyle w:val="Heading2"/>
        <w:rPr>
          <w:rFonts w:eastAsiaTheme="minorEastAsia"/>
          <w:lang w:eastAsia="zh-CN"/>
        </w:rPr>
      </w:pPr>
      <w:r>
        <w:rPr>
          <w:rFonts w:eastAsiaTheme="minorEastAsia" w:hint="eastAsia"/>
          <w:lang w:eastAsia="zh-CN"/>
        </w:rPr>
        <w:t>LS from RAN2(Case 1 &amp; Case 2)</w:t>
      </w:r>
    </w:p>
    <w:p w14:paraId="0F4082B6" w14:textId="77777777" w:rsidR="00204B69" w:rsidRDefault="005E78ED">
      <w:pPr>
        <w:rPr>
          <w:rFonts w:eastAsiaTheme="minorEastAsia" w:cs="Arial"/>
          <w:sz w:val="20"/>
          <w:szCs w:val="20"/>
          <w:lang w:eastAsia="zh-CN"/>
        </w:rPr>
      </w:pPr>
      <w:r>
        <w:rPr>
          <w:rFonts w:eastAsia="宋体" w:cs="Arial" w:hint="eastAsia"/>
          <w:sz w:val="20"/>
          <w:szCs w:val="20"/>
          <w:lang w:eastAsia="zh-CN"/>
        </w:rPr>
        <w:t xml:space="preserve">In last RAN3 meeting, </w:t>
      </w:r>
      <w:r>
        <w:rPr>
          <w:rFonts w:cs="Arial"/>
          <w:sz w:val="20"/>
          <w:szCs w:val="20"/>
        </w:rPr>
        <w:t xml:space="preserve">issues </w:t>
      </w:r>
      <w:r>
        <w:rPr>
          <w:rFonts w:eastAsia="宋体" w:cs="Arial" w:hint="eastAsia"/>
          <w:sz w:val="20"/>
          <w:szCs w:val="20"/>
          <w:lang w:eastAsia="zh-CN"/>
        </w:rPr>
        <w:t xml:space="preserve">from RAN2 </w:t>
      </w:r>
      <w:r>
        <w:rPr>
          <w:rFonts w:eastAsiaTheme="minorEastAsia" w:cs="Arial" w:hint="eastAsia"/>
          <w:sz w:val="20"/>
          <w:szCs w:val="20"/>
          <w:lang w:eastAsia="zh-CN"/>
        </w:rPr>
        <w:t xml:space="preserve">as </w:t>
      </w:r>
      <w:r>
        <w:rPr>
          <w:rFonts w:eastAsiaTheme="minorEastAsia" w:cs="Arial"/>
          <w:sz w:val="20"/>
          <w:szCs w:val="20"/>
          <w:lang w:eastAsia="zh-CN"/>
        </w:rPr>
        <w:t>below</w:t>
      </w:r>
      <w:r>
        <w:rPr>
          <w:rFonts w:eastAsiaTheme="minorEastAsia" w:cs="Arial" w:hint="eastAsia"/>
          <w:sz w:val="20"/>
          <w:szCs w:val="20"/>
          <w:lang w:eastAsia="zh-CN"/>
        </w:rPr>
        <w:t xml:space="preserve"> LS has been received [1]: </w:t>
      </w:r>
    </w:p>
    <w:p w14:paraId="38E33E29" w14:textId="77777777" w:rsidR="00204B69" w:rsidRDefault="005E78ED">
      <w:pPr>
        <w:pStyle w:val="ListParagraph"/>
        <w:widowControl/>
        <w:numPr>
          <w:ilvl w:val="0"/>
          <w:numId w:val="5"/>
        </w:numPr>
        <w:spacing w:after="180" w:line="259" w:lineRule="auto"/>
        <w:jc w:val="left"/>
        <w:rPr>
          <w:rFonts w:ascii="Times New Roman" w:hAnsi="Times New Roman" w:cs="Times New Roman"/>
          <w:sz w:val="20"/>
          <w:szCs w:val="20"/>
        </w:rPr>
      </w:pPr>
      <w:bookmarkStart w:id="4" w:name="_Hlk194507308"/>
      <w:r>
        <w:rPr>
          <w:rFonts w:ascii="Times New Roman" w:hAnsi="Times New Roman" w:cs="Times New Roman"/>
          <w:sz w:val="20"/>
          <w:szCs w:val="20"/>
        </w:rPr>
        <w:t>BFR shortly after successful LTM cell switch to the wrong beam (“near failure”)</w:t>
      </w:r>
      <w:bookmarkEnd w:id="4"/>
      <w:r>
        <w:rPr>
          <w:rFonts w:ascii="Times New Roman" w:hAnsi="Times New Roman" w:cs="Times New Roman"/>
          <w:sz w:val="20"/>
          <w:szCs w:val="20"/>
        </w:rPr>
        <w:t>, and</w:t>
      </w:r>
    </w:p>
    <w:p w14:paraId="00D46DA9" w14:textId="77777777" w:rsidR="00204B69" w:rsidRDefault="005E78ED">
      <w:pPr>
        <w:pStyle w:val="ListParagraph"/>
        <w:widowControl/>
        <w:numPr>
          <w:ilvl w:val="0"/>
          <w:numId w:val="5"/>
        </w:numPr>
        <w:spacing w:after="180" w:line="259" w:lineRule="auto"/>
        <w:jc w:val="left"/>
        <w:rPr>
          <w:rFonts w:ascii="Times New Roman" w:hAnsi="Times New Roman" w:cs="Times New Roman"/>
          <w:sz w:val="20"/>
          <w:szCs w:val="20"/>
        </w:rPr>
      </w:pPr>
      <w:r>
        <w:rPr>
          <w:rFonts w:ascii="Times New Roman" w:hAnsi="Times New Roman" w:cs="Times New Roman"/>
          <w:sz w:val="20"/>
          <w:szCs w:val="20"/>
        </w:rPr>
        <w:t>LTM cell switch failure due to wrong beam</w:t>
      </w:r>
    </w:p>
    <w:p w14:paraId="707F99CC" w14:textId="77777777" w:rsidR="00204B69" w:rsidRDefault="005E78ED">
      <w:pPr>
        <w:rPr>
          <w:sz w:val="20"/>
          <w:szCs w:val="20"/>
        </w:rPr>
      </w:pPr>
      <w:r>
        <w:rPr>
          <w:rFonts w:cs="Arial"/>
          <w:sz w:val="20"/>
          <w:szCs w:val="20"/>
        </w:rPr>
        <w:t>On the former issue, RAN2 have acknowledged the issue but agreed not to define a UE-based solution. RAN2 respectfully asks RAN3 to consider defining a network-based solution for this.</w:t>
      </w:r>
      <w:r>
        <w:rPr>
          <w:rFonts w:eastAsiaTheme="minorEastAsia" w:cs="Arial" w:hint="eastAsia"/>
          <w:sz w:val="20"/>
          <w:szCs w:val="20"/>
          <w:lang w:eastAsia="zh-CN"/>
        </w:rPr>
        <w:t xml:space="preserve"> </w:t>
      </w:r>
      <w:r>
        <w:rPr>
          <w:rFonts w:cs="Arial"/>
          <w:sz w:val="20"/>
          <w:szCs w:val="20"/>
        </w:rPr>
        <w:t xml:space="preserve">Furthermore, RAN2 asks RAN3 to </w:t>
      </w:r>
      <w:r>
        <w:rPr>
          <w:sz w:val="20"/>
          <w:szCs w:val="20"/>
        </w:rPr>
        <w:t>see if/how the solution (if specified) could also be used for the latter issue.</w:t>
      </w:r>
    </w:p>
    <w:p w14:paraId="6A3C2A28" w14:textId="77777777" w:rsidR="00204B69" w:rsidRDefault="00204B69">
      <w:pPr>
        <w:pStyle w:val="BodyText"/>
        <w:rPr>
          <w:sz w:val="20"/>
          <w:szCs w:val="20"/>
          <w:lang w:val="en-GB" w:eastAsia="zh-CN"/>
        </w:rPr>
      </w:pPr>
    </w:p>
    <w:p w14:paraId="212A4070" w14:textId="77777777" w:rsidR="00204B69" w:rsidRDefault="005E78ED">
      <w:pPr>
        <w:pStyle w:val="Heading3"/>
        <w:spacing w:line="259" w:lineRule="auto"/>
      </w:pPr>
      <w:r>
        <w:rPr>
          <w:rFonts w:eastAsiaTheme="minorEastAsia" w:hint="eastAsia"/>
          <w:lang w:val="en-GB" w:eastAsia="zh-CN"/>
        </w:rPr>
        <w:lastRenderedPageBreak/>
        <w:t xml:space="preserve">Case 1: </w:t>
      </w:r>
      <w:bookmarkStart w:id="5" w:name="_Hlk194665357"/>
      <w:r>
        <w:rPr>
          <w:rFonts w:eastAsiaTheme="minorEastAsia"/>
          <w:lang w:val="en-GB" w:eastAsia="zh-CN"/>
        </w:rPr>
        <w:t>BFR shortly after successful LTM cell switch</w:t>
      </w:r>
      <w:bookmarkEnd w:id="5"/>
      <w:r>
        <w:rPr>
          <w:rFonts w:eastAsiaTheme="minorEastAsia"/>
          <w:lang w:val="en-GB" w:eastAsia="zh-CN"/>
        </w:rPr>
        <w:t xml:space="preserve"> to the wrong beam (“near failure”)</w:t>
      </w:r>
    </w:p>
    <w:p w14:paraId="6CF6BE7C" w14:textId="77777777" w:rsidR="00204B69" w:rsidRDefault="005E78ED">
      <w:pPr>
        <w:rPr>
          <w:rFonts w:eastAsia="等线"/>
          <w:sz w:val="20"/>
          <w:szCs w:val="20"/>
          <w:lang w:eastAsia="zh-CN"/>
        </w:rPr>
      </w:pPr>
      <w:r>
        <w:rPr>
          <w:rFonts w:eastAsia="等线" w:hint="eastAsia"/>
          <w:sz w:val="20"/>
          <w:szCs w:val="20"/>
          <w:lang w:eastAsia="zh-CN"/>
        </w:rPr>
        <w:t>The progress during last RAN3 meeting as following:</w:t>
      </w:r>
    </w:p>
    <w:tbl>
      <w:tblPr>
        <w:tblStyle w:val="TableGrid"/>
        <w:tblW w:w="0" w:type="auto"/>
        <w:tblLook w:val="04A0" w:firstRow="1" w:lastRow="0" w:firstColumn="1" w:lastColumn="0" w:noHBand="0" w:noVBand="1"/>
      </w:tblPr>
      <w:tblGrid>
        <w:gridCol w:w="9205"/>
      </w:tblGrid>
      <w:tr w:rsidR="00204B69" w14:paraId="1C8AC660" w14:textId="77777777">
        <w:tc>
          <w:tcPr>
            <w:tcW w:w="9431" w:type="dxa"/>
          </w:tcPr>
          <w:p w14:paraId="50F684EB" w14:textId="77777777" w:rsidR="00204B69" w:rsidRDefault="005E78ED">
            <w:pPr>
              <w:rPr>
                <w:rFonts w:cs="Calibri"/>
                <w:b/>
                <w:bCs/>
                <w:color w:val="008000"/>
                <w:sz w:val="18"/>
                <w:szCs w:val="20"/>
              </w:rPr>
            </w:pPr>
            <w:r>
              <w:rPr>
                <w:rFonts w:eastAsia="等线" w:cs="Calibri" w:hint="eastAsia"/>
                <w:b/>
                <w:bCs/>
                <w:color w:val="008000"/>
                <w:sz w:val="18"/>
                <w:szCs w:val="20"/>
              </w:rPr>
              <w:t>RAN3 support</w:t>
            </w:r>
            <w:r>
              <w:rPr>
                <w:rFonts w:eastAsia="等线" w:cs="Calibri"/>
                <w:b/>
                <w:bCs/>
                <w:color w:val="008000"/>
                <w:sz w:val="18"/>
                <w:szCs w:val="20"/>
              </w:rPr>
              <w:t>s</w:t>
            </w:r>
            <w:r>
              <w:rPr>
                <w:rFonts w:eastAsia="等线" w:cs="Calibri" w:hint="eastAsia"/>
                <w:b/>
                <w:bCs/>
                <w:color w:val="008000"/>
                <w:sz w:val="18"/>
                <w:szCs w:val="20"/>
              </w:rPr>
              <w:t xml:space="preserve"> </w:t>
            </w:r>
            <w:r>
              <w:rPr>
                <w:rFonts w:eastAsia="等线" w:cs="Calibri"/>
                <w:b/>
                <w:bCs/>
                <w:color w:val="008000"/>
                <w:sz w:val="18"/>
                <w:szCs w:val="20"/>
              </w:rPr>
              <w:t>network-based solution</w:t>
            </w:r>
            <w:r>
              <w:rPr>
                <w:rFonts w:eastAsia="等线" w:cs="Calibri" w:hint="eastAsia"/>
                <w:b/>
                <w:bCs/>
                <w:color w:val="008000"/>
                <w:sz w:val="18"/>
                <w:szCs w:val="20"/>
              </w:rPr>
              <w:t xml:space="preserve"> for the </w:t>
            </w:r>
            <w:r>
              <w:rPr>
                <w:rFonts w:cs="Calibri" w:hint="eastAsia"/>
                <w:b/>
                <w:bCs/>
                <w:color w:val="008000"/>
                <w:sz w:val="18"/>
                <w:szCs w:val="20"/>
              </w:rPr>
              <w:t xml:space="preserve">case </w:t>
            </w:r>
            <w:r>
              <w:rPr>
                <w:rFonts w:eastAsia="等线" w:cs="Calibri" w:hint="eastAsia"/>
                <w:b/>
                <w:bCs/>
                <w:color w:val="008000"/>
                <w:sz w:val="18"/>
                <w:szCs w:val="20"/>
              </w:rPr>
              <w:t>of</w:t>
            </w:r>
            <w:r>
              <w:rPr>
                <w:rFonts w:cs="Calibri" w:hint="eastAsia"/>
                <w:b/>
                <w:bCs/>
                <w:color w:val="008000"/>
                <w:sz w:val="18"/>
                <w:szCs w:val="20"/>
              </w:rPr>
              <w:t xml:space="preserve"> </w:t>
            </w:r>
            <w:r>
              <w:rPr>
                <w:rFonts w:cs="Calibri"/>
                <w:b/>
                <w:bCs/>
                <w:color w:val="008000"/>
                <w:sz w:val="18"/>
                <w:szCs w:val="20"/>
              </w:rPr>
              <w:t>BFR shortly after a successful LTM cell switch.</w:t>
            </w:r>
          </w:p>
          <w:p w14:paraId="1C561E8A" w14:textId="77777777" w:rsidR="00204B69" w:rsidRDefault="005E78ED">
            <w:pPr>
              <w:rPr>
                <w:rFonts w:eastAsia="等线" w:cs="Calibri"/>
                <w:b/>
                <w:bCs/>
                <w:color w:val="008000"/>
                <w:sz w:val="18"/>
                <w:szCs w:val="20"/>
              </w:rPr>
            </w:pPr>
            <w:r>
              <w:rPr>
                <w:rFonts w:eastAsia="等线" w:cs="Calibri"/>
                <w:b/>
                <w:bCs/>
                <w:color w:val="008000"/>
                <w:sz w:val="18"/>
                <w:szCs w:val="20"/>
              </w:rPr>
              <w:t>T</w:t>
            </w:r>
            <w:r>
              <w:rPr>
                <w:rFonts w:eastAsia="等线" w:cs="Calibri" w:hint="eastAsia"/>
                <w:b/>
                <w:bCs/>
                <w:color w:val="008000"/>
                <w:sz w:val="18"/>
                <w:szCs w:val="20"/>
              </w:rPr>
              <w:t>he target DU</w:t>
            </w:r>
            <w:r>
              <w:rPr>
                <w:rFonts w:cs="Calibri"/>
                <w:b/>
                <w:bCs/>
                <w:color w:val="008000"/>
                <w:sz w:val="18"/>
                <w:szCs w:val="20"/>
              </w:rPr>
              <w:t xml:space="preserve"> </w:t>
            </w:r>
            <w:r>
              <w:rPr>
                <w:rFonts w:eastAsia="等线" w:cs="Calibri" w:hint="eastAsia"/>
                <w:b/>
                <w:bCs/>
                <w:color w:val="008000"/>
                <w:sz w:val="18"/>
                <w:szCs w:val="20"/>
              </w:rPr>
              <w:t xml:space="preserve">identifies the </w:t>
            </w:r>
            <w:r>
              <w:rPr>
                <w:rFonts w:eastAsia="等线" w:cs="Calibri"/>
                <w:b/>
                <w:bCs/>
                <w:color w:val="008000"/>
                <w:sz w:val="18"/>
                <w:szCs w:val="20"/>
              </w:rPr>
              <w:t>BFR</w:t>
            </w:r>
            <w:r>
              <w:rPr>
                <w:rFonts w:eastAsia="等线" w:cs="Calibri" w:hint="eastAsia"/>
                <w:b/>
                <w:bCs/>
                <w:color w:val="008000"/>
                <w:sz w:val="18"/>
                <w:szCs w:val="20"/>
              </w:rPr>
              <w:t xml:space="preserve"> </w:t>
            </w:r>
            <w:r>
              <w:rPr>
                <w:rFonts w:eastAsia="等线" w:cs="Calibri"/>
                <w:b/>
                <w:bCs/>
                <w:color w:val="008000"/>
                <w:sz w:val="18"/>
                <w:szCs w:val="20"/>
              </w:rPr>
              <w:t>happened</w:t>
            </w:r>
            <w:r>
              <w:rPr>
                <w:rFonts w:eastAsia="等线" w:cs="Calibri" w:hint="eastAsia"/>
                <w:b/>
                <w:bCs/>
                <w:color w:val="008000"/>
                <w:sz w:val="18"/>
                <w:szCs w:val="20"/>
              </w:rPr>
              <w:t xml:space="preserve"> in UE</w:t>
            </w:r>
            <w:r>
              <w:rPr>
                <w:rFonts w:eastAsia="等线" w:cs="Calibri"/>
                <w:b/>
                <w:bCs/>
                <w:color w:val="008000"/>
                <w:sz w:val="18"/>
                <w:szCs w:val="20"/>
              </w:rPr>
              <w:t xml:space="preserve"> shortly after successful LTM cell switch </w:t>
            </w:r>
            <w:r>
              <w:rPr>
                <w:rFonts w:eastAsia="等线" w:cs="Calibri" w:hint="eastAsia"/>
                <w:b/>
                <w:bCs/>
                <w:color w:val="008000"/>
                <w:sz w:val="18"/>
                <w:szCs w:val="20"/>
              </w:rPr>
              <w:t xml:space="preserve">caused due </w:t>
            </w:r>
            <w:r>
              <w:rPr>
                <w:rFonts w:eastAsia="等线" w:cs="Calibri"/>
                <w:b/>
                <w:bCs/>
                <w:color w:val="008000"/>
                <w:sz w:val="18"/>
                <w:szCs w:val="20"/>
              </w:rPr>
              <w:t>to wrong beam</w:t>
            </w:r>
            <w:r>
              <w:rPr>
                <w:rFonts w:eastAsia="等线" w:cs="Calibri" w:hint="eastAsia"/>
                <w:b/>
                <w:bCs/>
                <w:color w:val="008000"/>
                <w:sz w:val="18"/>
                <w:szCs w:val="20"/>
              </w:rPr>
              <w:t>.</w:t>
            </w:r>
          </w:p>
          <w:p w14:paraId="2EDE4E94" w14:textId="77777777" w:rsidR="00204B69" w:rsidRDefault="005E78ED">
            <w:pPr>
              <w:rPr>
                <w:rFonts w:eastAsia="等线" w:cs="Calibri"/>
                <w:b/>
                <w:bCs/>
                <w:color w:val="008000"/>
                <w:sz w:val="18"/>
                <w:szCs w:val="20"/>
              </w:rPr>
            </w:pPr>
            <w:r>
              <w:rPr>
                <w:rFonts w:eastAsia="等线" w:cs="Calibri" w:hint="eastAsia"/>
                <w:b/>
                <w:bCs/>
                <w:color w:val="008000"/>
                <w:sz w:val="18"/>
                <w:szCs w:val="20"/>
              </w:rPr>
              <w:t xml:space="preserve">In case that the source DU selects a wrong beam among candidate beam list, the source DU is responsible for MRO </w:t>
            </w:r>
            <w:r>
              <w:rPr>
                <w:rFonts w:eastAsia="等线" w:cs="Calibri"/>
                <w:b/>
                <w:bCs/>
                <w:color w:val="008000"/>
                <w:sz w:val="18"/>
                <w:szCs w:val="20"/>
              </w:rPr>
              <w:t>optimization</w:t>
            </w:r>
          </w:p>
          <w:p w14:paraId="21795152" w14:textId="77777777" w:rsidR="00204B69" w:rsidRDefault="005E78ED">
            <w:pPr>
              <w:rPr>
                <w:rFonts w:eastAsia="等线" w:cs="Calibri"/>
                <w:b/>
                <w:bCs/>
                <w:color w:val="008000"/>
                <w:sz w:val="18"/>
                <w:szCs w:val="20"/>
              </w:rPr>
            </w:pPr>
            <w:r>
              <w:rPr>
                <w:rFonts w:eastAsia="等线" w:cs="Calibri" w:hint="eastAsia"/>
                <w:b/>
                <w:bCs/>
                <w:color w:val="008000"/>
                <w:sz w:val="18"/>
                <w:szCs w:val="20"/>
              </w:rPr>
              <w:t xml:space="preserve">In case that the target DU provides a wrong candidate beam list, the target DU is responsible for MRO </w:t>
            </w:r>
            <w:r>
              <w:rPr>
                <w:rFonts w:eastAsia="等线" w:cs="Calibri"/>
                <w:b/>
                <w:bCs/>
                <w:color w:val="008000"/>
                <w:sz w:val="18"/>
                <w:szCs w:val="20"/>
              </w:rPr>
              <w:t>optimization</w:t>
            </w:r>
          </w:p>
          <w:p w14:paraId="46316A31" w14:textId="77777777" w:rsidR="00204B69" w:rsidRDefault="005E78ED">
            <w:pPr>
              <w:rPr>
                <w:rFonts w:eastAsia="等线" w:cs="Calibri"/>
                <w:b/>
                <w:bCs/>
                <w:color w:val="008000"/>
                <w:sz w:val="18"/>
                <w:szCs w:val="20"/>
              </w:rPr>
            </w:pPr>
            <w:r>
              <w:rPr>
                <w:rFonts w:eastAsia="等线" w:cs="Calibri"/>
                <w:b/>
                <w:bCs/>
                <w:color w:val="008000"/>
                <w:sz w:val="18"/>
                <w:szCs w:val="20"/>
              </w:rPr>
              <w:t>T</w:t>
            </w:r>
            <w:r>
              <w:rPr>
                <w:rFonts w:eastAsia="等线" w:cs="Calibri" w:hint="eastAsia"/>
                <w:b/>
                <w:bCs/>
                <w:color w:val="008000"/>
                <w:sz w:val="18"/>
                <w:szCs w:val="20"/>
              </w:rPr>
              <w:t>arget DU needs to send the recover</w:t>
            </w:r>
            <w:r>
              <w:rPr>
                <w:rFonts w:eastAsia="等线" w:cs="Calibri"/>
                <w:b/>
                <w:bCs/>
                <w:color w:val="008000"/>
                <w:sz w:val="18"/>
                <w:szCs w:val="20"/>
              </w:rPr>
              <w:t>y</w:t>
            </w:r>
            <w:r>
              <w:rPr>
                <w:rFonts w:eastAsia="等线" w:cs="Calibri" w:hint="eastAsia"/>
                <w:b/>
                <w:bCs/>
                <w:color w:val="008000"/>
                <w:sz w:val="18"/>
                <w:szCs w:val="20"/>
              </w:rPr>
              <w:t xml:space="preserve"> beam information to CU and CU </w:t>
            </w:r>
            <w:r>
              <w:rPr>
                <w:rFonts w:eastAsia="等线" w:cs="Calibri"/>
                <w:b/>
                <w:bCs/>
                <w:color w:val="008000"/>
                <w:sz w:val="18"/>
                <w:szCs w:val="20"/>
              </w:rPr>
              <w:t>forwards</w:t>
            </w:r>
            <w:r>
              <w:rPr>
                <w:rFonts w:eastAsia="等线" w:cs="Calibri" w:hint="eastAsia"/>
                <w:b/>
                <w:bCs/>
                <w:color w:val="008000"/>
                <w:sz w:val="18"/>
                <w:szCs w:val="20"/>
              </w:rPr>
              <w:t xml:space="preserve"> it to source DU. </w:t>
            </w:r>
          </w:p>
          <w:p w14:paraId="70C3A480" w14:textId="77777777" w:rsidR="00204B69" w:rsidRDefault="005E78ED">
            <w:pPr>
              <w:rPr>
                <w:rFonts w:eastAsia="等线"/>
                <w:sz w:val="20"/>
                <w:szCs w:val="20"/>
                <w:lang w:eastAsia="zh-CN"/>
              </w:rPr>
            </w:pPr>
            <w:r>
              <w:rPr>
                <w:rFonts w:eastAsia="等线" w:cs="Calibri"/>
                <w:b/>
                <w:bCs/>
                <w:color w:val="008000"/>
                <w:sz w:val="18"/>
                <w:szCs w:val="20"/>
              </w:rPr>
              <w:t>CU does not need to send the old beam information to source DU.</w:t>
            </w:r>
          </w:p>
        </w:tc>
      </w:tr>
    </w:tbl>
    <w:p w14:paraId="12E91EBB" w14:textId="77777777" w:rsidR="00204B69" w:rsidRDefault="00204B69">
      <w:pPr>
        <w:rPr>
          <w:rFonts w:eastAsia="等线"/>
          <w:sz w:val="20"/>
          <w:szCs w:val="20"/>
          <w:lang w:eastAsia="zh-CN"/>
        </w:rPr>
      </w:pPr>
    </w:p>
    <w:p w14:paraId="144C94D9" w14:textId="77777777" w:rsidR="00204B69" w:rsidRDefault="005E78ED">
      <w:pPr>
        <w:pStyle w:val="Heading4"/>
        <w:rPr>
          <w:rFonts w:ascii="Calibri" w:hAnsi="Calibri" w:cs="Calibri"/>
          <w:b/>
          <w:bCs/>
          <w:szCs w:val="24"/>
          <w:lang w:eastAsia="zh-CN"/>
        </w:rPr>
      </w:pPr>
      <w:r>
        <w:rPr>
          <w:rFonts w:ascii="Calibri" w:hAnsi="Calibri" w:cs="Calibri" w:hint="eastAsia"/>
          <w:b/>
          <w:bCs/>
          <w:szCs w:val="24"/>
          <w:lang w:eastAsia="zh-CN"/>
        </w:rPr>
        <w:t>Which message used for target DU send recovery beam information to the CU?</w:t>
      </w:r>
    </w:p>
    <w:p w14:paraId="58F7030D" w14:textId="77777777" w:rsidR="00204B69" w:rsidRDefault="005E78ED">
      <w:pPr>
        <w:rPr>
          <w:rFonts w:ascii="Calibri" w:hAnsi="Calibri" w:cs="Calibri"/>
          <w:b/>
          <w:bCs/>
          <w:sz w:val="24"/>
          <w:lang w:eastAsia="zh-CN"/>
        </w:rPr>
      </w:pPr>
      <w:r>
        <w:rPr>
          <w:rFonts w:ascii="Calibri" w:hAnsi="Calibri" w:cs="Calibri" w:hint="eastAsia"/>
          <w:b/>
          <w:bCs/>
          <w:sz w:val="24"/>
          <w:lang w:eastAsia="zh-CN"/>
        </w:rPr>
        <w:t xml:space="preserve">Whether UE associated message or non UE associated message can be used to send information. </w:t>
      </w:r>
    </w:p>
    <w:p w14:paraId="173CE8BC" w14:textId="77777777" w:rsidR="00204B69" w:rsidRDefault="005E78ED">
      <w:pPr>
        <w:pStyle w:val="ListParagraph"/>
        <w:ind w:left="0"/>
        <w:rPr>
          <w:rFonts w:cs="Calibri"/>
          <w:sz w:val="24"/>
          <w:szCs w:val="24"/>
        </w:rPr>
      </w:pPr>
      <w:r>
        <w:rPr>
          <w:rFonts w:cs="Calibri" w:hint="eastAsia"/>
          <w:sz w:val="24"/>
          <w:szCs w:val="24"/>
        </w:rPr>
        <w:t>There are multiple options on the table:</w:t>
      </w:r>
    </w:p>
    <w:p w14:paraId="16B93410" w14:textId="689F9A72" w:rsidR="00204B69" w:rsidRDefault="005E78ED">
      <w:pPr>
        <w:pStyle w:val="ListParagraph"/>
        <w:ind w:left="0"/>
        <w:rPr>
          <w:rFonts w:cs="Calibri"/>
          <w:sz w:val="24"/>
          <w:szCs w:val="24"/>
        </w:rPr>
      </w:pPr>
      <w:r>
        <w:rPr>
          <w:rFonts w:cs="Calibri" w:hint="eastAsia"/>
          <w:sz w:val="24"/>
          <w:szCs w:val="24"/>
        </w:rPr>
        <w:t>1:  DU-CU ACCESS AND MOBILITY INDICATION message</w:t>
      </w:r>
      <w:r>
        <w:rPr>
          <w:rFonts w:cs="Calibri"/>
          <w:sz w:val="24"/>
          <w:szCs w:val="24"/>
        </w:rPr>
        <w:t xml:space="preserve"> </w:t>
      </w:r>
      <w:r>
        <w:rPr>
          <w:rFonts w:cs="Calibri" w:hint="eastAsia"/>
          <w:sz w:val="24"/>
          <w:szCs w:val="24"/>
        </w:rPr>
        <w:t>[QC][ZTE][Lenovo][CATT][Huawei]</w:t>
      </w:r>
      <w:ins w:id="6" w:author="Lixiang Xu/NW Research &amp; Standard Lab /SRC-Beijing/Principal Engineer/Samsung Electronics" w:date="2025-05-20T16:26:00Z">
        <w:r w:rsidR="00E428D1">
          <w:rPr>
            <w:rFonts w:cs="Calibri"/>
            <w:sz w:val="24"/>
            <w:szCs w:val="24"/>
          </w:rPr>
          <w:t>[Sam]</w:t>
        </w:r>
      </w:ins>
      <w:ins w:id="7" w:author="ZTE" w:date="2025-05-20T20:08:00Z">
        <w:r w:rsidR="004C4B12">
          <w:rPr>
            <w:rFonts w:cs="Calibri"/>
            <w:sz w:val="24"/>
            <w:szCs w:val="24"/>
          </w:rPr>
          <w:t>[E///]</w:t>
        </w:r>
      </w:ins>
    </w:p>
    <w:p w14:paraId="5A0F1364" w14:textId="77777777" w:rsidR="00204B69" w:rsidRDefault="005E78ED">
      <w:pPr>
        <w:pStyle w:val="ListParagraph"/>
        <w:ind w:left="0"/>
        <w:rPr>
          <w:rFonts w:cs="Calibri"/>
          <w:sz w:val="24"/>
          <w:szCs w:val="24"/>
        </w:rPr>
      </w:pPr>
      <w:r>
        <w:rPr>
          <w:rFonts w:cs="Calibri" w:hint="eastAsia"/>
          <w:sz w:val="24"/>
          <w:szCs w:val="24"/>
        </w:rPr>
        <w:t>2:  UE associated message</w:t>
      </w:r>
      <w:r>
        <w:rPr>
          <w:rFonts w:cs="Calibri"/>
          <w:sz w:val="24"/>
          <w:szCs w:val="24"/>
        </w:rPr>
        <w:t xml:space="preserve"> </w:t>
      </w:r>
      <w:r>
        <w:rPr>
          <w:rFonts w:cs="Calibri" w:hint="eastAsia"/>
          <w:sz w:val="24"/>
          <w:szCs w:val="24"/>
        </w:rPr>
        <w:t>[Nokia</w:t>
      </w:r>
      <w:proofErr w:type="gramStart"/>
      <w:r>
        <w:rPr>
          <w:rFonts w:cs="Calibri" w:hint="eastAsia"/>
          <w:sz w:val="24"/>
          <w:szCs w:val="24"/>
        </w:rPr>
        <w:t>][</w:t>
      </w:r>
      <w:proofErr w:type="gramEnd"/>
      <w:r>
        <w:rPr>
          <w:rFonts w:cs="Calibri" w:hint="eastAsia"/>
          <w:sz w:val="24"/>
          <w:szCs w:val="24"/>
        </w:rPr>
        <w:t>Huawei: UL RRC message]</w:t>
      </w:r>
    </w:p>
    <w:p w14:paraId="0F67CB68" w14:textId="77777777" w:rsidR="00204B69" w:rsidRDefault="00204B69">
      <w:pPr>
        <w:pStyle w:val="ListParagraph"/>
        <w:ind w:left="0"/>
        <w:rPr>
          <w:rFonts w:cs="Calibri"/>
          <w:sz w:val="24"/>
          <w:szCs w:val="24"/>
        </w:rPr>
      </w:pPr>
    </w:p>
    <w:p w14:paraId="1BF313B9"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0E964D30" w14:textId="579C9A72" w:rsidR="00FF7C6F" w:rsidRPr="00FF7C6F" w:rsidRDefault="005E78ED">
      <w:pPr>
        <w:rPr>
          <w:rFonts w:eastAsiaTheme="minorEastAsia"/>
          <w:b/>
          <w:bCs/>
          <w:color w:val="0070C0"/>
          <w:lang w:eastAsia="zh-CN"/>
          <w:rPrChange w:id="8" w:author="ZTE" w:date="2025-05-20T20:09:00Z">
            <w:rPr>
              <w:rFonts w:eastAsia="等线" w:cs="Calibri"/>
              <w:b/>
              <w:bCs/>
              <w:color w:val="008000"/>
              <w:sz w:val="18"/>
              <w:szCs w:val="20"/>
            </w:rPr>
          </w:rPrChange>
        </w:rPr>
      </w:pPr>
      <w:r w:rsidRPr="00FF7C6F">
        <w:rPr>
          <w:rFonts w:eastAsiaTheme="minorEastAsia"/>
          <w:b/>
          <w:bCs/>
          <w:color w:val="0070C0"/>
          <w:highlight w:val="green"/>
          <w:lang w:eastAsia="zh-CN"/>
          <w:rPrChange w:id="9" w:author="ZTE" w:date="2025-05-20T20:13:00Z">
            <w:rPr>
              <w:rFonts w:eastAsiaTheme="minorEastAsia"/>
              <w:b/>
              <w:bCs/>
              <w:color w:val="0070C0"/>
              <w:lang w:eastAsia="zh-CN"/>
            </w:rPr>
          </w:rPrChange>
        </w:rPr>
        <w:t xml:space="preserve">RAN3 support use DU-CU ACCESS AND MOBILITY INDICATION message for target DU send recovery beam information to the CU. </w:t>
      </w:r>
      <w:r w:rsidR="00FF7C6F" w:rsidRPr="00FF7C6F">
        <w:rPr>
          <w:rFonts w:eastAsiaTheme="minorEastAsia"/>
          <w:b/>
          <w:bCs/>
          <w:color w:val="0070C0"/>
          <w:highlight w:val="green"/>
          <w:lang w:eastAsia="zh-CN"/>
          <w:rPrChange w:id="10" w:author="ZTE" w:date="2025-05-20T20:13:00Z">
            <w:rPr>
              <w:rFonts w:eastAsiaTheme="minorEastAsia"/>
              <w:b/>
              <w:bCs/>
              <w:color w:val="0070C0"/>
              <w:lang w:eastAsia="zh-CN"/>
            </w:rPr>
          </w:rPrChange>
        </w:rPr>
        <w:t>Only one recovery beam information in each message.</w:t>
      </w:r>
    </w:p>
    <w:p w14:paraId="10120BF8" w14:textId="77777777" w:rsidR="00204B69" w:rsidRDefault="005E78ED">
      <w:pPr>
        <w:pStyle w:val="Heading4"/>
        <w:rPr>
          <w:rFonts w:ascii="Calibri" w:hAnsi="Calibri" w:cs="Calibri"/>
          <w:b/>
          <w:bCs/>
          <w:szCs w:val="24"/>
          <w:lang w:eastAsia="zh-CN"/>
        </w:rPr>
      </w:pPr>
      <w:r>
        <w:rPr>
          <w:rFonts w:ascii="Calibri" w:hAnsi="Calibri" w:cs="Calibri" w:hint="eastAsia"/>
          <w:b/>
          <w:bCs/>
          <w:szCs w:val="24"/>
          <w:lang w:eastAsia="zh-CN"/>
        </w:rPr>
        <w:t>Which message used for CU forward recovery beam information to the source DU?</w:t>
      </w:r>
    </w:p>
    <w:p w14:paraId="1F61E3EA" w14:textId="77777777" w:rsidR="00204B69" w:rsidRDefault="005E78ED">
      <w:pPr>
        <w:pStyle w:val="ListParagraph"/>
        <w:ind w:left="0"/>
        <w:rPr>
          <w:rFonts w:cs="Calibri"/>
          <w:sz w:val="24"/>
          <w:szCs w:val="24"/>
        </w:rPr>
      </w:pPr>
      <w:r>
        <w:rPr>
          <w:rFonts w:cs="Calibri" w:hint="eastAsia"/>
          <w:sz w:val="24"/>
          <w:szCs w:val="24"/>
        </w:rPr>
        <w:t>There are multiple options on the table:</w:t>
      </w:r>
    </w:p>
    <w:p w14:paraId="0971520A" w14:textId="0534E09C" w:rsidR="00204B69" w:rsidRDefault="005E78ED">
      <w:pPr>
        <w:pStyle w:val="ListParagraph"/>
        <w:ind w:left="0"/>
        <w:rPr>
          <w:rFonts w:cs="Calibri"/>
          <w:sz w:val="24"/>
          <w:szCs w:val="24"/>
        </w:rPr>
      </w:pPr>
      <w:r>
        <w:rPr>
          <w:rFonts w:cs="Calibri" w:hint="eastAsia"/>
          <w:sz w:val="24"/>
          <w:szCs w:val="24"/>
        </w:rPr>
        <w:t>1: ACCESS AND MOBILITY INDICATION message</w:t>
      </w:r>
      <w:r>
        <w:rPr>
          <w:rFonts w:cs="Calibri"/>
          <w:sz w:val="24"/>
          <w:szCs w:val="24"/>
        </w:rPr>
        <w:t xml:space="preserve"> </w:t>
      </w:r>
      <w:r>
        <w:rPr>
          <w:rFonts w:cs="Calibri" w:hint="eastAsia"/>
          <w:sz w:val="24"/>
          <w:szCs w:val="24"/>
        </w:rPr>
        <w:t>[QC][ZTE][Lenovo][CATT][E//</w:t>
      </w:r>
      <w:proofErr w:type="gramStart"/>
      <w:r>
        <w:rPr>
          <w:rFonts w:cs="Calibri" w:hint="eastAsia"/>
          <w:sz w:val="24"/>
          <w:szCs w:val="24"/>
        </w:rPr>
        <w:t>/]</w:t>
      </w:r>
      <w:ins w:id="11" w:author="Lixiang Xu/NW Research &amp; Standard Lab /SRC-Beijing/Principal Engineer/Samsung Electronics" w:date="2025-05-20T16:26:00Z">
        <w:r w:rsidR="00E428D1">
          <w:rPr>
            <w:rFonts w:cs="Calibri"/>
            <w:sz w:val="24"/>
            <w:szCs w:val="24"/>
          </w:rPr>
          <w:t>[</w:t>
        </w:r>
        <w:proofErr w:type="gramEnd"/>
        <w:r w:rsidR="00E428D1">
          <w:rPr>
            <w:rFonts w:cs="Calibri"/>
            <w:sz w:val="24"/>
            <w:szCs w:val="24"/>
          </w:rPr>
          <w:t>Sam]</w:t>
        </w:r>
      </w:ins>
    </w:p>
    <w:p w14:paraId="5B650ECA" w14:textId="77777777" w:rsidR="00204B69" w:rsidRDefault="005E78ED">
      <w:pPr>
        <w:pStyle w:val="ListParagraph"/>
        <w:ind w:left="0"/>
        <w:rPr>
          <w:rFonts w:cs="Calibri"/>
          <w:sz w:val="24"/>
          <w:szCs w:val="24"/>
        </w:rPr>
      </w:pPr>
      <w:r>
        <w:rPr>
          <w:rFonts w:cs="Calibri" w:hint="eastAsia"/>
          <w:sz w:val="24"/>
          <w:szCs w:val="24"/>
        </w:rPr>
        <w:t>2: UE associated message</w:t>
      </w:r>
      <w:r>
        <w:rPr>
          <w:rFonts w:cs="Calibri"/>
          <w:sz w:val="24"/>
          <w:szCs w:val="24"/>
        </w:rPr>
        <w:t xml:space="preserve"> </w:t>
      </w:r>
      <w:r>
        <w:rPr>
          <w:rFonts w:cs="Calibri" w:hint="eastAsia"/>
          <w:sz w:val="24"/>
          <w:szCs w:val="24"/>
        </w:rPr>
        <w:t>[Nokia</w:t>
      </w:r>
      <w:proofErr w:type="gramStart"/>
      <w:r>
        <w:rPr>
          <w:rFonts w:cs="Calibri" w:hint="eastAsia"/>
          <w:sz w:val="24"/>
          <w:szCs w:val="24"/>
        </w:rPr>
        <w:t>][</w:t>
      </w:r>
      <w:proofErr w:type="gramEnd"/>
      <w:r>
        <w:rPr>
          <w:rFonts w:cs="Calibri" w:hint="eastAsia"/>
          <w:sz w:val="24"/>
          <w:szCs w:val="24"/>
        </w:rPr>
        <w:t>Huawei: DL RRC message]</w:t>
      </w:r>
    </w:p>
    <w:p w14:paraId="4EF54E52" w14:textId="77777777" w:rsidR="00204B69" w:rsidRDefault="00204B69">
      <w:pPr>
        <w:pStyle w:val="ListParagraph"/>
        <w:ind w:left="0"/>
        <w:rPr>
          <w:rFonts w:eastAsiaTheme="minorEastAsia"/>
          <w:b/>
          <w:bCs/>
          <w:sz w:val="20"/>
          <w:szCs w:val="20"/>
        </w:rPr>
      </w:pPr>
    </w:p>
    <w:p w14:paraId="33CA920E"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7D51FCFF" w14:textId="141C5969" w:rsidR="00204B69" w:rsidRDefault="005E78ED">
      <w:pPr>
        <w:rPr>
          <w:rFonts w:eastAsiaTheme="minorEastAsia"/>
          <w:b/>
          <w:bCs/>
          <w:color w:val="0070C0"/>
          <w:lang w:eastAsia="zh-CN"/>
        </w:rPr>
      </w:pPr>
      <w:r w:rsidRPr="00FF7C6F">
        <w:rPr>
          <w:rFonts w:eastAsiaTheme="minorEastAsia"/>
          <w:b/>
          <w:bCs/>
          <w:color w:val="0070C0"/>
          <w:highlight w:val="green"/>
          <w:lang w:eastAsia="zh-CN"/>
          <w:rPrChange w:id="12" w:author="ZTE" w:date="2025-05-20T20:13:00Z">
            <w:rPr>
              <w:rFonts w:eastAsiaTheme="minorEastAsia"/>
              <w:b/>
              <w:bCs/>
              <w:color w:val="0070C0"/>
              <w:lang w:eastAsia="zh-CN"/>
            </w:rPr>
          </w:rPrChange>
        </w:rPr>
        <w:t xml:space="preserve">RAN3 support use </w:t>
      </w:r>
      <w:r w:rsidRPr="00FF7C6F">
        <w:rPr>
          <w:rFonts w:eastAsiaTheme="minorEastAsia"/>
          <w:b/>
          <w:bCs/>
          <w:i/>
          <w:iCs/>
          <w:color w:val="0070C0"/>
          <w:highlight w:val="green"/>
          <w:lang w:eastAsia="zh-CN"/>
          <w:rPrChange w:id="13" w:author="ZTE" w:date="2025-05-20T20:13:00Z">
            <w:rPr>
              <w:rFonts w:eastAsiaTheme="minorEastAsia"/>
              <w:b/>
              <w:bCs/>
              <w:i/>
              <w:iCs/>
              <w:color w:val="0070C0"/>
              <w:lang w:eastAsia="zh-CN"/>
            </w:rPr>
          </w:rPrChange>
        </w:rPr>
        <w:t>ACCESS AND MOBILITY INDICATION</w:t>
      </w:r>
      <w:r w:rsidRPr="00FF7C6F">
        <w:rPr>
          <w:rFonts w:eastAsiaTheme="minorEastAsia"/>
          <w:b/>
          <w:bCs/>
          <w:color w:val="0070C0"/>
          <w:highlight w:val="green"/>
          <w:lang w:eastAsia="zh-CN"/>
          <w:rPrChange w:id="14" w:author="ZTE" w:date="2025-05-20T20:13:00Z">
            <w:rPr>
              <w:rFonts w:eastAsiaTheme="minorEastAsia"/>
              <w:b/>
              <w:bCs/>
              <w:color w:val="0070C0"/>
              <w:lang w:eastAsia="zh-CN"/>
            </w:rPr>
          </w:rPrChange>
        </w:rPr>
        <w:t xml:space="preserve"> message for CU forward recovery beam information to the source DU.</w:t>
      </w:r>
      <w:r w:rsidRPr="0087408D">
        <w:rPr>
          <w:rFonts w:eastAsiaTheme="minorEastAsia" w:hint="eastAsia"/>
          <w:b/>
          <w:bCs/>
          <w:color w:val="0070C0"/>
          <w:highlight w:val="green"/>
          <w:lang w:eastAsia="zh-CN"/>
          <w:rPrChange w:id="15" w:author="ZTE" w:date="2025-05-20T23:25:00Z">
            <w:rPr>
              <w:rFonts w:eastAsiaTheme="minorEastAsia" w:hint="eastAsia"/>
              <w:b/>
              <w:bCs/>
              <w:color w:val="0070C0"/>
              <w:lang w:eastAsia="zh-CN"/>
            </w:rPr>
          </w:rPrChange>
        </w:rPr>
        <w:t xml:space="preserve"> </w:t>
      </w:r>
      <w:r w:rsidR="00FF7C6F" w:rsidRPr="00CF222C">
        <w:rPr>
          <w:rFonts w:eastAsiaTheme="minorEastAsia"/>
          <w:b/>
          <w:bCs/>
          <w:color w:val="0070C0"/>
          <w:highlight w:val="green"/>
          <w:lang w:eastAsia="zh-CN"/>
        </w:rPr>
        <w:t>Only one recovery beam information in each message</w:t>
      </w:r>
      <w:r w:rsidR="00FF7C6F">
        <w:rPr>
          <w:rFonts w:eastAsiaTheme="minorEastAsia"/>
          <w:b/>
          <w:bCs/>
          <w:color w:val="0070C0"/>
          <w:highlight w:val="green"/>
          <w:lang w:eastAsia="zh-CN"/>
        </w:rPr>
        <w:t>.</w:t>
      </w:r>
    </w:p>
    <w:p w14:paraId="4D63C1A4" w14:textId="77777777" w:rsidR="00204B69" w:rsidRDefault="00204B69">
      <w:pPr>
        <w:pStyle w:val="ListParagraph"/>
        <w:ind w:left="0"/>
        <w:rPr>
          <w:rFonts w:eastAsiaTheme="minorEastAsia"/>
          <w:b/>
          <w:bCs/>
          <w:sz w:val="20"/>
          <w:szCs w:val="20"/>
        </w:rPr>
      </w:pPr>
    </w:p>
    <w:p w14:paraId="070885ED" w14:textId="59122B8D" w:rsidR="00204B69" w:rsidRDefault="005E78ED">
      <w:pPr>
        <w:pStyle w:val="Heading4"/>
        <w:rPr>
          <w:rFonts w:ascii="Calibri" w:hAnsi="Calibri" w:cs="Calibri"/>
          <w:b/>
          <w:bCs/>
          <w:szCs w:val="24"/>
          <w:lang w:eastAsia="zh-CN"/>
        </w:rPr>
      </w:pPr>
      <w:r>
        <w:rPr>
          <w:rFonts w:ascii="Calibri" w:hAnsi="Calibri" w:cs="Calibri" w:hint="eastAsia"/>
          <w:b/>
          <w:bCs/>
          <w:szCs w:val="24"/>
          <w:lang w:eastAsia="zh-CN"/>
        </w:rPr>
        <w:t>Additional Information with recovery beam information</w:t>
      </w:r>
      <w:r w:rsidR="00FF7C6F">
        <w:rPr>
          <w:rFonts w:ascii="Calibri" w:hAnsi="Calibri" w:cs="Calibri"/>
          <w:b/>
          <w:bCs/>
          <w:szCs w:val="24"/>
          <w:lang w:eastAsia="zh-CN"/>
        </w:rPr>
        <w:t xml:space="preserve"> from target DU to CU</w:t>
      </w:r>
      <w:r>
        <w:rPr>
          <w:rFonts w:ascii="Calibri" w:hAnsi="Calibri" w:cs="Calibri" w:hint="eastAsia"/>
          <w:b/>
          <w:bCs/>
          <w:szCs w:val="24"/>
          <w:lang w:eastAsia="zh-CN"/>
        </w:rPr>
        <w:t xml:space="preserve">? </w:t>
      </w:r>
    </w:p>
    <w:p w14:paraId="6D06844D" w14:textId="77777777" w:rsidR="00204B69" w:rsidRDefault="005E78ED">
      <w:pPr>
        <w:pStyle w:val="ListParagraph"/>
        <w:ind w:left="0"/>
        <w:rPr>
          <w:rFonts w:eastAsiaTheme="minorEastAsia"/>
          <w:b/>
          <w:bCs/>
          <w:sz w:val="20"/>
          <w:szCs w:val="20"/>
        </w:rPr>
      </w:pPr>
      <w:r>
        <w:rPr>
          <w:rFonts w:cs="Calibri" w:hint="eastAsia"/>
          <w:sz w:val="24"/>
          <w:szCs w:val="24"/>
        </w:rPr>
        <w:t>There are multiple options on the table:</w:t>
      </w:r>
    </w:p>
    <w:p w14:paraId="2E0E6872" w14:textId="4D883B6A" w:rsidR="00204B69" w:rsidRDefault="005E78ED">
      <w:pPr>
        <w:pStyle w:val="ListParagraph"/>
        <w:ind w:left="0"/>
        <w:rPr>
          <w:ins w:id="16" w:author="ZTE" w:date="2025-05-20T20:16:00Z"/>
          <w:rFonts w:cs="Calibri"/>
          <w:sz w:val="24"/>
          <w:szCs w:val="24"/>
        </w:rPr>
      </w:pPr>
      <w:r>
        <w:rPr>
          <w:rFonts w:eastAsiaTheme="minorEastAsia" w:hint="eastAsia"/>
          <w:b/>
          <w:bCs/>
          <w:sz w:val="20"/>
          <w:szCs w:val="20"/>
        </w:rPr>
        <w:t xml:space="preserve">1: </w:t>
      </w:r>
      <w:r>
        <w:rPr>
          <w:rFonts w:cs="Calibri" w:hint="eastAsia"/>
          <w:sz w:val="24"/>
          <w:szCs w:val="24"/>
        </w:rPr>
        <w:t xml:space="preserve"> </w:t>
      </w:r>
      <w:ins w:id="17" w:author="ZTE" w:date="2025-05-20T20:17:00Z">
        <w:r w:rsidR="00FF7C6F" w:rsidRPr="000F72CE">
          <w:rPr>
            <w:rFonts w:cs="Calibri"/>
            <w:sz w:val="24"/>
            <w:szCs w:val="24"/>
            <w:highlight w:val="green"/>
            <w:rPrChange w:id="18" w:author="ZTE" w:date="2025-05-20T20:22:00Z">
              <w:rPr>
                <w:rFonts w:cs="Calibri"/>
                <w:sz w:val="24"/>
                <w:szCs w:val="24"/>
              </w:rPr>
            </w:rPrChange>
          </w:rPr>
          <w:t>CU-</w:t>
        </w:r>
      </w:ins>
      <w:r w:rsidRPr="000F72CE">
        <w:rPr>
          <w:rFonts w:cs="Calibri"/>
          <w:sz w:val="24"/>
          <w:szCs w:val="24"/>
          <w:highlight w:val="green"/>
          <w:rPrChange w:id="19" w:author="ZTE" w:date="2025-05-20T20:22:00Z">
            <w:rPr>
              <w:rFonts w:cs="Calibri"/>
              <w:sz w:val="24"/>
              <w:szCs w:val="24"/>
            </w:rPr>
          </w:rPrChange>
        </w:rPr>
        <w:t xml:space="preserve">F1 </w:t>
      </w:r>
      <w:r w:rsidRPr="00FF7C6F">
        <w:rPr>
          <w:rFonts w:cs="Calibri"/>
          <w:sz w:val="24"/>
          <w:szCs w:val="24"/>
          <w:highlight w:val="green"/>
          <w:rPrChange w:id="20" w:author="ZTE" w:date="2025-05-20T20:15:00Z">
            <w:rPr>
              <w:rFonts w:cs="Calibri"/>
              <w:sz w:val="24"/>
              <w:szCs w:val="24"/>
            </w:rPr>
          </w:rPrChange>
        </w:rPr>
        <w:t>AP ID[QC][ZTE] [E//</w:t>
      </w:r>
      <w:proofErr w:type="gramStart"/>
      <w:r w:rsidRPr="00FF7C6F">
        <w:rPr>
          <w:rFonts w:cs="Calibri"/>
          <w:sz w:val="24"/>
          <w:szCs w:val="24"/>
          <w:highlight w:val="green"/>
          <w:rPrChange w:id="21" w:author="ZTE" w:date="2025-05-20T20:15:00Z">
            <w:rPr>
              <w:rFonts w:cs="Calibri"/>
              <w:sz w:val="24"/>
              <w:szCs w:val="24"/>
            </w:rPr>
          </w:rPrChange>
        </w:rPr>
        <w:t>/]</w:t>
      </w:r>
      <w:ins w:id="22" w:author="Lixiang Xu/NW Research &amp; Standard Lab /SRC-Beijing/Principal Engineer/Samsung Electronics" w:date="2025-05-20T16:26:00Z">
        <w:r w:rsidR="00E428D1" w:rsidRPr="00FF7C6F">
          <w:rPr>
            <w:rFonts w:cs="Calibri"/>
            <w:sz w:val="24"/>
            <w:szCs w:val="24"/>
            <w:highlight w:val="green"/>
            <w:rPrChange w:id="23" w:author="ZTE" w:date="2025-05-20T20:15:00Z">
              <w:rPr>
                <w:rFonts w:cs="Calibri"/>
                <w:sz w:val="24"/>
                <w:szCs w:val="24"/>
              </w:rPr>
            </w:rPrChange>
          </w:rPr>
          <w:t>[</w:t>
        </w:r>
        <w:proofErr w:type="gramEnd"/>
        <w:r w:rsidR="00E428D1">
          <w:rPr>
            <w:rFonts w:cs="Calibri"/>
            <w:sz w:val="24"/>
            <w:szCs w:val="24"/>
          </w:rPr>
          <w:t>Sam]</w:t>
        </w:r>
      </w:ins>
    </w:p>
    <w:p w14:paraId="79C9BB99" w14:textId="326DEC18" w:rsidR="00204B69" w:rsidRDefault="005E78ED">
      <w:pPr>
        <w:pStyle w:val="ListParagraph"/>
        <w:ind w:left="0"/>
        <w:rPr>
          <w:rFonts w:cs="Calibri"/>
          <w:sz w:val="24"/>
          <w:szCs w:val="24"/>
        </w:rPr>
      </w:pPr>
      <w:r>
        <w:rPr>
          <w:rFonts w:cs="Calibri" w:hint="eastAsia"/>
          <w:sz w:val="24"/>
          <w:szCs w:val="24"/>
        </w:rPr>
        <w:t>2:  Failure type (for case 1,</w:t>
      </w:r>
      <w:r>
        <w:rPr>
          <w:rFonts w:cs="Calibri"/>
          <w:sz w:val="24"/>
          <w:szCs w:val="24"/>
        </w:rPr>
        <w:t xml:space="preserve"> </w:t>
      </w:r>
      <w:r>
        <w:rPr>
          <w:rFonts w:cs="Calibri" w:hint="eastAsia"/>
          <w:sz w:val="24"/>
          <w:szCs w:val="24"/>
        </w:rPr>
        <w:t>case 2)</w:t>
      </w:r>
      <w:r>
        <w:rPr>
          <w:rFonts w:cs="Calibri"/>
          <w:sz w:val="24"/>
          <w:szCs w:val="24"/>
        </w:rPr>
        <w:t xml:space="preserve"> </w:t>
      </w:r>
      <w:r>
        <w:rPr>
          <w:rFonts w:cs="Calibri" w:hint="eastAsia"/>
          <w:sz w:val="24"/>
          <w:szCs w:val="24"/>
        </w:rPr>
        <w:t>[QC][ZTE]</w:t>
      </w:r>
      <w:ins w:id="24" w:author="ZTE" w:date="2025-05-20T20:18:00Z">
        <w:r w:rsidR="00FF7C6F">
          <w:rPr>
            <w:rFonts w:cs="Calibri"/>
            <w:sz w:val="24"/>
            <w:szCs w:val="24"/>
          </w:rPr>
          <w:t>--ffs</w:t>
        </w:r>
      </w:ins>
    </w:p>
    <w:p w14:paraId="4B2EC2C9" w14:textId="77777777" w:rsidR="00204B69" w:rsidRDefault="005E78ED">
      <w:pPr>
        <w:pStyle w:val="ListParagraph"/>
        <w:ind w:left="0"/>
        <w:rPr>
          <w:rFonts w:cs="Calibri"/>
          <w:sz w:val="24"/>
          <w:szCs w:val="24"/>
        </w:rPr>
      </w:pPr>
      <w:r>
        <w:rPr>
          <w:rFonts w:cs="Calibri" w:hint="eastAsia"/>
          <w:sz w:val="24"/>
          <w:szCs w:val="24"/>
        </w:rPr>
        <w:t xml:space="preserve">3:  </w:t>
      </w:r>
      <w:r w:rsidRPr="000F72CE">
        <w:rPr>
          <w:rFonts w:cs="Calibri"/>
          <w:strike/>
          <w:sz w:val="24"/>
          <w:szCs w:val="24"/>
          <w:rPrChange w:id="25" w:author="ZTE" w:date="2025-05-20T20:21:00Z">
            <w:rPr>
              <w:rFonts w:cs="Calibri"/>
              <w:sz w:val="24"/>
              <w:szCs w:val="24"/>
            </w:rPr>
          </w:rPrChange>
        </w:rPr>
        <w:t>C-RNTI [ZTE]</w:t>
      </w:r>
    </w:p>
    <w:p w14:paraId="5BF36991" w14:textId="77777777" w:rsidR="00204B69" w:rsidRDefault="005E78ED">
      <w:pPr>
        <w:pStyle w:val="ListParagraph"/>
        <w:ind w:left="0"/>
        <w:rPr>
          <w:rFonts w:cs="Calibri"/>
          <w:sz w:val="24"/>
          <w:szCs w:val="24"/>
        </w:rPr>
      </w:pPr>
      <w:r>
        <w:rPr>
          <w:rFonts w:cs="Calibri" w:hint="eastAsia"/>
          <w:sz w:val="24"/>
          <w:szCs w:val="24"/>
        </w:rPr>
        <w:t xml:space="preserve">4:  </w:t>
      </w:r>
      <w:r w:rsidRPr="000F72CE">
        <w:rPr>
          <w:rFonts w:cs="Calibri"/>
          <w:strike/>
          <w:sz w:val="24"/>
          <w:szCs w:val="24"/>
          <w:rPrChange w:id="26" w:author="ZTE" w:date="2025-05-20T20:21:00Z">
            <w:rPr>
              <w:rFonts w:cs="Calibri"/>
              <w:sz w:val="24"/>
              <w:szCs w:val="24"/>
            </w:rPr>
          </w:rPrChange>
        </w:rPr>
        <w:t>Recovery cell ID[Huawei]</w:t>
      </w:r>
    </w:p>
    <w:p w14:paraId="2425C3A2" w14:textId="4078191E" w:rsidR="00204B69" w:rsidRDefault="005E78ED">
      <w:pPr>
        <w:pStyle w:val="ListParagraph"/>
        <w:ind w:left="0"/>
        <w:rPr>
          <w:ins w:id="27" w:author="Lixiang Xu/NW Research &amp; Standard Lab /SRC-Beijing/Principal Engineer/Samsung Electronics" w:date="2025-05-20T16:27:00Z"/>
          <w:rFonts w:cs="Calibri"/>
          <w:sz w:val="24"/>
          <w:szCs w:val="24"/>
        </w:rPr>
      </w:pPr>
      <w:r>
        <w:rPr>
          <w:rFonts w:cs="Calibri" w:hint="eastAsia"/>
          <w:sz w:val="24"/>
          <w:szCs w:val="24"/>
        </w:rPr>
        <w:t>5:  beam failure indicator [Lenovo] [CMCC]</w:t>
      </w:r>
      <w:ins w:id="28" w:author="ZTE" w:date="2025-05-20T20:21:00Z">
        <w:r w:rsidR="000F72CE">
          <w:rPr>
            <w:rFonts w:cs="Calibri"/>
            <w:sz w:val="24"/>
            <w:szCs w:val="24"/>
          </w:rPr>
          <w:t>-ffs</w:t>
        </w:r>
      </w:ins>
    </w:p>
    <w:p w14:paraId="4D65E072" w14:textId="466920F0" w:rsidR="00E428D1" w:rsidRPr="000F72CE" w:rsidRDefault="00E428D1">
      <w:pPr>
        <w:pStyle w:val="ListParagraph"/>
        <w:ind w:left="0"/>
        <w:rPr>
          <w:rFonts w:cs="Calibri"/>
          <w:strike/>
          <w:sz w:val="24"/>
          <w:szCs w:val="24"/>
          <w:rPrChange w:id="29" w:author="ZTE" w:date="2025-05-20T20:22:00Z">
            <w:rPr>
              <w:rFonts w:cs="Calibri"/>
              <w:sz w:val="24"/>
              <w:szCs w:val="24"/>
            </w:rPr>
          </w:rPrChange>
        </w:rPr>
      </w:pPr>
      <w:ins w:id="30" w:author="Lixiang Xu/NW Research &amp; Standard Lab /SRC-Beijing/Principal Engineer/Samsung Electronics" w:date="2025-05-20T16:27:00Z">
        <w:r w:rsidRPr="000F72CE">
          <w:rPr>
            <w:rFonts w:cs="Calibri"/>
            <w:strike/>
            <w:sz w:val="24"/>
            <w:szCs w:val="24"/>
            <w:rPrChange w:id="31" w:author="ZTE" w:date="2025-05-20T20:22:00Z">
              <w:rPr>
                <w:rFonts w:cs="Calibri"/>
                <w:sz w:val="24"/>
                <w:szCs w:val="24"/>
              </w:rPr>
            </w:rPrChange>
          </w:rPr>
          <w:t>6:  Target Cell ID [Sam]</w:t>
        </w:r>
      </w:ins>
    </w:p>
    <w:p w14:paraId="57CEDD2A" w14:textId="77777777" w:rsidR="00204B69" w:rsidRDefault="00204B69">
      <w:pPr>
        <w:pStyle w:val="BodyText"/>
        <w:rPr>
          <w:lang w:eastAsia="zh-CN"/>
        </w:rPr>
      </w:pPr>
    </w:p>
    <w:p w14:paraId="360780C1"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58E3468D" w14:textId="77777777" w:rsidR="00204B69" w:rsidRDefault="005E78ED">
      <w:pPr>
        <w:rPr>
          <w:rFonts w:eastAsiaTheme="minorEastAsia"/>
          <w:b/>
          <w:bCs/>
          <w:color w:val="0070C0"/>
          <w:lang w:eastAsia="zh-CN"/>
        </w:rPr>
      </w:pPr>
      <w:r>
        <w:rPr>
          <w:rFonts w:eastAsiaTheme="minorEastAsia" w:hint="eastAsia"/>
          <w:b/>
          <w:bCs/>
          <w:color w:val="0070C0"/>
          <w:lang w:eastAsia="zh-CN"/>
        </w:rPr>
        <w:lastRenderedPageBreak/>
        <w:t>RAN3 agree to carry following information together with recovery beam information:</w:t>
      </w:r>
    </w:p>
    <w:p w14:paraId="22167248" w14:textId="77777777" w:rsidR="00204B69" w:rsidRDefault="005E78ED">
      <w:pPr>
        <w:pStyle w:val="B3"/>
        <w:ind w:leftChars="100" w:left="504"/>
        <w:rPr>
          <w:rFonts w:eastAsiaTheme="minorEastAsia"/>
          <w:b/>
          <w:bCs/>
          <w:color w:val="0070C0"/>
          <w:lang w:eastAsia="zh-CN"/>
        </w:rPr>
      </w:pPr>
      <w:r>
        <w:rPr>
          <w:rFonts w:eastAsiaTheme="minorEastAsia" w:hint="eastAsia"/>
          <w:b/>
          <w:bCs/>
          <w:color w:val="0070C0"/>
          <w:lang w:eastAsia="zh-CN"/>
        </w:rPr>
        <w:t>- F1 AP ID</w:t>
      </w:r>
    </w:p>
    <w:p w14:paraId="522AEC94" w14:textId="77777777" w:rsidR="00204B69" w:rsidRDefault="005E78ED">
      <w:pPr>
        <w:pStyle w:val="B3"/>
        <w:ind w:leftChars="100" w:left="504"/>
        <w:rPr>
          <w:rFonts w:eastAsiaTheme="minorEastAsia"/>
          <w:b/>
          <w:bCs/>
          <w:color w:val="0070C0"/>
          <w:lang w:eastAsia="zh-CN"/>
        </w:rPr>
      </w:pPr>
      <w:r>
        <w:rPr>
          <w:rFonts w:eastAsiaTheme="minorEastAsia" w:hint="eastAsia"/>
          <w:b/>
          <w:bCs/>
          <w:color w:val="0070C0"/>
          <w:lang w:eastAsia="zh-CN"/>
        </w:rPr>
        <w:t>- Failure type</w:t>
      </w:r>
    </w:p>
    <w:p w14:paraId="31608964" w14:textId="259985F6" w:rsidR="00FF7C6F" w:rsidRDefault="00FF7C6F" w:rsidP="00FF7C6F">
      <w:pPr>
        <w:pStyle w:val="Heading4"/>
        <w:rPr>
          <w:rFonts w:ascii="Calibri" w:hAnsi="Calibri" w:cs="Calibri"/>
          <w:b/>
          <w:bCs/>
          <w:szCs w:val="24"/>
          <w:lang w:eastAsia="zh-CN"/>
        </w:rPr>
      </w:pPr>
      <w:r>
        <w:rPr>
          <w:rFonts w:ascii="Calibri" w:hAnsi="Calibri" w:cs="Calibri" w:hint="eastAsia"/>
          <w:b/>
          <w:bCs/>
          <w:szCs w:val="24"/>
          <w:lang w:eastAsia="zh-CN"/>
        </w:rPr>
        <w:t>Additional Information with recovery beam information</w:t>
      </w:r>
      <w:r>
        <w:rPr>
          <w:rFonts w:ascii="Calibri" w:hAnsi="Calibri" w:cs="Calibri"/>
          <w:b/>
          <w:bCs/>
          <w:szCs w:val="24"/>
          <w:lang w:eastAsia="zh-CN"/>
        </w:rPr>
        <w:t xml:space="preserve"> from CU to source D</w:t>
      </w:r>
      <w:del w:id="32" w:author="ZTE" w:date="2025-05-20T20:15:00Z">
        <w:r w:rsidDel="00FF7C6F">
          <w:rPr>
            <w:rFonts w:ascii="Calibri" w:hAnsi="Calibri" w:cs="Calibri"/>
            <w:b/>
            <w:bCs/>
            <w:szCs w:val="24"/>
            <w:lang w:eastAsia="zh-CN"/>
          </w:rPr>
          <w:delText>C</w:delText>
        </w:r>
      </w:del>
      <w:r>
        <w:rPr>
          <w:rFonts w:ascii="Calibri" w:hAnsi="Calibri" w:cs="Calibri"/>
          <w:b/>
          <w:bCs/>
          <w:szCs w:val="24"/>
          <w:lang w:eastAsia="zh-CN"/>
        </w:rPr>
        <w:t>U</w:t>
      </w:r>
      <w:r>
        <w:rPr>
          <w:rFonts w:ascii="Calibri" w:hAnsi="Calibri" w:cs="Calibri" w:hint="eastAsia"/>
          <w:b/>
          <w:bCs/>
          <w:szCs w:val="24"/>
          <w:lang w:eastAsia="zh-CN"/>
        </w:rPr>
        <w:t xml:space="preserve">? </w:t>
      </w:r>
    </w:p>
    <w:p w14:paraId="5F8388BC" w14:textId="77777777" w:rsidR="00FF7C6F" w:rsidRDefault="00FF7C6F" w:rsidP="00FF7C6F">
      <w:pPr>
        <w:pStyle w:val="ListParagraph"/>
        <w:ind w:left="0"/>
        <w:rPr>
          <w:rFonts w:eastAsiaTheme="minorEastAsia"/>
          <w:b/>
          <w:bCs/>
          <w:sz w:val="20"/>
          <w:szCs w:val="20"/>
        </w:rPr>
      </w:pPr>
      <w:r>
        <w:rPr>
          <w:rFonts w:cs="Calibri" w:hint="eastAsia"/>
          <w:sz w:val="24"/>
          <w:szCs w:val="24"/>
        </w:rPr>
        <w:t>There are multiple options on the table:</w:t>
      </w:r>
    </w:p>
    <w:p w14:paraId="5421721B" w14:textId="6C6D5A3A" w:rsidR="00FF7C6F" w:rsidRDefault="00FF7C6F" w:rsidP="00FF7C6F">
      <w:pPr>
        <w:pStyle w:val="ListParagraph"/>
        <w:ind w:left="0"/>
        <w:rPr>
          <w:rFonts w:cs="Calibri"/>
          <w:sz w:val="24"/>
          <w:szCs w:val="24"/>
        </w:rPr>
      </w:pPr>
      <w:r>
        <w:rPr>
          <w:rFonts w:eastAsiaTheme="minorEastAsia" w:hint="eastAsia"/>
          <w:b/>
          <w:bCs/>
          <w:sz w:val="20"/>
          <w:szCs w:val="20"/>
        </w:rPr>
        <w:t xml:space="preserve">1: </w:t>
      </w:r>
      <w:r>
        <w:rPr>
          <w:rFonts w:cs="Calibri" w:hint="eastAsia"/>
          <w:sz w:val="24"/>
          <w:szCs w:val="24"/>
        </w:rPr>
        <w:t xml:space="preserve"> </w:t>
      </w:r>
      <w:ins w:id="33" w:author="ZTE" w:date="2025-05-20T20:24:00Z">
        <w:r w:rsidR="000F72CE" w:rsidRPr="000F72CE">
          <w:rPr>
            <w:rFonts w:cs="Calibri"/>
            <w:sz w:val="24"/>
            <w:szCs w:val="24"/>
            <w:highlight w:val="green"/>
            <w:rPrChange w:id="34" w:author="ZTE" w:date="2025-05-20T20:24:00Z">
              <w:rPr>
                <w:rFonts w:cs="Calibri"/>
                <w:sz w:val="24"/>
                <w:szCs w:val="24"/>
              </w:rPr>
            </w:rPrChange>
          </w:rPr>
          <w:t xml:space="preserve">Source </w:t>
        </w:r>
      </w:ins>
      <w:ins w:id="35" w:author="ZTE" w:date="2025-05-20T20:23:00Z">
        <w:r w:rsidR="000F72CE" w:rsidRPr="000F72CE">
          <w:rPr>
            <w:rFonts w:cs="Calibri"/>
            <w:sz w:val="24"/>
            <w:szCs w:val="24"/>
            <w:highlight w:val="green"/>
            <w:rPrChange w:id="36" w:author="ZTE" w:date="2025-05-20T20:24:00Z">
              <w:rPr>
                <w:rFonts w:cs="Calibri"/>
                <w:sz w:val="24"/>
                <w:szCs w:val="24"/>
              </w:rPr>
            </w:rPrChange>
          </w:rPr>
          <w:t>DU-</w:t>
        </w:r>
      </w:ins>
      <w:r w:rsidRPr="000F72CE">
        <w:rPr>
          <w:rFonts w:cs="Calibri"/>
          <w:sz w:val="24"/>
          <w:szCs w:val="24"/>
          <w:highlight w:val="green"/>
          <w:rPrChange w:id="37" w:author="ZTE" w:date="2025-05-20T20:24:00Z">
            <w:rPr>
              <w:rFonts w:cs="Calibri"/>
              <w:sz w:val="24"/>
              <w:szCs w:val="24"/>
            </w:rPr>
          </w:rPrChange>
        </w:rPr>
        <w:t>F1 AP ID[QC][ZTE] [E//</w:t>
      </w:r>
      <w:proofErr w:type="gramStart"/>
      <w:r w:rsidRPr="000F72CE">
        <w:rPr>
          <w:rFonts w:cs="Calibri"/>
          <w:sz w:val="24"/>
          <w:szCs w:val="24"/>
          <w:highlight w:val="green"/>
          <w:rPrChange w:id="38" w:author="ZTE" w:date="2025-05-20T20:24:00Z">
            <w:rPr>
              <w:rFonts w:cs="Calibri"/>
              <w:sz w:val="24"/>
              <w:szCs w:val="24"/>
            </w:rPr>
          </w:rPrChange>
        </w:rPr>
        <w:t>/][</w:t>
      </w:r>
      <w:proofErr w:type="gramEnd"/>
      <w:r w:rsidRPr="000F72CE">
        <w:rPr>
          <w:rFonts w:cs="Calibri"/>
          <w:sz w:val="24"/>
          <w:szCs w:val="24"/>
          <w:highlight w:val="green"/>
          <w:rPrChange w:id="39" w:author="ZTE" w:date="2025-05-20T20:24:00Z">
            <w:rPr>
              <w:rFonts w:cs="Calibri"/>
              <w:sz w:val="24"/>
              <w:szCs w:val="24"/>
            </w:rPr>
          </w:rPrChange>
        </w:rPr>
        <w:t>Sam]</w:t>
      </w:r>
    </w:p>
    <w:p w14:paraId="22235F89" w14:textId="0DE0987B" w:rsidR="00FF7C6F" w:rsidRDefault="00FF7C6F" w:rsidP="00FF7C6F">
      <w:pPr>
        <w:pStyle w:val="ListParagraph"/>
        <w:ind w:left="0"/>
        <w:rPr>
          <w:rFonts w:cs="Calibri"/>
          <w:sz w:val="24"/>
          <w:szCs w:val="24"/>
        </w:rPr>
      </w:pPr>
      <w:r>
        <w:rPr>
          <w:rFonts w:cs="Calibri" w:hint="eastAsia"/>
          <w:sz w:val="24"/>
          <w:szCs w:val="24"/>
        </w:rPr>
        <w:t>2:  Failure type (for case 1,</w:t>
      </w:r>
      <w:r>
        <w:rPr>
          <w:rFonts w:cs="Calibri"/>
          <w:sz w:val="24"/>
          <w:szCs w:val="24"/>
        </w:rPr>
        <w:t xml:space="preserve"> </w:t>
      </w:r>
      <w:r>
        <w:rPr>
          <w:rFonts w:cs="Calibri" w:hint="eastAsia"/>
          <w:sz w:val="24"/>
          <w:szCs w:val="24"/>
        </w:rPr>
        <w:t>case 2)</w:t>
      </w:r>
      <w:r>
        <w:rPr>
          <w:rFonts w:cs="Calibri"/>
          <w:sz w:val="24"/>
          <w:szCs w:val="24"/>
        </w:rPr>
        <w:t xml:space="preserve"> </w:t>
      </w:r>
      <w:r>
        <w:rPr>
          <w:rFonts w:cs="Calibri" w:hint="eastAsia"/>
          <w:sz w:val="24"/>
          <w:szCs w:val="24"/>
        </w:rPr>
        <w:t>[QC][ZTE]</w:t>
      </w:r>
      <w:ins w:id="40" w:author="ZTE" w:date="2025-05-20T20:24:00Z">
        <w:r w:rsidR="000F72CE">
          <w:rPr>
            <w:rFonts w:cs="Calibri"/>
            <w:sz w:val="24"/>
            <w:szCs w:val="24"/>
          </w:rPr>
          <w:t>-FFS</w:t>
        </w:r>
      </w:ins>
    </w:p>
    <w:p w14:paraId="4214C98F" w14:textId="77777777" w:rsidR="00FF7C6F" w:rsidRDefault="00FF7C6F" w:rsidP="00FF7C6F">
      <w:pPr>
        <w:pStyle w:val="ListParagraph"/>
        <w:ind w:left="0"/>
        <w:rPr>
          <w:rFonts w:cs="Calibri"/>
          <w:sz w:val="24"/>
          <w:szCs w:val="24"/>
        </w:rPr>
      </w:pPr>
      <w:r>
        <w:rPr>
          <w:rFonts w:cs="Calibri" w:hint="eastAsia"/>
          <w:sz w:val="24"/>
          <w:szCs w:val="24"/>
        </w:rPr>
        <w:t>3</w:t>
      </w:r>
      <w:r w:rsidRPr="000F72CE">
        <w:rPr>
          <w:rFonts w:cs="Calibri"/>
          <w:strike/>
          <w:sz w:val="24"/>
          <w:szCs w:val="24"/>
          <w:rPrChange w:id="41" w:author="ZTE" w:date="2025-05-20T20:24:00Z">
            <w:rPr>
              <w:rFonts w:cs="Calibri"/>
              <w:sz w:val="24"/>
              <w:szCs w:val="24"/>
            </w:rPr>
          </w:rPrChange>
        </w:rPr>
        <w:t>:  C-RNTI [ZTE]</w:t>
      </w:r>
    </w:p>
    <w:p w14:paraId="32855508" w14:textId="77777777" w:rsidR="00FF7C6F" w:rsidRPr="000F72CE" w:rsidRDefault="00FF7C6F" w:rsidP="00FF7C6F">
      <w:pPr>
        <w:pStyle w:val="ListParagraph"/>
        <w:ind w:left="0"/>
        <w:rPr>
          <w:rFonts w:cs="Calibri"/>
          <w:strike/>
          <w:sz w:val="24"/>
          <w:szCs w:val="24"/>
          <w:rPrChange w:id="42" w:author="ZTE" w:date="2025-05-20T20:24:00Z">
            <w:rPr>
              <w:rFonts w:cs="Calibri"/>
              <w:sz w:val="24"/>
              <w:szCs w:val="24"/>
            </w:rPr>
          </w:rPrChange>
        </w:rPr>
      </w:pPr>
      <w:r>
        <w:rPr>
          <w:rFonts w:cs="Calibri" w:hint="eastAsia"/>
          <w:sz w:val="24"/>
          <w:szCs w:val="24"/>
        </w:rPr>
        <w:t xml:space="preserve">4:  </w:t>
      </w:r>
      <w:r w:rsidRPr="000F72CE">
        <w:rPr>
          <w:rFonts w:cs="Calibri"/>
          <w:strike/>
          <w:sz w:val="24"/>
          <w:szCs w:val="24"/>
          <w:rPrChange w:id="43" w:author="ZTE" w:date="2025-05-20T20:24:00Z">
            <w:rPr>
              <w:rFonts w:cs="Calibri"/>
              <w:sz w:val="24"/>
              <w:szCs w:val="24"/>
            </w:rPr>
          </w:rPrChange>
        </w:rPr>
        <w:t>Recovery cell ID[Huawei]</w:t>
      </w:r>
    </w:p>
    <w:p w14:paraId="401BE4D4" w14:textId="7D2EF73F" w:rsidR="00FF7C6F" w:rsidRDefault="00FF7C6F" w:rsidP="00FF7C6F">
      <w:pPr>
        <w:pStyle w:val="ListParagraph"/>
        <w:ind w:left="0"/>
        <w:rPr>
          <w:rFonts w:cs="Calibri"/>
          <w:sz w:val="24"/>
          <w:szCs w:val="24"/>
        </w:rPr>
      </w:pPr>
      <w:r>
        <w:rPr>
          <w:rFonts w:cs="Calibri" w:hint="eastAsia"/>
          <w:sz w:val="24"/>
          <w:szCs w:val="24"/>
        </w:rPr>
        <w:t>5:  beam failure indicator [Lenovo] [CMCC]</w:t>
      </w:r>
      <w:ins w:id="44" w:author="ZTE" w:date="2025-05-20T20:24:00Z">
        <w:r w:rsidR="000F72CE">
          <w:rPr>
            <w:rFonts w:cs="Calibri"/>
            <w:sz w:val="24"/>
            <w:szCs w:val="24"/>
          </w:rPr>
          <w:t>-ffs</w:t>
        </w:r>
      </w:ins>
    </w:p>
    <w:p w14:paraId="09267974" w14:textId="77777777" w:rsidR="00FF7C6F" w:rsidRDefault="00FF7C6F" w:rsidP="00FF7C6F">
      <w:pPr>
        <w:pStyle w:val="ListParagraph"/>
        <w:ind w:left="0"/>
        <w:rPr>
          <w:rFonts w:cs="Calibri"/>
          <w:sz w:val="24"/>
          <w:szCs w:val="24"/>
        </w:rPr>
      </w:pPr>
      <w:r>
        <w:rPr>
          <w:rFonts w:cs="Calibri" w:hint="eastAsia"/>
          <w:sz w:val="24"/>
          <w:szCs w:val="24"/>
        </w:rPr>
        <w:t>6</w:t>
      </w:r>
      <w:r>
        <w:rPr>
          <w:rFonts w:cs="Calibri"/>
          <w:sz w:val="24"/>
          <w:szCs w:val="24"/>
        </w:rPr>
        <w:t xml:space="preserve">:  </w:t>
      </w:r>
      <w:r w:rsidRPr="000F72CE">
        <w:rPr>
          <w:rFonts w:cs="Calibri"/>
          <w:strike/>
          <w:sz w:val="24"/>
          <w:szCs w:val="24"/>
          <w:rPrChange w:id="45" w:author="ZTE" w:date="2025-05-20T20:24:00Z">
            <w:rPr>
              <w:rFonts w:cs="Calibri"/>
              <w:sz w:val="24"/>
              <w:szCs w:val="24"/>
            </w:rPr>
          </w:rPrChange>
        </w:rPr>
        <w:t>Target Cell ID [Sam]</w:t>
      </w:r>
    </w:p>
    <w:p w14:paraId="240E01DA" w14:textId="77777777" w:rsidR="00FF7C6F" w:rsidRDefault="00FF7C6F" w:rsidP="00FF7C6F">
      <w:pPr>
        <w:pStyle w:val="BodyText"/>
        <w:rPr>
          <w:lang w:eastAsia="zh-CN"/>
        </w:rPr>
      </w:pPr>
    </w:p>
    <w:p w14:paraId="4869D034" w14:textId="77777777" w:rsidR="00FF7C6F" w:rsidRDefault="00FF7C6F" w:rsidP="00FF7C6F">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1E6523B9" w14:textId="77777777" w:rsidR="00FF7C6F" w:rsidRDefault="00FF7C6F" w:rsidP="00FF7C6F">
      <w:pPr>
        <w:rPr>
          <w:rFonts w:eastAsiaTheme="minorEastAsia"/>
          <w:b/>
          <w:bCs/>
          <w:color w:val="0070C0"/>
          <w:lang w:eastAsia="zh-CN"/>
        </w:rPr>
      </w:pPr>
      <w:r>
        <w:rPr>
          <w:rFonts w:eastAsiaTheme="minorEastAsia" w:hint="eastAsia"/>
          <w:b/>
          <w:bCs/>
          <w:color w:val="0070C0"/>
          <w:lang w:eastAsia="zh-CN"/>
        </w:rPr>
        <w:t>RAN3 agree to carry following information together with recovery beam information:</w:t>
      </w:r>
    </w:p>
    <w:p w14:paraId="291838F7" w14:textId="77777777" w:rsidR="00FF7C6F" w:rsidRDefault="00FF7C6F" w:rsidP="00FF7C6F">
      <w:pPr>
        <w:pStyle w:val="B3"/>
        <w:ind w:leftChars="100" w:left="504"/>
        <w:rPr>
          <w:rFonts w:eastAsiaTheme="minorEastAsia"/>
          <w:b/>
          <w:bCs/>
          <w:color w:val="0070C0"/>
          <w:lang w:eastAsia="zh-CN"/>
        </w:rPr>
      </w:pPr>
      <w:r>
        <w:rPr>
          <w:rFonts w:eastAsiaTheme="minorEastAsia" w:hint="eastAsia"/>
          <w:b/>
          <w:bCs/>
          <w:color w:val="0070C0"/>
          <w:lang w:eastAsia="zh-CN"/>
        </w:rPr>
        <w:t>- F1 AP ID</w:t>
      </w:r>
    </w:p>
    <w:p w14:paraId="214E1D85" w14:textId="77777777" w:rsidR="00FF7C6F" w:rsidRDefault="00FF7C6F" w:rsidP="00FF7C6F">
      <w:pPr>
        <w:pStyle w:val="B3"/>
        <w:ind w:leftChars="100" w:left="504"/>
        <w:rPr>
          <w:rFonts w:eastAsiaTheme="minorEastAsia"/>
          <w:b/>
          <w:bCs/>
          <w:color w:val="0070C0"/>
          <w:lang w:eastAsia="zh-CN"/>
        </w:rPr>
      </w:pPr>
      <w:r>
        <w:rPr>
          <w:rFonts w:eastAsiaTheme="minorEastAsia" w:hint="eastAsia"/>
          <w:b/>
          <w:bCs/>
          <w:color w:val="0070C0"/>
          <w:lang w:eastAsia="zh-CN"/>
        </w:rPr>
        <w:t>- Failure type</w:t>
      </w:r>
    </w:p>
    <w:p w14:paraId="53C2BAFD" w14:textId="77777777" w:rsidR="00204B69" w:rsidRDefault="00204B69">
      <w:pPr>
        <w:pStyle w:val="BodyText"/>
        <w:rPr>
          <w:lang w:eastAsia="zh-CN"/>
        </w:rPr>
      </w:pPr>
    </w:p>
    <w:p w14:paraId="708C51DA" w14:textId="77777777" w:rsidR="00204B69" w:rsidRDefault="005E78ED">
      <w:pPr>
        <w:pStyle w:val="Heading4"/>
        <w:rPr>
          <w:rFonts w:ascii="Calibri" w:hAnsi="Calibri" w:cs="Calibri"/>
          <w:b/>
          <w:bCs/>
          <w:szCs w:val="24"/>
          <w:lang w:eastAsia="zh-CN"/>
        </w:rPr>
      </w:pPr>
      <w:r>
        <w:rPr>
          <w:rFonts w:ascii="Calibri" w:hAnsi="Calibri" w:cs="Calibri" w:hint="eastAsia"/>
          <w:b/>
          <w:bCs/>
          <w:szCs w:val="24"/>
          <w:lang w:eastAsia="zh-CN"/>
        </w:rPr>
        <w:t xml:space="preserve">Additional configure in target DU? </w:t>
      </w:r>
    </w:p>
    <w:p w14:paraId="522CFF25" w14:textId="77777777" w:rsidR="00204B69" w:rsidRDefault="005E78ED">
      <w:pPr>
        <w:pStyle w:val="ListParagraph"/>
        <w:ind w:left="0"/>
        <w:rPr>
          <w:rFonts w:eastAsiaTheme="minorEastAsia"/>
          <w:b/>
          <w:bCs/>
          <w:sz w:val="20"/>
          <w:szCs w:val="20"/>
        </w:rPr>
      </w:pPr>
      <w:r>
        <w:rPr>
          <w:rFonts w:cs="Calibri" w:hint="eastAsia"/>
          <w:sz w:val="24"/>
          <w:szCs w:val="24"/>
        </w:rPr>
        <w:t>There is proposal on the table:</w:t>
      </w:r>
    </w:p>
    <w:p w14:paraId="23451E76" w14:textId="0DD01B9C" w:rsidR="00204B69" w:rsidRDefault="005E78ED">
      <w:pPr>
        <w:pStyle w:val="ListParagraph"/>
        <w:ind w:left="0"/>
        <w:rPr>
          <w:ins w:id="46" w:author="ZTE" w:date="2025-05-20T20:26:00Z"/>
          <w:rFonts w:cs="Calibri"/>
          <w:sz w:val="24"/>
          <w:szCs w:val="24"/>
        </w:rPr>
      </w:pPr>
      <w:r>
        <w:rPr>
          <w:rFonts w:cs="Calibri" w:hint="eastAsia"/>
          <w:sz w:val="24"/>
          <w:szCs w:val="24"/>
        </w:rPr>
        <w:t xml:space="preserve"> A threshold is configured by the OAM for the </w:t>
      </w:r>
      <w:proofErr w:type="spellStart"/>
      <w:r>
        <w:rPr>
          <w:rFonts w:cs="Calibri" w:hint="eastAsia"/>
          <w:sz w:val="24"/>
          <w:szCs w:val="24"/>
        </w:rPr>
        <w:t>gNB</w:t>
      </w:r>
      <w:proofErr w:type="spellEnd"/>
      <w:r>
        <w:rPr>
          <w:rFonts w:cs="Calibri" w:hint="eastAsia"/>
          <w:sz w:val="24"/>
          <w:szCs w:val="24"/>
        </w:rPr>
        <w:t xml:space="preserve">-DU[NEC] </w:t>
      </w:r>
    </w:p>
    <w:p w14:paraId="572EE23F" w14:textId="35C577A4" w:rsidR="000F72CE" w:rsidRDefault="000F72CE">
      <w:pPr>
        <w:pStyle w:val="ListParagraph"/>
        <w:ind w:left="0"/>
        <w:rPr>
          <w:rFonts w:cs="Calibri"/>
          <w:sz w:val="24"/>
          <w:szCs w:val="24"/>
        </w:rPr>
      </w:pPr>
      <w:ins w:id="47" w:author="ZTE" w:date="2025-05-20T20:26:00Z">
        <w:r w:rsidRPr="00966458">
          <w:rPr>
            <w:rFonts w:cs="Calibri"/>
            <w:sz w:val="24"/>
            <w:szCs w:val="24"/>
          </w:rPr>
          <w:t>T-</w:t>
        </w:r>
      </w:ins>
      <w:ins w:id="48" w:author="ZTE" w:date="2025-05-20T20:27:00Z">
        <w:r w:rsidRPr="00966458">
          <w:rPr>
            <w:rFonts w:cs="Calibri"/>
            <w:sz w:val="24"/>
            <w:szCs w:val="24"/>
          </w:rPr>
          <w:t>store-</w:t>
        </w:r>
      </w:ins>
      <w:ins w:id="49" w:author="ZTE" w:date="2025-05-20T20:26:00Z">
        <w:r w:rsidRPr="00966458">
          <w:rPr>
            <w:rFonts w:cs="Calibri"/>
            <w:sz w:val="24"/>
            <w:szCs w:val="24"/>
          </w:rPr>
          <w:t xml:space="preserve">Context </w:t>
        </w:r>
      </w:ins>
      <w:ins w:id="50" w:author="ZTE" w:date="2025-05-20T20:31:00Z">
        <w:r w:rsidR="007E4577" w:rsidRPr="00966458">
          <w:rPr>
            <w:rFonts w:cs="Calibri"/>
            <w:sz w:val="24"/>
            <w:szCs w:val="24"/>
          </w:rPr>
          <w:t xml:space="preserve">in the </w:t>
        </w:r>
      </w:ins>
      <w:ins w:id="51" w:author="ZTE" w:date="2025-05-20T20:41:00Z">
        <w:r w:rsidR="00966458" w:rsidRPr="00966458">
          <w:rPr>
            <w:rFonts w:cs="Calibri"/>
            <w:sz w:val="24"/>
            <w:szCs w:val="24"/>
          </w:rPr>
          <w:t>target DU</w:t>
        </w:r>
      </w:ins>
      <w:ins w:id="52" w:author="ZTE" w:date="2025-05-20T20:31:00Z">
        <w:r w:rsidR="007E4577" w:rsidRPr="00966458">
          <w:rPr>
            <w:rFonts w:cs="Calibri"/>
            <w:sz w:val="24"/>
            <w:szCs w:val="24"/>
          </w:rPr>
          <w:t xml:space="preserve"> </w:t>
        </w:r>
      </w:ins>
      <w:ins w:id="53" w:author="ZTE" w:date="2025-05-20T20:26:00Z">
        <w:r w:rsidRPr="00966458">
          <w:rPr>
            <w:rFonts w:cs="Calibri"/>
            <w:sz w:val="24"/>
            <w:szCs w:val="24"/>
          </w:rPr>
          <w:t>is reused.</w:t>
        </w:r>
      </w:ins>
      <w:ins w:id="54" w:author="ZTE" w:date="2025-05-20T20:34:00Z">
        <w:r w:rsidR="007E4577" w:rsidRPr="00966458">
          <w:rPr>
            <w:rFonts w:cs="Calibri"/>
            <w:sz w:val="24"/>
            <w:szCs w:val="24"/>
          </w:rPr>
          <w:t xml:space="preserve"> </w:t>
        </w:r>
      </w:ins>
      <w:ins w:id="55" w:author="ZTE" w:date="2025-05-20T20:31:00Z">
        <w:r w:rsidR="007E4577" w:rsidRPr="00966458">
          <w:rPr>
            <w:rFonts w:cs="Calibri"/>
            <w:sz w:val="24"/>
            <w:szCs w:val="24"/>
          </w:rPr>
          <w:t>The intention</w:t>
        </w:r>
      </w:ins>
      <w:ins w:id="56" w:author="ZTE" w:date="2025-05-20T20:41:00Z">
        <w:r w:rsidR="00966458" w:rsidRPr="00966458">
          <w:rPr>
            <w:rFonts w:cs="Calibri"/>
            <w:sz w:val="24"/>
            <w:szCs w:val="24"/>
          </w:rPr>
          <w:t xml:space="preserve"> is for target DU to identify the time related to shortly after.</w:t>
        </w:r>
      </w:ins>
      <w:r w:rsidR="00654E6C">
        <w:rPr>
          <w:rFonts w:cs="Calibri"/>
          <w:sz w:val="24"/>
          <w:szCs w:val="24"/>
        </w:rPr>
        <w:t xml:space="preserve"> </w:t>
      </w:r>
      <w:ins w:id="57" w:author="ZTE" w:date="2025-05-20T20:27:00Z">
        <w:r w:rsidRPr="00966458">
          <w:rPr>
            <w:rFonts w:cs="Calibri"/>
            <w:sz w:val="24"/>
            <w:szCs w:val="24"/>
          </w:rPr>
          <w:t xml:space="preserve">Stage 2 </w:t>
        </w:r>
      </w:ins>
      <w:ins w:id="58" w:author="ZTE" w:date="2025-05-20T20:42:00Z">
        <w:r w:rsidR="00966458" w:rsidRPr="00966458">
          <w:rPr>
            <w:rFonts w:cs="Calibri"/>
            <w:sz w:val="24"/>
            <w:szCs w:val="24"/>
          </w:rPr>
          <w:t>in</w:t>
        </w:r>
      </w:ins>
      <w:ins w:id="59" w:author="ZTE" w:date="2025-05-20T20:43:00Z">
        <w:r w:rsidR="00966458" w:rsidRPr="00966458">
          <w:rPr>
            <w:rFonts w:cs="Calibri"/>
            <w:sz w:val="24"/>
            <w:szCs w:val="24"/>
          </w:rPr>
          <w:t xml:space="preserve"> 38.</w:t>
        </w:r>
      </w:ins>
      <w:ins w:id="60" w:author="ZTE" w:date="2025-05-20T20:42:00Z">
        <w:r w:rsidR="00966458" w:rsidRPr="00966458">
          <w:rPr>
            <w:rFonts w:cs="Calibri"/>
            <w:sz w:val="24"/>
            <w:szCs w:val="24"/>
          </w:rPr>
          <w:t xml:space="preserve">401 </w:t>
        </w:r>
      </w:ins>
      <w:ins w:id="61" w:author="ZTE" w:date="2025-05-20T20:32:00Z">
        <w:r w:rsidR="007E4577" w:rsidRPr="00966458">
          <w:rPr>
            <w:rFonts w:cs="Calibri"/>
            <w:sz w:val="24"/>
            <w:szCs w:val="24"/>
          </w:rPr>
          <w:t xml:space="preserve">is needed to captured </w:t>
        </w:r>
      </w:ins>
      <w:ins w:id="62" w:author="ZTE" w:date="2025-05-20T20:44:00Z">
        <w:r w:rsidR="00966458" w:rsidRPr="00966458">
          <w:rPr>
            <w:rFonts w:cs="Calibri"/>
            <w:sz w:val="24"/>
            <w:szCs w:val="24"/>
          </w:rPr>
          <w:t>case 1</w:t>
        </w:r>
      </w:ins>
      <w:ins w:id="63" w:author="ZTE" w:date="2025-05-20T20:32:00Z">
        <w:r w:rsidR="007E4577" w:rsidRPr="00966458">
          <w:rPr>
            <w:rFonts w:cs="Calibri"/>
            <w:sz w:val="24"/>
            <w:szCs w:val="24"/>
          </w:rPr>
          <w:t>.</w:t>
        </w:r>
      </w:ins>
      <w:ins w:id="64" w:author="ZTE" w:date="2025-05-20T20:27:00Z">
        <w:r>
          <w:rPr>
            <w:rFonts w:cs="Calibri"/>
            <w:sz w:val="24"/>
            <w:szCs w:val="24"/>
          </w:rPr>
          <w:t xml:space="preserve"> </w:t>
        </w:r>
      </w:ins>
    </w:p>
    <w:p w14:paraId="2DAE5D8D" w14:textId="77777777" w:rsidR="00204B69" w:rsidRDefault="00204B69">
      <w:pPr>
        <w:pStyle w:val="ListParagraph"/>
        <w:ind w:left="0"/>
        <w:rPr>
          <w:rFonts w:eastAsiaTheme="minorEastAsia"/>
          <w:b/>
          <w:bCs/>
          <w:sz w:val="20"/>
          <w:szCs w:val="20"/>
        </w:rPr>
      </w:pPr>
    </w:p>
    <w:p w14:paraId="1547A50B" w14:textId="77777777" w:rsidR="00204B69" w:rsidRDefault="00204B69">
      <w:pPr>
        <w:rPr>
          <w:rFonts w:eastAsia="等线" w:cs="Calibri"/>
          <w:b/>
          <w:bCs/>
          <w:color w:val="008000"/>
          <w:sz w:val="18"/>
          <w:szCs w:val="20"/>
          <w:lang w:eastAsia="zh-CN"/>
        </w:rPr>
      </w:pPr>
    </w:p>
    <w:p w14:paraId="78936106" w14:textId="437F764F"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del w:id="65" w:author="ZTE" w:date="2025-05-20T20:35:00Z">
        <w:r w:rsidDel="007E4577">
          <w:rPr>
            <w:rFonts w:eastAsiaTheme="minorEastAsia" w:hint="eastAsia"/>
            <w:b/>
            <w:bCs/>
            <w:color w:val="0070C0"/>
            <w:lang w:eastAsia="zh-CN"/>
          </w:rPr>
          <w:delText>A threshold is configured by the OAM for the gNB-DU?</w:delText>
        </w:r>
      </w:del>
    </w:p>
    <w:p w14:paraId="48FE0EB4" w14:textId="77777777" w:rsidR="00204B69" w:rsidRDefault="00204B69">
      <w:pPr>
        <w:pStyle w:val="BodyText"/>
        <w:rPr>
          <w:lang w:eastAsia="zh-CN"/>
        </w:rPr>
      </w:pPr>
    </w:p>
    <w:p w14:paraId="5586DC0B" w14:textId="57CF2230" w:rsidR="00204B69" w:rsidRDefault="005E78ED">
      <w:pPr>
        <w:pStyle w:val="Heading4"/>
        <w:rPr>
          <w:rFonts w:ascii="Calibri" w:hAnsi="Calibri" w:cs="Calibri"/>
          <w:b/>
          <w:bCs/>
          <w:szCs w:val="24"/>
          <w:lang w:eastAsia="zh-CN"/>
        </w:rPr>
      </w:pPr>
      <w:r>
        <w:rPr>
          <w:rFonts w:ascii="Calibri" w:hAnsi="Calibri" w:cs="Calibri" w:hint="eastAsia"/>
          <w:b/>
          <w:bCs/>
          <w:szCs w:val="24"/>
          <w:lang w:eastAsia="zh-CN"/>
        </w:rPr>
        <w:t xml:space="preserve">Stage 2 38.300 </w:t>
      </w:r>
      <w:proofErr w:type="gramStart"/>
      <w:r>
        <w:rPr>
          <w:rFonts w:ascii="Calibri" w:hAnsi="Calibri" w:cs="Calibri" w:hint="eastAsia"/>
          <w:b/>
          <w:bCs/>
          <w:szCs w:val="24"/>
          <w:lang w:eastAsia="zh-CN"/>
        </w:rPr>
        <w:t>impact</w:t>
      </w:r>
      <w:ins w:id="66" w:author="ZTE" w:date="2025-05-20T20:46:00Z">
        <w:r w:rsidR="00966458">
          <w:rPr>
            <w:rFonts w:ascii="Calibri" w:hAnsi="Calibri" w:cs="Calibri"/>
            <w:b/>
            <w:bCs/>
            <w:szCs w:val="24"/>
            <w:lang w:eastAsia="zh-CN"/>
          </w:rPr>
          <w:t>(</w:t>
        </w:r>
        <w:proofErr w:type="gramEnd"/>
        <w:r w:rsidR="00966458">
          <w:rPr>
            <w:rFonts w:ascii="Calibri" w:hAnsi="Calibri" w:cs="Calibri"/>
            <w:b/>
            <w:bCs/>
            <w:szCs w:val="24"/>
            <w:lang w:eastAsia="zh-CN"/>
          </w:rPr>
          <w:t>FFS)</w:t>
        </w:r>
      </w:ins>
    </w:p>
    <w:p w14:paraId="2D0033D4" w14:textId="60A7D94F" w:rsidR="004C35A8" w:rsidRDefault="004C35A8">
      <w:pPr>
        <w:pStyle w:val="BodyText"/>
        <w:rPr>
          <w:lang w:eastAsia="zh-CN"/>
        </w:rPr>
      </w:pPr>
      <w:r w:rsidRPr="004C35A8">
        <w:rPr>
          <w:highlight w:val="green"/>
          <w:lang w:eastAsia="zh-CN"/>
          <w:rPrChange w:id="67" w:author="ZTE" w:date="2025-05-20T20:49:00Z">
            <w:rPr>
              <w:lang w:eastAsia="zh-CN"/>
            </w:rPr>
          </w:rPrChange>
        </w:rPr>
        <w:t>Source DU optimize case 1</w:t>
      </w:r>
      <w:r>
        <w:rPr>
          <w:lang w:eastAsia="zh-CN"/>
        </w:rPr>
        <w:t xml:space="preserve"> </w:t>
      </w:r>
    </w:p>
    <w:p w14:paraId="703DE0FC" w14:textId="77777777" w:rsidR="004C35A8" w:rsidRDefault="004C35A8">
      <w:pPr>
        <w:pStyle w:val="BodyText"/>
        <w:rPr>
          <w:ins w:id="68" w:author="ZTE" w:date="2025-05-20T20:50:00Z"/>
          <w:lang w:eastAsia="zh-CN"/>
        </w:rPr>
      </w:pPr>
      <w:ins w:id="69" w:author="ZTE" w:date="2025-05-20T20:50:00Z">
        <w:r w:rsidRPr="004C35A8">
          <w:rPr>
            <w:highlight w:val="green"/>
            <w:lang w:eastAsia="zh-CN"/>
            <w:rPrChange w:id="70" w:author="ZTE" w:date="2025-05-20T20:50:00Z">
              <w:rPr>
                <w:lang w:eastAsia="zh-CN"/>
              </w:rPr>
            </w:rPrChange>
          </w:rPr>
          <w:t xml:space="preserve">No </w:t>
        </w:r>
      </w:ins>
      <w:r w:rsidR="005E78ED" w:rsidRPr="004C35A8">
        <w:rPr>
          <w:highlight w:val="green"/>
          <w:lang w:eastAsia="zh-CN"/>
          <w:rPrChange w:id="71" w:author="ZTE" w:date="2025-05-20T20:50:00Z">
            <w:rPr>
              <w:lang w:eastAsia="zh-CN"/>
            </w:rPr>
          </w:rPrChange>
        </w:rPr>
        <w:t>New failure type defined for</w:t>
      </w:r>
      <w:ins w:id="72" w:author="ZTE" w:date="2025-05-20T20:50:00Z">
        <w:r w:rsidRPr="004C35A8">
          <w:rPr>
            <w:highlight w:val="green"/>
            <w:lang w:eastAsia="zh-CN"/>
            <w:rPrChange w:id="73" w:author="ZTE" w:date="2025-05-20T20:50:00Z">
              <w:rPr>
                <w:lang w:eastAsia="zh-CN"/>
              </w:rPr>
            </w:rPrChange>
          </w:rPr>
          <w:t xml:space="preserve"> 300.</w:t>
        </w:r>
      </w:ins>
    </w:p>
    <w:p w14:paraId="31B464DE" w14:textId="633B2D18" w:rsidR="00204B69" w:rsidRDefault="005E78ED">
      <w:pPr>
        <w:pStyle w:val="BodyText"/>
        <w:rPr>
          <w:lang w:eastAsia="zh-CN"/>
        </w:rPr>
      </w:pPr>
      <w:r>
        <w:rPr>
          <w:rFonts w:hint="eastAsia"/>
          <w:lang w:eastAsia="zh-CN"/>
        </w:rPr>
        <w:t xml:space="preserve">: </w:t>
      </w:r>
      <w:r>
        <w:rPr>
          <w:rFonts w:eastAsiaTheme="minorEastAsia"/>
          <w:lang w:val="en-GB" w:eastAsia="zh-CN"/>
        </w:rPr>
        <w:t>BFR shortly after successful LTM cell switch to the wrong beam</w:t>
      </w:r>
    </w:p>
    <w:p w14:paraId="708E6E70"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r>
        <w:rPr>
          <w:rFonts w:eastAsiaTheme="minorEastAsia" w:hint="eastAsia"/>
          <w:b/>
          <w:bCs/>
          <w:color w:val="0070C0"/>
          <w:lang w:eastAsia="zh-CN"/>
        </w:rPr>
        <w:t xml:space="preserve">RAN3 support new/general failure type for </w:t>
      </w:r>
      <w:r>
        <w:rPr>
          <w:rFonts w:eastAsiaTheme="minorEastAsia" w:hint="eastAsia"/>
          <w:b/>
          <w:bCs/>
          <w:color w:val="0070C0"/>
          <w:lang w:val="en-GB" w:eastAsia="zh-CN"/>
        </w:rPr>
        <w:t>BFR shortly after successful LTM cell switch to the wrong beam</w:t>
      </w:r>
      <w:r>
        <w:rPr>
          <w:rFonts w:eastAsiaTheme="minorEastAsia" w:hint="eastAsia"/>
          <w:b/>
          <w:bCs/>
          <w:color w:val="0070C0"/>
          <w:lang w:eastAsia="zh-CN"/>
        </w:rPr>
        <w:t>.</w:t>
      </w:r>
    </w:p>
    <w:p w14:paraId="232FBE11" w14:textId="77777777" w:rsidR="00204B69" w:rsidRDefault="005E78ED">
      <w:pPr>
        <w:pStyle w:val="Heading4"/>
        <w:rPr>
          <w:rFonts w:ascii="Calibri" w:hAnsi="Calibri" w:cs="Calibri"/>
          <w:b/>
          <w:bCs/>
          <w:szCs w:val="24"/>
          <w:lang w:eastAsia="zh-CN"/>
        </w:rPr>
      </w:pPr>
      <w:r>
        <w:rPr>
          <w:rFonts w:ascii="Calibri" w:hAnsi="Calibri" w:cs="Calibri" w:hint="eastAsia"/>
          <w:b/>
          <w:bCs/>
          <w:szCs w:val="24"/>
          <w:lang w:eastAsia="zh-CN"/>
        </w:rPr>
        <w:t xml:space="preserve">Stage 2 38.401 impact </w:t>
      </w:r>
    </w:p>
    <w:p w14:paraId="799B63EB" w14:textId="77777777" w:rsidR="00204B69" w:rsidRDefault="005E78ED">
      <w:pPr>
        <w:pStyle w:val="BodyText"/>
        <w:rPr>
          <w:lang w:eastAsia="zh-CN"/>
        </w:rPr>
      </w:pPr>
      <w:r>
        <w:rPr>
          <w:rFonts w:hint="eastAsia"/>
          <w:lang w:eastAsia="zh-CN"/>
        </w:rPr>
        <w:t>38.401:</w:t>
      </w:r>
    </w:p>
    <w:p w14:paraId="59553517" w14:textId="4B88BE19" w:rsidR="00204B69" w:rsidRDefault="005E78ED">
      <w:pPr>
        <w:pStyle w:val="BodyText"/>
        <w:rPr>
          <w:ins w:id="74" w:author="ZTE" w:date="2025-05-20T20:43:00Z"/>
          <w:lang w:eastAsia="zh-CN"/>
        </w:rPr>
      </w:pPr>
      <w:ins w:id="75" w:author="ZTE" w:date="2025-05-07T15:15:00Z">
        <w:r>
          <w:rPr>
            <w:rFonts w:hint="eastAsia"/>
            <w:lang w:eastAsia="zh-CN"/>
          </w:rPr>
          <w:t xml:space="preserve">The target </w:t>
        </w:r>
        <w:proofErr w:type="spellStart"/>
        <w:r>
          <w:rPr>
            <w:rFonts w:hint="eastAsia"/>
            <w:lang w:eastAsia="zh-CN"/>
          </w:rPr>
          <w:t>gNB</w:t>
        </w:r>
        <w:proofErr w:type="spellEnd"/>
        <w:r>
          <w:rPr>
            <w:rFonts w:hint="eastAsia"/>
            <w:lang w:eastAsia="zh-CN"/>
          </w:rPr>
          <w:t xml:space="preserve">-DU detects that a Beam Failure Recovery (BFR) has happened in the UE shortly after a successful LTM cell switch. The target </w:t>
        </w:r>
        <w:proofErr w:type="spellStart"/>
        <w:r>
          <w:rPr>
            <w:rFonts w:hint="eastAsia"/>
            <w:lang w:eastAsia="zh-CN"/>
          </w:rPr>
          <w:t>gNB</w:t>
        </w:r>
        <w:proofErr w:type="spellEnd"/>
        <w:r>
          <w:rPr>
            <w:rFonts w:hint="eastAsia"/>
            <w:lang w:eastAsia="zh-CN"/>
          </w:rPr>
          <w:t xml:space="preserve">-DU performs initial analysis and in case of the BFR caused by wrong beam selection at the source </w:t>
        </w:r>
        <w:proofErr w:type="spellStart"/>
        <w:r>
          <w:rPr>
            <w:rFonts w:hint="eastAsia"/>
            <w:lang w:eastAsia="zh-CN"/>
          </w:rPr>
          <w:t>gNB</w:t>
        </w:r>
        <w:proofErr w:type="spellEnd"/>
        <w:r>
          <w:rPr>
            <w:rFonts w:hint="eastAsia"/>
            <w:lang w:eastAsia="zh-CN"/>
          </w:rPr>
          <w:t xml:space="preserve">-DU, it may send the recovery beam information to the source </w:t>
        </w:r>
        <w:proofErr w:type="spellStart"/>
        <w:r>
          <w:rPr>
            <w:rFonts w:hint="eastAsia"/>
            <w:lang w:eastAsia="zh-CN"/>
          </w:rPr>
          <w:t>gNB</w:t>
        </w:r>
        <w:proofErr w:type="spellEnd"/>
        <w:r>
          <w:rPr>
            <w:rFonts w:hint="eastAsia"/>
            <w:lang w:eastAsia="zh-CN"/>
          </w:rPr>
          <w:t xml:space="preserve">-DU via the </w:t>
        </w:r>
        <w:proofErr w:type="spellStart"/>
        <w:r>
          <w:rPr>
            <w:rFonts w:hint="eastAsia"/>
            <w:lang w:eastAsia="zh-CN"/>
          </w:rPr>
          <w:t>gNB</w:t>
        </w:r>
        <w:proofErr w:type="spellEnd"/>
        <w:r>
          <w:rPr>
            <w:rFonts w:hint="eastAsia"/>
            <w:lang w:eastAsia="zh-CN"/>
          </w:rPr>
          <w:t>-CU</w:t>
        </w:r>
      </w:ins>
    </w:p>
    <w:p w14:paraId="57F1A271" w14:textId="77777777" w:rsidR="00966458" w:rsidRDefault="00966458">
      <w:pPr>
        <w:pStyle w:val="BodyText"/>
        <w:rPr>
          <w:lang w:eastAsia="zh-CN"/>
        </w:rPr>
      </w:pPr>
    </w:p>
    <w:p w14:paraId="34E2A3F9" w14:textId="77777777" w:rsidR="00204B69" w:rsidRDefault="005E78ED">
      <w:pPr>
        <w:pStyle w:val="BodyText"/>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75B96185" w14:textId="77777777" w:rsidR="00204B69" w:rsidRDefault="005E78ED">
      <w:pPr>
        <w:pStyle w:val="BodyText"/>
        <w:rPr>
          <w:lang w:eastAsia="zh-CN"/>
        </w:rPr>
      </w:pPr>
      <w:r w:rsidRPr="00966458">
        <w:rPr>
          <w:rFonts w:eastAsiaTheme="minorEastAsia"/>
          <w:b/>
          <w:bCs/>
          <w:color w:val="0070C0"/>
          <w:highlight w:val="green"/>
          <w:lang w:eastAsia="zh-CN"/>
          <w:rPrChange w:id="76" w:author="ZTE" w:date="2025-05-20T20:45:00Z">
            <w:rPr>
              <w:rFonts w:eastAsiaTheme="minorEastAsia"/>
              <w:b/>
              <w:bCs/>
              <w:color w:val="0070C0"/>
              <w:lang w:eastAsia="zh-CN"/>
            </w:rPr>
          </w:rPrChange>
        </w:rPr>
        <w:lastRenderedPageBreak/>
        <w:t xml:space="preserve">RAN3 to capture updates in TS38.401 for </w:t>
      </w:r>
      <w:r w:rsidRPr="00966458">
        <w:rPr>
          <w:rFonts w:eastAsiaTheme="minorEastAsia"/>
          <w:b/>
          <w:bCs/>
          <w:color w:val="0070C0"/>
          <w:highlight w:val="green"/>
          <w:lang w:val="en-GB" w:eastAsia="zh-CN"/>
          <w:rPrChange w:id="77" w:author="ZTE" w:date="2025-05-20T20:45:00Z">
            <w:rPr>
              <w:rFonts w:eastAsiaTheme="minorEastAsia"/>
              <w:b/>
              <w:bCs/>
              <w:color w:val="0070C0"/>
              <w:lang w:val="en-GB" w:eastAsia="zh-CN"/>
            </w:rPr>
          </w:rPrChange>
        </w:rPr>
        <w:t>BFR shortly after successful LTM cell switch to the wrong beam</w:t>
      </w:r>
      <w:r w:rsidRPr="00966458">
        <w:rPr>
          <w:rFonts w:eastAsiaTheme="minorEastAsia"/>
          <w:b/>
          <w:bCs/>
          <w:color w:val="0070C0"/>
          <w:highlight w:val="green"/>
          <w:lang w:eastAsia="zh-CN"/>
          <w:rPrChange w:id="78" w:author="ZTE" w:date="2025-05-20T20:45:00Z">
            <w:rPr>
              <w:rFonts w:eastAsiaTheme="minorEastAsia"/>
              <w:b/>
              <w:bCs/>
              <w:color w:val="0070C0"/>
              <w:lang w:eastAsia="zh-CN"/>
            </w:rPr>
          </w:rPrChange>
        </w:rPr>
        <w:t>.</w:t>
      </w:r>
    </w:p>
    <w:p w14:paraId="63DF11E4" w14:textId="78888762" w:rsidR="00204B69" w:rsidRDefault="005E78ED">
      <w:pPr>
        <w:pStyle w:val="Heading4"/>
        <w:rPr>
          <w:rFonts w:ascii="Calibri" w:hAnsi="Calibri" w:cs="Calibri"/>
          <w:b/>
          <w:bCs/>
          <w:szCs w:val="24"/>
          <w:lang w:eastAsia="zh-CN"/>
        </w:rPr>
      </w:pPr>
      <w:r>
        <w:rPr>
          <w:rFonts w:ascii="Calibri" w:hAnsi="Calibri" w:cs="Calibri" w:hint="eastAsia"/>
          <w:b/>
          <w:bCs/>
          <w:szCs w:val="24"/>
          <w:lang w:eastAsia="zh-CN"/>
        </w:rPr>
        <w:t xml:space="preserve">Stage 3 impact </w:t>
      </w:r>
      <w:ins w:id="79" w:author="ZTE" w:date="2025-05-20T20:51:00Z">
        <w:r w:rsidR="004C35A8">
          <w:rPr>
            <w:rFonts w:ascii="Calibri" w:hAnsi="Calibri" w:cs="Calibri"/>
            <w:b/>
            <w:bCs/>
            <w:szCs w:val="24"/>
            <w:lang w:eastAsia="zh-CN"/>
          </w:rPr>
          <w:t>FFS</w:t>
        </w:r>
      </w:ins>
    </w:p>
    <w:p w14:paraId="7FBE4B4A" w14:textId="77777777" w:rsidR="00204B69" w:rsidRDefault="005E78ED">
      <w:pPr>
        <w:pStyle w:val="BodyText"/>
        <w:rPr>
          <w:lang w:eastAsia="zh-CN"/>
        </w:rPr>
      </w:pPr>
      <w:r>
        <w:rPr>
          <w:rFonts w:hint="eastAsia"/>
          <w:lang w:eastAsia="zh-CN"/>
        </w:rPr>
        <w:t>Details can be further check</w:t>
      </w:r>
    </w:p>
    <w:p w14:paraId="425B5290" w14:textId="77777777" w:rsidR="00204B69" w:rsidRDefault="005E78ED">
      <w:pPr>
        <w:pStyle w:val="BodyText"/>
        <w:rPr>
          <w:lang w:eastAsia="zh-CN"/>
        </w:rPr>
      </w:pPr>
      <w:r>
        <w:rPr>
          <w:rFonts w:hint="eastAsia"/>
          <w:lang w:eastAsia="zh-CN"/>
        </w:rPr>
        <w:t xml:space="preserve">ZTE: </w:t>
      </w:r>
    </w:p>
    <w:p w14:paraId="447B41BE" w14:textId="77777777" w:rsidR="00204B69" w:rsidRDefault="005E78ED">
      <w:pPr>
        <w:rPr>
          <w:ins w:id="80" w:author="ZTE" w:date="2025-05-08T10:54:00Z"/>
          <w:rFonts w:eastAsia="宋体"/>
          <w:lang w:eastAsia="zh-CN"/>
        </w:rPr>
      </w:pPr>
      <w:bookmarkStart w:id="81" w:name="_Toc81383378"/>
      <w:bookmarkStart w:id="82" w:name="_Toc88658011"/>
      <w:bookmarkStart w:id="83" w:name="_Toc51763693"/>
      <w:bookmarkStart w:id="84" w:name="_Toc66289521"/>
      <w:bookmarkStart w:id="85" w:name="_Toc36556965"/>
      <w:bookmarkStart w:id="86" w:name="_Toc120124434"/>
      <w:bookmarkStart w:id="87" w:name="_Toc74154634"/>
      <w:bookmarkStart w:id="88" w:name="_Toc45832413"/>
      <w:bookmarkStart w:id="89" w:name="_Toc29893028"/>
      <w:bookmarkStart w:id="90" w:name="_Toc97910923"/>
      <w:bookmarkStart w:id="91" w:name="_Toc106110149"/>
      <w:bookmarkStart w:id="92" w:name="_Toc99038683"/>
      <w:bookmarkStart w:id="93" w:name="_Toc64448862"/>
      <w:bookmarkStart w:id="94" w:name="_Toc105511077"/>
      <w:bookmarkStart w:id="95" w:name="_Toc113835586"/>
      <w:bookmarkStart w:id="96" w:name="_Toc20955910"/>
      <w:bookmarkStart w:id="97" w:name="_Toc99730946"/>
      <w:bookmarkStart w:id="98" w:name="_Toc184831800"/>
      <w:bookmarkStart w:id="99" w:name="_Toc105927609"/>
      <w:ins w:id="100" w:author="ZTE" w:date="2025-05-08T10:54:00Z">
        <w:r>
          <w:rPr>
            <w:rFonts w:eastAsia="Batang"/>
          </w:rPr>
          <w:t>9.3.1.</w:t>
        </w:r>
        <w:r>
          <w:rPr>
            <w:rFonts w:eastAsia="宋体" w:hint="eastAsia"/>
            <w:lang w:eastAsia="zh-CN"/>
          </w:rPr>
          <w:t>xxx</w:t>
        </w:r>
        <w:r>
          <w:rPr>
            <w:rFonts w:eastAsia="Batang"/>
          </w:rPr>
          <w:tab/>
        </w:r>
      </w:ins>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ins w:id="101" w:author="ZTE" w:date="2025-05-08T10:55:00Z">
        <w:r>
          <w:rPr>
            <w:rFonts w:eastAsia="宋体" w:hint="eastAsia"/>
            <w:lang w:eastAsia="zh-CN"/>
          </w:rPr>
          <w:t>LTM W</w:t>
        </w:r>
      </w:ins>
      <w:ins w:id="102" w:author="ZTE" w:date="2025-05-08T10:56:00Z">
        <w:r>
          <w:rPr>
            <w:rFonts w:eastAsia="宋体" w:hint="eastAsia"/>
            <w:lang w:eastAsia="zh-CN"/>
          </w:rPr>
          <w:t>rong Beam Information</w:t>
        </w:r>
      </w:ins>
    </w:p>
    <w:p w14:paraId="4795F149" w14:textId="77777777" w:rsidR="00204B69" w:rsidRDefault="005E78ED">
      <w:pPr>
        <w:widowControl w:val="0"/>
        <w:rPr>
          <w:ins w:id="103" w:author="ZTE" w:date="2025-05-08T10:54:00Z"/>
        </w:rPr>
      </w:pPr>
      <w:ins w:id="104" w:author="ZTE" w:date="2025-05-08T10:54:00Z">
        <w:r>
          <w:t xml:space="preserve">This information element </w:t>
        </w:r>
      </w:ins>
      <w:ins w:id="105" w:author="ZTE" w:date="2025-05-08T10:57:00Z">
        <w:r>
          <w:rPr>
            <w:rFonts w:hint="eastAsia"/>
          </w:rPr>
          <w:t xml:space="preserve">is used to indicate the </w:t>
        </w:r>
      </w:ins>
      <w:ins w:id="106" w:author="ZTE" w:date="2025-05-08T11:01:00Z">
        <w:r>
          <w:rPr>
            <w:rFonts w:eastAsia="宋体" w:hint="eastAsia"/>
            <w:lang w:eastAsia="zh-CN"/>
          </w:rPr>
          <w:t>recovery</w:t>
        </w:r>
      </w:ins>
      <w:ins w:id="107" w:author="ZTE" w:date="2025-05-08T10:57:00Z">
        <w:r>
          <w:rPr>
            <w:rFonts w:eastAsia="宋体" w:hint="eastAsia"/>
            <w:lang w:eastAsia="zh-CN"/>
          </w:rPr>
          <w:t xml:space="preserve"> beam infor</w:t>
        </w:r>
      </w:ins>
      <w:ins w:id="108" w:author="ZTE" w:date="2025-05-08T10:58:00Z">
        <w:r>
          <w:rPr>
            <w:rFonts w:eastAsia="宋体" w:hint="eastAsia"/>
            <w:lang w:eastAsia="zh-CN"/>
          </w:rPr>
          <w:t xml:space="preserve">mation </w:t>
        </w:r>
      </w:ins>
      <w:ins w:id="109" w:author="ZTE" w:date="2025-05-08T11:02:00Z">
        <w:r>
          <w:rPr>
            <w:rFonts w:eastAsia="宋体" w:hint="eastAsia"/>
            <w:lang w:eastAsia="zh-CN"/>
          </w:rPr>
          <w:t>related to a</w:t>
        </w:r>
      </w:ins>
      <w:ins w:id="110" w:author="ZTE" w:date="2025-05-08T11:15:00Z">
        <w:r>
          <w:rPr>
            <w:rFonts w:eastAsia="宋体" w:hint="eastAsia"/>
            <w:lang w:eastAsia="zh-CN"/>
          </w:rPr>
          <w:t>n</w:t>
        </w:r>
      </w:ins>
      <w:ins w:id="111" w:author="ZTE" w:date="2025-05-08T11:02:00Z">
        <w:r>
          <w:rPr>
            <w:rFonts w:eastAsia="宋体" w:hint="eastAsia"/>
            <w:lang w:eastAsia="zh-CN"/>
          </w:rPr>
          <w:t xml:space="preserve"> </w:t>
        </w:r>
      </w:ins>
      <w:ins w:id="112" w:author="ZTE" w:date="2025-05-08T11:03:00Z">
        <w:r>
          <w:rPr>
            <w:rFonts w:eastAsia="宋体" w:hint="eastAsia"/>
            <w:lang w:eastAsia="zh-CN"/>
          </w:rPr>
          <w:t xml:space="preserve">LTM </w:t>
        </w:r>
      </w:ins>
      <w:ins w:id="113" w:author="ZTE" w:date="2025-05-08T11:00:00Z">
        <w:r>
          <w:rPr>
            <w:rFonts w:eastAsia="宋体" w:hint="eastAsia"/>
            <w:lang w:eastAsia="zh-CN"/>
          </w:rPr>
          <w:t>near failure, or the</w:t>
        </w:r>
      </w:ins>
      <w:ins w:id="114" w:author="ZTE" w:date="2025-05-08T11:01:00Z">
        <w:r>
          <w:rPr>
            <w:rFonts w:eastAsia="宋体" w:hint="eastAsia"/>
            <w:lang w:eastAsia="zh-CN"/>
          </w:rPr>
          <w:t xml:space="preserve"> reconnect beam information </w:t>
        </w:r>
      </w:ins>
      <w:ins w:id="115" w:author="ZTE" w:date="2025-05-08T11:02:00Z">
        <w:r>
          <w:rPr>
            <w:rFonts w:eastAsia="宋体" w:hint="eastAsia"/>
            <w:lang w:eastAsia="zh-CN"/>
          </w:rPr>
          <w:t>related to</w:t>
        </w:r>
      </w:ins>
      <w:ins w:id="116" w:author="ZTE" w:date="2025-05-08T11:03:00Z">
        <w:r>
          <w:rPr>
            <w:rFonts w:eastAsia="宋体" w:hint="eastAsia"/>
            <w:lang w:eastAsia="zh-CN"/>
          </w:rPr>
          <w:t xml:space="preserve"> </w:t>
        </w:r>
      </w:ins>
      <w:ins w:id="117" w:author="ZTE" w:date="2025-05-08T11:08:00Z">
        <w:r>
          <w:rPr>
            <w:rFonts w:eastAsia="宋体" w:hint="eastAsia"/>
            <w:lang w:eastAsia="zh-CN"/>
          </w:rPr>
          <w:t>a</w:t>
        </w:r>
      </w:ins>
      <w:ins w:id="118" w:author="ZTE" w:date="2025-05-08T11:15:00Z">
        <w:r>
          <w:rPr>
            <w:rFonts w:eastAsia="宋体" w:hint="eastAsia"/>
            <w:lang w:eastAsia="zh-CN"/>
          </w:rPr>
          <w:t>n</w:t>
        </w:r>
      </w:ins>
      <w:ins w:id="119" w:author="ZTE" w:date="2025-05-08T11:08:00Z">
        <w:r>
          <w:rPr>
            <w:rFonts w:eastAsia="宋体" w:hint="eastAsia"/>
            <w:lang w:eastAsia="zh-CN"/>
          </w:rPr>
          <w:t xml:space="preserve"> </w:t>
        </w:r>
      </w:ins>
      <w:ins w:id="120" w:author="ZTE" w:date="2025-05-08T11:03:00Z">
        <w:r>
          <w:rPr>
            <w:rFonts w:eastAsia="宋体" w:hint="eastAsia"/>
            <w:lang w:eastAsia="zh-CN"/>
          </w:rPr>
          <w:t>LTM failure</w:t>
        </w:r>
      </w:ins>
      <w:ins w:id="121" w:author="ZTE" w:date="2025-05-08T10:54:00Z">
        <w:r>
          <w:t>.</w:t>
        </w:r>
      </w:ins>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1033"/>
        <w:gridCol w:w="1377"/>
        <w:gridCol w:w="1789"/>
        <w:gridCol w:w="2752"/>
      </w:tblGrid>
      <w:tr w:rsidR="00204B69" w14:paraId="58B647C3" w14:textId="77777777">
        <w:trPr>
          <w:tblHeader/>
          <w:ins w:id="122" w:author="ZTE" w:date="2025-05-08T10:54:00Z"/>
        </w:trPr>
        <w:tc>
          <w:tcPr>
            <w:tcW w:w="1259" w:type="pct"/>
          </w:tcPr>
          <w:p w14:paraId="5E566080" w14:textId="77777777" w:rsidR="00204B69" w:rsidRDefault="005E78ED">
            <w:pPr>
              <w:pStyle w:val="TAH"/>
              <w:keepNext w:val="0"/>
              <w:keepLines w:val="0"/>
              <w:widowControl w:val="0"/>
              <w:rPr>
                <w:ins w:id="123" w:author="ZTE" w:date="2025-05-08T10:54:00Z"/>
              </w:rPr>
            </w:pPr>
            <w:ins w:id="124" w:author="ZTE" w:date="2025-05-08T10:54:00Z">
              <w:r>
                <w:t>IE/Group Name</w:t>
              </w:r>
            </w:ins>
          </w:p>
        </w:tc>
        <w:tc>
          <w:tcPr>
            <w:tcW w:w="556" w:type="pct"/>
          </w:tcPr>
          <w:p w14:paraId="32C0E651" w14:textId="77777777" w:rsidR="00204B69" w:rsidRDefault="005E78ED">
            <w:pPr>
              <w:pStyle w:val="TAH"/>
              <w:keepNext w:val="0"/>
              <w:keepLines w:val="0"/>
              <w:widowControl w:val="0"/>
              <w:rPr>
                <w:ins w:id="125" w:author="ZTE" w:date="2025-05-08T10:54:00Z"/>
              </w:rPr>
            </w:pPr>
            <w:ins w:id="126" w:author="ZTE" w:date="2025-05-08T10:54:00Z">
              <w:r>
                <w:t>Presence</w:t>
              </w:r>
            </w:ins>
          </w:p>
        </w:tc>
        <w:tc>
          <w:tcPr>
            <w:tcW w:w="741" w:type="pct"/>
          </w:tcPr>
          <w:p w14:paraId="2D5086C5" w14:textId="77777777" w:rsidR="00204B69" w:rsidRDefault="005E78ED">
            <w:pPr>
              <w:pStyle w:val="TAH"/>
              <w:keepNext w:val="0"/>
              <w:keepLines w:val="0"/>
              <w:widowControl w:val="0"/>
              <w:rPr>
                <w:ins w:id="127" w:author="ZTE" w:date="2025-05-08T10:54:00Z"/>
              </w:rPr>
            </w:pPr>
            <w:ins w:id="128" w:author="ZTE" w:date="2025-05-08T10:54:00Z">
              <w:r>
                <w:t>Range</w:t>
              </w:r>
            </w:ins>
          </w:p>
        </w:tc>
        <w:tc>
          <w:tcPr>
            <w:tcW w:w="963" w:type="pct"/>
          </w:tcPr>
          <w:p w14:paraId="054F0923" w14:textId="77777777" w:rsidR="00204B69" w:rsidRDefault="005E78ED">
            <w:pPr>
              <w:pStyle w:val="TAH"/>
              <w:keepNext w:val="0"/>
              <w:keepLines w:val="0"/>
              <w:widowControl w:val="0"/>
              <w:rPr>
                <w:ins w:id="129" w:author="ZTE" w:date="2025-05-08T10:54:00Z"/>
              </w:rPr>
            </w:pPr>
            <w:ins w:id="130" w:author="ZTE" w:date="2025-05-08T10:54:00Z">
              <w:r>
                <w:t>IE type and reference</w:t>
              </w:r>
            </w:ins>
          </w:p>
        </w:tc>
        <w:tc>
          <w:tcPr>
            <w:tcW w:w="1481" w:type="pct"/>
          </w:tcPr>
          <w:p w14:paraId="441E47D3" w14:textId="77777777" w:rsidR="00204B69" w:rsidRDefault="005E78ED">
            <w:pPr>
              <w:pStyle w:val="TAH"/>
              <w:keepNext w:val="0"/>
              <w:keepLines w:val="0"/>
              <w:widowControl w:val="0"/>
              <w:rPr>
                <w:ins w:id="131" w:author="ZTE" w:date="2025-05-08T10:54:00Z"/>
              </w:rPr>
            </w:pPr>
            <w:ins w:id="132" w:author="ZTE" w:date="2025-05-08T10:54:00Z">
              <w:r>
                <w:t>Semantics description</w:t>
              </w:r>
            </w:ins>
          </w:p>
        </w:tc>
      </w:tr>
      <w:tr w:rsidR="00204B69" w14:paraId="06816991" w14:textId="77777777">
        <w:trPr>
          <w:ins w:id="133" w:author="ZTE" w:date="2025-05-08T10:54:00Z"/>
        </w:trPr>
        <w:tc>
          <w:tcPr>
            <w:tcW w:w="1259" w:type="pct"/>
          </w:tcPr>
          <w:p w14:paraId="63EBE312" w14:textId="77777777" w:rsidR="00204B69" w:rsidRDefault="005E78ED">
            <w:pPr>
              <w:pStyle w:val="TAL"/>
              <w:keepNext w:val="0"/>
              <w:keepLines w:val="0"/>
              <w:widowControl w:val="0"/>
              <w:rPr>
                <w:ins w:id="134" w:author="ZTE" w:date="2025-05-08T10:54:00Z"/>
              </w:rPr>
            </w:pPr>
            <w:ins w:id="135" w:author="ZTE" w:date="2025-05-08T11:05:00Z">
              <w:r>
                <w:rPr>
                  <w:rFonts w:eastAsia="宋体" w:hint="eastAsia"/>
                  <w:lang w:eastAsia="zh-CN"/>
                </w:rPr>
                <w:t>UE Assistant Identifier</w:t>
              </w:r>
            </w:ins>
          </w:p>
        </w:tc>
        <w:tc>
          <w:tcPr>
            <w:tcW w:w="556" w:type="pct"/>
          </w:tcPr>
          <w:p w14:paraId="6B732492" w14:textId="77777777" w:rsidR="00204B69" w:rsidRDefault="005E78ED">
            <w:pPr>
              <w:pStyle w:val="TAL"/>
              <w:keepNext w:val="0"/>
              <w:keepLines w:val="0"/>
              <w:widowControl w:val="0"/>
              <w:rPr>
                <w:ins w:id="136" w:author="ZTE" w:date="2025-05-08T10:54:00Z"/>
                <w:rFonts w:eastAsia="宋体"/>
                <w:lang w:eastAsia="zh-CN"/>
              </w:rPr>
            </w:pPr>
            <w:ins w:id="137" w:author="ZTE" w:date="2025-05-08T11:05:00Z">
              <w:r>
                <w:rPr>
                  <w:rFonts w:eastAsia="宋体" w:hint="eastAsia"/>
                  <w:lang w:eastAsia="zh-CN"/>
                </w:rPr>
                <w:t>O</w:t>
              </w:r>
            </w:ins>
          </w:p>
        </w:tc>
        <w:tc>
          <w:tcPr>
            <w:tcW w:w="741" w:type="pct"/>
          </w:tcPr>
          <w:p w14:paraId="3B4ED89F" w14:textId="77777777" w:rsidR="00204B69" w:rsidRDefault="00204B69">
            <w:pPr>
              <w:pStyle w:val="TAL"/>
              <w:keepNext w:val="0"/>
              <w:keepLines w:val="0"/>
              <w:widowControl w:val="0"/>
              <w:rPr>
                <w:ins w:id="138" w:author="ZTE" w:date="2025-05-08T10:54:00Z"/>
              </w:rPr>
            </w:pPr>
          </w:p>
        </w:tc>
        <w:tc>
          <w:tcPr>
            <w:tcW w:w="963" w:type="pct"/>
          </w:tcPr>
          <w:p w14:paraId="5AD90EAC" w14:textId="77777777" w:rsidR="00204B69" w:rsidRDefault="005E78ED">
            <w:pPr>
              <w:pStyle w:val="TAL"/>
              <w:keepNext w:val="0"/>
              <w:keepLines w:val="0"/>
              <w:widowControl w:val="0"/>
              <w:rPr>
                <w:ins w:id="139" w:author="ZTE" w:date="2025-05-08T11:06:00Z"/>
                <w:rFonts w:cs="Arial"/>
                <w:szCs w:val="18"/>
                <w:lang w:val="fr-FR"/>
              </w:rPr>
            </w:pPr>
            <w:proofErr w:type="spellStart"/>
            <w:proofErr w:type="gramStart"/>
            <w:ins w:id="140" w:author="ZTE" w:date="2025-05-08T11:06:00Z">
              <w:r>
                <w:rPr>
                  <w:rFonts w:cs="Arial"/>
                  <w:szCs w:val="18"/>
                  <w:lang w:val="fr-FR"/>
                </w:rPr>
                <w:t>gNB</w:t>
              </w:r>
              <w:proofErr w:type="spellEnd"/>
              <w:proofErr w:type="gramEnd"/>
              <w:r>
                <w:rPr>
                  <w:rFonts w:cs="Arial"/>
                  <w:szCs w:val="18"/>
                  <w:lang w:val="fr-FR"/>
                </w:rPr>
                <w:t>-DU UE F1AP ID</w:t>
              </w:r>
            </w:ins>
          </w:p>
          <w:p w14:paraId="5414BE31" w14:textId="77777777" w:rsidR="00204B69" w:rsidRDefault="005E78ED">
            <w:pPr>
              <w:pStyle w:val="TAL"/>
              <w:keepNext w:val="0"/>
              <w:keepLines w:val="0"/>
              <w:widowControl w:val="0"/>
              <w:rPr>
                <w:ins w:id="141" w:author="ZTE" w:date="2025-05-08T10:54:00Z"/>
              </w:rPr>
            </w:pPr>
            <w:ins w:id="142" w:author="ZTE" w:date="2025-05-08T11:06:00Z">
              <w:r>
                <w:rPr>
                  <w:rFonts w:cs="Arial"/>
                  <w:szCs w:val="18"/>
                  <w:lang w:val="fr-FR"/>
                </w:rPr>
                <w:t>9.3.1.5</w:t>
              </w:r>
            </w:ins>
          </w:p>
        </w:tc>
        <w:tc>
          <w:tcPr>
            <w:tcW w:w="1481" w:type="pct"/>
          </w:tcPr>
          <w:p w14:paraId="3AD1323F" w14:textId="77777777" w:rsidR="00204B69" w:rsidRDefault="00204B69">
            <w:pPr>
              <w:pStyle w:val="TAL"/>
              <w:keepNext w:val="0"/>
              <w:keepLines w:val="0"/>
              <w:widowControl w:val="0"/>
              <w:rPr>
                <w:ins w:id="143" w:author="ZTE" w:date="2025-05-08T10:54:00Z"/>
              </w:rPr>
            </w:pPr>
          </w:p>
        </w:tc>
      </w:tr>
      <w:tr w:rsidR="00204B69" w14:paraId="36DCB765" w14:textId="77777777">
        <w:trPr>
          <w:ins w:id="144" w:author="ZTE" w:date="2025-05-08T11:05:00Z"/>
        </w:trPr>
        <w:tc>
          <w:tcPr>
            <w:tcW w:w="1259" w:type="pct"/>
          </w:tcPr>
          <w:p w14:paraId="2DBB8883" w14:textId="77777777" w:rsidR="00204B69" w:rsidRDefault="005E78ED">
            <w:pPr>
              <w:pStyle w:val="TAL"/>
              <w:keepNext w:val="0"/>
              <w:keepLines w:val="0"/>
              <w:widowControl w:val="0"/>
              <w:rPr>
                <w:ins w:id="145" w:author="ZTE" w:date="2025-05-08T11:05:00Z"/>
              </w:rPr>
            </w:pPr>
            <w:ins w:id="146" w:author="ZTE" w:date="2025-05-08T11:06:00Z">
              <w:r>
                <w:rPr>
                  <w:rFonts w:eastAsia="宋体" w:hint="eastAsia"/>
                  <w:lang w:eastAsia="zh-CN"/>
                </w:rPr>
                <w:t>C-RNTI</w:t>
              </w:r>
            </w:ins>
          </w:p>
        </w:tc>
        <w:tc>
          <w:tcPr>
            <w:tcW w:w="556" w:type="pct"/>
          </w:tcPr>
          <w:p w14:paraId="0E70E335" w14:textId="77777777" w:rsidR="00204B69" w:rsidRDefault="005E78ED">
            <w:pPr>
              <w:pStyle w:val="TAL"/>
              <w:keepNext w:val="0"/>
              <w:keepLines w:val="0"/>
              <w:widowControl w:val="0"/>
              <w:rPr>
                <w:ins w:id="147" w:author="ZTE" w:date="2025-05-08T11:05:00Z"/>
                <w:rFonts w:eastAsia="宋体"/>
                <w:lang w:eastAsia="zh-CN"/>
              </w:rPr>
            </w:pPr>
            <w:ins w:id="148" w:author="ZTE" w:date="2025-05-08T11:06:00Z">
              <w:r>
                <w:rPr>
                  <w:rFonts w:eastAsia="宋体" w:hint="eastAsia"/>
                  <w:lang w:eastAsia="zh-CN"/>
                </w:rPr>
                <w:t>O</w:t>
              </w:r>
            </w:ins>
          </w:p>
        </w:tc>
        <w:tc>
          <w:tcPr>
            <w:tcW w:w="741" w:type="pct"/>
          </w:tcPr>
          <w:p w14:paraId="1BC92506" w14:textId="77777777" w:rsidR="00204B69" w:rsidRDefault="00204B69">
            <w:pPr>
              <w:pStyle w:val="TAL"/>
              <w:keepNext w:val="0"/>
              <w:keepLines w:val="0"/>
              <w:widowControl w:val="0"/>
              <w:rPr>
                <w:ins w:id="149" w:author="ZTE" w:date="2025-05-08T11:05:00Z"/>
              </w:rPr>
            </w:pPr>
          </w:p>
        </w:tc>
        <w:tc>
          <w:tcPr>
            <w:tcW w:w="963" w:type="pct"/>
          </w:tcPr>
          <w:p w14:paraId="0E9E1693" w14:textId="77777777" w:rsidR="00204B69" w:rsidRDefault="005E78ED">
            <w:pPr>
              <w:pStyle w:val="TAL"/>
              <w:keepNext w:val="0"/>
              <w:keepLines w:val="0"/>
              <w:widowControl w:val="0"/>
              <w:rPr>
                <w:ins w:id="150" w:author="ZTE" w:date="2025-05-08T11:05:00Z"/>
              </w:rPr>
            </w:pPr>
            <w:ins w:id="151" w:author="ZTE" w:date="2025-05-08T11:06:00Z">
              <w:r>
                <w:rPr>
                  <w:rFonts w:cs="Arial" w:hint="eastAsia"/>
                  <w:szCs w:val="18"/>
                  <w:lang w:val="fr-FR"/>
                </w:rPr>
                <w:t>9.3.1.32</w:t>
              </w:r>
            </w:ins>
          </w:p>
        </w:tc>
        <w:tc>
          <w:tcPr>
            <w:tcW w:w="1481" w:type="pct"/>
          </w:tcPr>
          <w:p w14:paraId="61D4AC23" w14:textId="77777777" w:rsidR="00204B69" w:rsidRDefault="005E78ED">
            <w:pPr>
              <w:pStyle w:val="TAL"/>
              <w:keepNext w:val="0"/>
              <w:keepLines w:val="0"/>
              <w:widowControl w:val="0"/>
              <w:rPr>
                <w:ins w:id="152" w:author="ZTE" w:date="2025-05-08T11:05:00Z"/>
              </w:rPr>
            </w:pPr>
            <w:ins w:id="153" w:author="ZTE" w:date="2025-05-08T11:06:00Z">
              <w:r>
                <w:rPr>
                  <w:rFonts w:hint="eastAsia"/>
                </w:rPr>
                <w:t xml:space="preserve">C-RNTI allocated at the source </w:t>
              </w:r>
              <w:proofErr w:type="spellStart"/>
              <w:r>
                <w:rPr>
                  <w:rFonts w:hint="eastAsia"/>
                </w:rPr>
                <w:t>gNB</w:t>
              </w:r>
              <w:proofErr w:type="spellEnd"/>
              <w:r>
                <w:rPr>
                  <w:rFonts w:hint="eastAsia"/>
                </w:rPr>
                <w:t>-DU</w:t>
              </w:r>
              <w:r>
                <w:rPr>
                  <w:rFonts w:eastAsia="宋体" w:hint="eastAsia"/>
                  <w:lang w:eastAsia="zh-CN"/>
                </w:rPr>
                <w:t>.</w:t>
              </w:r>
            </w:ins>
          </w:p>
        </w:tc>
      </w:tr>
      <w:tr w:rsidR="00204B69" w14:paraId="2687F1F0" w14:textId="77777777">
        <w:trPr>
          <w:ins w:id="154" w:author="ZTE" w:date="2025-05-08T11:06:00Z"/>
        </w:trPr>
        <w:tc>
          <w:tcPr>
            <w:tcW w:w="1259" w:type="pct"/>
          </w:tcPr>
          <w:p w14:paraId="4C74811F" w14:textId="77777777" w:rsidR="00204B69" w:rsidRDefault="005E78ED">
            <w:pPr>
              <w:pStyle w:val="TAL"/>
              <w:keepNext w:val="0"/>
              <w:keepLines w:val="0"/>
              <w:widowControl w:val="0"/>
              <w:rPr>
                <w:ins w:id="155" w:author="ZTE" w:date="2025-05-08T11:06:00Z"/>
                <w:rFonts w:eastAsia="宋体"/>
                <w:lang w:eastAsia="zh-CN"/>
              </w:rPr>
            </w:pPr>
            <w:ins w:id="156" w:author="ZTE" w:date="2025-05-08T11:06:00Z">
              <w:r>
                <w:rPr>
                  <w:rFonts w:eastAsia="宋体" w:hint="eastAsia"/>
                  <w:lang w:eastAsia="zh-CN"/>
                </w:rPr>
                <w:t>J</w:t>
              </w:r>
              <w:r>
                <w:t>oint or DL</w:t>
              </w:r>
              <w:r>
                <w:rPr>
                  <w:rFonts w:eastAsia="宋体" w:hint="eastAsia"/>
                  <w:lang w:eastAsia="zh-CN"/>
                </w:rPr>
                <w:t xml:space="preserve"> </w:t>
              </w:r>
              <w:r>
                <w:t>TCI State ID</w:t>
              </w:r>
            </w:ins>
          </w:p>
        </w:tc>
        <w:tc>
          <w:tcPr>
            <w:tcW w:w="556" w:type="pct"/>
          </w:tcPr>
          <w:p w14:paraId="2C8A5D87" w14:textId="77777777" w:rsidR="00204B69" w:rsidRDefault="005E78ED">
            <w:pPr>
              <w:pStyle w:val="TAL"/>
              <w:keepNext w:val="0"/>
              <w:keepLines w:val="0"/>
              <w:widowControl w:val="0"/>
              <w:rPr>
                <w:ins w:id="157" w:author="ZTE" w:date="2025-05-08T11:06:00Z"/>
                <w:rFonts w:eastAsia="宋体"/>
                <w:lang w:eastAsia="zh-CN"/>
              </w:rPr>
            </w:pPr>
            <w:ins w:id="158" w:author="ZTE" w:date="2025-05-08T11:06:00Z">
              <w:r>
                <w:rPr>
                  <w:rFonts w:eastAsia="宋体" w:hint="eastAsia"/>
                  <w:lang w:eastAsia="zh-CN"/>
                </w:rPr>
                <w:t>M</w:t>
              </w:r>
            </w:ins>
          </w:p>
        </w:tc>
        <w:tc>
          <w:tcPr>
            <w:tcW w:w="741" w:type="pct"/>
          </w:tcPr>
          <w:p w14:paraId="5332C0A9" w14:textId="77777777" w:rsidR="00204B69" w:rsidRDefault="00204B69">
            <w:pPr>
              <w:pStyle w:val="TAL"/>
              <w:keepNext w:val="0"/>
              <w:keepLines w:val="0"/>
              <w:widowControl w:val="0"/>
              <w:rPr>
                <w:ins w:id="159" w:author="ZTE" w:date="2025-05-08T11:06:00Z"/>
              </w:rPr>
            </w:pPr>
          </w:p>
        </w:tc>
        <w:tc>
          <w:tcPr>
            <w:tcW w:w="963" w:type="pct"/>
          </w:tcPr>
          <w:p w14:paraId="5D15EB36" w14:textId="77777777" w:rsidR="00204B69" w:rsidRDefault="005E78ED">
            <w:pPr>
              <w:pStyle w:val="TAL"/>
              <w:keepNext w:val="0"/>
              <w:keepLines w:val="0"/>
              <w:widowControl w:val="0"/>
              <w:rPr>
                <w:ins w:id="160" w:author="ZTE" w:date="2025-05-08T11:06:00Z"/>
                <w:rFonts w:cs="Arial"/>
                <w:szCs w:val="18"/>
                <w:lang w:val="fr-FR"/>
              </w:rPr>
            </w:pPr>
            <w:ins w:id="161" w:author="ZTE" w:date="2025-05-08T11:07:00Z">
              <w:r>
                <w:t>OCTET STRING</w:t>
              </w:r>
            </w:ins>
          </w:p>
        </w:tc>
        <w:tc>
          <w:tcPr>
            <w:tcW w:w="1481" w:type="pct"/>
          </w:tcPr>
          <w:p w14:paraId="2CED4BF6" w14:textId="77777777" w:rsidR="00204B69" w:rsidRDefault="005E78ED">
            <w:pPr>
              <w:pStyle w:val="TAL"/>
              <w:keepNext w:val="0"/>
              <w:keepLines w:val="0"/>
              <w:widowControl w:val="0"/>
              <w:rPr>
                <w:ins w:id="162" w:author="ZTE" w:date="2025-05-08T11:06:00Z"/>
              </w:rPr>
            </w:pPr>
            <w:ins w:id="163" w:author="ZTE" w:date="2025-05-08T11:07:00Z">
              <w:r>
                <w:rPr>
                  <w:lang w:eastAsia="zh-CN"/>
                </w:rPr>
                <w:t xml:space="preserve">Includes the </w:t>
              </w:r>
              <w:r>
                <w:rPr>
                  <w:i/>
                </w:rPr>
                <w:t>TCI-</w:t>
              </w:r>
              <w:proofErr w:type="spellStart"/>
              <w:r>
                <w:rPr>
                  <w:i/>
                </w:rPr>
                <w:t>StateId</w:t>
              </w:r>
              <w:proofErr w:type="spellEnd"/>
              <w:r>
                <w:rPr>
                  <w:lang w:eastAsia="zh-CN"/>
                </w:rPr>
                <w:t xml:space="preserve"> IE, as defined in TS 38.331 [8].</w:t>
              </w:r>
            </w:ins>
          </w:p>
        </w:tc>
      </w:tr>
      <w:tr w:rsidR="00204B69" w14:paraId="25151A5C" w14:textId="77777777">
        <w:trPr>
          <w:ins w:id="164" w:author="ZTE" w:date="2025-05-08T11:07:00Z"/>
        </w:trPr>
        <w:tc>
          <w:tcPr>
            <w:tcW w:w="1259" w:type="pct"/>
          </w:tcPr>
          <w:p w14:paraId="4859484C" w14:textId="77777777" w:rsidR="00204B69" w:rsidRDefault="005E78ED">
            <w:pPr>
              <w:pStyle w:val="TAL"/>
              <w:keepNext w:val="0"/>
              <w:keepLines w:val="0"/>
              <w:widowControl w:val="0"/>
              <w:rPr>
                <w:ins w:id="165" w:author="ZTE" w:date="2025-05-08T11:07:00Z"/>
                <w:rFonts w:eastAsia="宋体"/>
                <w:lang w:eastAsia="zh-CN"/>
              </w:rPr>
            </w:pPr>
            <w:ins w:id="166" w:author="ZTE" w:date="2025-05-08T11:07:00Z">
              <w:r>
                <w:rPr>
                  <w:rFonts w:eastAsia="宋体" w:hint="eastAsia"/>
                  <w:lang w:eastAsia="zh-CN"/>
                </w:rPr>
                <w:t>UL TCI State ID</w:t>
              </w:r>
            </w:ins>
          </w:p>
        </w:tc>
        <w:tc>
          <w:tcPr>
            <w:tcW w:w="556" w:type="pct"/>
          </w:tcPr>
          <w:p w14:paraId="243769B9" w14:textId="77777777" w:rsidR="00204B69" w:rsidRDefault="005E78ED">
            <w:pPr>
              <w:pStyle w:val="TAL"/>
              <w:keepNext w:val="0"/>
              <w:keepLines w:val="0"/>
              <w:widowControl w:val="0"/>
              <w:rPr>
                <w:ins w:id="167" w:author="ZTE" w:date="2025-05-08T11:07:00Z"/>
                <w:rFonts w:eastAsia="宋体"/>
                <w:lang w:eastAsia="zh-CN"/>
              </w:rPr>
            </w:pPr>
            <w:ins w:id="168" w:author="ZTE" w:date="2025-05-08T11:07:00Z">
              <w:r>
                <w:rPr>
                  <w:rFonts w:eastAsia="宋体" w:hint="eastAsia"/>
                  <w:lang w:eastAsia="zh-CN"/>
                </w:rPr>
                <w:t>O</w:t>
              </w:r>
            </w:ins>
          </w:p>
        </w:tc>
        <w:tc>
          <w:tcPr>
            <w:tcW w:w="741" w:type="pct"/>
          </w:tcPr>
          <w:p w14:paraId="7CDF9713" w14:textId="77777777" w:rsidR="00204B69" w:rsidRDefault="00204B69">
            <w:pPr>
              <w:pStyle w:val="TAL"/>
              <w:keepNext w:val="0"/>
              <w:keepLines w:val="0"/>
              <w:widowControl w:val="0"/>
              <w:rPr>
                <w:ins w:id="169" w:author="ZTE" w:date="2025-05-08T11:07:00Z"/>
              </w:rPr>
            </w:pPr>
          </w:p>
        </w:tc>
        <w:tc>
          <w:tcPr>
            <w:tcW w:w="963" w:type="pct"/>
          </w:tcPr>
          <w:p w14:paraId="28B3AEF0" w14:textId="77777777" w:rsidR="00204B69" w:rsidRDefault="005E78ED">
            <w:pPr>
              <w:pStyle w:val="TAL"/>
              <w:keepNext w:val="0"/>
              <w:keepLines w:val="0"/>
              <w:widowControl w:val="0"/>
              <w:rPr>
                <w:ins w:id="170" w:author="ZTE" w:date="2025-05-08T11:07:00Z"/>
              </w:rPr>
            </w:pPr>
            <w:ins w:id="171" w:author="ZTE" w:date="2025-05-08T11:07:00Z">
              <w:r>
                <w:t>OCTET STRING</w:t>
              </w:r>
            </w:ins>
          </w:p>
        </w:tc>
        <w:tc>
          <w:tcPr>
            <w:tcW w:w="1481" w:type="pct"/>
          </w:tcPr>
          <w:p w14:paraId="104AEA8F" w14:textId="77777777" w:rsidR="00204B69" w:rsidRDefault="005E78ED">
            <w:pPr>
              <w:pStyle w:val="TAL"/>
              <w:keepNext w:val="0"/>
              <w:keepLines w:val="0"/>
              <w:widowControl w:val="0"/>
              <w:rPr>
                <w:ins w:id="172" w:author="ZTE" w:date="2025-05-08T11:07:00Z"/>
                <w:lang w:eastAsia="zh-CN"/>
              </w:rPr>
            </w:pPr>
            <w:ins w:id="173" w:author="ZTE" w:date="2025-05-08T11:07:00Z">
              <w:r>
                <w:rPr>
                  <w:lang w:eastAsia="zh-CN"/>
                </w:rPr>
                <w:t xml:space="preserve">Includes the </w:t>
              </w:r>
              <w:r>
                <w:rPr>
                  <w:i/>
                </w:rPr>
                <w:t>TCI-UL-</w:t>
              </w:r>
              <w:proofErr w:type="spellStart"/>
              <w:r>
                <w:rPr>
                  <w:i/>
                </w:rPr>
                <w:t>StateId</w:t>
              </w:r>
              <w:proofErr w:type="spellEnd"/>
              <w:r>
                <w:rPr>
                  <w:lang w:eastAsia="zh-CN"/>
                </w:rPr>
                <w:t xml:space="preserve"> IE, as defined in TS 38.331 [8].</w:t>
              </w:r>
            </w:ins>
          </w:p>
        </w:tc>
      </w:tr>
      <w:tr w:rsidR="00204B69" w14:paraId="7CC4A517" w14:textId="77777777">
        <w:trPr>
          <w:ins w:id="174" w:author="ZTE" w:date="2025-05-08T11:13:00Z"/>
        </w:trPr>
        <w:tc>
          <w:tcPr>
            <w:tcW w:w="1259" w:type="pct"/>
          </w:tcPr>
          <w:p w14:paraId="35A10DEB" w14:textId="77777777" w:rsidR="00204B69" w:rsidRDefault="005E78ED">
            <w:pPr>
              <w:pStyle w:val="TAL"/>
              <w:keepNext w:val="0"/>
              <w:keepLines w:val="0"/>
              <w:widowControl w:val="0"/>
              <w:rPr>
                <w:ins w:id="175" w:author="ZTE" w:date="2025-05-08T11:13:00Z"/>
                <w:rFonts w:eastAsia="宋体"/>
                <w:lang w:eastAsia="zh-CN"/>
              </w:rPr>
            </w:pPr>
            <w:ins w:id="176" w:author="ZTE" w:date="2025-05-08T11:13:00Z">
              <w:r>
                <w:rPr>
                  <w:rFonts w:eastAsia="宋体" w:hint="eastAsia"/>
                  <w:lang w:eastAsia="zh-CN"/>
                </w:rPr>
                <w:t>Wrong Beam Type</w:t>
              </w:r>
            </w:ins>
          </w:p>
        </w:tc>
        <w:tc>
          <w:tcPr>
            <w:tcW w:w="556" w:type="pct"/>
          </w:tcPr>
          <w:p w14:paraId="7E9FC9AF" w14:textId="77777777" w:rsidR="00204B69" w:rsidRDefault="005E78ED">
            <w:pPr>
              <w:pStyle w:val="TAL"/>
              <w:keepNext w:val="0"/>
              <w:keepLines w:val="0"/>
              <w:widowControl w:val="0"/>
              <w:rPr>
                <w:ins w:id="177" w:author="ZTE" w:date="2025-05-08T11:13:00Z"/>
                <w:rFonts w:eastAsia="宋体"/>
                <w:lang w:eastAsia="zh-CN"/>
              </w:rPr>
            </w:pPr>
            <w:ins w:id="178" w:author="ZTE" w:date="2025-05-08T11:13:00Z">
              <w:r>
                <w:rPr>
                  <w:rFonts w:eastAsia="宋体" w:hint="eastAsia"/>
                  <w:lang w:eastAsia="zh-CN"/>
                </w:rPr>
                <w:t>M</w:t>
              </w:r>
            </w:ins>
          </w:p>
        </w:tc>
        <w:tc>
          <w:tcPr>
            <w:tcW w:w="741" w:type="pct"/>
          </w:tcPr>
          <w:p w14:paraId="53092C32" w14:textId="77777777" w:rsidR="00204B69" w:rsidRDefault="00204B69">
            <w:pPr>
              <w:pStyle w:val="TAL"/>
              <w:keepNext w:val="0"/>
              <w:keepLines w:val="0"/>
              <w:widowControl w:val="0"/>
              <w:rPr>
                <w:ins w:id="179" w:author="ZTE" w:date="2025-05-08T11:13:00Z"/>
              </w:rPr>
            </w:pPr>
          </w:p>
        </w:tc>
        <w:tc>
          <w:tcPr>
            <w:tcW w:w="963" w:type="pct"/>
          </w:tcPr>
          <w:p w14:paraId="21F14A1D" w14:textId="77777777" w:rsidR="00204B69" w:rsidRDefault="005E78ED">
            <w:pPr>
              <w:pStyle w:val="TAL"/>
              <w:keepNext w:val="0"/>
              <w:keepLines w:val="0"/>
              <w:widowControl w:val="0"/>
              <w:rPr>
                <w:ins w:id="180" w:author="ZTE" w:date="2025-05-08T11:13:00Z"/>
              </w:rPr>
            </w:pPr>
            <w:ins w:id="181" w:author="ZTE" w:date="2025-05-08T11:13:00Z">
              <w:r>
                <w:rPr>
                  <w:rFonts w:cs="Arial" w:hint="eastAsia"/>
                  <w:szCs w:val="18"/>
                  <w:lang w:val="fr-FR"/>
                </w:rPr>
                <w:t>ENUMERATED (</w:t>
              </w:r>
              <w:r>
                <w:rPr>
                  <w:rFonts w:eastAsia="宋体" w:cs="Arial" w:hint="eastAsia"/>
                  <w:szCs w:val="18"/>
                  <w:lang w:eastAsia="zh-CN"/>
                </w:rPr>
                <w:t>near-failure-LTM-to-Right-Cell-with-Wrong-Beam</w:t>
              </w:r>
              <w:r>
                <w:rPr>
                  <w:rFonts w:cs="Arial" w:hint="eastAsia"/>
                  <w:szCs w:val="18"/>
                  <w:lang w:val="fr-FR"/>
                </w:rPr>
                <w:t xml:space="preserve">, </w:t>
              </w:r>
              <w:r>
                <w:rPr>
                  <w:rFonts w:eastAsia="宋体" w:cs="Arial" w:hint="eastAsia"/>
                  <w:szCs w:val="18"/>
                  <w:lang w:eastAsia="zh-CN"/>
                </w:rPr>
                <w:t>failure-LTM-to-Right-Cell-with-Wrong-Beam</w:t>
              </w:r>
              <w:r>
                <w:rPr>
                  <w:rFonts w:cs="Arial" w:hint="eastAsia"/>
                  <w:szCs w:val="18"/>
                  <w:lang w:val="fr-FR"/>
                </w:rPr>
                <w:t>, ...)</w:t>
              </w:r>
            </w:ins>
          </w:p>
        </w:tc>
        <w:tc>
          <w:tcPr>
            <w:tcW w:w="1481" w:type="pct"/>
          </w:tcPr>
          <w:p w14:paraId="40B50D1B" w14:textId="77777777" w:rsidR="00204B69" w:rsidRDefault="00204B69">
            <w:pPr>
              <w:pStyle w:val="TAL"/>
              <w:keepNext w:val="0"/>
              <w:keepLines w:val="0"/>
              <w:widowControl w:val="0"/>
              <w:rPr>
                <w:ins w:id="182" w:author="ZTE" w:date="2025-05-08T11:13:00Z"/>
                <w:lang w:eastAsia="zh-CN"/>
              </w:rPr>
            </w:pPr>
          </w:p>
        </w:tc>
      </w:tr>
    </w:tbl>
    <w:p w14:paraId="1EFE4CDB" w14:textId="77777777" w:rsidR="00204B69" w:rsidRDefault="00204B69">
      <w:pPr>
        <w:pStyle w:val="BodyText"/>
        <w:rPr>
          <w:lang w:eastAsia="zh-CN"/>
        </w:rPr>
      </w:pPr>
    </w:p>
    <w:p w14:paraId="1CD73DCF" w14:textId="77777777" w:rsidR="00204B69" w:rsidRDefault="005E78ED">
      <w:pPr>
        <w:pStyle w:val="BodyText"/>
        <w:rPr>
          <w:lang w:eastAsia="zh-CN"/>
        </w:rPr>
      </w:pPr>
      <w:r>
        <w:rPr>
          <w:rFonts w:hint="eastAsia"/>
          <w:lang w:eastAsia="zh-CN"/>
        </w:rPr>
        <w:t>Lenovo:</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204B69" w14:paraId="33AFD574" w14:textId="77777777">
        <w:trPr>
          <w:ins w:id="183" w:author="Lenovo" w:date="2025-05-07T11:30:00Z"/>
        </w:trPr>
        <w:tc>
          <w:tcPr>
            <w:tcW w:w="2160" w:type="dxa"/>
          </w:tcPr>
          <w:p w14:paraId="086AF649" w14:textId="77777777" w:rsidR="00204B69" w:rsidRDefault="005E78ED">
            <w:pPr>
              <w:widowControl w:val="0"/>
              <w:spacing w:after="0"/>
              <w:rPr>
                <w:ins w:id="184" w:author="Lenovo" w:date="2025-05-07T11:30:00Z"/>
                <w:rFonts w:ascii="Arial" w:hAnsi="Arial"/>
                <w:sz w:val="18"/>
              </w:rPr>
            </w:pPr>
            <w:ins w:id="185" w:author="Lenovo" w:date="2025-05-07T11:30:00Z">
              <w:r>
                <w:rPr>
                  <w:rFonts w:ascii="Arial" w:hAnsi="Arial"/>
                  <w:b/>
                  <w:sz w:val="18"/>
                </w:rPr>
                <w:t>Beam Failure Recovery Information</w:t>
              </w:r>
            </w:ins>
          </w:p>
        </w:tc>
        <w:tc>
          <w:tcPr>
            <w:tcW w:w="1080" w:type="dxa"/>
          </w:tcPr>
          <w:p w14:paraId="0A76F7F5" w14:textId="77777777" w:rsidR="00204B69" w:rsidRDefault="005E78ED">
            <w:pPr>
              <w:widowControl w:val="0"/>
              <w:spacing w:after="0"/>
              <w:rPr>
                <w:ins w:id="186" w:author="Lenovo" w:date="2025-05-07T11:30:00Z"/>
                <w:rFonts w:ascii="Arial" w:eastAsiaTheme="minorEastAsia" w:hAnsi="Arial"/>
                <w:sz w:val="18"/>
                <w:lang w:eastAsia="zh-CN"/>
              </w:rPr>
            </w:pPr>
            <w:ins w:id="187" w:author="Lenovo" w:date="2025-05-07T11:31:00Z">
              <w:r>
                <w:rPr>
                  <w:rFonts w:ascii="Arial" w:eastAsiaTheme="minorEastAsia" w:hAnsi="Arial" w:hint="eastAsia"/>
                  <w:sz w:val="18"/>
                  <w:lang w:eastAsia="zh-CN"/>
                </w:rPr>
                <w:t>O</w:t>
              </w:r>
            </w:ins>
          </w:p>
        </w:tc>
        <w:tc>
          <w:tcPr>
            <w:tcW w:w="1080" w:type="dxa"/>
          </w:tcPr>
          <w:p w14:paraId="111336A4" w14:textId="77777777" w:rsidR="00204B69" w:rsidRDefault="00204B69">
            <w:pPr>
              <w:widowControl w:val="0"/>
              <w:spacing w:after="0"/>
              <w:rPr>
                <w:ins w:id="188" w:author="Lenovo" w:date="2025-05-07T11:30:00Z"/>
                <w:rFonts w:ascii="Arial" w:hAnsi="Arial"/>
                <w:sz w:val="18"/>
              </w:rPr>
            </w:pPr>
          </w:p>
        </w:tc>
        <w:tc>
          <w:tcPr>
            <w:tcW w:w="1512" w:type="dxa"/>
          </w:tcPr>
          <w:p w14:paraId="2923F3BE" w14:textId="77777777" w:rsidR="00204B69" w:rsidRDefault="00204B69">
            <w:pPr>
              <w:widowControl w:val="0"/>
              <w:spacing w:after="0"/>
              <w:rPr>
                <w:ins w:id="189" w:author="Lenovo" w:date="2025-05-07T11:30:00Z"/>
                <w:rFonts w:ascii="Arial" w:hAnsi="Arial"/>
                <w:sz w:val="18"/>
              </w:rPr>
            </w:pPr>
          </w:p>
        </w:tc>
        <w:tc>
          <w:tcPr>
            <w:tcW w:w="1728" w:type="dxa"/>
          </w:tcPr>
          <w:p w14:paraId="634A8268" w14:textId="77777777" w:rsidR="00204B69" w:rsidRDefault="00204B69">
            <w:pPr>
              <w:widowControl w:val="0"/>
              <w:spacing w:after="0"/>
              <w:rPr>
                <w:ins w:id="190" w:author="Lenovo" w:date="2025-05-07T11:30:00Z"/>
                <w:rFonts w:ascii="Arial" w:hAnsi="Arial"/>
                <w:sz w:val="18"/>
              </w:rPr>
            </w:pPr>
          </w:p>
        </w:tc>
        <w:tc>
          <w:tcPr>
            <w:tcW w:w="1080" w:type="dxa"/>
          </w:tcPr>
          <w:p w14:paraId="3C79CD70" w14:textId="77777777" w:rsidR="00204B69" w:rsidRDefault="005E78ED">
            <w:pPr>
              <w:widowControl w:val="0"/>
              <w:spacing w:after="0"/>
              <w:jc w:val="center"/>
              <w:rPr>
                <w:ins w:id="191" w:author="Lenovo" w:date="2025-05-07T11:30:00Z"/>
                <w:rFonts w:ascii="Arial" w:hAnsi="Arial"/>
                <w:sz w:val="18"/>
              </w:rPr>
            </w:pPr>
            <w:ins w:id="192" w:author="Lenovo" w:date="2025-05-07T11:31:00Z">
              <w:r>
                <w:rPr>
                  <w:rFonts w:ascii="Arial" w:hAnsi="Arial"/>
                  <w:sz w:val="18"/>
                  <w:lang w:eastAsia="zh-CN"/>
                </w:rPr>
                <w:t>YES</w:t>
              </w:r>
            </w:ins>
          </w:p>
        </w:tc>
        <w:tc>
          <w:tcPr>
            <w:tcW w:w="1080" w:type="dxa"/>
          </w:tcPr>
          <w:p w14:paraId="27CB0C9E" w14:textId="77777777" w:rsidR="00204B69" w:rsidRDefault="005E78ED">
            <w:pPr>
              <w:widowControl w:val="0"/>
              <w:spacing w:after="0"/>
              <w:jc w:val="center"/>
              <w:rPr>
                <w:ins w:id="193" w:author="Lenovo" w:date="2025-05-07T11:30:00Z"/>
                <w:rFonts w:ascii="Arial" w:hAnsi="Arial"/>
                <w:sz w:val="18"/>
              </w:rPr>
            </w:pPr>
            <w:ins w:id="194" w:author="Lenovo" w:date="2025-05-07T11:31:00Z">
              <w:r>
                <w:rPr>
                  <w:rFonts w:ascii="Arial" w:hAnsi="Arial"/>
                  <w:sz w:val="18"/>
                  <w:lang w:eastAsia="zh-CN"/>
                </w:rPr>
                <w:t>ignore</w:t>
              </w:r>
            </w:ins>
          </w:p>
        </w:tc>
      </w:tr>
      <w:tr w:rsidR="00204B69" w14:paraId="003A3DE6" w14:textId="77777777">
        <w:trPr>
          <w:ins w:id="195" w:author="Lenovo" w:date="2025-05-07T11:31:00Z"/>
        </w:trPr>
        <w:tc>
          <w:tcPr>
            <w:tcW w:w="2160" w:type="dxa"/>
          </w:tcPr>
          <w:p w14:paraId="7B9C84A0" w14:textId="77777777" w:rsidR="00204B69" w:rsidRDefault="005E78ED">
            <w:pPr>
              <w:widowControl w:val="0"/>
              <w:spacing w:after="0"/>
              <w:ind w:leftChars="50" w:left="110"/>
              <w:rPr>
                <w:ins w:id="196" w:author="Lenovo" w:date="2025-05-07T11:31:00Z"/>
                <w:rFonts w:ascii="Arial" w:eastAsiaTheme="minorEastAsia" w:hAnsi="Arial" w:cs="Arial"/>
                <w:sz w:val="18"/>
                <w:szCs w:val="18"/>
                <w:lang w:eastAsia="zh-CN"/>
              </w:rPr>
            </w:pPr>
            <w:ins w:id="197" w:author="Lenovo" w:date="2025-05-07T11:32:00Z">
              <w:r>
                <w:rPr>
                  <w:rFonts w:ascii="Arial" w:hAnsi="Arial" w:cs="Arial"/>
                  <w:sz w:val="18"/>
                  <w:szCs w:val="18"/>
                </w:rPr>
                <w:t>&gt;TCI State</w:t>
              </w:r>
            </w:ins>
            <w:ins w:id="198" w:author="Lenovo" w:date="2025-05-07T15:32:00Z">
              <w:r>
                <w:rPr>
                  <w:rFonts w:ascii="Arial" w:eastAsiaTheme="minorEastAsia" w:hAnsi="Arial" w:cs="Arial" w:hint="eastAsia"/>
                  <w:sz w:val="18"/>
                  <w:szCs w:val="18"/>
                  <w:lang w:eastAsia="zh-CN"/>
                </w:rPr>
                <w:t xml:space="preserve"> of </w:t>
              </w:r>
            </w:ins>
            <w:ins w:id="199" w:author="Lenovo" w:date="2025-05-07T16:01:00Z">
              <w:r>
                <w:rPr>
                  <w:rFonts w:ascii="Arial" w:eastAsiaTheme="minorEastAsia" w:hAnsi="Arial" w:cs="Arial"/>
                  <w:sz w:val="18"/>
                  <w:szCs w:val="18"/>
                  <w:lang w:eastAsia="zh-CN"/>
                </w:rPr>
                <w:t>Beam Failure</w:t>
              </w:r>
              <w:r>
                <w:rPr>
                  <w:rFonts w:ascii="Arial" w:eastAsiaTheme="minorEastAsia" w:hAnsi="Arial" w:cs="Arial" w:hint="eastAsia"/>
                  <w:sz w:val="18"/>
                  <w:szCs w:val="18"/>
                  <w:lang w:eastAsia="zh-CN"/>
                </w:rPr>
                <w:t xml:space="preserve"> </w:t>
              </w:r>
            </w:ins>
            <w:ins w:id="200" w:author="Lenovo" w:date="2025-05-07T15:33:00Z">
              <w:r>
                <w:rPr>
                  <w:rFonts w:ascii="Arial" w:eastAsiaTheme="minorEastAsia" w:hAnsi="Arial" w:cs="Arial" w:hint="eastAsia"/>
                  <w:sz w:val="18"/>
                  <w:szCs w:val="18"/>
                  <w:lang w:eastAsia="zh-CN"/>
                </w:rPr>
                <w:t>R</w:t>
              </w:r>
            </w:ins>
            <w:ins w:id="201" w:author="Lenovo" w:date="2025-05-07T15:32:00Z">
              <w:r>
                <w:rPr>
                  <w:rFonts w:ascii="Arial" w:eastAsiaTheme="minorEastAsia" w:hAnsi="Arial" w:cs="Arial" w:hint="eastAsia"/>
                  <w:sz w:val="18"/>
                  <w:szCs w:val="18"/>
                  <w:lang w:eastAsia="zh-CN"/>
                </w:rPr>
                <w:t>ecovery</w:t>
              </w:r>
            </w:ins>
          </w:p>
        </w:tc>
        <w:tc>
          <w:tcPr>
            <w:tcW w:w="1080" w:type="dxa"/>
          </w:tcPr>
          <w:p w14:paraId="3E98E4E3" w14:textId="77777777" w:rsidR="00204B69" w:rsidRDefault="005E78ED">
            <w:pPr>
              <w:widowControl w:val="0"/>
              <w:spacing w:after="0"/>
              <w:rPr>
                <w:ins w:id="202" w:author="Lenovo" w:date="2025-05-07T11:31:00Z"/>
                <w:rFonts w:ascii="Arial" w:eastAsiaTheme="minorEastAsia" w:hAnsi="Arial"/>
                <w:sz w:val="18"/>
                <w:lang w:eastAsia="zh-CN"/>
              </w:rPr>
            </w:pPr>
            <w:ins w:id="203" w:author="Lenovo" w:date="2025-05-07T11:33:00Z">
              <w:r>
                <w:rPr>
                  <w:rFonts w:ascii="Arial" w:eastAsiaTheme="minorEastAsia" w:hAnsi="Arial"/>
                  <w:sz w:val="18"/>
                  <w:lang w:eastAsia="zh-CN"/>
                </w:rPr>
                <w:t>M</w:t>
              </w:r>
            </w:ins>
          </w:p>
        </w:tc>
        <w:tc>
          <w:tcPr>
            <w:tcW w:w="1080" w:type="dxa"/>
          </w:tcPr>
          <w:p w14:paraId="0A91AE90" w14:textId="77777777" w:rsidR="00204B69" w:rsidRDefault="00204B69">
            <w:pPr>
              <w:widowControl w:val="0"/>
              <w:spacing w:after="0"/>
              <w:rPr>
                <w:ins w:id="204" w:author="Lenovo" w:date="2025-05-07T11:31:00Z"/>
                <w:rFonts w:ascii="Arial" w:hAnsi="Arial"/>
                <w:sz w:val="18"/>
              </w:rPr>
            </w:pPr>
          </w:p>
        </w:tc>
        <w:tc>
          <w:tcPr>
            <w:tcW w:w="1512" w:type="dxa"/>
          </w:tcPr>
          <w:p w14:paraId="11E2727A" w14:textId="77777777" w:rsidR="00204B69" w:rsidRDefault="005E78ED">
            <w:pPr>
              <w:widowControl w:val="0"/>
              <w:spacing w:after="0"/>
              <w:rPr>
                <w:ins w:id="205" w:author="Lenovo" w:date="2025-05-07T11:31:00Z"/>
                <w:rFonts w:ascii="Arial" w:hAnsi="Arial"/>
                <w:sz w:val="18"/>
              </w:rPr>
            </w:pPr>
            <w:ins w:id="206" w:author="Lenovo" w:date="2025-05-07T15:01:00Z">
              <w:r>
                <w:rPr>
                  <w:rFonts w:ascii="Arial" w:hAnsi="Arial"/>
                  <w:sz w:val="18"/>
                </w:rPr>
                <w:t>OCTET STRING</w:t>
              </w:r>
            </w:ins>
          </w:p>
        </w:tc>
        <w:tc>
          <w:tcPr>
            <w:tcW w:w="1728" w:type="dxa"/>
          </w:tcPr>
          <w:p w14:paraId="374E7395" w14:textId="77777777" w:rsidR="00204B69" w:rsidRDefault="005E78ED">
            <w:pPr>
              <w:widowControl w:val="0"/>
              <w:spacing w:after="0"/>
              <w:rPr>
                <w:ins w:id="207" w:author="Lenovo" w:date="2025-05-07T11:31:00Z"/>
                <w:rFonts w:ascii="Arial" w:hAnsi="Arial"/>
                <w:sz w:val="18"/>
              </w:rPr>
            </w:pPr>
            <w:ins w:id="208" w:author="Lenovo" w:date="2025-05-07T11:33:00Z">
              <w:r>
                <w:rPr>
                  <w:rFonts w:ascii="Arial" w:hAnsi="Arial"/>
                  <w:sz w:val="18"/>
                </w:rPr>
                <w:t>Includes the TCI-State</w:t>
              </w:r>
            </w:ins>
            <w:ins w:id="209" w:author="Lenovo" w:date="2025-05-07T15:03:00Z">
              <w:r>
                <w:rPr>
                  <w:rFonts w:ascii="Arial" w:eastAsiaTheme="minorEastAsia" w:hAnsi="Arial" w:hint="eastAsia"/>
                  <w:sz w:val="18"/>
                  <w:lang w:eastAsia="zh-CN"/>
                </w:rPr>
                <w:t xml:space="preserve"> </w:t>
              </w:r>
            </w:ins>
            <w:ins w:id="210" w:author="Lenovo" w:date="2025-05-07T11:33:00Z">
              <w:r>
                <w:rPr>
                  <w:rFonts w:ascii="Arial" w:hAnsi="Arial"/>
                  <w:sz w:val="18"/>
                </w:rPr>
                <w:t xml:space="preserve">Id </w:t>
              </w:r>
            </w:ins>
            <w:ins w:id="211" w:author="Lenovo" w:date="2025-05-07T11:44:00Z">
              <w:r>
                <w:rPr>
                  <w:rFonts w:ascii="Arial" w:hAnsi="Arial"/>
                  <w:sz w:val="18"/>
                </w:rPr>
                <w:t xml:space="preserve">used </w:t>
              </w:r>
              <w:r>
                <w:rPr>
                  <w:rFonts w:ascii="Arial" w:eastAsiaTheme="minorEastAsia" w:hAnsi="Arial" w:hint="eastAsia"/>
                  <w:sz w:val="18"/>
                  <w:lang w:eastAsia="zh-CN"/>
                </w:rPr>
                <w:t>for</w:t>
              </w:r>
              <w:r>
                <w:rPr>
                  <w:rFonts w:ascii="Arial" w:hAnsi="Arial"/>
                  <w:sz w:val="18"/>
                </w:rPr>
                <w:t xml:space="preserve"> Beam Failure Recovery</w:t>
              </w:r>
            </w:ins>
            <w:ins w:id="212" w:author="Lenovo" w:date="2025-05-07T11:33:00Z">
              <w:r>
                <w:rPr>
                  <w:rFonts w:ascii="Arial" w:hAnsi="Arial"/>
                  <w:sz w:val="18"/>
                </w:rPr>
                <w:t>.</w:t>
              </w:r>
            </w:ins>
          </w:p>
        </w:tc>
        <w:tc>
          <w:tcPr>
            <w:tcW w:w="1080" w:type="dxa"/>
          </w:tcPr>
          <w:p w14:paraId="57B4FCFC" w14:textId="77777777" w:rsidR="00204B69" w:rsidRDefault="005E78ED">
            <w:pPr>
              <w:widowControl w:val="0"/>
              <w:spacing w:after="0"/>
              <w:jc w:val="center"/>
              <w:rPr>
                <w:ins w:id="213" w:author="Lenovo" w:date="2025-05-07T11:31:00Z"/>
                <w:rFonts w:ascii="Arial" w:hAnsi="Arial"/>
                <w:sz w:val="18"/>
                <w:lang w:eastAsia="zh-CN"/>
              </w:rPr>
            </w:pPr>
            <w:ins w:id="214" w:author="Lenovo" w:date="2025-05-07T16:23:00Z">
              <w:r>
                <w:rPr>
                  <w:rFonts w:ascii="Arial" w:hAnsi="Arial"/>
                  <w:sz w:val="18"/>
                </w:rPr>
                <w:t>-</w:t>
              </w:r>
            </w:ins>
          </w:p>
        </w:tc>
        <w:tc>
          <w:tcPr>
            <w:tcW w:w="1080" w:type="dxa"/>
          </w:tcPr>
          <w:p w14:paraId="555A31ED" w14:textId="77777777" w:rsidR="00204B69" w:rsidRDefault="00204B69">
            <w:pPr>
              <w:widowControl w:val="0"/>
              <w:spacing w:after="0"/>
              <w:jc w:val="center"/>
              <w:rPr>
                <w:ins w:id="215" w:author="Lenovo" w:date="2025-05-07T11:31:00Z"/>
                <w:rFonts w:ascii="Arial" w:hAnsi="Arial"/>
                <w:sz w:val="18"/>
                <w:lang w:eastAsia="zh-CN"/>
              </w:rPr>
            </w:pPr>
          </w:p>
        </w:tc>
      </w:tr>
      <w:tr w:rsidR="00204B69" w14:paraId="04CB8E41" w14:textId="77777777">
        <w:trPr>
          <w:ins w:id="216" w:author="Lenovo" w:date="2025-05-07T11:30:00Z"/>
        </w:trPr>
        <w:tc>
          <w:tcPr>
            <w:tcW w:w="2160" w:type="dxa"/>
          </w:tcPr>
          <w:p w14:paraId="55654A24" w14:textId="77777777" w:rsidR="00204B69" w:rsidRDefault="005E78ED">
            <w:pPr>
              <w:widowControl w:val="0"/>
              <w:spacing w:after="0"/>
              <w:ind w:leftChars="50" w:left="110"/>
              <w:rPr>
                <w:ins w:id="217" w:author="Lenovo" w:date="2025-05-07T11:30:00Z"/>
                <w:rFonts w:ascii="Arial" w:eastAsiaTheme="minorEastAsia" w:hAnsi="Arial" w:cs="Arial"/>
                <w:sz w:val="18"/>
                <w:szCs w:val="18"/>
                <w:lang w:eastAsia="zh-CN"/>
              </w:rPr>
            </w:pPr>
            <w:ins w:id="218" w:author="Lenovo" w:date="2025-05-07T11:38:00Z">
              <w:r>
                <w:rPr>
                  <w:rFonts w:ascii="Arial" w:hAnsi="Arial" w:cs="Arial"/>
                  <w:sz w:val="18"/>
                  <w:szCs w:val="18"/>
                </w:rPr>
                <w:t>&gt;</w:t>
              </w:r>
            </w:ins>
            <w:ins w:id="219" w:author="Lenovo" w:date="2025-05-07T11:42:00Z">
              <w:r>
                <w:rPr>
                  <w:rFonts w:ascii="Arial" w:eastAsiaTheme="minorEastAsia" w:hAnsi="Arial" w:cs="Arial"/>
                  <w:sz w:val="18"/>
                  <w:szCs w:val="18"/>
                  <w:lang w:eastAsia="zh-CN"/>
                </w:rPr>
                <w:t>Wrong</w:t>
              </w:r>
            </w:ins>
            <w:ins w:id="220" w:author="Lenovo" w:date="2025-05-07T11:43:00Z">
              <w:r>
                <w:rPr>
                  <w:rFonts w:ascii="Arial" w:hAnsi="Arial" w:cs="Arial"/>
                  <w:sz w:val="18"/>
                  <w:szCs w:val="18"/>
                </w:rPr>
                <w:t xml:space="preserve"> TCI State</w:t>
              </w:r>
            </w:ins>
            <w:ins w:id="221" w:author="Lenovo" w:date="2025-05-07T11:38:00Z">
              <w:r>
                <w:rPr>
                  <w:rFonts w:ascii="Arial" w:eastAsiaTheme="minorEastAsia" w:hAnsi="Arial" w:cs="Arial"/>
                  <w:sz w:val="18"/>
                  <w:szCs w:val="18"/>
                  <w:lang w:eastAsia="zh-CN"/>
                </w:rPr>
                <w:t xml:space="preserve"> </w:t>
              </w:r>
            </w:ins>
            <w:ins w:id="222" w:author="Lenovo" w:date="2025-05-07T11:43:00Z">
              <w:r>
                <w:rPr>
                  <w:rFonts w:ascii="Arial" w:eastAsiaTheme="minorEastAsia" w:hAnsi="Arial" w:cs="Arial"/>
                  <w:sz w:val="18"/>
                  <w:szCs w:val="18"/>
                  <w:lang w:eastAsia="zh-CN"/>
                </w:rPr>
                <w:t>I</w:t>
              </w:r>
            </w:ins>
            <w:ins w:id="223" w:author="Lenovo" w:date="2025-05-07T11:38:00Z">
              <w:r>
                <w:rPr>
                  <w:rFonts w:ascii="Arial" w:eastAsiaTheme="minorEastAsia" w:hAnsi="Arial" w:cs="Arial"/>
                  <w:sz w:val="18"/>
                  <w:szCs w:val="18"/>
                  <w:lang w:eastAsia="zh-CN"/>
                </w:rPr>
                <w:t>ndication</w:t>
              </w:r>
            </w:ins>
          </w:p>
        </w:tc>
        <w:tc>
          <w:tcPr>
            <w:tcW w:w="1080" w:type="dxa"/>
          </w:tcPr>
          <w:p w14:paraId="29DA19A7" w14:textId="77777777" w:rsidR="00204B69" w:rsidRDefault="005E78ED">
            <w:pPr>
              <w:widowControl w:val="0"/>
              <w:spacing w:after="0"/>
              <w:rPr>
                <w:ins w:id="224" w:author="Lenovo" w:date="2025-05-07T11:30:00Z"/>
                <w:rFonts w:ascii="Arial" w:hAnsi="Arial"/>
                <w:sz w:val="18"/>
              </w:rPr>
            </w:pPr>
            <w:ins w:id="225" w:author="Lenovo" w:date="2025-05-07T11:39:00Z">
              <w:r>
                <w:rPr>
                  <w:rFonts w:ascii="Arial" w:eastAsiaTheme="minorEastAsia" w:hAnsi="Arial"/>
                  <w:sz w:val="18"/>
                  <w:lang w:eastAsia="zh-CN"/>
                </w:rPr>
                <w:t>M</w:t>
              </w:r>
            </w:ins>
          </w:p>
        </w:tc>
        <w:tc>
          <w:tcPr>
            <w:tcW w:w="1080" w:type="dxa"/>
          </w:tcPr>
          <w:p w14:paraId="2F16E3FA" w14:textId="77777777" w:rsidR="00204B69" w:rsidRDefault="00204B69">
            <w:pPr>
              <w:widowControl w:val="0"/>
              <w:spacing w:after="0"/>
              <w:rPr>
                <w:ins w:id="226" w:author="Lenovo" w:date="2025-05-07T11:30:00Z"/>
                <w:rFonts w:ascii="Arial" w:hAnsi="Arial"/>
                <w:sz w:val="18"/>
              </w:rPr>
            </w:pPr>
          </w:p>
        </w:tc>
        <w:tc>
          <w:tcPr>
            <w:tcW w:w="1512" w:type="dxa"/>
          </w:tcPr>
          <w:p w14:paraId="1C34AC2A" w14:textId="77777777" w:rsidR="00204B69" w:rsidRDefault="00204B69">
            <w:pPr>
              <w:widowControl w:val="0"/>
              <w:spacing w:after="0"/>
              <w:rPr>
                <w:ins w:id="227" w:author="Lenovo" w:date="2025-05-07T11:30:00Z"/>
                <w:rFonts w:ascii="Arial" w:hAnsi="Arial"/>
                <w:sz w:val="18"/>
              </w:rPr>
            </w:pPr>
          </w:p>
        </w:tc>
        <w:tc>
          <w:tcPr>
            <w:tcW w:w="1728" w:type="dxa"/>
          </w:tcPr>
          <w:p w14:paraId="2BBD7F88" w14:textId="77777777" w:rsidR="00204B69" w:rsidRDefault="005E78ED">
            <w:pPr>
              <w:widowControl w:val="0"/>
              <w:spacing w:after="0"/>
              <w:rPr>
                <w:ins w:id="228" w:author="Lenovo" w:date="2025-05-07T11:30:00Z"/>
                <w:rFonts w:ascii="Arial" w:eastAsiaTheme="minorEastAsia" w:hAnsi="Arial"/>
                <w:sz w:val="18"/>
                <w:lang w:eastAsia="zh-CN"/>
              </w:rPr>
            </w:pPr>
            <w:ins w:id="229" w:author="Lenovo" w:date="2025-05-07T11:43:00Z">
              <w:r>
                <w:rPr>
                  <w:rFonts w:ascii="Arial" w:eastAsiaTheme="minorEastAsia" w:hAnsi="Arial"/>
                  <w:sz w:val="18"/>
                  <w:lang w:eastAsia="zh-CN"/>
                </w:rPr>
                <w:t>I</w:t>
              </w:r>
              <w:r>
                <w:rPr>
                  <w:rFonts w:ascii="Arial" w:eastAsiaTheme="minorEastAsia" w:hAnsi="Arial" w:hint="eastAsia"/>
                  <w:sz w:val="18"/>
                  <w:lang w:eastAsia="zh-CN"/>
                </w:rPr>
                <w:t xml:space="preserve">ndicates BFR occurs due to </w:t>
              </w:r>
              <w:r>
                <w:rPr>
                  <w:rFonts w:ascii="Arial" w:eastAsiaTheme="minorEastAsia" w:hAnsi="Arial"/>
                  <w:sz w:val="18"/>
                  <w:lang w:eastAsia="zh-CN"/>
                </w:rPr>
                <w:t xml:space="preserve">Wrong </w:t>
              </w:r>
            </w:ins>
            <w:ins w:id="230" w:author="Lenovo" w:date="2025-05-07T11:45:00Z">
              <w:r>
                <w:rPr>
                  <w:rFonts w:ascii="Arial" w:hAnsi="Arial"/>
                  <w:i/>
                  <w:iCs/>
                  <w:sz w:val="18"/>
                </w:rPr>
                <w:t>TCI-</w:t>
              </w:r>
              <w:proofErr w:type="spellStart"/>
              <w:r>
                <w:rPr>
                  <w:rFonts w:ascii="Arial" w:hAnsi="Arial"/>
                  <w:i/>
                  <w:iCs/>
                  <w:sz w:val="18"/>
                </w:rPr>
                <w:t>StateId</w:t>
              </w:r>
              <w:proofErr w:type="spellEnd"/>
              <w:r>
                <w:rPr>
                  <w:rFonts w:ascii="Arial" w:hAnsi="Arial"/>
                  <w:i/>
                  <w:iCs/>
                  <w:sz w:val="18"/>
                </w:rPr>
                <w:t xml:space="preserve"> </w:t>
              </w:r>
              <w:r>
                <w:rPr>
                  <w:rFonts w:ascii="Arial" w:hAnsi="Arial"/>
                  <w:sz w:val="18"/>
                </w:rPr>
                <w:t>IE defined in TS 38.331 [8]</w:t>
              </w:r>
            </w:ins>
          </w:p>
        </w:tc>
        <w:tc>
          <w:tcPr>
            <w:tcW w:w="1080" w:type="dxa"/>
          </w:tcPr>
          <w:p w14:paraId="1FD247B2" w14:textId="77777777" w:rsidR="00204B69" w:rsidRDefault="005E78ED">
            <w:pPr>
              <w:widowControl w:val="0"/>
              <w:spacing w:after="0"/>
              <w:jc w:val="center"/>
              <w:rPr>
                <w:ins w:id="231" w:author="Lenovo" w:date="2025-05-07T11:30:00Z"/>
                <w:rFonts w:ascii="Arial" w:hAnsi="Arial"/>
                <w:sz w:val="18"/>
              </w:rPr>
            </w:pPr>
            <w:ins w:id="232" w:author="Lenovo" w:date="2025-05-07T16:23:00Z">
              <w:r>
                <w:rPr>
                  <w:rFonts w:ascii="Arial" w:hAnsi="Arial"/>
                  <w:sz w:val="18"/>
                </w:rPr>
                <w:t>-</w:t>
              </w:r>
            </w:ins>
          </w:p>
        </w:tc>
        <w:tc>
          <w:tcPr>
            <w:tcW w:w="1080" w:type="dxa"/>
          </w:tcPr>
          <w:p w14:paraId="61152F7C" w14:textId="77777777" w:rsidR="00204B69" w:rsidRDefault="00204B69">
            <w:pPr>
              <w:widowControl w:val="0"/>
              <w:spacing w:after="0"/>
              <w:jc w:val="center"/>
              <w:rPr>
                <w:ins w:id="233" w:author="Lenovo" w:date="2025-05-07T11:30:00Z"/>
                <w:rFonts w:ascii="Arial" w:hAnsi="Arial"/>
                <w:sz w:val="18"/>
              </w:rPr>
            </w:pPr>
          </w:p>
        </w:tc>
      </w:tr>
      <w:tr w:rsidR="00204B69" w14:paraId="006A18D5" w14:textId="77777777">
        <w:trPr>
          <w:ins w:id="234" w:author="Lenovo" w:date="2025-05-07T16:02:00Z"/>
        </w:trPr>
        <w:tc>
          <w:tcPr>
            <w:tcW w:w="2160" w:type="dxa"/>
            <w:tcBorders>
              <w:top w:val="single" w:sz="4" w:space="0" w:color="auto"/>
              <w:left w:val="single" w:sz="4" w:space="0" w:color="auto"/>
              <w:bottom w:val="single" w:sz="4" w:space="0" w:color="auto"/>
              <w:right w:val="single" w:sz="4" w:space="0" w:color="auto"/>
            </w:tcBorders>
          </w:tcPr>
          <w:p w14:paraId="101CFDCD" w14:textId="77777777" w:rsidR="00204B69" w:rsidRDefault="005E78ED">
            <w:pPr>
              <w:widowControl w:val="0"/>
              <w:spacing w:after="0"/>
              <w:rPr>
                <w:ins w:id="235" w:author="Lenovo" w:date="2025-05-07T16:02:00Z"/>
                <w:rFonts w:ascii="Arial" w:hAnsi="Arial" w:cs="Arial"/>
                <w:sz w:val="18"/>
                <w:szCs w:val="18"/>
              </w:rPr>
            </w:pPr>
            <w:ins w:id="236" w:author="Lenovo" w:date="2025-05-07T16:03:00Z">
              <w:r>
                <w:rPr>
                  <w:rFonts w:ascii="Arial" w:eastAsiaTheme="minorEastAsia" w:hAnsi="Arial" w:hint="eastAsia"/>
                  <w:b/>
                  <w:sz w:val="18"/>
                  <w:lang w:eastAsia="zh-CN"/>
                </w:rPr>
                <w:t>LTM</w:t>
              </w:r>
            </w:ins>
            <w:ins w:id="237" w:author="Lenovo" w:date="2025-05-07T16:02:00Z">
              <w:r>
                <w:rPr>
                  <w:rFonts w:ascii="Arial" w:hAnsi="Arial"/>
                  <w:b/>
                  <w:sz w:val="18"/>
                </w:rPr>
                <w:t xml:space="preserve"> Failure Information</w:t>
              </w:r>
            </w:ins>
          </w:p>
        </w:tc>
        <w:tc>
          <w:tcPr>
            <w:tcW w:w="1080" w:type="dxa"/>
            <w:tcBorders>
              <w:top w:val="single" w:sz="4" w:space="0" w:color="auto"/>
              <w:left w:val="single" w:sz="4" w:space="0" w:color="auto"/>
              <w:bottom w:val="single" w:sz="4" w:space="0" w:color="auto"/>
              <w:right w:val="single" w:sz="4" w:space="0" w:color="auto"/>
            </w:tcBorders>
          </w:tcPr>
          <w:p w14:paraId="43415F10" w14:textId="77777777" w:rsidR="00204B69" w:rsidRDefault="005E78ED">
            <w:pPr>
              <w:widowControl w:val="0"/>
              <w:spacing w:after="0"/>
              <w:rPr>
                <w:ins w:id="238" w:author="Lenovo" w:date="2025-05-07T16:02:00Z"/>
                <w:rFonts w:ascii="Arial" w:eastAsiaTheme="minorEastAsia" w:hAnsi="Arial"/>
                <w:sz w:val="18"/>
                <w:lang w:eastAsia="zh-CN"/>
              </w:rPr>
            </w:pPr>
            <w:ins w:id="239" w:author="Lenovo" w:date="2025-05-07T16:02:00Z">
              <w:r>
                <w:rPr>
                  <w:rFonts w:ascii="Arial" w:eastAsiaTheme="minorEastAsia" w:hAnsi="Arial" w:hint="eastAsia"/>
                  <w:sz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3DE8CE7E" w14:textId="77777777" w:rsidR="00204B69" w:rsidRDefault="00204B69">
            <w:pPr>
              <w:widowControl w:val="0"/>
              <w:spacing w:after="0"/>
              <w:rPr>
                <w:ins w:id="240" w:author="Lenovo" w:date="2025-05-07T16:02: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14:paraId="27467DE8" w14:textId="77777777" w:rsidR="00204B69" w:rsidRDefault="00204B69">
            <w:pPr>
              <w:widowControl w:val="0"/>
              <w:spacing w:after="0"/>
              <w:rPr>
                <w:ins w:id="241" w:author="Lenovo" w:date="2025-05-07T16:02:00Z"/>
                <w:rFonts w:ascii="Arial" w:hAnsi="Arial"/>
                <w:sz w:val="18"/>
              </w:rPr>
            </w:pPr>
          </w:p>
        </w:tc>
        <w:tc>
          <w:tcPr>
            <w:tcW w:w="1728" w:type="dxa"/>
            <w:tcBorders>
              <w:top w:val="single" w:sz="4" w:space="0" w:color="auto"/>
              <w:left w:val="single" w:sz="4" w:space="0" w:color="auto"/>
              <w:bottom w:val="single" w:sz="4" w:space="0" w:color="auto"/>
              <w:right w:val="single" w:sz="4" w:space="0" w:color="auto"/>
            </w:tcBorders>
          </w:tcPr>
          <w:p w14:paraId="565907B8" w14:textId="77777777" w:rsidR="00204B69" w:rsidRDefault="00204B69">
            <w:pPr>
              <w:widowControl w:val="0"/>
              <w:spacing w:after="0"/>
              <w:rPr>
                <w:ins w:id="242" w:author="Lenovo" w:date="2025-05-07T16:02:00Z"/>
                <w:rFonts w:ascii="Arial" w:eastAsiaTheme="minorEastAsia"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08A00E6" w14:textId="77777777" w:rsidR="00204B69" w:rsidRDefault="005E78ED">
            <w:pPr>
              <w:widowControl w:val="0"/>
              <w:spacing w:after="0"/>
              <w:jc w:val="center"/>
              <w:rPr>
                <w:ins w:id="243" w:author="Lenovo" w:date="2025-05-07T16:02:00Z"/>
                <w:rFonts w:ascii="Arial" w:hAnsi="Arial"/>
                <w:sz w:val="18"/>
              </w:rPr>
            </w:pPr>
            <w:ins w:id="244" w:author="Lenovo" w:date="2025-05-07T16:02:00Z">
              <w:r>
                <w:rPr>
                  <w:rFonts w:ascii="Arial"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39515657" w14:textId="77777777" w:rsidR="00204B69" w:rsidRDefault="005E78ED">
            <w:pPr>
              <w:widowControl w:val="0"/>
              <w:spacing w:after="0"/>
              <w:jc w:val="center"/>
              <w:rPr>
                <w:ins w:id="245" w:author="Lenovo" w:date="2025-05-07T16:02:00Z"/>
                <w:rFonts w:ascii="Arial" w:hAnsi="Arial"/>
                <w:sz w:val="18"/>
              </w:rPr>
            </w:pPr>
            <w:ins w:id="246" w:author="Lenovo" w:date="2025-05-07T16:02:00Z">
              <w:r>
                <w:rPr>
                  <w:rFonts w:ascii="Arial" w:hAnsi="Arial"/>
                  <w:sz w:val="18"/>
                </w:rPr>
                <w:t>ignore</w:t>
              </w:r>
            </w:ins>
          </w:p>
        </w:tc>
      </w:tr>
      <w:tr w:rsidR="00204B69" w14:paraId="793A2505" w14:textId="77777777">
        <w:trPr>
          <w:ins w:id="247" w:author="Lenovo" w:date="2025-05-07T16:02:00Z"/>
        </w:trPr>
        <w:tc>
          <w:tcPr>
            <w:tcW w:w="2160" w:type="dxa"/>
            <w:tcBorders>
              <w:top w:val="single" w:sz="4" w:space="0" w:color="auto"/>
              <w:left w:val="single" w:sz="4" w:space="0" w:color="auto"/>
              <w:bottom w:val="single" w:sz="4" w:space="0" w:color="auto"/>
              <w:right w:val="single" w:sz="4" w:space="0" w:color="auto"/>
            </w:tcBorders>
          </w:tcPr>
          <w:p w14:paraId="014752F6" w14:textId="77777777" w:rsidR="00204B69" w:rsidRDefault="005E78ED">
            <w:pPr>
              <w:widowControl w:val="0"/>
              <w:spacing w:after="0"/>
              <w:ind w:leftChars="50" w:left="110"/>
              <w:rPr>
                <w:ins w:id="248" w:author="Lenovo" w:date="2025-05-07T16:02:00Z"/>
                <w:rFonts w:ascii="Arial" w:eastAsiaTheme="minorEastAsia" w:hAnsi="Arial" w:cs="Arial"/>
                <w:sz w:val="18"/>
                <w:szCs w:val="18"/>
                <w:lang w:eastAsia="zh-CN"/>
              </w:rPr>
            </w:pPr>
            <w:ins w:id="249" w:author="Lenovo" w:date="2025-05-07T16:02:00Z">
              <w:r>
                <w:rPr>
                  <w:rFonts w:ascii="Arial" w:hAnsi="Arial" w:cs="Arial"/>
                  <w:sz w:val="18"/>
                  <w:szCs w:val="18"/>
                </w:rPr>
                <w:t>&gt;TCI State</w:t>
              </w:r>
              <w:r>
                <w:rPr>
                  <w:rFonts w:ascii="Arial" w:hAnsi="Arial" w:cs="Arial" w:hint="eastAsia"/>
                  <w:sz w:val="18"/>
                  <w:szCs w:val="18"/>
                </w:rPr>
                <w:t xml:space="preserve"> of Re</w:t>
              </w:r>
            </w:ins>
            <w:ins w:id="250" w:author="Lenovo" w:date="2025-05-07T16:05:00Z">
              <w:r>
                <w:rPr>
                  <w:rFonts w:ascii="Arial" w:eastAsiaTheme="minorEastAsia" w:hAnsi="Arial" w:cs="Arial" w:hint="eastAsia"/>
                  <w:sz w:val="18"/>
                  <w:szCs w:val="18"/>
                  <w:lang w:eastAsia="zh-CN"/>
                </w:rPr>
                <w:t>connection</w:t>
              </w:r>
            </w:ins>
          </w:p>
        </w:tc>
        <w:tc>
          <w:tcPr>
            <w:tcW w:w="1080" w:type="dxa"/>
            <w:tcBorders>
              <w:top w:val="single" w:sz="4" w:space="0" w:color="auto"/>
              <w:left w:val="single" w:sz="4" w:space="0" w:color="auto"/>
              <w:bottom w:val="single" w:sz="4" w:space="0" w:color="auto"/>
              <w:right w:val="single" w:sz="4" w:space="0" w:color="auto"/>
            </w:tcBorders>
          </w:tcPr>
          <w:p w14:paraId="284667F5" w14:textId="77777777" w:rsidR="00204B69" w:rsidRDefault="005E78ED">
            <w:pPr>
              <w:widowControl w:val="0"/>
              <w:spacing w:after="0"/>
              <w:rPr>
                <w:ins w:id="251" w:author="Lenovo" w:date="2025-05-07T16:02:00Z"/>
                <w:rFonts w:ascii="Arial" w:eastAsiaTheme="minorEastAsia" w:hAnsi="Arial"/>
                <w:sz w:val="18"/>
                <w:lang w:eastAsia="zh-CN"/>
              </w:rPr>
            </w:pPr>
            <w:ins w:id="252" w:author="Lenovo" w:date="2025-05-07T16:02:00Z">
              <w:r>
                <w:rPr>
                  <w:rFonts w:ascii="Arial" w:eastAsiaTheme="minorEastAsia" w:hAnsi="Arial"/>
                  <w:sz w:val="18"/>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300EF702" w14:textId="77777777" w:rsidR="00204B69" w:rsidRDefault="00204B69">
            <w:pPr>
              <w:widowControl w:val="0"/>
              <w:spacing w:after="0"/>
              <w:rPr>
                <w:ins w:id="253" w:author="Lenovo" w:date="2025-05-07T16:02: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14:paraId="4926E07B" w14:textId="77777777" w:rsidR="00204B69" w:rsidRDefault="005E78ED">
            <w:pPr>
              <w:widowControl w:val="0"/>
              <w:spacing w:after="0"/>
              <w:rPr>
                <w:ins w:id="254" w:author="Lenovo" w:date="2025-05-07T16:02:00Z"/>
                <w:rFonts w:ascii="Arial" w:hAnsi="Arial"/>
                <w:sz w:val="18"/>
              </w:rPr>
            </w:pPr>
            <w:ins w:id="255" w:author="Lenovo" w:date="2025-05-07T16:02:00Z">
              <w:r>
                <w:rPr>
                  <w:rFonts w:ascii="Arial" w:hAnsi="Arial"/>
                  <w:sz w:val="18"/>
                </w:rPr>
                <w:t>OCTET STRING</w:t>
              </w:r>
            </w:ins>
          </w:p>
        </w:tc>
        <w:tc>
          <w:tcPr>
            <w:tcW w:w="1728" w:type="dxa"/>
            <w:tcBorders>
              <w:top w:val="single" w:sz="4" w:space="0" w:color="auto"/>
              <w:left w:val="single" w:sz="4" w:space="0" w:color="auto"/>
              <w:bottom w:val="single" w:sz="4" w:space="0" w:color="auto"/>
              <w:right w:val="single" w:sz="4" w:space="0" w:color="auto"/>
            </w:tcBorders>
          </w:tcPr>
          <w:p w14:paraId="737E9B38" w14:textId="77777777" w:rsidR="00204B69" w:rsidRDefault="005E78ED">
            <w:pPr>
              <w:widowControl w:val="0"/>
              <w:spacing w:after="0"/>
              <w:rPr>
                <w:ins w:id="256" w:author="Lenovo" w:date="2025-05-07T16:02:00Z"/>
                <w:rFonts w:ascii="Arial" w:eastAsiaTheme="minorEastAsia" w:hAnsi="Arial"/>
                <w:sz w:val="18"/>
                <w:lang w:eastAsia="zh-CN"/>
              </w:rPr>
            </w:pPr>
            <w:ins w:id="257" w:author="Lenovo" w:date="2025-05-07T16:02:00Z">
              <w:r>
                <w:rPr>
                  <w:rFonts w:ascii="Arial" w:eastAsiaTheme="minorEastAsia" w:hAnsi="Arial"/>
                  <w:sz w:val="18"/>
                  <w:lang w:eastAsia="zh-CN"/>
                </w:rPr>
                <w:t>Includes the TCI-State</w:t>
              </w:r>
              <w:r>
                <w:rPr>
                  <w:rFonts w:ascii="Arial" w:eastAsiaTheme="minorEastAsia" w:hAnsi="Arial" w:hint="eastAsia"/>
                  <w:sz w:val="18"/>
                  <w:lang w:eastAsia="zh-CN"/>
                </w:rPr>
                <w:t xml:space="preserve"> </w:t>
              </w:r>
              <w:r>
                <w:rPr>
                  <w:rFonts w:ascii="Arial" w:eastAsiaTheme="minorEastAsia" w:hAnsi="Arial"/>
                  <w:sz w:val="18"/>
                  <w:lang w:eastAsia="zh-CN"/>
                </w:rPr>
                <w:t xml:space="preserve">Id used </w:t>
              </w:r>
              <w:r>
                <w:rPr>
                  <w:rFonts w:ascii="Arial" w:eastAsiaTheme="minorEastAsia" w:hAnsi="Arial" w:hint="eastAsia"/>
                  <w:sz w:val="18"/>
                  <w:lang w:eastAsia="zh-CN"/>
                </w:rPr>
                <w:t>for</w:t>
              </w:r>
              <w:r>
                <w:rPr>
                  <w:rFonts w:ascii="Arial" w:eastAsiaTheme="minorEastAsia" w:hAnsi="Arial"/>
                  <w:sz w:val="18"/>
                  <w:lang w:eastAsia="zh-CN"/>
                </w:rPr>
                <w:t xml:space="preserve"> </w:t>
              </w:r>
            </w:ins>
            <w:ins w:id="258" w:author="Lenovo" w:date="2025-05-07T16:04:00Z">
              <w:r>
                <w:rPr>
                  <w:rFonts w:ascii="Arial" w:eastAsiaTheme="minorEastAsia" w:hAnsi="Arial"/>
                  <w:sz w:val="18"/>
                  <w:lang w:eastAsia="zh-CN"/>
                </w:rPr>
                <w:t>LTM failure recovery or RRC re-establishment</w:t>
              </w:r>
            </w:ins>
            <w:ins w:id="259" w:author="Lenovo" w:date="2025-05-07T16:02:00Z">
              <w:r>
                <w:rPr>
                  <w:rFonts w:ascii="Arial" w:eastAsiaTheme="minorEastAsia" w:hAnsi="Arial"/>
                  <w:sz w:val="18"/>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5B15B545" w14:textId="77777777" w:rsidR="00204B69" w:rsidRDefault="005E78ED">
            <w:pPr>
              <w:widowControl w:val="0"/>
              <w:spacing w:after="0"/>
              <w:jc w:val="center"/>
              <w:rPr>
                <w:ins w:id="260" w:author="Lenovo" w:date="2025-05-07T16:02:00Z"/>
                <w:rFonts w:ascii="Arial" w:hAnsi="Arial"/>
                <w:sz w:val="18"/>
              </w:rPr>
            </w:pPr>
            <w:ins w:id="261" w:author="Lenovo" w:date="2025-05-07T16:23:00Z">
              <w:r>
                <w:rPr>
                  <w:rFonts w:ascii="Arial" w:hAnsi="Arial"/>
                  <w:sz w:val="18"/>
                </w:rPr>
                <w:t>-</w:t>
              </w:r>
            </w:ins>
          </w:p>
        </w:tc>
        <w:tc>
          <w:tcPr>
            <w:tcW w:w="1080" w:type="dxa"/>
            <w:tcBorders>
              <w:top w:val="single" w:sz="4" w:space="0" w:color="auto"/>
              <w:left w:val="single" w:sz="4" w:space="0" w:color="auto"/>
              <w:bottom w:val="single" w:sz="4" w:space="0" w:color="auto"/>
              <w:right w:val="single" w:sz="4" w:space="0" w:color="auto"/>
            </w:tcBorders>
          </w:tcPr>
          <w:p w14:paraId="6AD7F0B4" w14:textId="77777777" w:rsidR="00204B69" w:rsidRDefault="00204B69">
            <w:pPr>
              <w:widowControl w:val="0"/>
              <w:spacing w:after="0"/>
              <w:jc w:val="center"/>
              <w:rPr>
                <w:ins w:id="262" w:author="Lenovo" w:date="2025-05-07T16:02:00Z"/>
                <w:rFonts w:ascii="Arial" w:hAnsi="Arial"/>
                <w:sz w:val="18"/>
              </w:rPr>
            </w:pPr>
          </w:p>
        </w:tc>
      </w:tr>
      <w:tr w:rsidR="00204B69" w14:paraId="5FA36538" w14:textId="77777777">
        <w:trPr>
          <w:ins w:id="263" w:author="Lenovo" w:date="2025-05-07T16:02:00Z"/>
        </w:trPr>
        <w:tc>
          <w:tcPr>
            <w:tcW w:w="2160" w:type="dxa"/>
            <w:tcBorders>
              <w:top w:val="single" w:sz="4" w:space="0" w:color="auto"/>
              <w:left w:val="single" w:sz="4" w:space="0" w:color="auto"/>
              <w:bottom w:val="single" w:sz="4" w:space="0" w:color="auto"/>
              <w:right w:val="single" w:sz="4" w:space="0" w:color="auto"/>
            </w:tcBorders>
          </w:tcPr>
          <w:p w14:paraId="46AB25EE" w14:textId="77777777" w:rsidR="00204B69" w:rsidRDefault="005E78ED">
            <w:pPr>
              <w:widowControl w:val="0"/>
              <w:spacing w:after="0"/>
              <w:ind w:leftChars="50" w:left="110"/>
              <w:rPr>
                <w:ins w:id="264" w:author="Lenovo" w:date="2025-05-07T16:02:00Z"/>
                <w:rFonts w:ascii="Arial" w:eastAsiaTheme="minorEastAsia" w:hAnsi="Arial" w:cs="Arial"/>
                <w:sz w:val="18"/>
                <w:szCs w:val="18"/>
                <w:lang w:eastAsia="zh-CN"/>
              </w:rPr>
            </w:pPr>
            <w:ins w:id="265" w:author="Lenovo" w:date="2025-05-07T16:02:00Z">
              <w:r>
                <w:rPr>
                  <w:rFonts w:ascii="Arial" w:hAnsi="Arial" w:cs="Arial"/>
                  <w:sz w:val="18"/>
                  <w:szCs w:val="18"/>
                </w:rPr>
                <w:t>&gt;</w:t>
              </w:r>
            </w:ins>
            <w:ins w:id="266" w:author="Lenovo" w:date="2025-05-07T16:06:00Z">
              <w:r>
                <w:rPr>
                  <w:rFonts w:ascii="Arial" w:eastAsiaTheme="minorEastAsia" w:hAnsi="Arial" w:cs="Arial" w:hint="eastAsia"/>
                  <w:sz w:val="18"/>
                  <w:szCs w:val="18"/>
                  <w:lang w:eastAsia="zh-CN"/>
                </w:rPr>
                <w:t xml:space="preserve">Failed </w:t>
              </w:r>
            </w:ins>
            <w:ins w:id="267" w:author="Lenovo" w:date="2025-05-07T16:02:00Z">
              <w:r>
                <w:rPr>
                  <w:rFonts w:ascii="Arial" w:hAnsi="Arial" w:cs="Arial"/>
                  <w:sz w:val="18"/>
                  <w:szCs w:val="18"/>
                </w:rPr>
                <w:t>TCI State</w:t>
              </w:r>
            </w:ins>
          </w:p>
        </w:tc>
        <w:tc>
          <w:tcPr>
            <w:tcW w:w="1080" w:type="dxa"/>
            <w:tcBorders>
              <w:top w:val="single" w:sz="4" w:space="0" w:color="auto"/>
              <w:left w:val="single" w:sz="4" w:space="0" w:color="auto"/>
              <w:bottom w:val="single" w:sz="4" w:space="0" w:color="auto"/>
              <w:right w:val="single" w:sz="4" w:space="0" w:color="auto"/>
            </w:tcBorders>
          </w:tcPr>
          <w:p w14:paraId="2EDAF1B4" w14:textId="77777777" w:rsidR="00204B69" w:rsidRDefault="005E78ED">
            <w:pPr>
              <w:widowControl w:val="0"/>
              <w:spacing w:after="0"/>
              <w:rPr>
                <w:ins w:id="268" w:author="Lenovo" w:date="2025-05-07T16:02:00Z"/>
                <w:rFonts w:ascii="Arial" w:eastAsiaTheme="minorEastAsia" w:hAnsi="Arial"/>
                <w:sz w:val="18"/>
                <w:lang w:eastAsia="zh-CN"/>
              </w:rPr>
            </w:pPr>
            <w:ins w:id="269" w:author="Lenovo" w:date="2025-05-07T16:02:00Z">
              <w:r>
                <w:rPr>
                  <w:rFonts w:ascii="Arial" w:eastAsiaTheme="minorEastAsia" w:hAnsi="Arial"/>
                  <w:sz w:val="18"/>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207762DB" w14:textId="77777777" w:rsidR="00204B69" w:rsidRDefault="00204B69">
            <w:pPr>
              <w:widowControl w:val="0"/>
              <w:spacing w:after="0"/>
              <w:rPr>
                <w:ins w:id="270" w:author="Lenovo" w:date="2025-05-07T16:02: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14:paraId="1F182495" w14:textId="77777777" w:rsidR="00204B69" w:rsidRDefault="005E78ED">
            <w:pPr>
              <w:widowControl w:val="0"/>
              <w:spacing w:after="0"/>
              <w:rPr>
                <w:ins w:id="271" w:author="Lenovo" w:date="2025-05-07T16:02:00Z"/>
                <w:rFonts w:ascii="Arial" w:hAnsi="Arial"/>
                <w:sz w:val="18"/>
              </w:rPr>
            </w:pPr>
            <w:ins w:id="272" w:author="Lenovo" w:date="2025-05-07T16:06:00Z">
              <w:r>
                <w:rPr>
                  <w:rFonts w:ascii="Arial" w:hAnsi="Arial"/>
                  <w:sz w:val="18"/>
                </w:rPr>
                <w:t>OCTET STRING</w:t>
              </w:r>
            </w:ins>
          </w:p>
        </w:tc>
        <w:tc>
          <w:tcPr>
            <w:tcW w:w="1728" w:type="dxa"/>
            <w:tcBorders>
              <w:top w:val="single" w:sz="4" w:space="0" w:color="auto"/>
              <w:left w:val="single" w:sz="4" w:space="0" w:color="auto"/>
              <w:bottom w:val="single" w:sz="4" w:space="0" w:color="auto"/>
              <w:right w:val="single" w:sz="4" w:space="0" w:color="auto"/>
            </w:tcBorders>
          </w:tcPr>
          <w:p w14:paraId="7C40245E" w14:textId="77777777" w:rsidR="00204B69" w:rsidRDefault="005E78ED">
            <w:pPr>
              <w:widowControl w:val="0"/>
              <w:spacing w:after="0"/>
              <w:rPr>
                <w:ins w:id="273" w:author="Lenovo" w:date="2025-05-07T16:02:00Z"/>
                <w:rFonts w:ascii="Arial" w:eastAsiaTheme="minorEastAsia" w:hAnsi="Arial"/>
                <w:sz w:val="18"/>
                <w:lang w:eastAsia="zh-CN"/>
              </w:rPr>
            </w:pPr>
            <w:ins w:id="274" w:author="Lenovo" w:date="2025-05-07T16:02:00Z">
              <w:r>
                <w:rPr>
                  <w:rFonts w:ascii="Arial" w:eastAsiaTheme="minorEastAsia" w:hAnsi="Arial"/>
                  <w:sz w:val="18"/>
                  <w:lang w:eastAsia="zh-CN"/>
                </w:rPr>
                <w:t>I</w:t>
              </w:r>
              <w:r>
                <w:rPr>
                  <w:rFonts w:ascii="Arial" w:eastAsiaTheme="minorEastAsia" w:hAnsi="Arial" w:hint="eastAsia"/>
                  <w:sz w:val="18"/>
                  <w:lang w:eastAsia="zh-CN"/>
                </w:rPr>
                <w:t xml:space="preserve">ndicates </w:t>
              </w:r>
            </w:ins>
            <w:ins w:id="275" w:author="Lenovo" w:date="2025-05-07T16:08:00Z">
              <w:r>
                <w:rPr>
                  <w:rFonts w:ascii="Arial" w:eastAsiaTheme="minorEastAsia" w:hAnsi="Arial"/>
                  <w:sz w:val="18"/>
                  <w:lang w:eastAsia="zh-CN"/>
                </w:rPr>
                <w:t xml:space="preserve">the </w:t>
              </w:r>
              <w:r>
                <w:rPr>
                  <w:rFonts w:ascii="Arial" w:eastAsiaTheme="minorEastAsia" w:hAnsi="Arial"/>
                  <w:i/>
                  <w:iCs/>
                  <w:sz w:val="18"/>
                  <w:lang w:eastAsia="zh-CN"/>
                </w:rPr>
                <w:t>TCI-</w:t>
              </w:r>
              <w:proofErr w:type="spellStart"/>
              <w:r>
                <w:rPr>
                  <w:rFonts w:ascii="Arial" w:eastAsiaTheme="minorEastAsia" w:hAnsi="Arial"/>
                  <w:i/>
                  <w:iCs/>
                  <w:sz w:val="18"/>
                  <w:lang w:eastAsia="zh-CN"/>
                </w:rPr>
                <w:t>StateId</w:t>
              </w:r>
              <w:proofErr w:type="spellEnd"/>
              <w:r>
                <w:rPr>
                  <w:rFonts w:ascii="Arial" w:eastAsiaTheme="minorEastAsia" w:hAnsi="Arial"/>
                  <w:sz w:val="18"/>
                  <w:lang w:eastAsia="zh-CN"/>
                </w:rPr>
                <w:t xml:space="preserve"> IE used </w:t>
              </w:r>
            </w:ins>
            <w:ins w:id="276" w:author="Lenovo" w:date="2025-05-07T16:09:00Z">
              <w:r>
                <w:rPr>
                  <w:rFonts w:ascii="Arial" w:eastAsiaTheme="minorEastAsia" w:hAnsi="Arial" w:hint="eastAsia"/>
                  <w:sz w:val="18"/>
                  <w:lang w:eastAsia="zh-CN"/>
                </w:rPr>
                <w:t xml:space="preserve">for </w:t>
              </w:r>
            </w:ins>
            <w:ins w:id="277" w:author="Lenovo" w:date="2025-05-07T16:08:00Z">
              <w:r>
                <w:rPr>
                  <w:rFonts w:ascii="Arial" w:eastAsiaTheme="minorEastAsia" w:hAnsi="Arial"/>
                  <w:sz w:val="18"/>
                  <w:lang w:eastAsia="zh-CN"/>
                </w:rPr>
                <w:t>LTM cell switch, as defined in TS 38.331 [8].</w:t>
              </w:r>
            </w:ins>
          </w:p>
        </w:tc>
        <w:tc>
          <w:tcPr>
            <w:tcW w:w="1080" w:type="dxa"/>
            <w:tcBorders>
              <w:top w:val="single" w:sz="4" w:space="0" w:color="auto"/>
              <w:left w:val="single" w:sz="4" w:space="0" w:color="auto"/>
              <w:bottom w:val="single" w:sz="4" w:space="0" w:color="auto"/>
              <w:right w:val="single" w:sz="4" w:space="0" w:color="auto"/>
            </w:tcBorders>
          </w:tcPr>
          <w:p w14:paraId="43C02BD9" w14:textId="77777777" w:rsidR="00204B69" w:rsidRDefault="005E78ED">
            <w:pPr>
              <w:widowControl w:val="0"/>
              <w:spacing w:after="0"/>
              <w:jc w:val="center"/>
              <w:rPr>
                <w:ins w:id="278" w:author="Lenovo" w:date="2025-05-07T16:02:00Z"/>
                <w:rFonts w:ascii="Arial" w:hAnsi="Arial"/>
                <w:sz w:val="18"/>
              </w:rPr>
            </w:pPr>
            <w:ins w:id="279" w:author="Lenovo" w:date="2025-05-07T16:23:00Z">
              <w:r>
                <w:rPr>
                  <w:rFonts w:ascii="Arial" w:hAnsi="Arial"/>
                  <w:sz w:val="18"/>
                </w:rPr>
                <w:t>-</w:t>
              </w:r>
            </w:ins>
          </w:p>
        </w:tc>
        <w:tc>
          <w:tcPr>
            <w:tcW w:w="1080" w:type="dxa"/>
            <w:tcBorders>
              <w:top w:val="single" w:sz="4" w:space="0" w:color="auto"/>
              <w:left w:val="single" w:sz="4" w:space="0" w:color="auto"/>
              <w:bottom w:val="single" w:sz="4" w:space="0" w:color="auto"/>
              <w:right w:val="single" w:sz="4" w:space="0" w:color="auto"/>
            </w:tcBorders>
          </w:tcPr>
          <w:p w14:paraId="3E5F0DDB" w14:textId="77777777" w:rsidR="00204B69" w:rsidRDefault="00204B69">
            <w:pPr>
              <w:widowControl w:val="0"/>
              <w:spacing w:after="0"/>
              <w:jc w:val="center"/>
              <w:rPr>
                <w:ins w:id="280" w:author="Lenovo" w:date="2025-05-07T16:02:00Z"/>
                <w:rFonts w:ascii="Arial" w:hAnsi="Arial"/>
                <w:sz w:val="18"/>
              </w:rPr>
            </w:pPr>
          </w:p>
        </w:tc>
      </w:tr>
    </w:tbl>
    <w:p w14:paraId="1A6F0D4E" w14:textId="77777777" w:rsidR="00204B69" w:rsidRDefault="00204B69">
      <w:pPr>
        <w:pStyle w:val="BodyText"/>
        <w:rPr>
          <w:lang w:eastAsia="zh-CN"/>
        </w:rPr>
      </w:pPr>
    </w:p>
    <w:p w14:paraId="315E3BC2" w14:textId="77777777" w:rsidR="00204B69" w:rsidRDefault="00204B69">
      <w:pPr>
        <w:pStyle w:val="BodyText"/>
        <w:rPr>
          <w:lang w:eastAsia="zh-CN"/>
        </w:rPr>
      </w:pPr>
    </w:p>
    <w:p w14:paraId="072753D4" w14:textId="77777777" w:rsidR="00204B69" w:rsidRDefault="005E78ED">
      <w:pPr>
        <w:rPr>
          <w:rFonts w:eastAsia="宋体"/>
          <w:b/>
          <w:bCs/>
          <w:sz w:val="20"/>
          <w:szCs w:val="20"/>
          <w:lang w:eastAsia="zh-CN"/>
        </w:rPr>
      </w:pPr>
      <w:r>
        <w:rPr>
          <w:rFonts w:eastAsia="宋体" w:hint="eastAsia"/>
          <w:b/>
          <w:bCs/>
          <w:sz w:val="20"/>
          <w:szCs w:val="20"/>
          <w:lang w:eastAsia="zh-CN"/>
        </w:rPr>
        <w:t>E///:</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204B69" w14:paraId="300316C9" w14:textId="77777777">
        <w:trPr>
          <w:ins w:id="281" w:author="Ericsson User" w:date="2025-03-28T00:15:00Z"/>
        </w:trPr>
        <w:tc>
          <w:tcPr>
            <w:tcW w:w="2160" w:type="dxa"/>
            <w:tcBorders>
              <w:top w:val="single" w:sz="4" w:space="0" w:color="auto"/>
              <w:left w:val="single" w:sz="4" w:space="0" w:color="auto"/>
              <w:bottom w:val="single" w:sz="4" w:space="0" w:color="auto"/>
              <w:right w:val="single" w:sz="4" w:space="0" w:color="auto"/>
            </w:tcBorders>
          </w:tcPr>
          <w:p w14:paraId="0AC79109" w14:textId="77777777" w:rsidR="00204B69" w:rsidRDefault="005E78ED">
            <w:pPr>
              <w:widowControl w:val="0"/>
              <w:spacing w:after="0"/>
              <w:ind w:leftChars="7" w:left="15"/>
              <w:rPr>
                <w:ins w:id="282" w:author="Ericsson User" w:date="2025-03-28T00:15:00Z"/>
                <w:rFonts w:ascii="Arial" w:hAnsi="Arial"/>
                <w:b/>
                <w:bCs/>
                <w:sz w:val="18"/>
              </w:rPr>
            </w:pPr>
            <w:ins w:id="283" w:author="Ericsson User" w:date="2025-03-28T00:19:00Z">
              <w:r>
                <w:rPr>
                  <w:rFonts w:ascii="Arial" w:hAnsi="Arial"/>
                  <w:b/>
                  <w:bCs/>
                  <w:sz w:val="18"/>
                </w:rPr>
                <w:t xml:space="preserve">Beam Failure </w:t>
              </w:r>
            </w:ins>
            <w:ins w:id="284" w:author="Ericsson User" w:date="2025-03-28T00:20:00Z">
              <w:r>
                <w:rPr>
                  <w:rFonts w:ascii="Arial" w:hAnsi="Arial"/>
                  <w:b/>
                  <w:bCs/>
                  <w:sz w:val="18"/>
                </w:rPr>
                <w:t>Recovery Information</w:t>
              </w:r>
            </w:ins>
          </w:p>
        </w:tc>
        <w:tc>
          <w:tcPr>
            <w:tcW w:w="1080" w:type="dxa"/>
            <w:tcBorders>
              <w:top w:val="single" w:sz="4" w:space="0" w:color="auto"/>
              <w:left w:val="single" w:sz="4" w:space="0" w:color="auto"/>
              <w:bottom w:val="single" w:sz="4" w:space="0" w:color="auto"/>
              <w:right w:val="single" w:sz="4" w:space="0" w:color="auto"/>
            </w:tcBorders>
          </w:tcPr>
          <w:p w14:paraId="2513AF68" w14:textId="77777777" w:rsidR="00204B69" w:rsidRDefault="005E78ED">
            <w:pPr>
              <w:widowControl w:val="0"/>
              <w:spacing w:after="0"/>
              <w:rPr>
                <w:ins w:id="285" w:author="Ericsson User" w:date="2025-03-28T00:15:00Z"/>
                <w:rFonts w:ascii="Arial" w:hAnsi="Arial" w:cs="Arial"/>
                <w:sz w:val="18"/>
                <w:szCs w:val="18"/>
              </w:rPr>
            </w:pPr>
            <w:ins w:id="286" w:author="Ericsson User" w:date="2025-03-28T00:20:00Z">
              <w:r>
                <w:rPr>
                  <w:rFonts w:ascii="Arial" w:hAnsi="Arial" w:cs="Arial"/>
                  <w:sz w:val="18"/>
                  <w:szCs w:val="18"/>
                </w:rPr>
                <w:t>O</w:t>
              </w:r>
            </w:ins>
          </w:p>
        </w:tc>
        <w:tc>
          <w:tcPr>
            <w:tcW w:w="1080" w:type="dxa"/>
            <w:tcBorders>
              <w:top w:val="single" w:sz="4" w:space="0" w:color="auto"/>
              <w:left w:val="single" w:sz="4" w:space="0" w:color="auto"/>
              <w:bottom w:val="single" w:sz="4" w:space="0" w:color="auto"/>
              <w:right w:val="single" w:sz="4" w:space="0" w:color="auto"/>
            </w:tcBorders>
          </w:tcPr>
          <w:p w14:paraId="7F3CF7E7" w14:textId="77777777" w:rsidR="00204B69" w:rsidRDefault="00204B69">
            <w:pPr>
              <w:widowControl w:val="0"/>
              <w:spacing w:after="0"/>
              <w:rPr>
                <w:ins w:id="287" w:author="Ericsson User" w:date="2025-03-28T00:15: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14:paraId="60FF51ED" w14:textId="77777777" w:rsidR="00204B69" w:rsidRDefault="00204B69">
            <w:pPr>
              <w:widowControl w:val="0"/>
              <w:spacing w:after="0"/>
              <w:rPr>
                <w:ins w:id="288" w:author="Ericsson User" w:date="2025-03-28T00:15:00Z"/>
                <w:rFonts w:ascii="Arial" w:hAnsi="Arial"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14:paraId="3DF6D86D" w14:textId="77777777" w:rsidR="00204B69" w:rsidRDefault="00204B69">
            <w:pPr>
              <w:widowControl w:val="0"/>
              <w:spacing w:after="0"/>
              <w:rPr>
                <w:ins w:id="289" w:author="Ericsson User" w:date="2025-03-28T00:15:00Z"/>
                <w:rFonts w:ascii="Arial" w:hAnsi="Arial"/>
                <w:sz w:val="18"/>
              </w:rPr>
            </w:pPr>
          </w:p>
        </w:tc>
        <w:tc>
          <w:tcPr>
            <w:tcW w:w="1080" w:type="dxa"/>
            <w:tcBorders>
              <w:top w:val="single" w:sz="4" w:space="0" w:color="auto"/>
              <w:left w:val="single" w:sz="4" w:space="0" w:color="auto"/>
              <w:bottom w:val="single" w:sz="4" w:space="0" w:color="auto"/>
              <w:right w:val="single" w:sz="4" w:space="0" w:color="auto"/>
            </w:tcBorders>
          </w:tcPr>
          <w:p w14:paraId="41D99395" w14:textId="77777777" w:rsidR="00204B69" w:rsidRDefault="005E78ED">
            <w:pPr>
              <w:widowControl w:val="0"/>
              <w:spacing w:after="0"/>
              <w:jc w:val="center"/>
              <w:rPr>
                <w:ins w:id="290" w:author="Ericsson User" w:date="2025-03-28T00:15:00Z"/>
                <w:rFonts w:ascii="Arial" w:hAnsi="Arial"/>
                <w:sz w:val="18"/>
              </w:rPr>
            </w:pPr>
            <w:ins w:id="291" w:author="Ericsson User" w:date="2025-03-28T00:20:00Z">
              <w:r>
                <w:rPr>
                  <w:rFonts w:ascii="Arial"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52FF87A1" w14:textId="77777777" w:rsidR="00204B69" w:rsidRDefault="005E78ED">
            <w:pPr>
              <w:widowControl w:val="0"/>
              <w:spacing w:after="0"/>
              <w:jc w:val="center"/>
              <w:rPr>
                <w:ins w:id="292" w:author="Ericsson User" w:date="2025-03-28T00:15:00Z"/>
                <w:rFonts w:ascii="Arial" w:hAnsi="Arial"/>
                <w:sz w:val="18"/>
              </w:rPr>
            </w:pPr>
            <w:ins w:id="293" w:author="Ericsson User" w:date="2025-03-28T00:20:00Z">
              <w:r>
                <w:rPr>
                  <w:rFonts w:ascii="Arial" w:hAnsi="Arial"/>
                  <w:sz w:val="18"/>
                </w:rPr>
                <w:t>ignore</w:t>
              </w:r>
            </w:ins>
          </w:p>
        </w:tc>
      </w:tr>
      <w:tr w:rsidR="00204B69" w14:paraId="589E2CE1" w14:textId="77777777">
        <w:trPr>
          <w:ins w:id="294" w:author="Ericsson User" w:date="2025-03-28T00:22:00Z"/>
        </w:trPr>
        <w:tc>
          <w:tcPr>
            <w:tcW w:w="2160" w:type="dxa"/>
            <w:tcBorders>
              <w:top w:val="single" w:sz="4" w:space="0" w:color="auto"/>
              <w:left w:val="single" w:sz="4" w:space="0" w:color="auto"/>
              <w:bottom w:val="single" w:sz="4" w:space="0" w:color="auto"/>
              <w:right w:val="single" w:sz="4" w:space="0" w:color="auto"/>
            </w:tcBorders>
          </w:tcPr>
          <w:p w14:paraId="018DFB0F" w14:textId="77777777" w:rsidR="00204B69" w:rsidRDefault="005E78ED">
            <w:pPr>
              <w:widowControl w:val="0"/>
              <w:spacing w:after="0"/>
              <w:ind w:leftChars="52" w:left="114"/>
              <w:rPr>
                <w:ins w:id="295" w:author="Ericsson User" w:date="2025-03-28T00:22:00Z"/>
                <w:rFonts w:ascii="Arial" w:hAnsi="Arial"/>
                <w:sz w:val="18"/>
              </w:rPr>
            </w:pPr>
            <w:ins w:id="296" w:author="Ericsson User" w:date="2025-03-28T00:23:00Z">
              <w:r>
                <w:rPr>
                  <w:rFonts w:ascii="Arial" w:hAnsi="Arial"/>
                  <w:sz w:val="18"/>
                </w:rPr>
                <w:t>&gt;</w:t>
              </w:r>
            </w:ins>
            <w:ins w:id="297" w:author="Ericsson User" w:date="2025-05-07T21:21:00Z">
              <w:r>
                <w:rPr>
                  <w:rFonts w:ascii="Arial" w:hAnsi="Arial"/>
                  <w:sz w:val="18"/>
                </w:rPr>
                <w:t>Recovery TCI State</w:t>
              </w:r>
            </w:ins>
          </w:p>
        </w:tc>
        <w:tc>
          <w:tcPr>
            <w:tcW w:w="1080" w:type="dxa"/>
            <w:tcBorders>
              <w:top w:val="single" w:sz="4" w:space="0" w:color="auto"/>
              <w:left w:val="single" w:sz="4" w:space="0" w:color="auto"/>
              <w:bottom w:val="single" w:sz="4" w:space="0" w:color="auto"/>
              <w:right w:val="single" w:sz="4" w:space="0" w:color="auto"/>
            </w:tcBorders>
          </w:tcPr>
          <w:p w14:paraId="3EE5205A" w14:textId="77777777" w:rsidR="00204B69" w:rsidRDefault="005E78ED">
            <w:pPr>
              <w:widowControl w:val="0"/>
              <w:spacing w:after="0"/>
              <w:rPr>
                <w:ins w:id="298" w:author="Ericsson User" w:date="2025-03-28T00:22:00Z"/>
                <w:rFonts w:ascii="Arial" w:hAnsi="Arial" w:cs="Arial"/>
                <w:sz w:val="18"/>
                <w:szCs w:val="18"/>
              </w:rPr>
            </w:pPr>
            <w:ins w:id="299" w:author="Ericsson User" w:date="2025-05-07T21:21:00Z">
              <w:r>
                <w:rPr>
                  <w:rFonts w:ascii="Arial" w:hAnsi="Arial" w:cs="Arial"/>
                  <w:sz w:val="18"/>
                  <w:szCs w:val="18"/>
                </w:rPr>
                <w:t>M</w:t>
              </w:r>
            </w:ins>
          </w:p>
        </w:tc>
        <w:tc>
          <w:tcPr>
            <w:tcW w:w="1080" w:type="dxa"/>
            <w:tcBorders>
              <w:top w:val="single" w:sz="4" w:space="0" w:color="auto"/>
              <w:left w:val="single" w:sz="4" w:space="0" w:color="auto"/>
              <w:bottom w:val="single" w:sz="4" w:space="0" w:color="auto"/>
              <w:right w:val="single" w:sz="4" w:space="0" w:color="auto"/>
            </w:tcBorders>
          </w:tcPr>
          <w:p w14:paraId="7716F57C" w14:textId="77777777" w:rsidR="00204B69" w:rsidRDefault="00204B69">
            <w:pPr>
              <w:widowControl w:val="0"/>
              <w:spacing w:after="0"/>
              <w:rPr>
                <w:ins w:id="300" w:author="Ericsson User" w:date="2025-03-28T00:22: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14:paraId="46D484B7" w14:textId="77777777" w:rsidR="00204B69" w:rsidRDefault="005E78ED">
            <w:pPr>
              <w:widowControl w:val="0"/>
              <w:spacing w:after="0"/>
              <w:rPr>
                <w:ins w:id="301" w:author="Ericsson User" w:date="2025-03-28T00:22:00Z"/>
                <w:rFonts w:ascii="Arial" w:hAnsi="Arial" w:cs="Arial"/>
                <w:sz w:val="18"/>
                <w:szCs w:val="18"/>
              </w:rPr>
            </w:pPr>
            <w:ins w:id="302" w:author="Ericsson User" w:date="2025-05-07T21:22:00Z">
              <w:r>
                <w:rPr>
                  <w:rFonts w:ascii="Arial" w:hAnsi="Arial" w:cs="Arial"/>
                  <w:sz w:val="18"/>
                  <w:szCs w:val="18"/>
                </w:rPr>
                <w:t xml:space="preserve">OCTET </w:t>
              </w:r>
              <w:r>
                <w:rPr>
                  <w:rFonts w:ascii="Arial" w:hAnsi="Arial" w:cs="Arial"/>
                  <w:sz w:val="18"/>
                  <w:szCs w:val="18"/>
                </w:rPr>
                <w:lastRenderedPageBreak/>
                <w:t>STRING</w:t>
              </w:r>
            </w:ins>
          </w:p>
        </w:tc>
        <w:tc>
          <w:tcPr>
            <w:tcW w:w="1728" w:type="dxa"/>
            <w:tcBorders>
              <w:top w:val="single" w:sz="4" w:space="0" w:color="auto"/>
              <w:left w:val="single" w:sz="4" w:space="0" w:color="auto"/>
              <w:bottom w:val="single" w:sz="4" w:space="0" w:color="auto"/>
              <w:right w:val="single" w:sz="4" w:space="0" w:color="auto"/>
            </w:tcBorders>
          </w:tcPr>
          <w:p w14:paraId="61F44542" w14:textId="77777777" w:rsidR="00204B69" w:rsidRDefault="005E78ED">
            <w:pPr>
              <w:widowControl w:val="0"/>
              <w:spacing w:after="0"/>
              <w:rPr>
                <w:ins w:id="303" w:author="Ericsson User" w:date="2025-03-28T00:22:00Z"/>
                <w:rFonts w:ascii="Arial" w:hAnsi="Arial"/>
                <w:sz w:val="18"/>
              </w:rPr>
            </w:pPr>
            <w:ins w:id="304" w:author="Ericsson User" w:date="2025-05-07T21:22:00Z">
              <w:r>
                <w:rPr>
                  <w:rFonts w:ascii="Arial" w:hAnsi="Arial"/>
                  <w:sz w:val="18"/>
                </w:rPr>
                <w:lastRenderedPageBreak/>
                <w:t xml:space="preserve">Includes the </w:t>
              </w:r>
              <w:r>
                <w:rPr>
                  <w:rFonts w:ascii="Arial" w:hAnsi="Arial"/>
                  <w:i/>
                  <w:iCs/>
                  <w:sz w:val="18"/>
                </w:rPr>
                <w:t>TCI-</w:t>
              </w:r>
              <w:proofErr w:type="spellStart"/>
              <w:r>
                <w:rPr>
                  <w:rFonts w:ascii="Arial" w:hAnsi="Arial"/>
                  <w:i/>
                  <w:iCs/>
                  <w:sz w:val="18"/>
                </w:rPr>
                <w:lastRenderedPageBreak/>
                <w:t>StateId</w:t>
              </w:r>
              <w:proofErr w:type="spellEnd"/>
              <w:r>
                <w:rPr>
                  <w:rFonts w:ascii="Arial" w:hAnsi="Arial"/>
                  <w:sz w:val="18"/>
                </w:rPr>
                <w:t xml:space="preserve"> IE used at Beam Failure Recovery, as defined in TS 38.331 [8].</w:t>
              </w:r>
            </w:ins>
          </w:p>
        </w:tc>
        <w:tc>
          <w:tcPr>
            <w:tcW w:w="1080" w:type="dxa"/>
            <w:tcBorders>
              <w:top w:val="single" w:sz="4" w:space="0" w:color="auto"/>
              <w:left w:val="single" w:sz="4" w:space="0" w:color="auto"/>
              <w:bottom w:val="single" w:sz="4" w:space="0" w:color="auto"/>
              <w:right w:val="single" w:sz="4" w:space="0" w:color="auto"/>
            </w:tcBorders>
          </w:tcPr>
          <w:p w14:paraId="7311DA94" w14:textId="77777777" w:rsidR="00204B69" w:rsidRDefault="005E78ED">
            <w:pPr>
              <w:widowControl w:val="0"/>
              <w:spacing w:after="0"/>
              <w:jc w:val="center"/>
              <w:rPr>
                <w:ins w:id="305" w:author="Ericsson User" w:date="2025-03-28T00:22:00Z"/>
                <w:rFonts w:ascii="Arial" w:hAnsi="Arial"/>
                <w:sz w:val="18"/>
              </w:rPr>
            </w:pPr>
            <w:ins w:id="306" w:author="Ericsson User" w:date="2025-03-28T00:24:00Z">
              <w:r>
                <w:rPr>
                  <w:rFonts w:ascii="Arial" w:hAnsi="Arial"/>
                  <w:sz w:val="18"/>
                </w:rPr>
                <w:lastRenderedPageBreak/>
                <w:t>-</w:t>
              </w:r>
            </w:ins>
          </w:p>
        </w:tc>
        <w:tc>
          <w:tcPr>
            <w:tcW w:w="1080" w:type="dxa"/>
            <w:tcBorders>
              <w:top w:val="single" w:sz="4" w:space="0" w:color="auto"/>
              <w:left w:val="single" w:sz="4" w:space="0" w:color="auto"/>
              <w:bottom w:val="single" w:sz="4" w:space="0" w:color="auto"/>
              <w:right w:val="single" w:sz="4" w:space="0" w:color="auto"/>
            </w:tcBorders>
          </w:tcPr>
          <w:p w14:paraId="0EFB454C" w14:textId="77777777" w:rsidR="00204B69" w:rsidRDefault="00204B69">
            <w:pPr>
              <w:widowControl w:val="0"/>
              <w:spacing w:after="0"/>
              <w:jc w:val="center"/>
              <w:rPr>
                <w:ins w:id="307" w:author="Ericsson User" w:date="2025-03-28T00:22:00Z"/>
                <w:rFonts w:ascii="Arial" w:hAnsi="Arial"/>
                <w:sz w:val="18"/>
              </w:rPr>
            </w:pPr>
          </w:p>
        </w:tc>
      </w:tr>
      <w:tr w:rsidR="00204B69" w14:paraId="4C36DD44" w14:textId="77777777">
        <w:trPr>
          <w:ins w:id="308" w:author="Ericsson User" w:date="2025-03-28T00:23:00Z"/>
        </w:trPr>
        <w:tc>
          <w:tcPr>
            <w:tcW w:w="2160" w:type="dxa"/>
            <w:tcBorders>
              <w:top w:val="single" w:sz="4" w:space="0" w:color="auto"/>
              <w:left w:val="single" w:sz="4" w:space="0" w:color="auto"/>
              <w:bottom w:val="single" w:sz="4" w:space="0" w:color="auto"/>
              <w:right w:val="single" w:sz="4" w:space="0" w:color="auto"/>
            </w:tcBorders>
          </w:tcPr>
          <w:p w14:paraId="472C9D63" w14:textId="77777777" w:rsidR="00204B69" w:rsidRDefault="005E78ED">
            <w:pPr>
              <w:widowControl w:val="0"/>
              <w:spacing w:after="0"/>
              <w:ind w:leftChars="52" w:left="114"/>
              <w:rPr>
                <w:ins w:id="309" w:author="Ericsson User" w:date="2025-03-28T00:23:00Z"/>
                <w:rFonts w:ascii="Arial" w:hAnsi="Arial"/>
                <w:sz w:val="18"/>
              </w:rPr>
            </w:pPr>
            <w:ins w:id="310" w:author="Ericsson User" w:date="2025-03-28T00:23:00Z">
              <w:r>
                <w:rPr>
                  <w:rFonts w:ascii="Arial" w:hAnsi="Arial"/>
                  <w:sz w:val="18"/>
                </w:rPr>
                <w:t>&gt;</w:t>
              </w:r>
            </w:ins>
            <w:proofErr w:type="spellStart"/>
            <w:ins w:id="311" w:author="Ericsson User" w:date="2025-05-07T21:21:00Z">
              <w:r>
                <w:rPr>
                  <w:rFonts w:ascii="Arial" w:hAnsi="Arial"/>
                  <w:sz w:val="18"/>
                </w:rPr>
                <w:t>gNB</w:t>
              </w:r>
              <w:proofErr w:type="spellEnd"/>
              <w:r>
                <w:rPr>
                  <w:rFonts w:ascii="Arial" w:hAnsi="Arial"/>
                  <w:sz w:val="18"/>
                </w:rPr>
                <w:t>-DU UE F1AP ID</w:t>
              </w:r>
            </w:ins>
          </w:p>
        </w:tc>
        <w:tc>
          <w:tcPr>
            <w:tcW w:w="1080" w:type="dxa"/>
            <w:tcBorders>
              <w:top w:val="single" w:sz="4" w:space="0" w:color="auto"/>
              <w:left w:val="single" w:sz="4" w:space="0" w:color="auto"/>
              <w:bottom w:val="single" w:sz="4" w:space="0" w:color="auto"/>
              <w:right w:val="single" w:sz="4" w:space="0" w:color="auto"/>
            </w:tcBorders>
          </w:tcPr>
          <w:p w14:paraId="159EBD27" w14:textId="77777777" w:rsidR="00204B69" w:rsidRDefault="005E78ED">
            <w:pPr>
              <w:widowControl w:val="0"/>
              <w:spacing w:after="0"/>
              <w:rPr>
                <w:ins w:id="312" w:author="Ericsson User" w:date="2025-03-28T00:23:00Z"/>
                <w:rFonts w:ascii="Arial" w:hAnsi="Arial" w:cs="Arial"/>
                <w:sz w:val="18"/>
                <w:szCs w:val="18"/>
              </w:rPr>
            </w:pPr>
            <w:ins w:id="313" w:author="Ericsson User" w:date="2025-05-07T21:21:00Z">
              <w:r>
                <w:rPr>
                  <w:rFonts w:ascii="Arial" w:hAnsi="Arial" w:cs="Arial"/>
                  <w:sz w:val="18"/>
                  <w:szCs w:val="18"/>
                </w:rPr>
                <w:t>O</w:t>
              </w:r>
            </w:ins>
          </w:p>
        </w:tc>
        <w:tc>
          <w:tcPr>
            <w:tcW w:w="1080" w:type="dxa"/>
            <w:tcBorders>
              <w:top w:val="single" w:sz="4" w:space="0" w:color="auto"/>
              <w:left w:val="single" w:sz="4" w:space="0" w:color="auto"/>
              <w:bottom w:val="single" w:sz="4" w:space="0" w:color="auto"/>
              <w:right w:val="single" w:sz="4" w:space="0" w:color="auto"/>
            </w:tcBorders>
          </w:tcPr>
          <w:p w14:paraId="05CB4103" w14:textId="77777777" w:rsidR="00204B69" w:rsidRDefault="00204B69">
            <w:pPr>
              <w:widowControl w:val="0"/>
              <w:spacing w:after="0"/>
              <w:rPr>
                <w:ins w:id="314" w:author="Ericsson User" w:date="2025-03-28T00:23: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14:paraId="6189BA46" w14:textId="77777777" w:rsidR="00204B69" w:rsidRDefault="005E78ED">
            <w:pPr>
              <w:widowControl w:val="0"/>
              <w:spacing w:after="0"/>
              <w:rPr>
                <w:ins w:id="315" w:author="Ericsson User" w:date="2025-03-28T00:23:00Z"/>
                <w:rFonts w:ascii="Arial" w:hAnsi="Arial" w:cs="Arial"/>
                <w:sz w:val="18"/>
                <w:szCs w:val="18"/>
              </w:rPr>
            </w:pPr>
            <w:ins w:id="316" w:author="Ericsson User" w:date="2025-05-07T21:21:00Z">
              <w:r>
                <w:rPr>
                  <w:rFonts w:ascii="Arial" w:hAnsi="Arial" w:cs="Arial"/>
                  <w:sz w:val="18"/>
                  <w:szCs w:val="18"/>
                </w:rPr>
                <w:t>9.3.</w:t>
              </w:r>
            </w:ins>
            <w:ins w:id="317" w:author="Ericsson User" w:date="2025-05-07T21:22:00Z">
              <w:r>
                <w:rPr>
                  <w:rFonts w:ascii="Arial" w:hAnsi="Arial" w:cs="Arial"/>
                  <w:sz w:val="18"/>
                  <w:szCs w:val="18"/>
                </w:rPr>
                <w:t>1.5</w:t>
              </w:r>
            </w:ins>
          </w:p>
        </w:tc>
        <w:tc>
          <w:tcPr>
            <w:tcW w:w="1728" w:type="dxa"/>
            <w:tcBorders>
              <w:top w:val="single" w:sz="4" w:space="0" w:color="auto"/>
              <w:left w:val="single" w:sz="4" w:space="0" w:color="auto"/>
              <w:bottom w:val="single" w:sz="4" w:space="0" w:color="auto"/>
              <w:right w:val="single" w:sz="4" w:space="0" w:color="auto"/>
            </w:tcBorders>
          </w:tcPr>
          <w:p w14:paraId="7BBBF361" w14:textId="77777777" w:rsidR="00204B69" w:rsidRDefault="005E78ED">
            <w:pPr>
              <w:widowControl w:val="0"/>
              <w:spacing w:after="0"/>
              <w:rPr>
                <w:ins w:id="318" w:author="Ericsson User" w:date="2025-03-28T00:23:00Z"/>
                <w:rFonts w:ascii="Arial" w:hAnsi="Arial"/>
                <w:sz w:val="18"/>
              </w:rPr>
            </w:pPr>
            <w:ins w:id="319" w:author="Ericsson User" w:date="2025-05-07T21:23:00Z">
              <w:r>
                <w:rPr>
                  <w:rFonts w:ascii="Arial" w:hAnsi="Arial"/>
                  <w:sz w:val="18"/>
                </w:rPr>
                <w:t xml:space="preserve">Included if available in </w:t>
              </w:r>
              <w:proofErr w:type="spellStart"/>
              <w:r>
                <w:rPr>
                  <w:rFonts w:ascii="Arial" w:hAnsi="Arial"/>
                  <w:sz w:val="18"/>
                </w:rPr>
                <w:t>gNB</w:t>
              </w:r>
              <w:proofErr w:type="spellEnd"/>
              <w:r>
                <w:rPr>
                  <w:rFonts w:ascii="Arial" w:hAnsi="Arial"/>
                  <w:sz w:val="18"/>
                </w:rPr>
                <w:t>-CU.</w:t>
              </w:r>
            </w:ins>
          </w:p>
        </w:tc>
        <w:tc>
          <w:tcPr>
            <w:tcW w:w="1080" w:type="dxa"/>
            <w:tcBorders>
              <w:top w:val="single" w:sz="4" w:space="0" w:color="auto"/>
              <w:left w:val="single" w:sz="4" w:space="0" w:color="auto"/>
              <w:bottom w:val="single" w:sz="4" w:space="0" w:color="auto"/>
              <w:right w:val="single" w:sz="4" w:space="0" w:color="auto"/>
            </w:tcBorders>
          </w:tcPr>
          <w:p w14:paraId="7474DC47" w14:textId="77777777" w:rsidR="00204B69" w:rsidRDefault="005E78ED">
            <w:pPr>
              <w:widowControl w:val="0"/>
              <w:spacing w:after="0"/>
              <w:jc w:val="center"/>
              <w:rPr>
                <w:ins w:id="320" w:author="Ericsson User" w:date="2025-03-28T00:23:00Z"/>
                <w:rFonts w:ascii="Arial" w:hAnsi="Arial"/>
                <w:sz w:val="18"/>
              </w:rPr>
            </w:pPr>
            <w:ins w:id="321" w:author="Ericsson User" w:date="2025-03-28T00:24:00Z">
              <w:r>
                <w:rPr>
                  <w:rFonts w:ascii="Arial" w:hAnsi="Arial"/>
                  <w:sz w:val="18"/>
                </w:rPr>
                <w:t>-</w:t>
              </w:r>
            </w:ins>
          </w:p>
        </w:tc>
        <w:tc>
          <w:tcPr>
            <w:tcW w:w="1080" w:type="dxa"/>
            <w:tcBorders>
              <w:top w:val="single" w:sz="4" w:space="0" w:color="auto"/>
              <w:left w:val="single" w:sz="4" w:space="0" w:color="auto"/>
              <w:bottom w:val="single" w:sz="4" w:space="0" w:color="auto"/>
              <w:right w:val="single" w:sz="4" w:space="0" w:color="auto"/>
            </w:tcBorders>
          </w:tcPr>
          <w:p w14:paraId="42337C5D" w14:textId="77777777" w:rsidR="00204B69" w:rsidRDefault="00204B69">
            <w:pPr>
              <w:widowControl w:val="0"/>
              <w:spacing w:after="0"/>
              <w:jc w:val="center"/>
              <w:rPr>
                <w:ins w:id="322" w:author="Ericsson User" w:date="2025-03-28T00:23:00Z"/>
                <w:rFonts w:ascii="Arial" w:hAnsi="Arial"/>
                <w:sz w:val="18"/>
              </w:rPr>
            </w:pPr>
          </w:p>
        </w:tc>
      </w:tr>
    </w:tbl>
    <w:p w14:paraId="6FD35F9A" w14:textId="77777777" w:rsidR="00204B69" w:rsidRDefault="00204B69">
      <w:pPr>
        <w:pStyle w:val="B3"/>
        <w:ind w:left="0" w:firstLine="0"/>
        <w:rPr>
          <w:lang w:eastAsia="zh-CN"/>
        </w:rPr>
      </w:pPr>
    </w:p>
    <w:p w14:paraId="1B079859" w14:textId="77777777" w:rsidR="00204B69" w:rsidRDefault="005E78ED">
      <w:pPr>
        <w:pStyle w:val="B3"/>
        <w:ind w:left="0" w:firstLine="0"/>
        <w:rPr>
          <w:lang w:eastAsia="zh-CN"/>
        </w:rPr>
      </w:pPr>
      <w:r>
        <w:rPr>
          <w:rFonts w:hint="eastAsia"/>
          <w:lang w:eastAsia="zh-CN"/>
        </w:rPr>
        <w:t>CATT:</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204B69" w14:paraId="4C6CED03" w14:textId="77777777">
        <w:trPr>
          <w:ins w:id="323" w:author="CATT" w:date="2025-04-12T07:18:00Z"/>
        </w:trPr>
        <w:tc>
          <w:tcPr>
            <w:tcW w:w="2160" w:type="dxa"/>
            <w:tcBorders>
              <w:top w:val="single" w:sz="4" w:space="0" w:color="auto"/>
              <w:left w:val="single" w:sz="4" w:space="0" w:color="auto"/>
              <w:bottom w:val="single" w:sz="4" w:space="0" w:color="auto"/>
              <w:right w:val="single" w:sz="4" w:space="0" w:color="auto"/>
            </w:tcBorders>
          </w:tcPr>
          <w:p w14:paraId="0D6C5C7C" w14:textId="77777777" w:rsidR="00204B69" w:rsidRDefault="005E78ED">
            <w:pPr>
              <w:widowControl w:val="0"/>
              <w:spacing w:after="0"/>
              <w:rPr>
                <w:ins w:id="324" w:author="CATT" w:date="2025-04-12T07:18:00Z"/>
                <w:sz w:val="18"/>
              </w:rPr>
            </w:pPr>
            <w:ins w:id="325" w:author="CATT" w:date="2025-04-12T07:24:00Z">
              <w:r>
                <w:rPr>
                  <w:rFonts w:hint="eastAsia"/>
                  <w:sz w:val="18"/>
                </w:rPr>
                <w:t xml:space="preserve">Beam </w:t>
              </w:r>
            </w:ins>
            <w:ins w:id="326" w:author="CATT" w:date="2025-04-12T07:48:00Z">
              <w:r>
                <w:rPr>
                  <w:rFonts w:hint="eastAsia"/>
                  <w:sz w:val="18"/>
                </w:rPr>
                <w:t xml:space="preserve">failure </w:t>
              </w:r>
            </w:ins>
            <w:ins w:id="327" w:author="CATT" w:date="2025-04-12T07:24:00Z">
              <w:r>
                <w:rPr>
                  <w:rFonts w:hint="eastAsia"/>
                  <w:sz w:val="18"/>
                </w:rPr>
                <w:t>information</w:t>
              </w:r>
            </w:ins>
          </w:p>
        </w:tc>
        <w:tc>
          <w:tcPr>
            <w:tcW w:w="1080" w:type="dxa"/>
            <w:tcBorders>
              <w:top w:val="single" w:sz="4" w:space="0" w:color="auto"/>
              <w:left w:val="single" w:sz="4" w:space="0" w:color="auto"/>
              <w:bottom w:val="single" w:sz="4" w:space="0" w:color="auto"/>
              <w:right w:val="single" w:sz="4" w:space="0" w:color="auto"/>
            </w:tcBorders>
          </w:tcPr>
          <w:p w14:paraId="1124C5D6" w14:textId="77777777" w:rsidR="00204B69" w:rsidRDefault="005E78ED">
            <w:pPr>
              <w:widowControl w:val="0"/>
              <w:spacing w:after="0"/>
              <w:rPr>
                <w:ins w:id="328" w:author="CATT" w:date="2025-04-12T07:18:00Z"/>
                <w:rFonts w:cs="Arial"/>
                <w:sz w:val="18"/>
                <w:szCs w:val="18"/>
              </w:rPr>
            </w:pPr>
            <w:ins w:id="329" w:author="CATT" w:date="2025-04-12T07:24:00Z">
              <w:r>
                <w:rPr>
                  <w:rFonts w:cs="Arial" w:hint="eastAsia"/>
                  <w:sz w:val="18"/>
                  <w:szCs w:val="18"/>
                </w:rPr>
                <w:t>O</w:t>
              </w:r>
            </w:ins>
          </w:p>
        </w:tc>
        <w:tc>
          <w:tcPr>
            <w:tcW w:w="1080" w:type="dxa"/>
            <w:tcBorders>
              <w:top w:val="single" w:sz="4" w:space="0" w:color="auto"/>
              <w:left w:val="single" w:sz="4" w:space="0" w:color="auto"/>
              <w:bottom w:val="single" w:sz="4" w:space="0" w:color="auto"/>
              <w:right w:val="single" w:sz="4" w:space="0" w:color="auto"/>
            </w:tcBorders>
          </w:tcPr>
          <w:p w14:paraId="4AC64C7A" w14:textId="77777777" w:rsidR="00204B69" w:rsidRDefault="00204B69">
            <w:pPr>
              <w:widowControl w:val="0"/>
              <w:spacing w:after="0"/>
              <w:rPr>
                <w:ins w:id="330" w:author="CATT" w:date="2025-04-12T07:18:00Z"/>
                <w:sz w:val="18"/>
              </w:rPr>
            </w:pPr>
          </w:p>
        </w:tc>
        <w:tc>
          <w:tcPr>
            <w:tcW w:w="1512" w:type="dxa"/>
            <w:tcBorders>
              <w:top w:val="single" w:sz="4" w:space="0" w:color="auto"/>
              <w:left w:val="single" w:sz="4" w:space="0" w:color="auto"/>
              <w:bottom w:val="single" w:sz="4" w:space="0" w:color="auto"/>
              <w:right w:val="single" w:sz="4" w:space="0" w:color="auto"/>
            </w:tcBorders>
          </w:tcPr>
          <w:p w14:paraId="3470C4D4" w14:textId="77777777" w:rsidR="00204B69" w:rsidRDefault="00204B69">
            <w:pPr>
              <w:widowControl w:val="0"/>
              <w:spacing w:after="0"/>
              <w:rPr>
                <w:ins w:id="331" w:author="CATT" w:date="2025-04-12T07:18:00Z"/>
                <w:rFonts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14:paraId="653BD10E" w14:textId="77777777" w:rsidR="00204B69" w:rsidRDefault="00204B69">
            <w:pPr>
              <w:widowControl w:val="0"/>
              <w:spacing w:after="0"/>
              <w:rPr>
                <w:ins w:id="332" w:author="CATT" w:date="2025-04-12T07:18:00Z"/>
                <w:sz w:val="18"/>
              </w:rPr>
            </w:pPr>
          </w:p>
        </w:tc>
        <w:tc>
          <w:tcPr>
            <w:tcW w:w="1080" w:type="dxa"/>
            <w:tcBorders>
              <w:top w:val="single" w:sz="4" w:space="0" w:color="auto"/>
              <w:left w:val="single" w:sz="4" w:space="0" w:color="auto"/>
              <w:bottom w:val="single" w:sz="4" w:space="0" w:color="auto"/>
              <w:right w:val="single" w:sz="4" w:space="0" w:color="auto"/>
            </w:tcBorders>
          </w:tcPr>
          <w:p w14:paraId="42CFF056" w14:textId="77777777" w:rsidR="00204B69" w:rsidRDefault="005E78ED">
            <w:pPr>
              <w:widowControl w:val="0"/>
              <w:spacing w:after="0"/>
              <w:jc w:val="center"/>
              <w:rPr>
                <w:ins w:id="333" w:author="CATT" w:date="2025-04-12T07:18:00Z"/>
                <w:sz w:val="18"/>
              </w:rPr>
            </w:pPr>
            <w:ins w:id="334" w:author="CATT" w:date="2025-04-12T07:25:00Z">
              <w:r>
                <w:rPr>
                  <w:sz w:val="18"/>
                </w:rPr>
                <w:t>YES</w:t>
              </w:r>
            </w:ins>
          </w:p>
        </w:tc>
        <w:tc>
          <w:tcPr>
            <w:tcW w:w="1080" w:type="dxa"/>
            <w:tcBorders>
              <w:top w:val="single" w:sz="4" w:space="0" w:color="auto"/>
              <w:left w:val="single" w:sz="4" w:space="0" w:color="auto"/>
              <w:bottom w:val="single" w:sz="4" w:space="0" w:color="auto"/>
              <w:right w:val="single" w:sz="4" w:space="0" w:color="auto"/>
            </w:tcBorders>
          </w:tcPr>
          <w:p w14:paraId="3E43DC73" w14:textId="77777777" w:rsidR="00204B69" w:rsidRDefault="005E78ED">
            <w:pPr>
              <w:widowControl w:val="0"/>
              <w:spacing w:after="0"/>
              <w:jc w:val="center"/>
              <w:rPr>
                <w:ins w:id="335" w:author="CATT" w:date="2025-04-12T07:18:00Z"/>
                <w:sz w:val="18"/>
              </w:rPr>
            </w:pPr>
            <w:ins w:id="336" w:author="CATT" w:date="2025-04-12T07:25:00Z">
              <w:r>
                <w:rPr>
                  <w:sz w:val="18"/>
                </w:rPr>
                <w:t>ignore</w:t>
              </w:r>
            </w:ins>
          </w:p>
        </w:tc>
      </w:tr>
      <w:tr w:rsidR="00204B69" w14:paraId="297B4817" w14:textId="77777777">
        <w:trPr>
          <w:ins w:id="337" w:author="CATT" w:date="2025-04-12T07:25:00Z"/>
        </w:trPr>
        <w:tc>
          <w:tcPr>
            <w:tcW w:w="2160" w:type="dxa"/>
            <w:tcBorders>
              <w:top w:val="single" w:sz="4" w:space="0" w:color="auto"/>
              <w:left w:val="single" w:sz="4" w:space="0" w:color="auto"/>
              <w:bottom w:val="single" w:sz="4" w:space="0" w:color="auto"/>
              <w:right w:val="single" w:sz="4" w:space="0" w:color="auto"/>
            </w:tcBorders>
          </w:tcPr>
          <w:p w14:paraId="09CD5FA3" w14:textId="77777777" w:rsidR="00204B69" w:rsidRDefault="005E78ED">
            <w:pPr>
              <w:widowControl w:val="0"/>
              <w:spacing w:after="0"/>
              <w:rPr>
                <w:ins w:id="338" w:author="CATT" w:date="2025-04-12T07:25:00Z"/>
                <w:sz w:val="18"/>
              </w:rPr>
            </w:pPr>
            <w:ins w:id="339" w:author="CATT" w:date="2025-04-12T07:25:00Z">
              <w:r>
                <w:rPr>
                  <w:sz w:val="18"/>
                </w:rPr>
                <w:t xml:space="preserve">&gt;UE Assistant Identifier </w:t>
              </w:r>
            </w:ins>
          </w:p>
        </w:tc>
        <w:tc>
          <w:tcPr>
            <w:tcW w:w="1080" w:type="dxa"/>
            <w:tcBorders>
              <w:top w:val="single" w:sz="4" w:space="0" w:color="auto"/>
              <w:left w:val="single" w:sz="4" w:space="0" w:color="auto"/>
              <w:bottom w:val="single" w:sz="4" w:space="0" w:color="auto"/>
              <w:right w:val="single" w:sz="4" w:space="0" w:color="auto"/>
            </w:tcBorders>
          </w:tcPr>
          <w:p w14:paraId="26DAB7FF" w14:textId="77777777" w:rsidR="00204B69" w:rsidRDefault="005E78ED">
            <w:pPr>
              <w:widowControl w:val="0"/>
              <w:spacing w:after="0"/>
              <w:rPr>
                <w:ins w:id="340" w:author="CATT" w:date="2025-04-12T07:25:00Z"/>
                <w:rFonts w:eastAsiaTheme="minorEastAsia" w:cs="Arial"/>
                <w:sz w:val="18"/>
                <w:szCs w:val="18"/>
              </w:rPr>
            </w:pPr>
            <w:ins w:id="341" w:author="CATT" w:date="2025-04-12T07:25:00Z">
              <w:r>
                <w:rPr>
                  <w:rFonts w:eastAsiaTheme="minorEastAsia" w:hint="eastAsia"/>
                  <w:sz w:val="18"/>
                </w:rPr>
                <w:t>M</w:t>
              </w:r>
            </w:ins>
          </w:p>
        </w:tc>
        <w:tc>
          <w:tcPr>
            <w:tcW w:w="1080" w:type="dxa"/>
            <w:tcBorders>
              <w:top w:val="single" w:sz="4" w:space="0" w:color="auto"/>
              <w:left w:val="single" w:sz="4" w:space="0" w:color="auto"/>
              <w:bottom w:val="single" w:sz="4" w:space="0" w:color="auto"/>
              <w:right w:val="single" w:sz="4" w:space="0" w:color="auto"/>
            </w:tcBorders>
          </w:tcPr>
          <w:p w14:paraId="2FD18BED" w14:textId="77777777" w:rsidR="00204B69" w:rsidRDefault="00204B69">
            <w:pPr>
              <w:widowControl w:val="0"/>
              <w:spacing w:after="0"/>
              <w:rPr>
                <w:ins w:id="342" w:author="CATT" w:date="2025-04-12T07:25:00Z"/>
                <w:sz w:val="18"/>
              </w:rPr>
            </w:pPr>
          </w:p>
        </w:tc>
        <w:tc>
          <w:tcPr>
            <w:tcW w:w="1512" w:type="dxa"/>
            <w:tcBorders>
              <w:top w:val="single" w:sz="4" w:space="0" w:color="auto"/>
              <w:left w:val="single" w:sz="4" w:space="0" w:color="auto"/>
              <w:bottom w:val="single" w:sz="4" w:space="0" w:color="auto"/>
              <w:right w:val="single" w:sz="4" w:space="0" w:color="auto"/>
            </w:tcBorders>
          </w:tcPr>
          <w:p w14:paraId="14F1D838" w14:textId="77777777" w:rsidR="00204B69" w:rsidRDefault="005E78ED">
            <w:pPr>
              <w:widowControl w:val="0"/>
              <w:spacing w:after="0"/>
              <w:rPr>
                <w:ins w:id="343" w:author="CATT" w:date="2025-04-12T07:25:00Z"/>
                <w:sz w:val="18"/>
                <w:lang w:val="fr-FR"/>
              </w:rPr>
            </w:pPr>
            <w:proofErr w:type="spellStart"/>
            <w:proofErr w:type="gramStart"/>
            <w:ins w:id="344" w:author="CATT" w:date="2025-04-12T07:25:00Z">
              <w:r>
                <w:rPr>
                  <w:sz w:val="18"/>
                  <w:lang w:val="fr-FR"/>
                </w:rPr>
                <w:t>gNB</w:t>
              </w:r>
              <w:proofErr w:type="spellEnd"/>
              <w:proofErr w:type="gramEnd"/>
              <w:r>
                <w:rPr>
                  <w:sz w:val="18"/>
                  <w:lang w:val="fr-FR"/>
                </w:rPr>
                <w:t>-DU UE F1AP ID</w:t>
              </w:r>
            </w:ins>
          </w:p>
          <w:p w14:paraId="1D009D02" w14:textId="77777777" w:rsidR="00204B69" w:rsidRDefault="005E78ED">
            <w:pPr>
              <w:widowControl w:val="0"/>
              <w:spacing w:after="0"/>
              <w:rPr>
                <w:ins w:id="345" w:author="CATT" w:date="2025-04-12T07:25:00Z"/>
                <w:rFonts w:cs="Arial"/>
                <w:sz w:val="18"/>
                <w:szCs w:val="18"/>
              </w:rPr>
            </w:pPr>
            <w:ins w:id="346" w:author="CATT" w:date="2025-04-12T07:25:00Z">
              <w:r>
                <w:rPr>
                  <w:sz w:val="18"/>
                  <w:lang w:val="fr-FR" w:eastAsia="ko-KR"/>
                </w:rPr>
                <w:t>9.3.1.5</w:t>
              </w:r>
            </w:ins>
          </w:p>
        </w:tc>
        <w:tc>
          <w:tcPr>
            <w:tcW w:w="1728" w:type="dxa"/>
            <w:tcBorders>
              <w:top w:val="single" w:sz="4" w:space="0" w:color="auto"/>
              <w:left w:val="single" w:sz="4" w:space="0" w:color="auto"/>
              <w:bottom w:val="single" w:sz="4" w:space="0" w:color="auto"/>
              <w:right w:val="single" w:sz="4" w:space="0" w:color="auto"/>
            </w:tcBorders>
          </w:tcPr>
          <w:p w14:paraId="3B942633" w14:textId="77777777" w:rsidR="00204B69" w:rsidRDefault="00204B69">
            <w:pPr>
              <w:widowControl w:val="0"/>
              <w:spacing w:after="0"/>
              <w:rPr>
                <w:ins w:id="347" w:author="CATT" w:date="2025-04-12T07:25:00Z"/>
                <w:sz w:val="18"/>
              </w:rPr>
            </w:pPr>
          </w:p>
        </w:tc>
        <w:tc>
          <w:tcPr>
            <w:tcW w:w="1080" w:type="dxa"/>
            <w:tcBorders>
              <w:top w:val="single" w:sz="4" w:space="0" w:color="auto"/>
              <w:left w:val="single" w:sz="4" w:space="0" w:color="auto"/>
              <w:bottom w:val="single" w:sz="4" w:space="0" w:color="auto"/>
              <w:right w:val="single" w:sz="4" w:space="0" w:color="auto"/>
            </w:tcBorders>
          </w:tcPr>
          <w:p w14:paraId="3D8A4F84" w14:textId="77777777" w:rsidR="00204B69" w:rsidRDefault="005E78ED">
            <w:pPr>
              <w:widowControl w:val="0"/>
              <w:spacing w:after="0"/>
              <w:jc w:val="center"/>
              <w:rPr>
                <w:ins w:id="348" w:author="CATT" w:date="2025-04-12T07:25:00Z"/>
                <w:sz w:val="18"/>
              </w:rPr>
            </w:pPr>
            <w:ins w:id="349" w:author="CATT" w:date="2025-04-12T07:25:00Z">
              <w:r>
                <w:rPr>
                  <w:sz w:val="18"/>
                </w:rPr>
                <w:t>-</w:t>
              </w:r>
            </w:ins>
          </w:p>
        </w:tc>
        <w:tc>
          <w:tcPr>
            <w:tcW w:w="1080" w:type="dxa"/>
            <w:tcBorders>
              <w:top w:val="single" w:sz="4" w:space="0" w:color="auto"/>
              <w:left w:val="single" w:sz="4" w:space="0" w:color="auto"/>
              <w:bottom w:val="single" w:sz="4" w:space="0" w:color="auto"/>
              <w:right w:val="single" w:sz="4" w:space="0" w:color="auto"/>
            </w:tcBorders>
          </w:tcPr>
          <w:p w14:paraId="7E193E63" w14:textId="77777777" w:rsidR="00204B69" w:rsidRDefault="00204B69">
            <w:pPr>
              <w:widowControl w:val="0"/>
              <w:spacing w:after="0"/>
              <w:jc w:val="center"/>
              <w:rPr>
                <w:ins w:id="350" w:author="CATT" w:date="2025-04-12T07:25:00Z"/>
                <w:sz w:val="18"/>
              </w:rPr>
            </w:pPr>
          </w:p>
        </w:tc>
      </w:tr>
      <w:tr w:rsidR="00204B69" w14:paraId="3B8B44CB" w14:textId="77777777">
        <w:trPr>
          <w:ins w:id="351" w:author="CATT" w:date="2025-04-12T07:27:00Z"/>
        </w:trPr>
        <w:tc>
          <w:tcPr>
            <w:tcW w:w="2160" w:type="dxa"/>
            <w:tcBorders>
              <w:top w:val="single" w:sz="4" w:space="0" w:color="auto"/>
              <w:left w:val="single" w:sz="4" w:space="0" w:color="auto"/>
              <w:bottom w:val="single" w:sz="4" w:space="0" w:color="auto"/>
              <w:right w:val="single" w:sz="4" w:space="0" w:color="auto"/>
            </w:tcBorders>
          </w:tcPr>
          <w:p w14:paraId="79895206" w14:textId="77777777" w:rsidR="00204B69" w:rsidRDefault="005E78ED">
            <w:pPr>
              <w:widowControl w:val="0"/>
              <w:spacing w:after="0"/>
              <w:rPr>
                <w:ins w:id="352" w:author="CATT" w:date="2025-04-12T07:27:00Z"/>
                <w:sz w:val="18"/>
                <w:lang w:val="fr-FR"/>
              </w:rPr>
            </w:pPr>
            <w:ins w:id="353" w:author="CATT" w:date="2025-04-12T07:42:00Z">
              <w:r>
                <w:rPr>
                  <w:sz w:val="18"/>
                </w:rPr>
                <w:t>&gt;</w:t>
              </w:r>
            </w:ins>
            <w:proofErr w:type="spellStart"/>
            <w:ins w:id="354" w:author="CATT" w:date="2025-04-12T07:41:00Z">
              <w:r>
                <w:rPr>
                  <w:rFonts w:hint="eastAsia"/>
                  <w:sz w:val="18"/>
                  <w:lang w:val="fr-FR"/>
                </w:rPr>
                <w:t>SSBI</w:t>
              </w:r>
            </w:ins>
            <w:ins w:id="355" w:author="CATT" w:date="2025-04-12T07:28:00Z">
              <w:r>
                <w:rPr>
                  <w:rFonts w:hint="eastAsia"/>
                  <w:sz w:val="18"/>
                  <w:lang w:val="fr-FR"/>
                </w:rPr>
                <w:t>ndex</w:t>
              </w:r>
            </w:ins>
            <w:proofErr w:type="spellEnd"/>
          </w:p>
        </w:tc>
        <w:tc>
          <w:tcPr>
            <w:tcW w:w="1080" w:type="dxa"/>
            <w:tcBorders>
              <w:top w:val="single" w:sz="4" w:space="0" w:color="auto"/>
              <w:left w:val="single" w:sz="4" w:space="0" w:color="auto"/>
              <w:bottom w:val="single" w:sz="4" w:space="0" w:color="auto"/>
              <w:right w:val="single" w:sz="4" w:space="0" w:color="auto"/>
            </w:tcBorders>
          </w:tcPr>
          <w:p w14:paraId="241CAECF" w14:textId="77777777" w:rsidR="00204B69" w:rsidRDefault="005E78ED">
            <w:pPr>
              <w:widowControl w:val="0"/>
              <w:spacing w:after="0"/>
              <w:rPr>
                <w:ins w:id="356" w:author="CATT" w:date="2025-04-12T07:27:00Z"/>
                <w:sz w:val="18"/>
                <w:lang w:val="fr-FR"/>
              </w:rPr>
            </w:pPr>
            <w:ins w:id="357" w:author="CATT" w:date="2025-04-12T07:42:00Z">
              <w:r>
                <w:rPr>
                  <w:rFonts w:hint="eastAsia"/>
                  <w:sz w:val="18"/>
                  <w:lang w:val="fr-FR"/>
                </w:rPr>
                <w:t>O</w:t>
              </w:r>
            </w:ins>
          </w:p>
        </w:tc>
        <w:tc>
          <w:tcPr>
            <w:tcW w:w="1080" w:type="dxa"/>
            <w:tcBorders>
              <w:top w:val="single" w:sz="4" w:space="0" w:color="auto"/>
              <w:left w:val="single" w:sz="4" w:space="0" w:color="auto"/>
              <w:bottom w:val="single" w:sz="4" w:space="0" w:color="auto"/>
              <w:right w:val="single" w:sz="4" w:space="0" w:color="auto"/>
            </w:tcBorders>
          </w:tcPr>
          <w:p w14:paraId="7B6B1423" w14:textId="77777777" w:rsidR="00204B69" w:rsidRDefault="00204B69">
            <w:pPr>
              <w:widowControl w:val="0"/>
              <w:spacing w:after="0"/>
              <w:rPr>
                <w:ins w:id="358" w:author="CATT" w:date="2025-04-12T07:27:00Z"/>
                <w:sz w:val="18"/>
                <w:lang w:val="fr-FR"/>
              </w:rPr>
            </w:pPr>
          </w:p>
        </w:tc>
        <w:tc>
          <w:tcPr>
            <w:tcW w:w="1512" w:type="dxa"/>
            <w:tcBorders>
              <w:top w:val="single" w:sz="4" w:space="0" w:color="auto"/>
              <w:left w:val="single" w:sz="4" w:space="0" w:color="auto"/>
              <w:bottom w:val="single" w:sz="4" w:space="0" w:color="auto"/>
              <w:right w:val="single" w:sz="4" w:space="0" w:color="auto"/>
            </w:tcBorders>
          </w:tcPr>
          <w:p w14:paraId="55F073DB" w14:textId="77777777" w:rsidR="00204B69" w:rsidRDefault="005E78ED">
            <w:pPr>
              <w:widowControl w:val="0"/>
              <w:spacing w:after="0"/>
              <w:rPr>
                <w:ins w:id="359" w:author="CATT" w:date="2025-04-12T07:27:00Z"/>
                <w:sz w:val="18"/>
                <w:lang w:val="fr-FR"/>
              </w:rPr>
            </w:pPr>
            <w:proofErr w:type="gramStart"/>
            <w:ins w:id="360" w:author="CATT" w:date="2025-04-12T07:33:00Z">
              <w:r>
                <w:rPr>
                  <w:sz w:val="18"/>
                  <w:lang w:val="fr-FR"/>
                </w:rPr>
                <w:t>INTEGER(</w:t>
              </w:r>
              <w:proofErr w:type="gramEnd"/>
              <w:r>
                <w:rPr>
                  <w:sz w:val="18"/>
                  <w:lang w:val="fr-FR"/>
                </w:rPr>
                <w:t>0..63)</w:t>
              </w:r>
            </w:ins>
          </w:p>
        </w:tc>
        <w:tc>
          <w:tcPr>
            <w:tcW w:w="1728" w:type="dxa"/>
            <w:tcBorders>
              <w:top w:val="single" w:sz="4" w:space="0" w:color="auto"/>
              <w:left w:val="single" w:sz="4" w:space="0" w:color="auto"/>
              <w:bottom w:val="single" w:sz="4" w:space="0" w:color="auto"/>
              <w:right w:val="single" w:sz="4" w:space="0" w:color="auto"/>
            </w:tcBorders>
          </w:tcPr>
          <w:p w14:paraId="04997D31" w14:textId="77777777" w:rsidR="00204B69" w:rsidRDefault="00204B69">
            <w:pPr>
              <w:widowControl w:val="0"/>
              <w:spacing w:after="0"/>
              <w:rPr>
                <w:ins w:id="361" w:author="CATT" w:date="2025-04-12T07:27:00Z"/>
                <w:sz w:val="18"/>
              </w:rPr>
            </w:pPr>
          </w:p>
        </w:tc>
        <w:tc>
          <w:tcPr>
            <w:tcW w:w="1080" w:type="dxa"/>
            <w:tcBorders>
              <w:top w:val="single" w:sz="4" w:space="0" w:color="auto"/>
              <w:left w:val="single" w:sz="4" w:space="0" w:color="auto"/>
              <w:bottom w:val="single" w:sz="4" w:space="0" w:color="auto"/>
              <w:right w:val="single" w:sz="4" w:space="0" w:color="auto"/>
            </w:tcBorders>
          </w:tcPr>
          <w:p w14:paraId="0F64721B" w14:textId="77777777" w:rsidR="00204B69" w:rsidRDefault="00204B69">
            <w:pPr>
              <w:widowControl w:val="0"/>
              <w:spacing w:after="0"/>
              <w:jc w:val="center"/>
              <w:rPr>
                <w:ins w:id="362" w:author="CATT" w:date="2025-04-12T07:27:00Z"/>
                <w:sz w:val="18"/>
              </w:rPr>
            </w:pPr>
          </w:p>
        </w:tc>
        <w:tc>
          <w:tcPr>
            <w:tcW w:w="1080" w:type="dxa"/>
            <w:tcBorders>
              <w:top w:val="single" w:sz="4" w:space="0" w:color="auto"/>
              <w:left w:val="single" w:sz="4" w:space="0" w:color="auto"/>
              <w:bottom w:val="single" w:sz="4" w:space="0" w:color="auto"/>
              <w:right w:val="single" w:sz="4" w:space="0" w:color="auto"/>
            </w:tcBorders>
          </w:tcPr>
          <w:p w14:paraId="1B7A3D38" w14:textId="77777777" w:rsidR="00204B69" w:rsidRDefault="00204B69">
            <w:pPr>
              <w:widowControl w:val="0"/>
              <w:spacing w:after="0"/>
              <w:jc w:val="center"/>
              <w:rPr>
                <w:ins w:id="363" w:author="CATT" w:date="2025-04-12T07:27:00Z"/>
                <w:sz w:val="18"/>
              </w:rPr>
            </w:pPr>
          </w:p>
        </w:tc>
      </w:tr>
      <w:tr w:rsidR="00204B69" w14:paraId="618D4BC7" w14:textId="77777777">
        <w:trPr>
          <w:ins w:id="364" w:author="CATT" w:date="2025-04-12T07:42:00Z"/>
        </w:trPr>
        <w:tc>
          <w:tcPr>
            <w:tcW w:w="2160" w:type="dxa"/>
            <w:tcBorders>
              <w:top w:val="single" w:sz="4" w:space="0" w:color="auto"/>
              <w:left w:val="single" w:sz="4" w:space="0" w:color="auto"/>
              <w:bottom w:val="single" w:sz="4" w:space="0" w:color="auto"/>
              <w:right w:val="single" w:sz="4" w:space="0" w:color="auto"/>
            </w:tcBorders>
          </w:tcPr>
          <w:p w14:paraId="68DAE31B" w14:textId="77777777" w:rsidR="00204B69" w:rsidRDefault="005E78ED">
            <w:pPr>
              <w:widowControl w:val="0"/>
              <w:spacing w:after="0"/>
              <w:rPr>
                <w:ins w:id="365" w:author="CATT" w:date="2025-04-12T07:42:00Z"/>
                <w:sz w:val="18"/>
              </w:rPr>
            </w:pPr>
            <w:ins w:id="366" w:author="CATT" w:date="2025-04-12T07:43:00Z">
              <w:r>
                <w:rPr>
                  <w:sz w:val="18"/>
                </w:rPr>
                <w:t>&gt;</w:t>
              </w:r>
            </w:ins>
            <w:ins w:id="367" w:author="CATT" w:date="2025-04-12T07:45:00Z">
              <w:r>
                <w:rPr>
                  <w:rFonts w:hint="eastAsia"/>
                  <w:sz w:val="18"/>
                </w:rPr>
                <w:t>CSI</w:t>
              </w:r>
            </w:ins>
            <w:ins w:id="368" w:author="CATT" w:date="2025-04-12T07:43:00Z">
              <w:r>
                <w:rPr>
                  <w:sz w:val="18"/>
                </w:rPr>
                <w:t>-</w:t>
              </w:r>
              <w:proofErr w:type="spellStart"/>
              <w:r>
                <w:rPr>
                  <w:sz w:val="18"/>
                </w:rPr>
                <w:t>RSIndex</w:t>
              </w:r>
            </w:ins>
            <w:proofErr w:type="spellEnd"/>
          </w:p>
        </w:tc>
        <w:tc>
          <w:tcPr>
            <w:tcW w:w="1080" w:type="dxa"/>
            <w:tcBorders>
              <w:top w:val="single" w:sz="4" w:space="0" w:color="auto"/>
              <w:left w:val="single" w:sz="4" w:space="0" w:color="auto"/>
              <w:bottom w:val="single" w:sz="4" w:space="0" w:color="auto"/>
              <w:right w:val="single" w:sz="4" w:space="0" w:color="auto"/>
            </w:tcBorders>
          </w:tcPr>
          <w:p w14:paraId="304767F7" w14:textId="77777777" w:rsidR="00204B69" w:rsidRDefault="005E78ED">
            <w:pPr>
              <w:widowControl w:val="0"/>
              <w:spacing w:after="0"/>
              <w:rPr>
                <w:ins w:id="369" w:author="CATT" w:date="2025-04-12T07:42:00Z"/>
                <w:sz w:val="18"/>
              </w:rPr>
            </w:pPr>
            <w:ins w:id="370" w:author="CATT" w:date="2025-04-12T07:43:00Z">
              <w:r>
                <w:rPr>
                  <w:rFonts w:hint="eastAsia"/>
                  <w:sz w:val="18"/>
                </w:rPr>
                <w:t>O</w:t>
              </w:r>
            </w:ins>
          </w:p>
        </w:tc>
        <w:tc>
          <w:tcPr>
            <w:tcW w:w="1080" w:type="dxa"/>
            <w:tcBorders>
              <w:top w:val="single" w:sz="4" w:space="0" w:color="auto"/>
              <w:left w:val="single" w:sz="4" w:space="0" w:color="auto"/>
              <w:bottom w:val="single" w:sz="4" w:space="0" w:color="auto"/>
              <w:right w:val="single" w:sz="4" w:space="0" w:color="auto"/>
            </w:tcBorders>
          </w:tcPr>
          <w:p w14:paraId="3E6C2A73" w14:textId="77777777" w:rsidR="00204B69" w:rsidRDefault="00204B69">
            <w:pPr>
              <w:widowControl w:val="0"/>
              <w:spacing w:after="0"/>
              <w:rPr>
                <w:ins w:id="371" w:author="CATT" w:date="2025-04-12T07:42:00Z"/>
                <w:sz w:val="18"/>
              </w:rPr>
            </w:pPr>
          </w:p>
        </w:tc>
        <w:tc>
          <w:tcPr>
            <w:tcW w:w="1512" w:type="dxa"/>
            <w:tcBorders>
              <w:top w:val="single" w:sz="4" w:space="0" w:color="auto"/>
              <w:left w:val="single" w:sz="4" w:space="0" w:color="auto"/>
              <w:bottom w:val="single" w:sz="4" w:space="0" w:color="auto"/>
              <w:right w:val="single" w:sz="4" w:space="0" w:color="auto"/>
            </w:tcBorders>
          </w:tcPr>
          <w:p w14:paraId="56A54EB3" w14:textId="77777777" w:rsidR="00204B69" w:rsidRDefault="005E78ED">
            <w:pPr>
              <w:widowControl w:val="0"/>
              <w:spacing w:after="0"/>
              <w:rPr>
                <w:ins w:id="372" w:author="CATT" w:date="2025-04-12T07:42:00Z"/>
                <w:sz w:val="18"/>
              </w:rPr>
            </w:pPr>
            <w:proofErr w:type="gramStart"/>
            <w:ins w:id="373" w:author="CATT" w:date="2025-04-12T07:43:00Z">
              <w:r>
                <w:rPr>
                  <w:sz w:val="18"/>
                </w:rPr>
                <w:t>INTEGER(</w:t>
              </w:r>
              <w:proofErr w:type="gramEnd"/>
              <w:r>
                <w:rPr>
                  <w:sz w:val="18"/>
                </w:rPr>
                <w:t>0..</w:t>
              </w:r>
              <w:r>
                <w:rPr>
                  <w:rFonts w:hint="eastAsia"/>
                  <w:sz w:val="18"/>
                </w:rPr>
                <w:t>19</w:t>
              </w:r>
            </w:ins>
            <w:ins w:id="374" w:author="CATT" w:date="2025-04-12T07:45:00Z">
              <w:r>
                <w:rPr>
                  <w:rFonts w:hint="eastAsia"/>
                  <w:sz w:val="18"/>
                </w:rPr>
                <w:t>1</w:t>
              </w:r>
            </w:ins>
            <w:ins w:id="375" w:author="CATT" w:date="2025-04-12T07:43:00Z">
              <w:r>
                <w:rPr>
                  <w:sz w:val="18"/>
                </w:rPr>
                <w:t>)</w:t>
              </w:r>
            </w:ins>
          </w:p>
        </w:tc>
        <w:tc>
          <w:tcPr>
            <w:tcW w:w="1728" w:type="dxa"/>
            <w:tcBorders>
              <w:top w:val="single" w:sz="4" w:space="0" w:color="auto"/>
              <w:left w:val="single" w:sz="4" w:space="0" w:color="auto"/>
              <w:bottom w:val="single" w:sz="4" w:space="0" w:color="auto"/>
              <w:right w:val="single" w:sz="4" w:space="0" w:color="auto"/>
            </w:tcBorders>
          </w:tcPr>
          <w:p w14:paraId="1EC90976" w14:textId="77777777" w:rsidR="00204B69" w:rsidRDefault="00204B69">
            <w:pPr>
              <w:widowControl w:val="0"/>
              <w:spacing w:after="0"/>
              <w:rPr>
                <w:ins w:id="376" w:author="CATT" w:date="2025-04-12T07:42:00Z"/>
                <w:sz w:val="18"/>
              </w:rPr>
            </w:pPr>
          </w:p>
        </w:tc>
        <w:tc>
          <w:tcPr>
            <w:tcW w:w="1080" w:type="dxa"/>
            <w:tcBorders>
              <w:top w:val="single" w:sz="4" w:space="0" w:color="auto"/>
              <w:left w:val="single" w:sz="4" w:space="0" w:color="auto"/>
              <w:bottom w:val="single" w:sz="4" w:space="0" w:color="auto"/>
              <w:right w:val="single" w:sz="4" w:space="0" w:color="auto"/>
            </w:tcBorders>
          </w:tcPr>
          <w:p w14:paraId="217CC4F1" w14:textId="77777777" w:rsidR="00204B69" w:rsidRDefault="00204B69">
            <w:pPr>
              <w:widowControl w:val="0"/>
              <w:spacing w:after="0"/>
              <w:jc w:val="center"/>
              <w:rPr>
                <w:ins w:id="377" w:author="CATT" w:date="2025-04-12T07:42:00Z"/>
                <w:sz w:val="18"/>
              </w:rPr>
            </w:pPr>
          </w:p>
        </w:tc>
        <w:tc>
          <w:tcPr>
            <w:tcW w:w="1080" w:type="dxa"/>
            <w:tcBorders>
              <w:top w:val="single" w:sz="4" w:space="0" w:color="auto"/>
              <w:left w:val="single" w:sz="4" w:space="0" w:color="auto"/>
              <w:bottom w:val="single" w:sz="4" w:space="0" w:color="auto"/>
              <w:right w:val="single" w:sz="4" w:space="0" w:color="auto"/>
            </w:tcBorders>
          </w:tcPr>
          <w:p w14:paraId="4A9C198E" w14:textId="77777777" w:rsidR="00204B69" w:rsidRDefault="00204B69">
            <w:pPr>
              <w:widowControl w:val="0"/>
              <w:spacing w:after="0"/>
              <w:jc w:val="center"/>
              <w:rPr>
                <w:ins w:id="378" w:author="CATT" w:date="2025-04-12T07:42:00Z"/>
                <w:sz w:val="18"/>
              </w:rPr>
            </w:pPr>
          </w:p>
        </w:tc>
      </w:tr>
    </w:tbl>
    <w:p w14:paraId="04A1006A" w14:textId="0A6E3B65" w:rsidR="00204B69" w:rsidRDefault="00204B69" w:rsidP="00B441DA">
      <w:pPr>
        <w:pStyle w:val="B3"/>
        <w:ind w:left="0" w:firstLine="0"/>
        <w:rPr>
          <w:ins w:id="379" w:author="Lixiang Xu/NW Research &amp; Standard Lab /SRC-Beijing/Principal Engineer/Samsung Electronics" w:date="2025-05-20T16:31:00Z"/>
          <w:rFonts w:eastAsiaTheme="minorEastAsia"/>
          <w:lang w:eastAsia="zh-CN"/>
        </w:rPr>
      </w:pPr>
    </w:p>
    <w:p w14:paraId="41E940E5" w14:textId="4FFCA787" w:rsidR="00B441DA" w:rsidRDefault="00B441DA" w:rsidP="00B441DA">
      <w:pPr>
        <w:pStyle w:val="B3"/>
        <w:ind w:left="0" w:firstLine="0"/>
        <w:rPr>
          <w:ins w:id="380" w:author="Lixiang Xu/NW Research &amp; Standard Lab /SRC-Beijing/Principal Engineer/Samsung Electronics" w:date="2025-05-20T16:31:00Z"/>
          <w:rFonts w:eastAsiaTheme="minorEastAsia"/>
          <w:lang w:eastAsia="zh-CN"/>
        </w:rPr>
      </w:pPr>
      <w:ins w:id="381" w:author="Lixiang Xu/NW Research &amp; Standard Lab /SRC-Beijing/Principal Engineer/Samsung Electronics" w:date="2025-05-20T16:31:00Z">
        <w:r>
          <w:rPr>
            <w:rFonts w:eastAsiaTheme="minorEastAsia" w:hint="eastAsia"/>
            <w:lang w:eastAsia="zh-CN"/>
          </w:rPr>
          <w:t>S</w:t>
        </w:r>
        <w:r>
          <w:rPr>
            <w:rFonts w:eastAsiaTheme="minorEastAsia"/>
            <w:lang w:eastAsia="zh-CN"/>
          </w:rPr>
          <w:t>amsung:</w:t>
        </w:r>
      </w:ins>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B441DA" w14:paraId="6A2117C9" w14:textId="77777777" w:rsidTr="004C4B12">
        <w:trPr>
          <w:ins w:id="382" w:author="Lixiang Xu/NW Research &amp; Standard Lab /SRC-Beijing/Principal Engineer/Samsung Electronics" w:date="2025-05-20T16:31:00Z"/>
        </w:trPr>
        <w:tc>
          <w:tcPr>
            <w:tcW w:w="2160" w:type="dxa"/>
            <w:tcBorders>
              <w:top w:val="single" w:sz="4" w:space="0" w:color="auto"/>
              <w:left w:val="single" w:sz="4" w:space="0" w:color="auto"/>
              <w:bottom w:val="single" w:sz="4" w:space="0" w:color="auto"/>
              <w:right w:val="single" w:sz="4" w:space="0" w:color="auto"/>
            </w:tcBorders>
          </w:tcPr>
          <w:p w14:paraId="28BBCCF4" w14:textId="77777777" w:rsidR="00B441DA" w:rsidRPr="00AF0254" w:rsidRDefault="00B441DA" w:rsidP="004C4B12">
            <w:pPr>
              <w:widowControl w:val="0"/>
              <w:spacing w:after="0"/>
              <w:rPr>
                <w:ins w:id="383" w:author="Lixiang Xu/NW Research &amp; Standard Lab /SRC-Beijing/Principal Engineer/Samsung Electronics" w:date="2025-05-20T16:31:00Z"/>
                <w:rFonts w:ascii="Arial" w:eastAsia="等线" w:hAnsi="Arial"/>
                <w:sz w:val="18"/>
                <w:lang w:eastAsia="zh-CN"/>
              </w:rPr>
            </w:pPr>
            <w:ins w:id="384" w:author="Lixiang Xu/NW Research &amp; Standard Lab /SRC-Beijing/Principal Engineer/Samsung Electronics" w:date="2025-05-20T16:31:00Z">
              <w:r w:rsidRPr="00AF0254">
                <w:rPr>
                  <w:rFonts w:ascii="Arial" w:eastAsia="等线" w:hAnsi="Arial" w:hint="eastAsia"/>
                  <w:sz w:val="18"/>
                  <w:lang w:eastAsia="zh-CN"/>
                </w:rPr>
                <w:t>T</w:t>
              </w:r>
              <w:r>
                <w:rPr>
                  <w:rFonts w:ascii="Arial" w:eastAsia="等线" w:hAnsi="Arial"/>
                  <w:sz w:val="18"/>
                  <w:lang w:eastAsia="zh-CN"/>
                </w:rPr>
                <w:t>CI S</w:t>
              </w:r>
              <w:r w:rsidRPr="00AF0254">
                <w:rPr>
                  <w:rFonts w:ascii="Arial" w:eastAsia="等线" w:hAnsi="Arial"/>
                  <w:sz w:val="18"/>
                  <w:lang w:eastAsia="zh-CN"/>
                </w:rPr>
                <w:t xml:space="preserve">tate </w:t>
              </w:r>
              <w:r>
                <w:rPr>
                  <w:rFonts w:ascii="Arial" w:eastAsia="等线" w:hAnsi="Arial"/>
                  <w:sz w:val="18"/>
                  <w:lang w:eastAsia="zh-CN"/>
                </w:rPr>
                <w:t>I</w:t>
              </w:r>
              <w:r w:rsidRPr="00AF0254">
                <w:rPr>
                  <w:rFonts w:ascii="Arial" w:eastAsia="等线" w:hAnsi="Arial"/>
                  <w:sz w:val="18"/>
                  <w:lang w:eastAsia="zh-CN"/>
                </w:rPr>
                <w:t>nformation List</w:t>
              </w:r>
            </w:ins>
          </w:p>
        </w:tc>
        <w:tc>
          <w:tcPr>
            <w:tcW w:w="1080" w:type="dxa"/>
            <w:tcBorders>
              <w:top w:val="single" w:sz="4" w:space="0" w:color="auto"/>
              <w:left w:val="single" w:sz="4" w:space="0" w:color="auto"/>
              <w:bottom w:val="single" w:sz="4" w:space="0" w:color="auto"/>
              <w:right w:val="single" w:sz="4" w:space="0" w:color="auto"/>
            </w:tcBorders>
          </w:tcPr>
          <w:p w14:paraId="47B28548" w14:textId="77777777" w:rsidR="00B441DA" w:rsidRDefault="00B441DA" w:rsidP="004C4B12">
            <w:pPr>
              <w:widowControl w:val="0"/>
              <w:spacing w:after="0"/>
              <w:rPr>
                <w:ins w:id="385" w:author="Lixiang Xu/NW Research &amp; Standard Lab /SRC-Beijing/Principal Engineer/Samsung Electronics" w:date="2025-05-20T16:31:00Z"/>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6AFF06D" w14:textId="77777777" w:rsidR="00B441DA" w:rsidRDefault="00B441DA" w:rsidP="004C4B12">
            <w:pPr>
              <w:widowControl w:val="0"/>
              <w:spacing w:after="0"/>
              <w:rPr>
                <w:ins w:id="386" w:author="Lixiang Xu/NW Research &amp; Standard Lab /SRC-Beijing/Principal Engineer/Samsung Electronics" w:date="2025-05-20T16:31: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14:paraId="46A75433" w14:textId="77777777" w:rsidR="00B441DA" w:rsidRDefault="00B441DA" w:rsidP="004C4B12">
            <w:pPr>
              <w:widowControl w:val="0"/>
              <w:spacing w:after="0"/>
              <w:rPr>
                <w:ins w:id="387" w:author="Lixiang Xu/NW Research &amp; Standard Lab /SRC-Beijing/Principal Engineer/Samsung Electronics" w:date="2025-05-20T16:31:00Z"/>
                <w:rFonts w:ascii="Arial" w:hAnsi="Arial"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14:paraId="1C55F0C3" w14:textId="77777777" w:rsidR="00B441DA" w:rsidRDefault="00B441DA" w:rsidP="004C4B12">
            <w:pPr>
              <w:widowControl w:val="0"/>
              <w:spacing w:after="0"/>
              <w:rPr>
                <w:ins w:id="388" w:author="Lixiang Xu/NW Research &amp; Standard Lab /SRC-Beijing/Principal Engineer/Samsung Electronics" w:date="2025-05-20T16:31:00Z"/>
                <w:rFonts w:ascii="Arial" w:hAnsi="Arial"/>
                <w:sz w:val="18"/>
              </w:rPr>
            </w:pPr>
          </w:p>
        </w:tc>
        <w:tc>
          <w:tcPr>
            <w:tcW w:w="1080" w:type="dxa"/>
            <w:tcBorders>
              <w:top w:val="single" w:sz="4" w:space="0" w:color="auto"/>
              <w:left w:val="single" w:sz="4" w:space="0" w:color="auto"/>
              <w:bottom w:val="single" w:sz="4" w:space="0" w:color="auto"/>
              <w:right w:val="single" w:sz="4" w:space="0" w:color="auto"/>
            </w:tcBorders>
          </w:tcPr>
          <w:p w14:paraId="28022037" w14:textId="77777777" w:rsidR="00B441DA" w:rsidRPr="001E1F90" w:rsidRDefault="00B441DA" w:rsidP="004C4B12">
            <w:pPr>
              <w:widowControl w:val="0"/>
              <w:spacing w:after="0"/>
              <w:jc w:val="center"/>
              <w:rPr>
                <w:ins w:id="389" w:author="Lixiang Xu/NW Research &amp; Standard Lab /SRC-Beijing/Principal Engineer/Samsung Electronics" w:date="2025-05-20T16:31:00Z"/>
                <w:rFonts w:ascii="Arial" w:eastAsia="等线" w:hAnsi="Arial"/>
                <w:sz w:val="18"/>
                <w:lang w:eastAsia="zh-CN"/>
              </w:rPr>
            </w:pPr>
            <w:ins w:id="390" w:author="Lixiang Xu/NW Research &amp; Standard Lab /SRC-Beijing/Principal Engineer/Samsung Electronics" w:date="2025-05-20T16:31:00Z">
              <w:r w:rsidRPr="00AF0254">
                <w:rPr>
                  <w:rFonts w:ascii="Arial" w:eastAsia="等线" w:hAnsi="Arial" w:hint="eastAsia"/>
                  <w:sz w:val="18"/>
                  <w:lang w:eastAsia="zh-CN"/>
                </w:rPr>
                <w:t>Y</w:t>
              </w:r>
              <w:r w:rsidRPr="00AF0254">
                <w:rPr>
                  <w:rFonts w:ascii="Arial" w:eastAsia="等线" w:hAnsi="Arial"/>
                  <w:sz w:val="18"/>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749A9A5F" w14:textId="77777777" w:rsidR="00B441DA" w:rsidRPr="001E1F90" w:rsidRDefault="00B441DA" w:rsidP="004C4B12">
            <w:pPr>
              <w:widowControl w:val="0"/>
              <w:spacing w:after="0"/>
              <w:jc w:val="center"/>
              <w:rPr>
                <w:ins w:id="391" w:author="Lixiang Xu/NW Research &amp; Standard Lab /SRC-Beijing/Principal Engineer/Samsung Electronics" w:date="2025-05-20T16:31:00Z"/>
                <w:rFonts w:ascii="Arial" w:eastAsia="等线" w:hAnsi="Arial"/>
                <w:sz w:val="18"/>
                <w:lang w:eastAsia="zh-CN"/>
              </w:rPr>
            </w:pPr>
            <w:ins w:id="392" w:author="Lixiang Xu/NW Research &amp; Standard Lab /SRC-Beijing/Principal Engineer/Samsung Electronics" w:date="2025-05-20T16:31:00Z">
              <w:r w:rsidRPr="00AF0254">
                <w:rPr>
                  <w:rFonts w:ascii="Arial" w:eastAsia="等线" w:hAnsi="Arial" w:hint="eastAsia"/>
                  <w:sz w:val="18"/>
                  <w:lang w:eastAsia="zh-CN"/>
                </w:rPr>
                <w:t>i</w:t>
              </w:r>
              <w:r w:rsidRPr="00AF0254">
                <w:rPr>
                  <w:rFonts w:ascii="Arial" w:eastAsia="等线" w:hAnsi="Arial"/>
                  <w:sz w:val="18"/>
                  <w:lang w:eastAsia="zh-CN"/>
                </w:rPr>
                <w:t>gnore</w:t>
              </w:r>
            </w:ins>
          </w:p>
        </w:tc>
      </w:tr>
      <w:tr w:rsidR="00B441DA" w14:paraId="3EF78C4D" w14:textId="77777777" w:rsidTr="004C4B12">
        <w:trPr>
          <w:ins w:id="393" w:author="Lixiang Xu/NW Research &amp; Standard Lab /SRC-Beijing/Principal Engineer/Samsung Electronics" w:date="2025-05-20T16:31:00Z"/>
        </w:trPr>
        <w:tc>
          <w:tcPr>
            <w:tcW w:w="2160" w:type="dxa"/>
            <w:tcBorders>
              <w:top w:val="single" w:sz="4" w:space="0" w:color="auto"/>
              <w:left w:val="single" w:sz="4" w:space="0" w:color="auto"/>
              <w:bottom w:val="single" w:sz="4" w:space="0" w:color="auto"/>
              <w:right w:val="single" w:sz="4" w:space="0" w:color="auto"/>
            </w:tcBorders>
          </w:tcPr>
          <w:p w14:paraId="129A5BCE" w14:textId="77777777" w:rsidR="00B441DA" w:rsidRPr="00AF0254" w:rsidRDefault="00B441DA" w:rsidP="004C4B12">
            <w:pPr>
              <w:widowControl w:val="0"/>
              <w:spacing w:after="0"/>
              <w:ind w:leftChars="50" w:left="110"/>
              <w:rPr>
                <w:ins w:id="394" w:author="Lixiang Xu/NW Research &amp; Standard Lab /SRC-Beijing/Principal Engineer/Samsung Electronics" w:date="2025-05-20T16:31:00Z"/>
                <w:rFonts w:ascii="Arial" w:eastAsia="等线" w:hAnsi="Arial"/>
                <w:sz w:val="18"/>
                <w:lang w:eastAsia="zh-CN"/>
              </w:rPr>
            </w:pPr>
            <w:ins w:id="395" w:author="Lixiang Xu/NW Research &amp; Standard Lab /SRC-Beijing/Principal Engineer/Samsung Electronics" w:date="2025-05-20T16:31:00Z">
              <w:r w:rsidRPr="007F3E3F">
                <w:rPr>
                  <w:rFonts w:ascii="Arial" w:hAnsi="Arial"/>
                  <w:b/>
                  <w:sz w:val="18"/>
                </w:rPr>
                <w:t>&gt;TCI state Information Item</w:t>
              </w:r>
            </w:ins>
          </w:p>
        </w:tc>
        <w:tc>
          <w:tcPr>
            <w:tcW w:w="1080" w:type="dxa"/>
            <w:tcBorders>
              <w:top w:val="single" w:sz="4" w:space="0" w:color="auto"/>
              <w:left w:val="single" w:sz="4" w:space="0" w:color="auto"/>
              <w:bottom w:val="single" w:sz="4" w:space="0" w:color="auto"/>
              <w:right w:val="single" w:sz="4" w:space="0" w:color="auto"/>
            </w:tcBorders>
          </w:tcPr>
          <w:p w14:paraId="46C0A2E3" w14:textId="77777777" w:rsidR="00B441DA" w:rsidRDefault="00B441DA" w:rsidP="004C4B12">
            <w:pPr>
              <w:widowControl w:val="0"/>
              <w:spacing w:after="0"/>
              <w:rPr>
                <w:ins w:id="396" w:author="Lixiang Xu/NW Research &amp; Standard Lab /SRC-Beijing/Principal Engineer/Samsung Electronics" w:date="2025-05-20T16:31:00Z"/>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735A904" w14:textId="77777777" w:rsidR="00B441DA" w:rsidRDefault="00B441DA" w:rsidP="004C4B12">
            <w:pPr>
              <w:widowControl w:val="0"/>
              <w:spacing w:after="0"/>
              <w:rPr>
                <w:ins w:id="397" w:author="Lixiang Xu/NW Research &amp; Standard Lab /SRC-Beijing/Principal Engineer/Samsung Electronics" w:date="2025-05-20T16:31:00Z"/>
                <w:rFonts w:ascii="Arial" w:hAnsi="Arial"/>
                <w:sz w:val="18"/>
              </w:rPr>
            </w:pPr>
            <w:ins w:id="398" w:author="Lixiang Xu/NW Research &amp; Standard Lab /SRC-Beijing/Principal Engineer/Samsung Electronics" w:date="2025-05-20T16:31:00Z">
              <w:r>
                <w:rPr>
                  <w:rFonts w:ascii="Arial" w:hAnsi="Arial"/>
                  <w:i/>
                  <w:sz w:val="18"/>
                </w:rPr>
                <w:t>1</w:t>
              </w:r>
              <w:proofErr w:type="gramStart"/>
              <w:r>
                <w:rPr>
                  <w:rFonts w:ascii="Arial" w:hAnsi="Arial"/>
                  <w:i/>
                  <w:sz w:val="18"/>
                </w:rPr>
                <w:t xml:space="preserve"> ..</w:t>
              </w:r>
              <w:proofErr w:type="gramEnd"/>
              <w:r>
                <w:rPr>
                  <w:rFonts w:ascii="Arial" w:hAnsi="Arial"/>
                  <w:i/>
                  <w:sz w:val="18"/>
                </w:rPr>
                <w:t xml:space="preserve"> &lt;</w:t>
              </w:r>
              <w:proofErr w:type="spellStart"/>
              <w:r>
                <w:rPr>
                  <w:rFonts w:ascii="Arial" w:hAnsi="Arial"/>
                  <w:i/>
                  <w:sz w:val="18"/>
                </w:rPr>
                <w:t>maxnoofTCIStateInformationItem</w:t>
              </w:r>
              <w:proofErr w:type="spellEnd"/>
              <w:r>
                <w:rPr>
                  <w:rFonts w:ascii="Arial" w:hAnsi="Arial"/>
                  <w:i/>
                  <w:sz w:val="18"/>
                </w:rPr>
                <w:t>&gt;</w:t>
              </w:r>
            </w:ins>
          </w:p>
        </w:tc>
        <w:tc>
          <w:tcPr>
            <w:tcW w:w="1512" w:type="dxa"/>
            <w:tcBorders>
              <w:top w:val="single" w:sz="4" w:space="0" w:color="auto"/>
              <w:left w:val="single" w:sz="4" w:space="0" w:color="auto"/>
              <w:bottom w:val="single" w:sz="4" w:space="0" w:color="auto"/>
              <w:right w:val="single" w:sz="4" w:space="0" w:color="auto"/>
            </w:tcBorders>
          </w:tcPr>
          <w:p w14:paraId="10A1F465" w14:textId="77777777" w:rsidR="00B441DA" w:rsidRDefault="00B441DA" w:rsidP="004C4B12">
            <w:pPr>
              <w:widowControl w:val="0"/>
              <w:spacing w:after="0"/>
              <w:rPr>
                <w:ins w:id="399" w:author="Lixiang Xu/NW Research &amp; Standard Lab /SRC-Beijing/Principal Engineer/Samsung Electronics" w:date="2025-05-20T16:31:00Z"/>
                <w:rFonts w:ascii="Arial" w:hAnsi="Arial"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14:paraId="3029766C" w14:textId="77777777" w:rsidR="00B441DA" w:rsidRDefault="00B441DA" w:rsidP="004C4B12">
            <w:pPr>
              <w:widowControl w:val="0"/>
              <w:spacing w:after="0"/>
              <w:rPr>
                <w:ins w:id="400" w:author="Lixiang Xu/NW Research &amp; Standard Lab /SRC-Beijing/Principal Engineer/Samsung Electronics" w:date="2025-05-20T16:31:00Z"/>
                <w:rFonts w:ascii="Arial" w:hAnsi="Arial"/>
                <w:sz w:val="18"/>
              </w:rPr>
            </w:pPr>
          </w:p>
        </w:tc>
        <w:tc>
          <w:tcPr>
            <w:tcW w:w="1080" w:type="dxa"/>
            <w:tcBorders>
              <w:top w:val="single" w:sz="4" w:space="0" w:color="auto"/>
              <w:left w:val="single" w:sz="4" w:space="0" w:color="auto"/>
              <w:bottom w:val="single" w:sz="4" w:space="0" w:color="auto"/>
              <w:right w:val="single" w:sz="4" w:space="0" w:color="auto"/>
            </w:tcBorders>
          </w:tcPr>
          <w:p w14:paraId="41B0DBC2" w14:textId="77777777" w:rsidR="00B441DA" w:rsidRDefault="00B441DA" w:rsidP="004C4B12">
            <w:pPr>
              <w:widowControl w:val="0"/>
              <w:spacing w:after="0"/>
              <w:jc w:val="center"/>
              <w:rPr>
                <w:ins w:id="401" w:author="Lixiang Xu/NW Research &amp; Standard Lab /SRC-Beijing/Principal Engineer/Samsung Electronics" w:date="2025-05-20T16:31:00Z"/>
                <w:rFonts w:ascii="Arial" w:hAnsi="Arial"/>
                <w:sz w:val="18"/>
              </w:rPr>
            </w:pPr>
            <w:ins w:id="402" w:author="Lixiang Xu/NW Research &amp; Standard Lab /SRC-Beijing/Principal Engineer/Samsung Electronics" w:date="2025-05-20T16:31:00Z">
              <w:r>
                <w:rPr>
                  <w:rFonts w:ascii="Arial" w:hAnsi="Arial"/>
                  <w:sz w:val="18"/>
                </w:rPr>
                <w:t>-</w:t>
              </w:r>
            </w:ins>
          </w:p>
        </w:tc>
        <w:tc>
          <w:tcPr>
            <w:tcW w:w="1080" w:type="dxa"/>
            <w:tcBorders>
              <w:top w:val="single" w:sz="4" w:space="0" w:color="auto"/>
              <w:left w:val="single" w:sz="4" w:space="0" w:color="auto"/>
              <w:bottom w:val="single" w:sz="4" w:space="0" w:color="auto"/>
              <w:right w:val="single" w:sz="4" w:space="0" w:color="auto"/>
            </w:tcBorders>
          </w:tcPr>
          <w:p w14:paraId="38EB891A" w14:textId="77777777" w:rsidR="00B441DA" w:rsidRDefault="00B441DA" w:rsidP="004C4B12">
            <w:pPr>
              <w:widowControl w:val="0"/>
              <w:spacing w:after="0"/>
              <w:jc w:val="center"/>
              <w:rPr>
                <w:ins w:id="403" w:author="Lixiang Xu/NW Research &amp; Standard Lab /SRC-Beijing/Principal Engineer/Samsung Electronics" w:date="2025-05-20T16:31:00Z"/>
                <w:rFonts w:ascii="Arial" w:hAnsi="Arial"/>
                <w:sz w:val="18"/>
              </w:rPr>
            </w:pPr>
          </w:p>
        </w:tc>
      </w:tr>
      <w:tr w:rsidR="00B441DA" w14:paraId="0746BB31" w14:textId="77777777" w:rsidTr="004C4B12">
        <w:trPr>
          <w:ins w:id="404" w:author="Lixiang Xu/NW Research &amp; Standard Lab /SRC-Beijing/Principal Engineer/Samsung Electronics" w:date="2025-05-20T16:31:00Z"/>
        </w:trPr>
        <w:tc>
          <w:tcPr>
            <w:tcW w:w="2160" w:type="dxa"/>
            <w:tcBorders>
              <w:top w:val="single" w:sz="4" w:space="0" w:color="auto"/>
              <w:left w:val="single" w:sz="4" w:space="0" w:color="auto"/>
              <w:bottom w:val="single" w:sz="4" w:space="0" w:color="auto"/>
              <w:right w:val="single" w:sz="4" w:space="0" w:color="auto"/>
            </w:tcBorders>
          </w:tcPr>
          <w:p w14:paraId="39CE485B" w14:textId="77777777" w:rsidR="00B441DA" w:rsidRDefault="00B441DA" w:rsidP="004C4B12">
            <w:pPr>
              <w:widowControl w:val="0"/>
              <w:spacing w:after="0"/>
              <w:ind w:leftChars="100" w:left="220"/>
              <w:rPr>
                <w:ins w:id="405" w:author="Lixiang Xu/NW Research &amp; Standard Lab /SRC-Beijing/Principal Engineer/Samsung Electronics" w:date="2025-05-20T16:31:00Z"/>
                <w:rFonts w:ascii="Arial" w:hAnsi="Arial"/>
                <w:b/>
                <w:bCs/>
                <w:sz w:val="18"/>
              </w:rPr>
            </w:pPr>
            <w:ins w:id="406" w:author="Lixiang Xu/NW Research &amp; Standard Lab /SRC-Beijing/Principal Engineer/Samsung Electronics" w:date="2025-05-20T16:31:00Z">
              <w:r>
                <w:rPr>
                  <w:rFonts w:ascii="Arial" w:hAnsi="Arial" w:cs="Arial"/>
                  <w:sz w:val="18"/>
                  <w:szCs w:val="18"/>
                </w:rPr>
                <w:t>&gt;&gt;UE Assistant Identifier</w:t>
              </w:r>
            </w:ins>
          </w:p>
        </w:tc>
        <w:tc>
          <w:tcPr>
            <w:tcW w:w="1080" w:type="dxa"/>
            <w:tcBorders>
              <w:top w:val="single" w:sz="4" w:space="0" w:color="auto"/>
              <w:left w:val="single" w:sz="4" w:space="0" w:color="auto"/>
              <w:bottom w:val="single" w:sz="4" w:space="0" w:color="auto"/>
              <w:right w:val="single" w:sz="4" w:space="0" w:color="auto"/>
            </w:tcBorders>
          </w:tcPr>
          <w:p w14:paraId="39BA917E" w14:textId="77777777" w:rsidR="00B441DA" w:rsidRDefault="00B441DA" w:rsidP="004C4B12">
            <w:pPr>
              <w:widowControl w:val="0"/>
              <w:spacing w:after="0"/>
              <w:rPr>
                <w:ins w:id="407" w:author="Lixiang Xu/NW Research &amp; Standard Lab /SRC-Beijing/Principal Engineer/Samsung Electronics" w:date="2025-05-20T16:31:00Z"/>
                <w:rFonts w:ascii="Arial" w:hAnsi="Arial" w:cs="Arial"/>
                <w:sz w:val="18"/>
                <w:szCs w:val="18"/>
              </w:rPr>
            </w:pPr>
            <w:ins w:id="408" w:author="Lixiang Xu/NW Research &amp; Standard Lab /SRC-Beijing/Principal Engineer/Samsung Electronics" w:date="2025-05-20T16:31:00Z">
              <w:r>
                <w:rPr>
                  <w:rFonts w:ascii="Arial" w:hAnsi="Arial" w:cs="Arial"/>
                  <w:sz w:val="18"/>
                  <w:szCs w:val="18"/>
                </w:rPr>
                <w:t>M</w:t>
              </w:r>
            </w:ins>
          </w:p>
        </w:tc>
        <w:tc>
          <w:tcPr>
            <w:tcW w:w="1080" w:type="dxa"/>
            <w:tcBorders>
              <w:top w:val="single" w:sz="4" w:space="0" w:color="auto"/>
              <w:left w:val="single" w:sz="4" w:space="0" w:color="auto"/>
              <w:bottom w:val="single" w:sz="4" w:space="0" w:color="auto"/>
              <w:right w:val="single" w:sz="4" w:space="0" w:color="auto"/>
            </w:tcBorders>
          </w:tcPr>
          <w:p w14:paraId="456C5EB9" w14:textId="77777777" w:rsidR="00B441DA" w:rsidRDefault="00B441DA" w:rsidP="004C4B12">
            <w:pPr>
              <w:widowControl w:val="0"/>
              <w:spacing w:after="0"/>
              <w:rPr>
                <w:ins w:id="409" w:author="Lixiang Xu/NW Research &amp; Standard Lab /SRC-Beijing/Principal Engineer/Samsung Electronics" w:date="2025-05-20T16:31:00Z"/>
                <w:rFonts w:ascii="Arial" w:hAnsi="Arial"/>
                <w:i/>
                <w:sz w:val="18"/>
              </w:rPr>
            </w:pPr>
          </w:p>
        </w:tc>
        <w:tc>
          <w:tcPr>
            <w:tcW w:w="1512" w:type="dxa"/>
            <w:tcBorders>
              <w:top w:val="single" w:sz="4" w:space="0" w:color="auto"/>
              <w:left w:val="single" w:sz="4" w:space="0" w:color="auto"/>
              <w:bottom w:val="single" w:sz="4" w:space="0" w:color="auto"/>
              <w:right w:val="single" w:sz="4" w:space="0" w:color="auto"/>
            </w:tcBorders>
          </w:tcPr>
          <w:p w14:paraId="697AB1C7" w14:textId="77777777" w:rsidR="00B441DA" w:rsidRDefault="00B441DA" w:rsidP="004C4B12">
            <w:pPr>
              <w:widowControl w:val="0"/>
              <w:spacing w:after="0"/>
              <w:rPr>
                <w:ins w:id="410" w:author="Lixiang Xu/NW Research &amp; Standard Lab /SRC-Beijing/Principal Engineer/Samsung Electronics" w:date="2025-05-20T16:31:00Z"/>
                <w:rFonts w:ascii="Arial" w:hAnsi="Arial" w:cs="Arial"/>
                <w:sz w:val="18"/>
                <w:szCs w:val="18"/>
                <w:lang w:val="fr-FR"/>
              </w:rPr>
            </w:pPr>
            <w:proofErr w:type="spellStart"/>
            <w:proofErr w:type="gramStart"/>
            <w:ins w:id="411" w:author="Lixiang Xu/NW Research &amp; Standard Lab /SRC-Beijing/Principal Engineer/Samsung Electronics" w:date="2025-05-20T16:31:00Z">
              <w:r>
                <w:rPr>
                  <w:rFonts w:ascii="Arial" w:hAnsi="Arial" w:cs="Arial"/>
                  <w:sz w:val="18"/>
                  <w:szCs w:val="18"/>
                  <w:lang w:val="fr-FR"/>
                </w:rPr>
                <w:t>gNB</w:t>
              </w:r>
              <w:proofErr w:type="spellEnd"/>
              <w:proofErr w:type="gramEnd"/>
              <w:r>
                <w:rPr>
                  <w:rFonts w:ascii="Arial" w:hAnsi="Arial" w:cs="Arial"/>
                  <w:sz w:val="18"/>
                  <w:szCs w:val="18"/>
                  <w:lang w:val="fr-FR"/>
                </w:rPr>
                <w:t>-DU UE F1AP ID</w:t>
              </w:r>
            </w:ins>
          </w:p>
          <w:p w14:paraId="2302FF94" w14:textId="77777777" w:rsidR="00B441DA" w:rsidRDefault="00B441DA" w:rsidP="004C4B12">
            <w:pPr>
              <w:widowControl w:val="0"/>
              <w:spacing w:after="0"/>
              <w:rPr>
                <w:ins w:id="412" w:author="Lixiang Xu/NW Research &amp; Standard Lab /SRC-Beijing/Principal Engineer/Samsung Electronics" w:date="2025-05-20T16:31:00Z"/>
                <w:rFonts w:ascii="Arial" w:hAnsi="Arial" w:cs="Arial"/>
                <w:sz w:val="18"/>
                <w:szCs w:val="18"/>
              </w:rPr>
            </w:pPr>
            <w:ins w:id="413" w:author="Lixiang Xu/NW Research &amp; Standard Lab /SRC-Beijing/Principal Engineer/Samsung Electronics" w:date="2025-05-20T16:31:00Z">
              <w:r>
                <w:rPr>
                  <w:rFonts w:ascii="Arial" w:hAnsi="Arial" w:cs="Arial"/>
                  <w:sz w:val="18"/>
                  <w:szCs w:val="18"/>
                  <w:lang w:val="fr-FR"/>
                </w:rPr>
                <w:t>9.3.1.5</w:t>
              </w:r>
            </w:ins>
          </w:p>
        </w:tc>
        <w:tc>
          <w:tcPr>
            <w:tcW w:w="1728" w:type="dxa"/>
            <w:tcBorders>
              <w:top w:val="single" w:sz="4" w:space="0" w:color="auto"/>
              <w:left w:val="single" w:sz="4" w:space="0" w:color="auto"/>
              <w:bottom w:val="single" w:sz="4" w:space="0" w:color="auto"/>
              <w:right w:val="single" w:sz="4" w:space="0" w:color="auto"/>
            </w:tcBorders>
          </w:tcPr>
          <w:p w14:paraId="451393E7" w14:textId="77777777" w:rsidR="00B441DA" w:rsidRDefault="00B441DA" w:rsidP="004C4B12">
            <w:pPr>
              <w:widowControl w:val="0"/>
              <w:spacing w:after="0"/>
              <w:rPr>
                <w:ins w:id="414" w:author="Lixiang Xu/NW Research &amp; Standard Lab /SRC-Beijing/Principal Engineer/Samsung Electronics" w:date="2025-05-20T16:31:00Z"/>
                <w:rFonts w:ascii="Arial" w:hAnsi="Arial"/>
                <w:sz w:val="18"/>
              </w:rPr>
            </w:pPr>
          </w:p>
        </w:tc>
        <w:tc>
          <w:tcPr>
            <w:tcW w:w="1080" w:type="dxa"/>
            <w:tcBorders>
              <w:top w:val="single" w:sz="4" w:space="0" w:color="auto"/>
              <w:left w:val="single" w:sz="4" w:space="0" w:color="auto"/>
              <w:bottom w:val="single" w:sz="4" w:space="0" w:color="auto"/>
              <w:right w:val="single" w:sz="4" w:space="0" w:color="auto"/>
            </w:tcBorders>
          </w:tcPr>
          <w:p w14:paraId="1B1DD52B" w14:textId="77777777" w:rsidR="00B441DA" w:rsidRDefault="00B441DA" w:rsidP="004C4B12">
            <w:pPr>
              <w:widowControl w:val="0"/>
              <w:spacing w:after="0"/>
              <w:jc w:val="center"/>
              <w:rPr>
                <w:ins w:id="415" w:author="Lixiang Xu/NW Research &amp; Standard Lab /SRC-Beijing/Principal Engineer/Samsung Electronics" w:date="2025-05-20T16:31:00Z"/>
                <w:rFonts w:ascii="Arial" w:hAnsi="Arial"/>
                <w:sz w:val="18"/>
              </w:rPr>
            </w:pPr>
            <w:ins w:id="416" w:author="Lixiang Xu/NW Research &amp; Standard Lab /SRC-Beijing/Principal Engineer/Samsung Electronics" w:date="2025-05-20T16:31:00Z">
              <w:r>
                <w:rPr>
                  <w:rFonts w:ascii="Arial" w:hAnsi="Arial"/>
                  <w:sz w:val="18"/>
                </w:rPr>
                <w:t>-</w:t>
              </w:r>
            </w:ins>
          </w:p>
        </w:tc>
        <w:tc>
          <w:tcPr>
            <w:tcW w:w="1080" w:type="dxa"/>
            <w:tcBorders>
              <w:top w:val="single" w:sz="4" w:space="0" w:color="auto"/>
              <w:left w:val="single" w:sz="4" w:space="0" w:color="auto"/>
              <w:bottom w:val="single" w:sz="4" w:space="0" w:color="auto"/>
              <w:right w:val="single" w:sz="4" w:space="0" w:color="auto"/>
            </w:tcBorders>
          </w:tcPr>
          <w:p w14:paraId="62879AB3" w14:textId="77777777" w:rsidR="00B441DA" w:rsidRDefault="00B441DA" w:rsidP="004C4B12">
            <w:pPr>
              <w:widowControl w:val="0"/>
              <w:spacing w:after="0"/>
              <w:jc w:val="center"/>
              <w:rPr>
                <w:ins w:id="417" w:author="Lixiang Xu/NW Research &amp; Standard Lab /SRC-Beijing/Principal Engineer/Samsung Electronics" w:date="2025-05-20T16:31:00Z"/>
                <w:rFonts w:ascii="Arial" w:hAnsi="Arial"/>
                <w:sz w:val="18"/>
              </w:rPr>
            </w:pPr>
          </w:p>
        </w:tc>
      </w:tr>
      <w:tr w:rsidR="00B441DA" w14:paraId="04896286" w14:textId="77777777" w:rsidTr="004C4B12">
        <w:trPr>
          <w:ins w:id="418" w:author="Lixiang Xu/NW Research &amp; Standard Lab /SRC-Beijing/Principal Engineer/Samsung Electronics" w:date="2025-05-20T16:31:00Z"/>
        </w:trPr>
        <w:tc>
          <w:tcPr>
            <w:tcW w:w="2160" w:type="dxa"/>
            <w:tcBorders>
              <w:top w:val="single" w:sz="4" w:space="0" w:color="auto"/>
              <w:left w:val="single" w:sz="4" w:space="0" w:color="auto"/>
              <w:bottom w:val="single" w:sz="4" w:space="0" w:color="auto"/>
              <w:right w:val="single" w:sz="4" w:space="0" w:color="auto"/>
            </w:tcBorders>
          </w:tcPr>
          <w:p w14:paraId="3F880B6F" w14:textId="77777777" w:rsidR="00B441DA" w:rsidRPr="001E1F90" w:rsidRDefault="00B441DA" w:rsidP="004C4B12">
            <w:pPr>
              <w:widowControl w:val="0"/>
              <w:spacing w:after="0"/>
              <w:ind w:leftChars="100" w:left="220"/>
              <w:rPr>
                <w:ins w:id="419" w:author="Lixiang Xu/NW Research &amp; Standard Lab /SRC-Beijing/Principal Engineer/Samsung Electronics" w:date="2025-05-20T16:31:00Z"/>
                <w:rFonts w:ascii="Arial" w:eastAsia="等线" w:hAnsi="Arial" w:cs="Arial"/>
                <w:sz w:val="18"/>
                <w:szCs w:val="18"/>
                <w:lang w:eastAsia="zh-CN"/>
              </w:rPr>
            </w:pPr>
            <w:ins w:id="420" w:author="Lixiang Xu/NW Research &amp; Standard Lab /SRC-Beijing/Principal Engineer/Samsung Electronics" w:date="2025-05-20T16:31:00Z">
              <w:r>
                <w:rPr>
                  <w:rFonts w:ascii="Arial" w:hAnsi="Arial" w:cs="Arial"/>
                  <w:sz w:val="18"/>
                  <w:szCs w:val="18"/>
                </w:rPr>
                <w:t>&gt;&gt;Target Cell ID</w:t>
              </w:r>
            </w:ins>
          </w:p>
        </w:tc>
        <w:tc>
          <w:tcPr>
            <w:tcW w:w="1080" w:type="dxa"/>
            <w:tcBorders>
              <w:top w:val="single" w:sz="4" w:space="0" w:color="auto"/>
              <w:left w:val="single" w:sz="4" w:space="0" w:color="auto"/>
              <w:bottom w:val="single" w:sz="4" w:space="0" w:color="auto"/>
              <w:right w:val="single" w:sz="4" w:space="0" w:color="auto"/>
            </w:tcBorders>
          </w:tcPr>
          <w:p w14:paraId="612B89D9" w14:textId="77777777" w:rsidR="00B441DA" w:rsidRPr="001E1F90" w:rsidRDefault="00B441DA" w:rsidP="004C4B12">
            <w:pPr>
              <w:widowControl w:val="0"/>
              <w:spacing w:after="0"/>
              <w:rPr>
                <w:ins w:id="421" w:author="Lixiang Xu/NW Research &amp; Standard Lab /SRC-Beijing/Principal Engineer/Samsung Electronics" w:date="2025-05-20T16:31:00Z"/>
                <w:rFonts w:ascii="Arial" w:eastAsia="等线" w:hAnsi="Arial" w:cs="Arial"/>
                <w:sz w:val="18"/>
                <w:szCs w:val="18"/>
                <w:lang w:val="fr-FR" w:eastAsia="zh-CN"/>
              </w:rPr>
            </w:pPr>
            <w:ins w:id="422" w:author="Lixiang Xu/NW Research &amp; Standard Lab /SRC-Beijing/Principal Engineer/Samsung Electronics" w:date="2025-05-20T16:31:00Z">
              <w:r>
                <w:rPr>
                  <w:rFonts w:ascii="Arial" w:eastAsia="等线" w:hAnsi="Arial" w:cs="Arial"/>
                  <w:sz w:val="18"/>
                  <w:szCs w:val="18"/>
                  <w:lang w:val="fr-FR" w:eastAsia="zh-CN"/>
                </w:rPr>
                <w:t>O</w:t>
              </w:r>
            </w:ins>
          </w:p>
        </w:tc>
        <w:tc>
          <w:tcPr>
            <w:tcW w:w="1080" w:type="dxa"/>
            <w:tcBorders>
              <w:top w:val="single" w:sz="4" w:space="0" w:color="auto"/>
              <w:left w:val="single" w:sz="4" w:space="0" w:color="auto"/>
              <w:bottom w:val="single" w:sz="4" w:space="0" w:color="auto"/>
              <w:right w:val="single" w:sz="4" w:space="0" w:color="auto"/>
            </w:tcBorders>
          </w:tcPr>
          <w:p w14:paraId="5E543295" w14:textId="77777777" w:rsidR="00B441DA" w:rsidRPr="000A2554" w:rsidRDefault="00B441DA" w:rsidP="004C4B12">
            <w:pPr>
              <w:widowControl w:val="0"/>
              <w:spacing w:after="0"/>
              <w:rPr>
                <w:ins w:id="423" w:author="Lixiang Xu/NW Research &amp; Standard Lab /SRC-Beijing/Principal Engineer/Samsung Electronics" w:date="2025-05-20T16:31:00Z"/>
                <w:rFonts w:ascii="Arial" w:hAnsi="Arial" w:cs="Arial"/>
                <w:sz w:val="18"/>
                <w:szCs w:val="18"/>
                <w:lang w:val="fr-FR"/>
              </w:rPr>
            </w:pPr>
          </w:p>
        </w:tc>
        <w:tc>
          <w:tcPr>
            <w:tcW w:w="1512" w:type="dxa"/>
            <w:tcBorders>
              <w:top w:val="single" w:sz="4" w:space="0" w:color="auto"/>
              <w:left w:val="single" w:sz="4" w:space="0" w:color="auto"/>
              <w:bottom w:val="single" w:sz="4" w:space="0" w:color="auto"/>
              <w:right w:val="single" w:sz="4" w:space="0" w:color="auto"/>
            </w:tcBorders>
          </w:tcPr>
          <w:p w14:paraId="5F25556B" w14:textId="77777777" w:rsidR="00B441DA" w:rsidRPr="000A2554" w:rsidRDefault="00B441DA" w:rsidP="004C4B12">
            <w:pPr>
              <w:widowControl w:val="0"/>
              <w:spacing w:after="0"/>
              <w:rPr>
                <w:ins w:id="424" w:author="Lixiang Xu/NW Research &amp; Standard Lab /SRC-Beijing/Principal Engineer/Samsung Electronics" w:date="2025-05-20T16:31:00Z"/>
                <w:rFonts w:ascii="Arial" w:hAnsi="Arial" w:cs="Arial"/>
                <w:sz w:val="18"/>
                <w:szCs w:val="18"/>
                <w:lang w:val="fr-FR"/>
              </w:rPr>
            </w:pPr>
          </w:p>
        </w:tc>
        <w:tc>
          <w:tcPr>
            <w:tcW w:w="1728" w:type="dxa"/>
            <w:tcBorders>
              <w:top w:val="single" w:sz="4" w:space="0" w:color="auto"/>
              <w:left w:val="single" w:sz="4" w:space="0" w:color="auto"/>
              <w:bottom w:val="single" w:sz="4" w:space="0" w:color="auto"/>
              <w:right w:val="single" w:sz="4" w:space="0" w:color="auto"/>
            </w:tcBorders>
          </w:tcPr>
          <w:p w14:paraId="364ADB2A" w14:textId="77777777" w:rsidR="00B441DA" w:rsidRDefault="00B441DA" w:rsidP="004C4B12">
            <w:pPr>
              <w:widowControl w:val="0"/>
              <w:spacing w:after="0"/>
              <w:rPr>
                <w:ins w:id="425" w:author="Lixiang Xu/NW Research &amp; Standard Lab /SRC-Beijing/Principal Engineer/Samsung Electronics" w:date="2025-05-20T16:31:00Z"/>
                <w:rFonts w:ascii="Arial" w:hAnsi="Arial" w:cs="Arial"/>
                <w:sz w:val="18"/>
                <w:szCs w:val="18"/>
                <w:lang w:val="fr-FR"/>
              </w:rPr>
            </w:pPr>
            <w:ins w:id="426" w:author="Lixiang Xu/NW Research &amp; Standard Lab /SRC-Beijing/Principal Engineer/Samsung Electronics" w:date="2025-05-20T16:31:00Z">
              <w:r w:rsidRPr="001E1F90">
                <w:rPr>
                  <w:rFonts w:ascii="Arial" w:hAnsi="Arial" w:cs="Arial" w:hint="eastAsia"/>
                  <w:sz w:val="18"/>
                  <w:szCs w:val="18"/>
                  <w:lang w:val="fr-FR"/>
                </w:rPr>
                <w:t>NR</w:t>
              </w:r>
              <w:r>
                <w:rPr>
                  <w:rFonts w:ascii="Arial" w:hAnsi="Arial" w:cs="Arial"/>
                  <w:sz w:val="18"/>
                  <w:szCs w:val="18"/>
                  <w:lang w:val="fr-FR"/>
                </w:rPr>
                <w:t xml:space="preserve"> CGI </w:t>
              </w:r>
            </w:ins>
          </w:p>
          <w:p w14:paraId="70C6A64F" w14:textId="77777777" w:rsidR="00B441DA" w:rsidRPr="000A2554" w:rsidRDefault="00B441DA" w:rsidP="004C4B12">
            <w:pPr>
              <w:widowControl w:val="0"/>
              <w:spacing w:after="0"/>
              <w:rPr>
                <w:ins w:id="427" w:author="Lixiang Xu/NW Research &amp; Standard Lab /SRC-Beijing/Principal Engineer/Samsung Electronics" w:date="2025-05-20T16:31:00Z"/>
                <w:rFonts w:ascii="Arial" w:hAnsi="Arial" w:cs="Arial"/>
                <w:sz w:val="18"/>
                <w:szCs w:val="18"/>
                <w:lang w:val="fr-FR"/>
              </w:rPr>
            </w:pPr>
            <w:ins w:id="428" w:author="Lixiang Xu/NW Research &amp; Standard Lab /SRC-Beijing/Principal Engineer/Samsung Electronics" w:date="2025-05-20T16:31:00Z">
              <w:r>
                <w:rPr>
                  <w:rFonts w:ascii="Arial" w:hAnsi="Arial" w:cs="Arial"/>
                  <w:sz w:val="18"/>
                  <w:szCs w:val="18"/>
                  <w:lang w:val="fr-FR"/>
                </w:rPr>
                <w:t>9.3.1.12</w:t>
              </w:r>
            </w:ins>
          </w:p>
        </w:tc>
        <w:tc>
          <w:tcPr>
            <w:tcW w:w="1080" w:type="dxa"/>
            <w:tcBorders>
              <w:top w:val="single" w:sz="4" w:space="0" w:color="auto"/>
              <w:left w:val="single" w:sz="4" w:space="0" w:color="auto"/>
              <w:bottom w:val="single" w:sz="4" w:space="0" w:color="auto"/>
              <w:right w:val="single" w:sz="4" w:space="0" w:color="auto"/>
            </w:tcBorders>
          </w:tcPr>
          <w:p w14:paraId="0FE70C8E" w14:textId="77777777" w:rsidR="00B441DA" w:rsidRPr="000A2554" w:rsidRDefault="00B441DA" w:rsidP="004C4B12">
            <w:pPr>
              <w:widowControl w:val="0"/>
              <w:spacing w:after="0"/>
              <w:jc w:val="center"/>
              <w:rPr>
                <w:ins w:id="429" w:author="Lixiang Xu/NW Research &amp; Standard Lab /SRC-Beijing/Principal Engineer/Samsung Electronics" w:date="2025-05-20T16:31:00Z"/>
                <w:rFonts w:ascii="Arial" w:hAnsi="Arial" w:cs="Arial"/>
                <w:sz w:val="18"/>
                <w:szCs w:val="18"/>
                <w:lang w:val="fr-FR"/>
              </w:rPr>
            </w:pPr>
          </w:p>
        </w:tc>
        <w:tc>
          <w:tcPr>
            <w:tcW w:w="1080" w:type="dxa"/>
            <w:tcBorders>
              <w:top w:val="single" w:sz="4" w:space="0" w:color="auto"/>
              <w:left w:val="single" w:sz="4" w:space="0" w:color="auto"/>
              <w:bottom w:val="single" w:sz="4" w:space="0" w:color="auto"/>
              <w:right w:val="single" w:sz="4" w:space="0" w:color="auto"/>
            </w:tcBorders>
          </w:tcPr>
          <w:p w14:paraId="2DD94DC6" w14:textId="77777777" w:rsidR="00B441DA" w:rsidRPr="000A2554" w:rsidRDefault="00B441DA" w:rsidP="004C4B12">
            <w:pPr>
              <w:widowControl w:val="0"/>
              <w:spacing w:after="0"/>
              <w:jc w:val="center"/>
              <w:rPr>
                <w:ins w:id="430" w:author="Lixiang Xu/NW Research &amp; Standard Lab /SRC-Beijing/Principal Engineer/Samsung Electronics" w:date="2025-05-20T16:31:00Z"/>
                <w:rFonts w:ascii="Arial" w:hAnsi="Arial" w:cs="Arial"/>
                <w:sz w:val="18"/>
                <w:szCs w:val="18"/>
                <w:lang w:val="fr-FR"/>
              </w:rPr>
            </w:pPr>
          </w:p>
        </w:tc>
      </w:tr>
      <w:tr w:rsidR="00B441DA" w14:paraId="5EC923E8" w14:textId="77777777" w:rsidTr="004C4B12">
        <w:trPr>
          <w:ins w:id="431" w:author="Lixiang Xu/NW Research &amp; Standard Lab /SRC-Beijing/Principal Engineer/Samsung Electronics" w:date="2025-05-20T16:31:00Z"/>
        </w:trPr>
        <w:tc>
          <w:tcPr>
            <w:tcW w:w="2160" w:type="dxa"/>
            <w:tcBorders>
              <w:top w:val="single" w:sz="4" w:space="0" w:color="auto"/>
              <w:left w:val="single" w:sz="4" w:space="0" w:color="auto"/>
              <w:bottom w:val="single" w:sz="4" w:space="0" w:color="auto"/>
              <w:right w:val="single" w:sz="4" w:space="0" w:color="auto"/>
            </w:tcBorders>
          </w:tcPr>
          <w:p w14:paraId="25956DFF" w14:textId="77777777" w:rsidR="00B441DA" w:rsidRPr="00AD6623" w:rsidRDefault="00B441DA" w:rsidP="004C4B12">
            <w:pPr>
              <w:widowControl w:val="0"/>
              <w:spacing w:after="0"/>
              <w:ind w:leftChars="100" w:left="220"/>
              <w:rPr>
                <w:ins w:id="432" w:author="Lixiang Xu/NW Research &amp; Standard Lab /SRC-Beijing/Principal Engineer/Samsung Electronics" w:date="2025-05-20T16:31:00Z"/>
                <w:rFonts w:ascii="Arial" w:hAnsi="Arial" w:cs="Arial"/>
                <w:sz w:val="18"/>
                <w:szCs w:val="18"/>
              </w:rPr>
            </w:pPr>
            <w:ins w:id="433" w:author="Lixiang Xu/NW Research &amp; Standard Lab /SRC-Beijing/Principal Engineer/Samsung Electronics" w:date="2025-05-20T16:31:00Z">
              <w:r>
                <w:rPr>
                  <w:rFonts w:ascii="Arial" w:hAnsi="Arial" w:cs="Arial"/>
                  <w:sz w:val="18"/>
                  <w:szCs w:val="18"/>
                </w:rPr>
                <w:t xml:space="preserve">&gt;&gt;TCI State Information </w:t>
              </w:r>
              <w:proofErr w:type="gramStart"/>
              <w:r>
                <w:rPr>
                  <w:rFonts w:ascii="Arial" w:hAnsi="Arial" w:cs="Arial"/>
                  <w:sz w:val="18"/>
                  <w:szCs w:val="18"/>
                </w:rPr>
                <w:t>For</w:t>
              </w:r>
              <w:proofErr w:type="gramEnd"/>
              <w:r>
                <w:rPr>
                  <w:rFonts w:ascii="Arial" w:hAnsi="Arial" w:cs="Arial"/>
                  <w:sz w:val="18"/>
                  <w:szCs w:val="18"/>
                </w:rPr>
                <w:t xml:space="preserve"> Successful Access After Failure</w:t>
              </w:r>
            </w:ins>
          </w:p>
        </w:tc>
        <w:tc>
          <w:tcPr>
            <w:tcW w:w="1080" w:type="dxa"/>
            <w:tcBorders>
              <w:top w:val="single" w:sz="4" w:space="0" w:color="auto"/>
              <w:left w:val="single" w:sz="4" w:space="0" w:color="auto"/>
              <w:bottom w:val="single" w:sz="4" w:space="0" w:color="auto"/>
              <w:right w:val="single" w:sz="4" w:space="0" w:color="auto"/>
            </w:tcBorders>
          </w:tcPr>
          <w:p w14:paraId="70A995C4" w14:textId="77777777" w:rsidR="00B441DA" w:rsidRPr="00AD6623" w:rsidRDefault="00B441DA" w:rsidP="004C4B12">
            <w:pPr>
              <w:widowControl w:val="0"/>
              <w:spacing w:after="0"/>
              <w:rPr>
                <w:ins w:id="434" w:author="Lixiang Xu/NW Research &amp; Standard Lab /SRC-Beijing/Principal Engineer/Samsung Electronics" w:date="2025-05-20T16:31:00Z"/>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4E38102" w14:textId="77777777" w:rsidR="00B441DA" w:rsidRPr="00AD6623" w:rsidRDefault="00B441DA" w:rsidP="004C4B12">
            <w:pPr>
              <w:widowControl w:val="0"/>
              <w:spacing w:after="0"/>
              <w:rPr>
                <w:ins w:id="435" w:author="Lixiang Xu/NW Research &amp; Standard Lab /SRC-Beijing/Principal Engineer/Samsung Electronics" w:date="2025-05-20T16:31:00Z"/>
                <w:rFonts w:ascii="Arial" w:hAnsi="Arial" w:cs="Arial"/>
                <w:sz w:val="18"/>
                <w:szCs w:val="18"/>
              </w:rPr>
            </w:pPr>
            <w:ins w:id="436" w:author="Lixiang Xu/NW Research &amp; Standard Lab /SRC-Beijing/Principal Engineer/Samsung Electronics" w:date="2025-05-20T16:31:00Z">
              <w:r w:rsidRPr="00AF0254">
                <w:rPr>
                  <w:rFonts w:ascii="Arial" w:eastAsia="等线" w:hAnsi="Arial" w:hint="eastAsia"/>
                  <w:i/>
                  <w:sz w:val="18"/>
                  <w:lang w:eastAsia="zh-CN"/>
                </w:rPr>
                <w:t>0</w:t>
              </w:r>
              <w:r w:rsidRPr="00AF0254">
                <w:rPr>
                  <w:rFonts w:ascii="Arial" w:eastAsia="等线" w:hAnsi="Arial"/>
                  <w:i/>
                  <w:sz w:val="18"/>
                  <w:lang w:eastAsia="zh-CN"/>
                </w:rPr>
                <w:t>..1</w:t>
              </w:r>
            </w:ins>
          </w:p>
        </w:tc>
        <w:tc>
          <w:tcPr>
            <w:tcW w:w="1512" w:type="dxa"/>
            <w:tcBorders>
              <w:top w:val="single" w:sz="4" w:space="0" w:color="auto"/>
              <w:left w:val="single" w:sz="4" w:space="0" w:color="auto"/>
              <w:bottom w:val="single" w:sz="4" w:space="0" w:color="auto"/>
              <w:right w:val="single" w:sz="4" w:space="0" w:color="auto"/>
            </w:tcBorders>
          </w:tcPr>
          <w:p w14:paraId="16D8E67F" w14:textId="77777777" w:rsidR="00B441DA" w:rsidRPr="00AD6623" w:rsidRDefault="00B441DA" w:rsidP="004C4B12">
            <w:pPr>
              <w:widowControl w:val="0"/>
              <w:spacing w:after="0"/>
              <w:rPr>
                <w:ins w:id="437" w:author="Lixiang Xu/NW Research &amp; Standard Lab /SRC-Beijing/Principal Engineer/Samsung Electronics" w:date="2025-05-20T16:31:00Z"/>
                <w:rFonts w:ascii="Arial" w:hAnsi="Arial"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14:paraId="1A0F5587" w14:textId="77777777" w:rsidR="00B441DA" w:rsidRPr="00AD6623" w:rsidRDefault="00B441DA" w:rsidP="004C4B12">
            <w:pPr>
              <w:widowControl w:val="0"/>
              <w:spacing w:after="0"/>
              <w:rPr>
                <w:ins w:id="438" w:author="Lixiang Xu/NW Research &amp; Standard Lab /SRC-Beijing/Principal Engineer/Samsung Electronics" w:date="2025-05-20T16:31:00Z"/>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950E925" w14:textId="77777777" w:rsidR="00B441DA" w:rsidRDefault="00B441DA" w:rsidP="004C4B12">
            <w:pPr>
              <w:widowControl w:val="0"/>
              <w:spacing w:after="0"/>
              <w:jc w:val="center"/>
              <w:rPr>
                <w:ins w:id="439" w:author="Lixiang Xu/NW Research &amp; Standard Lab /SRC-Beijing/Principal Engineer/Samsung Electronics" w:date="2025-05-20T16:31:00Z"/>
              </w:rPr>
            </w:pPr>
            <w:ins w:id="440" w:author="Lixiang Xu/NW Research &amp; Standard Lab /SRC-Beijing/Principal Engineer/Samsung Electronics" w:date="2025-05-20T16:31:00Z">
              <w:r>
                <w:rPr>
                  <w:rFonts w:ascii="Arial" w:hAnsi="Arial"/>
                  <w:sz w:val="18"/>
                </w:rPr>
                <w:t>-</w:t>
              </w:r>
            </w:ins>
          </w:p>
        </w:tc>
        <w:tc>
          <w:tcPr>
            <w:tcW w:w="1080" w:type="dxa"/>
            <w:tcBorders>
              <w:top w:val="single" w:sz="4" w:space="0" w:color="auto"/>
              <w:left w:val="single" w:sz="4" w:space="0" w:color="auto"/>
              <w:bottom w:val="single" w:sz="4" w:space="0" w:color="auto"/>
              <w:right w:val="single" w:sz="4" w:space="0" w:color="auto"/>
            </w:tcBorders>
          </w:tcPr>
          <w:p w14:paraId="100D06C3" w14:textId="77777777" w:rsidR="00B441DA" w:rsidRDefault="00B441DA" w:rsidP="004C4B12">
            <w:pPr>
              <w:widowControl w:val="0"/>
              <w:spacing w:after="0"/>
              <w:jc w:val="center"/>
              <w:rPr>
                <w:ins w:id="441" w:author="Lixiang Xu/NW Research &amp; Standard Lab /SRC-Beijing/Principal Engineer/Samsung Electronics" w:date="2025-05-20T16:31:00Z"/>
                <w:rFonts w:ascii="Arial" w:hAnsi="Arial"/>
                <w:sz w:val="18"/>
              </w:rPr>
            </w:pPr>
          </w:p>
        </w:tc>
      </w:tr>
      <w:tr w:rsidR="00B441DA" w14:paraId="5FA69F6E" w14:textId="77777777" w:rsidTr="004C4B12">
        <w:trPr>
          <w:ins w:id="442" w:author="Lixiang Xu/NW Research &amp; Standard Lab /SRC-Beijing/Principal Engineer/Samsung Electronics" w:date="2025-05-20T16:31:00Z"/>
        </w:trPr>
        <w:tc>
          <w:tcPr>
            <w:tcW w:w="2160" w:type="dxa"/>
            <w:tcBorders>
              <w:top w:val="single" w:sz="4" w:space="0" w:color="auto"/>
              <w:left w:val="single" w:sz="4" w:space="0" w:color="auto"/>
              <w:bottom w:val="single" w:sz="4" w:space="0" w:color="auto"/>
              <w:right w:val="single" w:sz="4" w:space="0" w:color="auto"/>
            </w:tcBorders>
          </w:tcPr>
          <w:p w14:paraId="6573568B" w14:textId="77777777" w:rsidR="00B441DA" w:rsidRPr="00AD6623" w:rsidRDefault="00B441DA" w:rsidP="004C4B12">
            <w:pPr>
              <w:widowControl w:val="0"/>
              <w:spacing w:after="0"/>
              <w:ind w:leftChars="200" w:left="440"/>
              <w:rPr>
                <w:ins w:id="443" w:author="Lixiang Xu/NW Research &amp; Standard Lab /SRC-Beijing/Principal Engineer/Samsung Electronics" w:date="2025-05-20T16:31:00Z"/>
                <w:rFonts w:ascii="Arial" w:hAnsi="Arial" w:cs="Arial"/>
                <w:sz w:val="18"/>
                <w:szCs w:val="18"/>
              </w:rPr>
            </w:pPr>
            <w:ins w:id="444" w:author="Lixiang Xu/NW Research &amp; Standard Lab /SRC-Beijing/Principal Engineer/Samsung Electronics" w:date="2025-05-20T16:31:00Z">
              <w:r w:rsidRPr="001E14AF">
                <w:rPr>
                  <w:rFonts w:ascii="Arial" w:hAnsi="Arial" w:cs="Arial"/>
                  <w:sz w:val="18"/>
                  <w:szCs w:val="18"/>
                </w:rPr>
                <w:t>&gt;</w:t>
              </w:r>
              <w:r>
                <w:rPr>
                  <w:rFonts w:ascii="Arial" w:hAnsi="Arial" w:cs="Arial"/>
                  <w:sz w:val="18"/>
                  <w:szCs w:val="18"/>
                </w:rPr>
                <w:t>&gt;&gt;</w:t>
              </w:r>
              <w:r w:rsidRPr="001E14AF">
                <w:rPr>
                  <w:rFonts w:ascii="Arial" w:hAnsi="Arial" w:cs="Arial"/>
                  <w:sz w:val="18"/>
                  <w:szCs w:val="18"/>
                </w:rPr>
                <w:t>Joint or DL TCI State ID</w:t>
              </w:r>
            </w:ins>
          </w:p>
        </w:tc>
        <w:tc>
          <w:tcPr>
            <w:tcW w:w="1080" w:type="dxa"/>
            <w:tcBorders>
              <w:top w:val="single" w:sz="4" w:space="0" w:color="auto"/>
              <w:left w:val="single" w:sz="4" w:space="0" w:color="auto"/>
              <w:bottom w:val="single" w:sz="4" w:space="0" w:color="auto"/>
              <w:right w:val="single" w:sz="4" w:space="0" w:color="auto"/>
            </w:tcBorders>
          </w:tcPr>
          <w:p w14:paraId="14CBF57B" w14:textId="77777777" w:rsidR="00B441DA" w:rsidRPr="00AD6623" w:rsidRDefault="00B441DA" w:rsidP="004C4B12">
            <w:pPr>
              <w:widowControl w:val="0"/>
              <w:spacing w:after="0"/>
              <w:rPr>
                <w:ins w:id="445" w:author="Lixiang Xu/NW Research &amp; Standard Lab /SRC-Beijing/Principal Engineer/Samsung Electronics" w:date="2025-05-20T16:31:00Z"/>
                <w:rFonts w:ascii="Arial" w:hAnsi="Arial" w:cs="Arial"/>
                <w:sz w:val="18"/>
                <w:szCs w:val="18"/>
              </w:rPr>
            </w:pPr>
            <w:ins w:id="446" w:author="Lixiang Xu/NW Research &amp; Standard Lab /SRC-Beijing/Principal Engineer/Samsung Electronics" w:date="2025-05-20T16:31:00Z">
              <w:r w:rsidRPr="001E14AF">
                <w:rPr>
                  <w:rFonts w:ascii="Arial" w:hAnsi="Arial" w:cs="Arial"/>
                  <w:sz w:val="18"/>
                  <w:szCs w:val="18"/>
                </w:rPr>
                <w:t>M</w:t>
              </w:r>
            </w:ins>
          </w:p>
        </w:tc>
        <w:tc>
          <w:tcPr>
            <w:tcW w:w="1080" w:type="dxa"/>
            <w:tcBorders>
              <w:top w:val="single" w:sz="4" w:space="0" w:color="auto"/>
              <w:left w:val="single" w:sz="4" w:space="0" w:color="auto"/>
              <w:bottom w:val="single" w:sz="4" w:space="0" w:color="auto"/>
              <w:right w:val="single" w:sz="4" w:space="0" w:color="auto"/>
            </w:tcBorders>
          </w:tcPr>
          <w:p w14:paraId="6F952122" w14:textId="77777777" w:rsidR="00B441DA" w:rsidRPr="00AD6623" w:rsidRDefault="00B441DA" w:rsidP="004C4B12">
            <w:pPr>
              <w:widowControl w:val="0"/>
              <w:spacing w:after="0"/>
              <w:rPr>
                <w:ins w:id="447" w:author="Lixiang Xu/NW Research &amp; Standard Lab /SRC-Beijing/Principal Engineer/Samsung Electronics" w:date="2025-05-20T16:31:00Z"/>
                <w:rFonts w:ascii="Arial" w:hAnsi="Arial" w:cs="Arial"/>
                <w:sz w:val="18"/>
                <w:szCs w:val="18"/>
              </w:rPr>
            </w:pPr>
          </w:p>
        </w:tc>
        <w:tc>
          <w:tcPr>
            <w:tcW w:w="1512" w:type="dxa"/>
            <w:tcBorders>
              <w:top w:val="single" w:sz="4" w:space="0" w:color="auto"/>
              <w:left w:val="single" w:sz="4" w:space="0" w:color="auto"/>
              <w:bottom w:val="single" w:sz="4" w:space="0" w:color="auto"/>
              <w:right w:val="single" w:sz="4" w:space="0" w:color="auto"/>
            </w:tcBorders>
          </w:tcPr>
          <w:p w14:paraId="4725110F" w14:textId="77777777" w:rsidR="00B441DA" w:rsidRPr="00AD6623" w:rsidRDefault="00B441DA" w:rsidP="004C4B12">
            <w:pPr>
              <w:widowControl w:val="0"/>
              <w:spacing w:after="0"/>
              <w:rPr>
                <w:ins w:id="448" w:author="Lixiang Xu/NW Research &amp; Standard Lab /SRC-Beijing/Principal Engineer/Samsung Electronics" w:date="2025-05-20T16:31:00Z"/>
                <w:rFonts w:ascii="Arial" w:hAnsi="Arial" w:cs="Arial"/>
                <w:sz w:val="18"/>
                <w:szCs w:val="18"/>
              </w:rPr>
            </w:pPr>
            <w:ins w:id="449" w:author="Lixiang Xu/NW Research &amp; Standard Lab /SRC-Beijing/Principal Engineer/Samsung Electronics" w:date="2025-05-20T16:31:00Z">
              <w:r w:rsidRPr="001E14AF">
                <w:rPr>
                  <w:rFonts w:ascii="Arial" w:hAnsi="Arial" w:cs="Arial"/>
                  <w:sz w:val="18"/>
                  <w:szCs w:val="18"/>
                </w:rPr>
                <w:t xml:space="preserve"> OCTET STRING</w:t>
              </w:r>
            </w:ins>
          </w:p>
        </w:tc>
        <w:tc>
          <w:tcPr>
            <w:tcW w:w="1728" w:type="dxa"/>
            <w:tcBorders>
              <w:top w:val="single" w:sz="4" w:space="0" w:color="auto"/>
              <w:left w:val="single" w:sz="4" w:space="0" w:color="auto"/>
              <w:bottom w:val="single" w:sz="4" w:space="0" w:color="auto"/>
              <w:right w:val="single" w:sz="4" w:space="0" w:color="auto"/>
            </w:tcBorders>
          </w:tcPr>
          <w:p w14:paraId="740C4217" w14:textId="77777777" w:rsidR="00B441DA" w:rsidRPr="00AD6623" w:rsidRDefault="00B441DA" w:rsidP="004C4B12">
            <w:pPr>
              <w:widowControl w:val="0"/>
              <w:spacing w:after="0"/>
              <w:rPr>
                <w:ins w:id="450" w:author="Lixiang Xu/NW Research &amp; Standard Lab /SRC-Beijing/Principal Engineer/Samsung Electronics" w:date="2025-05-20T16:31:00Z"/>
                <w:rFonts w:ascii="Arial" w:hAnsi="Arial" w:cs="Arial"/>
                <w:sz w:val="18"/>
                <w:szCs w:val="18"/>
              </w:rPr>
            </w:pPr>
            <w:ins w:id="451" w:author="Lixiang Xu/NW Research &amp; Standard Lab /SRC-Beijing/Principal Engineer/Samsung Electronics" w:date="2025-05-20T16:31:00Z">
              <w:r w:rsidRPr="001E14AF">
                <w:rPr>
                  <w:rFonts w:ascii="Arial" w:hAnsi="Arial" w:cs="Arial"/>
                  <w:sz w:val="18"/>
                  <w:szCs w:val="18"/>
                </w:rPr>
                <w:t xml:space="preserve">Includes the </w:t>
              </w:r>
              <w:r w:rsidRPr="001E14AF">
                <w:rPr>
                  <w:rFonts w:ascii="Arial" w:hAnsi="Arial" w:cs="Arial"/>
                  <w:i/>
                  <w:sz w:val="18"/>
                  <w:szCs w:val="18"/>
                </w:rPr>
                <w:t>TCI-</w:t>
              </w:r>
              <w:proofErr w:type="spellStart"/>
              <w:r w:rsidRPr="001E14AF">
                <w:rPr>
                  <w:rFonts w:ascii="Arial" w:hAnsi="Arial" w:cs="Arial"/>
                  <w:i/>
                  <w:sz w:val="18"/>
                  <w:szCs w:val="18"/>
                </w:rPr>
                <w:t>StateId</w:t>
              </w:r>
              <w:proofErr w:type="spellEnd"/>
              <w:r w:rsidRPr="001E14AF">
                <w:rPr>
                  <w:rFonts w:ascii="Arial" w:hAnsi="Arial" w:cs="Arial"/>
                  <w:sz w:val="18"/>
                  <w:szCs w:val="18"/>
                </w:rPr>
                <w:t xml:space="preserve"> IE, as defined in TS 38.331 [8].</w:t>
              </w:r>
            </w:ins>
          </w:p>
        </w:tc>
        <w:tc>
          <w:tcPr>
            <w:tcW w:w="1080" w:type="dxa"/>
            <w:tcBorders>
              <w:top w:val="single" w:sz="4" w:space="0" w:color="auto"/>
              <w:left w:val="single" w:sz="4" w:space="0" w:color="auto"/>
              <w:bottom w:val="single" w:sz="4" w:space="0" w:color="auto"/>
              <w:right w:val="single" w:sz="4" w:space="0" w:color="auto"/>
            </w:tcBorders>
          </w:tcPr>
          <w:p w14:paraId="15505DCD" w14:textId="77777777" w:rsidR="00B441DA" w:rsidRDefault="00B441DA" w:rsidP="004C4B12">
            <w:pPr>
              <w:widowControl w:val="0"/>
              <w:spacing w:after="0"/>
              <w:jc w:val="center"/>
              <w:rPr>
                <w:ins w:id="452" w:author="Lixiang Xu/NW Research &amp; Standard Lab /SRC-Beijing/Principal Engineer/Samsung Electronics" w:date="2025-05-20T16:31:00Z"/>
              </w:rPr>
            </w:pPr>
            <w:ins w:id="453" w:author="Lixiang Xu/NW Research &amp; Standard Lab /SRC-Beijing/Principal Engineer/Samsung Electronics" w:date="2025-05-20T16:31:00Z">
              <w:r>
                <w:t>-</w:t>
              </w:r>
            </w:ins>
          </w:p>
        </w:tc>
        <w:tc>
          <w:tcPr>
            <w:tcW w:w="1080" w:type="dxa"/>
            <w:tcBorders>
              <w:top w:val="single" w:sz="4" w:space="0" w:color="auto"/>
              <w:left w:val="single" w:sz="4" w:space="0" w:color="auto"/>
              <w:bottom w:val="single" w:sz="4" w:space="0" w:color="auto"/>
              <w:right w:val="single" w:sz="4" w:space="0" w:color="auto"/>
            </w:tcBorders>
          </w:tcPr>
          <w:p w14:paraId="472B353F" w14:textId="77777777" w:rsidR="00B441DA" w:rsidRDefault="00B441DA" w:rsidP="004C4B12">
            <w:pPr>
              <w:widowControl w:val="0"/>
              <w:spacing w:after="0"/>
              <w:jc w:val="center"/>
              <w:rPr>
                <w:ins w:id="454" w:author="Lixiang Xu/NW Research &amp; Standard Lab /SRC-Beijing/Principal Engineer/Samsung Electronics" w:date="2025-05-20T16:31:00Z"/>
                <w:rFonts w:ascii="Arial" w:hAnsi="Arial"/>
                <w:sz w:val="18"/>
              </w:rPr>
            </w:pPr>
          </w:p>
        </w:tc>
      </w:tr>
      <w:tr w:rsidR="00B441DA" w14:paraId="3CC7A93B" w14:textId="77777777" w:rsidTr="004C4B12">
        <w:trPr>
          <w:ins w:id="455" w:author="Lixiang Xu/NW Research &amp; Standard Lab /SRC-Beijing/Principal Engineer/Samsung Electronics" w:date="2025-05-20T16:31:00Z"/>
        </w:trPr>
        <w:tc>
          <w:tcPr>
            <w:tcW w:w="2160" w:type="dxa"/>
            <w:tcBorders>
              <w:top w:val="single" w:sz="4" w:space="0" w:color="auto"/>
              <w:left w:val="single" w:sz="4" w:space="0" w:color="auto"/>
              <w:bottom w:val="single" w:sz="4" w:space="0" w:color="auto"/>
              <w:right w:val="single" w:sz="4" w:space="0" w:color="auto"/>
            </w:tcBorders>
          </w:tcPr>
          <w:p w14:paraId="163F2E3B" w14:textId="77777777" w:rsidR="00B441DA" w:rsidRPr="00AD6623" w:rsidRDefault="00B441DA" w:rsidP="004C4B12">
            <w:pPr>
              <w:widowControl w:val="0"/>
              <w:spacing w:after="0"/>
              <w:ind w:leftChars="200" w:left="440"/>
              <w:rPr>
                <w:ins w:id="456" w:author="Lixiang Xu/NW Research &amp; Standard Lab /SRC-Beijing/Principal Engineer/Samsung Electronics" w:date="2025-05-20T16:31:00Z"/>
                <w:rFonts w:ascii="Arial" w:hAnsi="Arial" w:cs="Arial"/>
                <w:sz w:val="18"/>
                <w:szCs w:val="18"/>
              </w:rPr>
            </w:pPr>
            <w:ins w:id="457" w:author="Lixiang Xu/NW Research &amp; Standard Lab /SRC-Beijing/Principal Engineer/Samsung Electronics" w:date="2025-05-20T16:31:00Z">
              <w:r w:rsidRPr="001E14AF">
                <w:rPr>
                  <w:rFonts w:ascii="Arial" w:hAnsi="Arial" w:cs="Arial"/>
                  <w:sz w:val="18"/>
                  <w:szCs w:val="18"/>
                </w:rPr>
                <w:t>&gt;&gt;&gt;UL TCI State ID</w:t>
              </w:r>
            </w:ins>
          </w:p>
        </w:tc>
        <w:tc>
          <w:tcPr>
            <w:tcW w:w="1080" w:type="dxa"/>
            <w:tcBorders>
              <w:top w:val="single" w:sz="4" w:space="0" w:color="auto"/>
              <w:left w:val="single" w:sz="4" w:space="0" w:color="auto"/>
              <w:bottom w:val="single" w:sz="4" w:space="0" w:color="auto"/>
              <w:right w:val="single" w:sz="4" w:space="0" w:color="auto"/>
            </w:tcBorders>
          </w:tcPr>
          <w:p w14:paraId="10DD5D29" w14:textId="77777777" w:rsidR="00B441DA" w:rsidRPr="00AD6623" w:rsidRDefault="00B441DA" w:rsidP="004C4B12">
            <w:pPr>
              <w:widowControl w:val="0"/>
              <w:spacing w:after="0"/>
              <w:rPr>
                <w:ins w:id="458" w:author="Lixiang Xu/NW Research &amp; Standard Lab /SRC-Beijing/Principal Engineer/Samsung Electronics" w:date="2025-05-20T16:31:00Z"/>
                <w:rFonts w:ascii="Arial" w:hAnsi="Arial" w:cs="Arial"/>
                <w:sz w:val="18"/>
                <w:szCs w:val="18"/>
              </w:rPr>
            </w:pPr>
            <w:ins w:id="459" w:author="Lixiang Xu/NW Research &amp; Standard Lab /SRC-Beijing/Principal Engineer/Samsung Electronics" w:date="2025-05-20T16:31:00Z">
              <w:r w:rsidRPr="001E14AF">
                <w:rPr>
                  <w:rFonts w:ascii="Arial" w:hAnsi="Arial" w:cs="Arial"/>
                  <w:sz w:val="18"/>
                  <w:szCs w:val="18"/>
                </w:rPr>
                <w:t>O</w:t>
              </w:r>
            </w:ins>
          </w:p>
        </w:tc>
        <w:tc>
          <w:tcPr>
            <w:tcW w:w="1080" w:type="dxa"/>
            <w:tcBorders>
              <w:top w:val="single" w:sz="4" w:space="0" w:color="auto"/>
              <w:left w:val="single" w:sz="4" w:space="0" w:color="auto"/>
              <w:bottom w:val="single" w:sz="4" w:space="0" w:color="auto"/>
              <w:right w:val="single" w:sz="4" w:space="0" w:color="auto"/>
            </w:tcBorders>
          </w:tcPr>
          <w:p w14:paraId="174BAB90" w14:textId="77777777" w:rsidR="00B441DA" w:rsidRPr="00AD6623" w:rsidRDefault="00B441DA" w:rsidP="004C4B12">
            <w:pPr>
              <w:widowControl w:val="0"/>
              <w:spacing w:after="0"/>
              <w:rPr>
                <w:ins w:id="460" w:author="Lixiang Xu/NW Research &amp; Standard Lab /SRC-Beijing/Principal Engineer/Samsung Electronics" w:date="2025-05-20T16:31:00Z"/>
                <w:rFonts w:ascii="Arial" w:hAnsi="Arial" w:cs="Arial"/>
                <w:sz w:val="18"/>
                <w:szCs w:val="18"/>
              </w:rPr>
            </w:pPr>
          </w:p>
        </w:tc>
        <w:tc>
          <w:tcPr>
            <w:tcW w:w="1512" w:type="dxa"/>
            <w:tcBorders>
              <w:top w:val="single" w:sz="4" w:space="0" w:color="auto"/>
              <w:left w:val="single" w:sz="4" w:space="0" w:color="auto"/>
              <w:bottom w:val="single" w:sz="4" w:space="0" w:color="auto"/>
              <w:right w:val="single" w:sz="4" w:space="0" w:color="auto"/>
            </w:tcBorders>
          </w:tcPr>
          <w:p w14:paraId="4D017998" w14:textId="77777777" w:rsidR="00B441DA" w:rsidRPr="00AD6623" w:rsidRDefault="00B441DA" w:rsidP="004C4B12">
            <w:pPr>
              <w:widowControl w:val="0"/>
              <w:spacing w:after="0"/>
              <w:rPr>
                <w:ins w:id="461" w:author="Lixiang Xu/NW Research &amp; Standard Lab /SRC-Beijing/Principal Engineer/Samsung Electronics" w:date="2025-05-20T16:31:00Z"/>
                <w:rFonts w:ascii="Arial" w:hAnsi="Arial" w:cs="Arial"/>
                <w:sz w:val="18"/>
                <w:szCs w:val="18"/>
              </w:rPr>
            </w:pPr>
            <w:ins w:id="462" w:author="Lixiang Xu/NW Research &amp; Standard Lab /SRC-Beijing/Principal Engineer/Samsung Electronics" w:date="2025-05-20T16:31:00Z">
              <w:r w:rsidRPr="001E14AF">
                <w:rPr>
                  <w:rFonts w:ascii="Arial" w:hAnsi="Arial" w:cs="Arial"/>
                  <w:sz w:val="18"/>
                  <w:szCs w:val="18"/>
                </w:rPr>
                <w:t xml:space="preserve"> OCTET STRING</w:t>
              </w:r>
            </w:ins>
          </w:p>
        </w:tc>
        <w:tc>
          <w:tcPr>
            <w:tcW w:w="1728" w:type="dxa"/>
            <w:tcBorders>
              <w:top w:val="single" w:sz="4" w:space="0" w:color="auto"/>
              <w:left w:val="single" w:sz="4" w:space="0" w:color="auto"/>
              <w:bottom w:val="single" w:sz="4" w:space="0" w:color="auto"/>
              <w:right w:val="single" w:sz="4" w:space="0" w:color="auto"/>
            </w:tcBorders>
          </w:tcPr>
          <w:p w14:paraId="4CA2A498" w14:textId="77777777" w:rsidR="00B441DA" w:rsidRPr="00AD6623" w:rsidRDefault="00B441DA" w:rsidP="004C4B12">
            <w:pPr>
              <w:widowControl w:val="0"/>
              <w:spacing w:after="0"/>
              <w:rPr>
                <w:ins w:id="463" w:author="Lixiang Xu/NW Research &amp; Standard Lab /SRC-Beijing/Principal Engineer/Samsung Electronics" w:date="2025-05-20T16:31:00Z"/>
                <w:rFonts w:ascii="Arial" w:hAnsi="Arial" w:cs="Arial"/>
                <w:sz w:val="18"/>
                <w:szCs w:val="18"/>
              </w:rPr>
            </w:pPr>
            <w:ins w:id="464" w:author="Lixiang Xu/NW Research &amp; Standard Lab /SRC-Beijing/Principal Engineer/Samsung Electronics" w:date="2025-05-20T16:31:00Z">
              <w:r w:rsidRPr="001E14AF">
                <w:rPr>
                  <w:rFonts w:ascii="Arial" w:hAnsi="Arial" w:cs="Arial"/>
                  <w:sz w:val="18"/>
                  <w:szCs w:val="18"/>
                </w:rPr>
                <w:t xml:space="preserve">Includes the </w:t>
              </w:r>
              <w:r w:rsidRPr="001E14AF">
                <w:rPr>
                  <w:rFonts w:ascii="Arial" w:hAnsi="Arial" w:cs="Arial"/>
                  <w:i/>
                  <w:sz w:val="18"/>
                  <w:szCs w:val="18"/>
                </w:rPr>
                <w:t>TCI-UL-</w:t>
              </w:r>
              <w:proofErr w:type="spellStart"/>
              <w:r w:rsidRPr="001E14AF">
                <w:rPr>
                  <w:rFonts w:ascii="Arial" w:hAnsi="Arial" w:cs="Arial"/>
                  <w:i/>
                  <w:sz w:val="18"/>
                  <w:szCs w:val="18"/>
                </w:rPr>
                <w:t>StateId</w:t>
              </w:r>
              <w:proofErr w:type="spellEnd"/>
              <w:r w:rsidRPr="001E14AF">
                <w:rPr>
                  <w:rFonts w:ascii="Arial" w:hAnsi="Arial" w:cs="Arial"/>
                  <w:sz w:val="18"/>
                  <w:szCs w:val="18"/>
                </w:rPr>
                <w:t xml:space="preserve"> IE, as defined in TS 38.331 [8].</w:t>
              </w:r>
            </w:ins>
          </w:p>
        </w:tc>
        <w:tc>
          <w:tcPr>
            <w:tcW w:w="1080" w:type="dxa"/>
            <w:tcBorders>
              <w:top w:val="single" w:sz="4" w:space="0" w:color="auto"/>
              <w:left w:val="single" w:sz="4" w:space="0" w:color="auto"/>
              <w:bottom w:val="single" w:sz="4" w:space="0" w:color="auto"/>
              <w:right w:val="single" w:sz="4" w:space="0" w:color="auto"/>
            </w:tcBorders>
          </w:tcPr>
          <w:p w14:paraId="16913609" w14:textId="77777777" w:rsidR="00B441DA" w:rsidRDefault="00B441DA" w:rsidP="004C4B12">
            <w:pPr>
              <w:widowControl w:val="0"/>
              <w:spacing w:after="0"/>
              <w:jc w:val="center"/>
              <w:rPr>
                <w:ins w:id="465" w:author="Lixiang Xu/NW Research &amp; Standard Lab /SRC-Beijing/Principal Engineer/Samsung Electronics" w:date="2025-05-20T16:31:00Z"/>
              </w:rPr>
            </w:pPr>
            <w:ins w:id="466" w:author="Lixiang Xu/NW Research &amp; Standard Lab /SRC-Beijing/Principal Engineer/Samsung Electronics" w:date="2025-05-20T16:31:00Z">
              <w:r>
                <w:t>-</w:t>
              </w:r>
            </w:ins>
          </w:p>
        </w:tc>
        <w:tc>
          <w:tcPr>
            <w:tcW w:w="1080" w:type="dxa"/>
            <w:tcBorders>
              <w:top w:val="single" w:sz="4" w:space="0" w:color="auto"/>
              <w:left w:val="single" w:sz="4" w:space="0" w:color="auto"/>
              <w:bottom w:val="single" w:sz="4" w:space="0" w:color="auto"/>
              <w:right w:val="single" w:sz="4" w:space="0" w:color="auto"/>
            </w:tcBorders>
          </w:tcPr>
          <w:p w14:paraId="5BD2B070" w14:textId="77777777" w:rsidR="00B441DA" w:rsidRDefault="00B441DA" w:rsidP="004C4B12">
            <w:pPr>
              <w:widowControl w:val="0"/>
              <w:spacing w:after="0"/>
              <w:jc w:val="center"/>
              <w:rPr>
                <w:ins w:id="467" w:author="Lixiang Xu/NW Research &amp; Standard Lab /SRC-Beijing/Principal Engineer/Samsung Electronics" w:date="2025-05-20T16:31:00Z"/>
                <w:rFonts w:ascii="Arial" w:hAnsi="Arial"/>
                <w:sz w:val="18"/>
              </w:rPr>
            </w:pPr>
          </w:p>
        </w:tc>
      </w:tr>
    </w:tbl>
    <w:p w14:paraId="2AB3D1AE" w14:textId="77777777" w:rsidR="00B441DA" w:rsidRPr="00B441DA" w:rsidRDefault="00B441DA">
      <w:pPr>
        <w:pStyle w:val="B3"/>
        <w:ind w:left="0" w:firstLine="0"/>
        <w:rPr>
          <w:rFonts w:eastAsiaTheme="minorEastAsia"/>
          <w:lang w:eastAsia="zh-CN"/>
          <w:rPrChange w:id="468" w:author="Lixiang Xu/NW Research &amp; Standard Lab /SRC-Beijing/Principal Engineer/Samsung Electronics" w:date="2025-05-20T16:31:00Z">
            <w:rPr>
              <w:lang w:eastAsia="zh-CN"/>
            </w:rPr>
          </w:rPrChange>
        </w:rPr>
        <w:pPrChange w:id="469" w:author="Lixiang Xu/NW Research &amp; Standard Lab /SRC-Beijing/Principal Engineer/Samsung Electronics" w:date="2025-05-20T16:31:00Z">
          <w:pPr>
            <w:pStyle w:val="B3"/>
          </w:pPr>
        </w:pPrChange>
      </w:pPr>
    </w:p>
    <w:p w14:paraId="2F99A44C" w14:textId="77777777" w:rsidR="00204B69" w:rsidRDefault="005E78ED">
      <w:pPr>
        <w:pStyle w:val="Heading3"/>
        <w:spacing w:line="259" w:lineRule="auto"/>
      </w:pPr>
      <w:r>
        <w:rPr>
          <w:rFonts w:eastAsiaTheme="minorEastAsia" w:hint="eastAsia"/>
          <w:lang w:val="en-GB" w:eastAsia="zh-CN"/>
        </w:rPr>
        <w:t>Case 2: L</w:t>
      </w:r>
      <w:r>
        <w:rPr>
          <w:rFonts w:eastAsiaTheme="minorEastAsia"/>
          <w:lang w:val="en-GB" w:eastAsia="zh-CN"/>
        </w:rPr>
        <w:t>TM cell switch failure due to wrong beam</w:t>
      </w:r>
    </w:p>
    <w:p w14:paraId="3440BD85" w14:textId="26BE4916" w:rsidR="00204B69" w:rsidRDefault="005E78ED">
      <w:pPr>
        <w:rPr>
          <w:rFonts w:eastAsiaTheme="minorEastAsia" w:cs="Arial"/>
          <w:sz w:val="20"/>
          <w:szCs w:val="20"/>
          <w:lang w:eastAsia="zh-CN"/>
        </w:rPr>
      </w:pPr>
      <w:r>
        <w:rPr>
          <w:rFonts w:eastAsiaTheme="minorEastAsia" w:cs="Arial" w:hint="eastAsia"/>
          <w:sz w:val="20"/>
          <w:szCs w:val="20"/>
          <w:lang w:eastAsia="zh-CN"/>
        </w:rPr>
        <w:t>Background:</w:t>
      </w:r>
      <w:r w:rsidR="00753F1A" w:rsidRPr="00753F1A">
        <w:rPr>
          <w:rFonts w:eastAsia="等线" w:cs="Calibri" w:hint="eastAsia"/>
          <w:b/>
          <w:bCs/>
          <w:color w:val="008000"/>
          <w:sz w:val="18"/>
          <w:szCs w:val="20"/>
        </w:rPr>
        <w:t xml:space="preserve"> </w:t>
      </w:r>
    </w:p>
    <w:p w14:paraId="32B35CDA" w14:textId="67B95FCB" w:rsidR="00204B69" w:rsidRDefault="005E78ED">
      <w:pPr>
        <w:rPr>
          <w:rFonts w:eastAsiaTheme="minorEastAsia" w:cs="Arial"/>
          <w:sz w:val="20"/>
          <w:szCs w:val="20"/>
          <w:lang w:eastAsia="zh-CN"/>
        </w:rPr>
      </w:pPr>
      <w:r>
        <w:rPr>
          <w:rFonts w:eastAsiaTheme="minorEastAsia" w:cs="Arial" w:hint="eastAsia"/>
          <w:sz w:val="20"/>
          <w:szCs w:val="20"/>
          <w:lang w:eastAsia="zh-CN"/>
        </w:rPr>
        <w:t xml:space="preserve">If the beam info is wrongly configured or indicated, there is one failure case about LTM to Right Cell, but Wrong Beam as shown in the following </w:t>
      </w:r>
      <w:proofErr w:type="gramStart"/>
      <w:r>
        <w:rPr>
          <w:rFonts w:eastAsiaTheme="minorEastAsia" w:cs="Arial" w:hint="eastAsia"/>
          <w:sz w:val="20"/>
          <w:szCs w:val="20"/>
          <w:lang w:eastAsia="zh-CN"/>
        </w:rPr>
        <w:t>Figure .</w:t>
      </w:r>
      <w:proofErr w:type="gramEnd"/>
    </w:p>
    <w:p w14:paraId="25FDE041" w14:textId="77777777" w:rsidR="00204B69" w:rsidRDefault="005E78ED">
      <w:pPr>
        <w:keepNext/>
        <w:keepLines/>
        <w:spacing w:before="60" w:after="180"/>
        <w:jc w:val="center"/>
        <w:rPr>
          <w:b/>
          <w:lang w:eastAsia="en-US"/>
        </w:rPr>
      </w:pPr>
      <w:r>
        <w:rPr>
          <w:b/>
          <w:noProof/>
          <w:lang w:eastAsia="en-US"/>
        </w:rPr>
        <w:lastRenderedPageBreak/>
        <w:drawing>
          <wp:inline distT="0" distB="0" distL="114300" distR="114300" wp14:anchorId="0D9D956D" wp14:editId="717A390E">
            <wp:extent cx="5648325" cy="2355215"/>
            <wp:effectExtent l="0" t="0" r="5715" b="698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9"/>
                    <a:srcRect r="-11" b="25830"/>
                    <a:stretch>
                      <a:fillRect/>
                    </a:stretch>
                  </pic:blipFill>
                  <pic:spPr>
                    <a:xfrm>
                      <a:off x="0" y="0"/>
                      <a:ext cx="5648325" cy="2355215"/>
                    </a:xfrm>
                    <a:prstGeom prst="rect">
                      <a:avLst/>
                    </a:prstGeom>
                    <a:noFill/>
                    <a:ln>
                      <a:noFill/>
                    </a:ln>
                  </pic:spPr>
                </pic:pic>
              </a:graphicData>
            </a:graphic>
          </wp:inline>
        </w:drawing>
      </w:r>
    </w:p>
    <w:p w14:paraId="1790D4EA" w14:textId="77777777" w:rsidR="00204B69" w:rsidRDefault="005E78ED">
      <w:pPr>
        <w:keepNext/>
        <w:keepLines/>
        <w:spacing w:before="60" w:after="180"/>
        <w:jc w:val="center"/>
        <w:rPr>
          <w:b/>
        </w:rPr>
      </w:pPr>
      <w:r>
        <w:rPr>
          <w:rFonts w:hint="eastAsia"/>
          <w:b/>
        </w:rPr>
        <w:t xml:space="preserve">Figure </w:t>
      </w:r>
      <w:r>
        <w:rPr>
          <w:rFonts w:eastAsia="宋体" w:hint="eastAsia"/>
          <w:b/>
          <w:lang w:eastAsia="zh-CN"/>
        </w:rPr>
        <w:t>2</w:t>
      </w:r>
      <w:r>
        <w:rPr>
          <w:rFonts w:hint="eastAsia"/>
          <w:b/>
        </w:rPr>
        <w:t xml:space="preserve"> A failure due to </w:t>
      </w:r>
      <w:r>
        <w:rPr>
          <w:b/>
        </w:rPr>
        <w:t>LTM to Right Cell and Wrong Beam</w:t>
      </w:r>
      <w:r>
        <w:rPr>
          <w:rFonts w:hint="eastAsia"/>
          <w:b/>
        </w:rPr>
        <w:t>.</w:t>
      </w:r>
    </w:p>
    <w:p w14:paraId="2A44CA6F" w14:textId="77777777" w:rsidR="00204B69" w:rsidRDefault="005E78ED">
      <w:pPr>
        <w:rPr>
          <w:rFonts w:eastAsiaTheme="minorEastAsia" w:cs="Arial"/>
          <w:sz w:val="20"/>
          <w:szCs w:val="20"/>
          <w:lang w:eastAsia="zh-CN"/>
        </w:rPr>
      </w:pPr>
      <w:r>
        <w:rPr>
          <w:rFonts w:eastAsiaTheme="minorEastAsia" w:cs="Arial" w:hint="eastAsia"/>
          <w:sz w:val="20"/>
          <w:szCs w:val="20"/>
          <w:lang w:eastAsia="zh-CN"/>
        </w:rPr>
        <w:t>Step 1. An LTM cell switch decision is triggered by network, and the UE is switched to the right cell but wrong beam). E.g., a UE was in cell1/beam1-1 is commanded to LTM cell switch to cell2/beam 2-1.</w:t>
      </w:r>
    </w:p>
    <w:p w14:paraId="2C16CB5C" w14:textId="77777777" w:rsidR="00204B69" w:rsidRDefault="005E78ED">
      <w:pPr>
        <w:rPr>
          <w:rFonts w:eastAsiaTheme="minorEastAsia" w:cs="Arial"/>
          <w:sz w:val="20"/>
          <w:szCs w:val="20"/>
          <w:lang w:eastAsia="zh-CN"/>
        </w:rPr>
      </w:pPr>
      <w:r>
        <w:rPr>
          <w:rFonts w:eastAsiaTheme="minorEastAsia" w:cs="Arial" w:hint="eastAsia"/>
          <w:sz w:val="20"/>
          <w:szCs w:val="20"/>
          <w:lang w:eastAsia="zh-CN"/>
        </w:rPr>
        <w:t>Step 2. The LTM cell switch failed during the LTM cell switch procedure, e.g., UE was not able to detect any scheduling on Beam 2-1.</w:t>
      </w:r>
    </w:p>
    <w:p w14:paraId="01844365" w14:textId="77777777" w:rsidR="00204B69" w:rsidRDefault="005E78ED">
      <w:pPr>
        <w:rPr>
          <w:rFonts w:eastAsiaTheme="minorEastAsia" w:cs="Arial"/>
          <w:sz w:val="20"/>
          <w:szCs w:val="20"/>
          <w:lang w:eastAsia="zh-CN"/>
        </w:rPr>
      </w:pPr>
      <w:r>
        <w:rPr>
          <w:rFonts w:eastAsiaTheme="minorEastAsia" w:cs="Arial" w:hint="eastAsia"/>
          <w:sz w:val="20"/>
          <w:szCs w:val="20"/>
          <w:lang w:eastAsia="zh-CN"/>
        </w:rPr>
        <w:t>Step 3. UE executes the cell selection procedure, still selecting to cell 2, and afterwards re-establishing the connection at the cell2/beam2-2.</w:t>
      </w:r>
    </w:p>
    <w:p w14:paraId="4A1A2B4B" w14:textId="77777777" w:rsidR="00204B69" w:rsidRDefault="005E78ED">
      <w:pPr>
        <w:rPr>
          <w:rFonts w:eastAsiaTheme="minorEastAsia" w:cs="Arial"/>
          <w:sz w:val="20"/>
          <w:szCs w:val="20"/>
          <w:lang w:eastAsia="zh-CN"/>
        </w:rPr>
      </w:pPr>
      <w:r>
        <w:rPr>
          <w:rFonts w:eastAsiaTheme="minorEastAsia" w:cs="Arial"/>
          <w:sz w:val="20"/>
          <w:szCs w:val="20"/>
          <w:lang w:eastAsia="zh-CN"/>
        </w:rPr>
        <w:t xml:space="preserve">RAN3's progress on </w:t>
      </w:r>
      <w:r>
        <w:rPr>
          <w:rFonts w:eastAsiaTheme="minorEastAsia" w:cs="Arial" w:hint="eastAsia"/>
          <w:sz w:val="20"/>
          <w:szCs w:val="20"/>
          <w:lang w:eastAsia="zh-CN"/>
        </w:rPr>
        <w:t>LTM cell switch failure due to wrong beam</w:t>
      </w:r>
      <w:r>
        <w:rPr>
          <w:rFonts w:eastAsiaTheme="minorEastAsia" w:cs="Arial"/>
          <w:sz w:val="20"/>
          <w:szCs w:val="20"/>
          <w:lang w:eastAsia="zh-CN"/>
        </w:rPr>
        <w:t xml:space="preserve"> at last meeting:</w:t>
      </w:r>
    </w:p>
    <w:p w14:paraId="68FBBF86" w14:textId="77777777" w:rsidR="00204B69" w:rsidRDefault="005E78ED">
      <w:pPr>
        <w:rPr>
          <w:rFonts w:eastAsia="等线" w:cs="Calibri"/>
          <w:b/>
          <w:bCs/>
          <w:color w:val="0000FF"/>
          <w:sz w:val="18"/>
          <w:szCs w:val="20"/>
        </w:rPr>
      </w:pPr>
      <w:r>
        <w:rPr>
          <w:rFonts w:eastAsia="等线" w:cs="Calibri"/>
          <w:b/>
          <w:bCs/>
          <w:color w:val="0000FF"/>
          <w:sz w:val="18"/>
          <w:szCs w:val="20"/>
        </w:rPr>
        <w:t>FFS if/how the solution for case 1 could also be used for the case of LTM cell switch failure due to wrong beam (case 2)?</w:t>
      </w:r>
    </w:p>
    <w:p w14:paraId="1CEF76D6" w14:textId="77777777" w:rsidR="00204B69" w:rsidRDefault="00204B69">
      <w:pPr>
        <w:pStyle w:val="BodyText"/>
        <w:rPr>
          <w:lang w:eastAsia="zh-CN"/>
        </w:rPr>
      </w:pPr>
    </w:p>
    <w:p w14:paraId="29AEAC96" w14:textId="713C745D" w:rsidR="00204B69" w:rsidRDefault="004C35A8">
      <w:pPr>
        <w:pStyle w:val="Heading4"/>
        <w:rPr>
          <w:rFonts w:ascii="Calibri" w:hAnsi="Calibri" w:cs="Calibri"/>
          <w:b/>
          <w:bCs/>
          <w:szCs w:val="24"/>
          <w:lang w:eastAsia="zh-CN"/>
        </w:rPr>
      </w:pPr>
      <w:r>
        <w:rPr>
          <w:rFonts w:eastAsia="宋体"/>
          <w:lang w:eastAsia="zh-CN"/>
        </w:rPr>
        <w:t xml:space="preserve">UE based or Network based solution for Case </w:t>
      </w:r>
      <w:r w:rsidR="0087408D">
        <w:rPr>
          <w:rFonts w:eastAsia="宋体"/>
          <w:lang w:eastAsia="zh-CN"/>
        </w:rPr>
        <w:t>2</w:t>
      </w:r>
    </w:p>
    <w:p w14:paraId="2D1FBCDA" w14:textId="77777777" w:rsidR="00204B69" w:rsidRDefault="005E78ED">
      <w:pPr>
        <w:pStyle w:val="BodyText"/>
        <w:ind w:left="440" w:hangingChars="200" w:hanging="440"/>
        <w:rPr>
          <w:lang w:eastAsia="zh-CN"/>
        </w:rPr>
      </w:pPr>
      <w:r w:rsidRPr="00234A42">
        <w:rPr>
          <w:rFonts w:hint="eastAsia"/>
          <w:highlight w:val="green"/>
          <w:lang w:eastAsia="zh-CN"/>
        </w:rPr>
        <w:t>Network based solution</w:t>
      </w:r>
      <w:r>
        <w:rPr>
          <w:rFonts w:hint="eastAsia"/>
          <w:lang w:eastAsia="zh-CN"/>
        </w:rPr>
        <w:t>: [QC][ZTE][Lenovo][CMCC][Google][Huawei][Samsung]</w:t>
      </w:r>
    </w:p>
    <w:p w14:paraId="359CC02D" w14:textId="48B5604E" w:rsidR="00204B69" w:rsidRDefault="005E78ED">
      <w:pPr>
        <w:pStyle w:val="BodyText"/>
        <w:rPr>
          <w:lang w:eastAsia="zh-CN"/>
        </w:rPr>
      </w:pPr>
      <w:r>
        <w:rPr>
          <w:rFonts w:hint="eastAsia"/>
          <w:lang w:eastAsia="zh-CN"/>
        </w:rPr>
        <w:t>UE based solution: [NEC]</w:t>
      </w:r>
      <w:r w:rsidR="004C35A8">
        <w:rPr>
          <w:lang w:eastAsia="zh-CN"/>
        </w:rPr>
        <w:t>[E//</w:t>
      </w:r>
      <w:proofErr w:type="gramStart"/>
      <w:r w:rsidR="004C35A8">
        <w:rPr>
          <w:lang w:eastAsia="zh-CN"/>
        </w:rPr>
        <w:t>/]</w:t>
      </w:r>
      <w:r w:rsidR="00CD58BC">
        <w:rPr>
          <w:lang w:eastAsia="zh-CN"/>
        </w:rPr>
        <w:t>[</w:t>
      </w:r>
      <w:proofErr w:type="gramEnd"/>
      <w:r w:rsidR="00CD58BC">
        <w:rPr>
          <w:lang w:eastAsia="zh-CN"/>
        </w:rPr>
        <w:t>Nokia]</w:t>
      </w:r>
    </w:p>
    <w:p w14:paraId="5985550A" w14:textId="77777777" w:rsidR="00204B69" w:rsidRDefault="005E78ED">
      <w:pPr>
        <w:pStyle w:val="BodyText"/>
        <w:rPr>
          <w:lang w:eastAsia="zh-CN"/>
        </w:rPr>
      </w:pPr>
      <w:r>
        <w:rPr>
          <w:rFonts w:hint="eastAsia"/>
          <w:lang w:eastAsia="zh-CN"/>
        </w:rPr>
        <w:t>Not support any solution: [CATT]</w:t>
      </w:r>
    </w:p>
    <w:p w14:paraId="6B1C408A" w14:textId="77777777" w:rsidR="00204B69" w:rsidRDefault="00204B69">
      <w:pPr>
        <w:rPr>
          <w:rFonts w:eastAsia="等线" w:cs="Calibri"/>
          <w:b/>
          <w:bCs/>
          <w:color w:val="008000"/>
          <w:sz w:val="18"/>
          <w:szCs w:val="20"/>
          <w:lang w:eastAsia="zh-CN"/>
        </w:rPr>
      </w:pPr>
    </w:p>
    <w:p w14:paraId="35E4DB28" w14:textId="77777777" w:rsidR="00204B69" w:rsidRDefault="005E78ED">
      <w:pPr>
        <w:rPr>
          <w:rFonts w:eastAsia="等线" w:cs="Calibri"/>
          <w:b/>
          <w:bCs/>
          <w:color w:val="008000"/>
          <w:sz w:val="18"/>
          <w:szCs w:val="20"/>
        </w:rPr>
      </w:pPr>
      <w:r>
        <w:rPr>
          <w:rFonts w:eastAsia="等线" w:cs="Calibri" w:hint="eastAsia"/>
          <w:b/>
          <w:bCs/>
          <w:color w:val="008000"/>
          <w:sz w:val="18"/>
          <w:szCs w:val="20"/>
          <w:lang w:eastAsia="zh-CN"/>
        </w:rPr>
        <w:t xml:space="preserve">Conclusion: RAN3 support </w:t>
      </w:r>
    </w:p>
    <w:p w14:paraId="27B84C19" w14:textId="77777777" w:rsidR="00204B69" w:rsidRDefault="00204B69">
      <w:pPr>
        <w:pStyle w:val="BodyText"/>
        <w:rPr>
          <w:lang w:eastAsia="zh-CN"/>
        </w:rPr>
      </w:pPr>
    </w:p>
    <w:p w14:paraId="644C2842" w14:textId="77777777" w:rsidR="00204B69" w:rsidRDefault="005E78ED">
      <w:pPr>
        <w:pStyle w:val="Heading4"/>
        <w:rPr>
          <w:lang w:eastAsia="zh-CN"/>
        </w:rPr>
      </w:pPr>
      <w:r>
        <w:rPr>
          <w:rFonts w:eastAsia="宋体" w:hint="eastAsia"/>
          <w:lang w:eastAsia="zh-CN"/>
        </w:rPr>
        <w:t>How</w:t>
      </w:r>
      <w:r>
        <w:t xml:space="preserve"> the solution </w:t>
      </w:r>
      <w:r>
        <w:rPr>
          <w:rFonts w:eastAsia="宋体" w:hint="eastAsia"/>
          <w:lang w:eastAsia="zh-CN"/>
        </w:rPr>
        <w:t>for case 1</w:t>
      </w:r>
      <w:r>
        <w:t xml:space="preserve"> used for </w:t>
      </w:r>
      <w:r>
        <w:rPr>
          <w:rFonts w:eastAsia="宋体" w:hint="eastAsia"/>
          <w:lang w:eastAsia="zh-CN"/>
        </w:rPr>
        <w:t>case 2.</w:t>
      </w:r>
    </w:p>
    <w:p w14:paraId="58B14943" w14:textId="77777777" w:rsidR="00204B69" w:rsidRDefault="005E78ED">
      <w:pPr>
        <w:pStyle w:val="Heading5"/>
        <w:rPr>
          <w:lang w:eastAsia="zh-CN"/>
        </w:rPr>
      </w:pPr>
      <w:r>
        <w:rPr>
          <w:rFonts w:hint="eastAsia"/>
          <w:lang w:eastAsia="zh-CN"/>
        </w:rPr>
        <w:t>Mechanism for Cell switch failure due caused by wrong beam</w:t>
      </w:r>
    </w:p>
    <w:p w14:paraId="24546EA7" w14:textId="77777777" w:rsidR="00204B69" w:rsidRDefault="00204B69">
      <w:pPr>
        <w:rPr>
          <w:rFonts w:eastAsia="等线" w:cs="Calibri"/>
          <w:b/>
          <w:bCs/>
          <w:color w:val="008000"/>
          <w:sz w:val="18"/>
          <w:szCs w:val="20"/>
          <w:lang w:eastAsia="zh-CN"/>
        </w:rPr>
      </w:pPr>
    </w:p>
    <w:p w14:paraId="5625B1F1"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7F284A02" w14:textId="77777777" w:rsidR="00204B69" w:rsidRDefault="005E78ED">
      <w:pPr>
        <w:rPr>
          <w:rFonts w:eastAsia="等线" w:cs="Calibri"/>
          <w:b/>
          <w:bCs/>
          <w:color w:val="008000"/>
          <w:sz w:val="18"/>
          <w:szCs w:val="20"/>
          <w:lang w:eastAsia="zh-CN"/>
        </w:rPr>
      </w:pPr>
      <w:r>
        <w:rPr>
          <w:rFonts w:eastAsia="等线" w:cs="Calibri"/>
          <w:b/>
          <w:bCs/>
          <w:color w:val="4472C4" w:themeColor="accent1"/>
          <w:sz w:val="18"/>
          <w:szCs w:val="20"/>
        </w:rPr>
        <w:t>T</w:t>
      </w:r>
      <w:r>
        <w:rPr>
          <w:rFonts w:eastAsia="等线" w:cs="Calibri" w:hint="eastAsia"/>
          <w:b/>
          <w:bCs/>
          <w:color w:val="4472C4" w:themeColor="accent1"/>
          <w:sz w:val="18"/>
          <w:szCs w:val="20"/>
        </w:rPr>
        <w:t>he target DU</w:t>
      </w:r>
      <w:r>
        <w:rPr>
          <w:rFonts w:eastAsia="等线" w:cs="Calibri" w:hint="eastAsia"/>
          <w:b/>
          <w:bCs/>
          <w:color w:val="4472C4" w:themeColor="accent1"/>
          <w:sz w:val="18"/>
          <w:szCs w:val="20"/>
          <w:lang w:eastAsia="zh-CN"/>
        </w:rPr>
        <w:t>/</w:t>
      </w:r>
      <w:proofErr w:type="spellStart"/>
      <w:r>
        <w:rPr>
          <w:rFonts w:eastAsia="等线" w:cs="Calibri" w:hint="eastAsia"/>
          <w:b/>
          <w:bCs/>
          <w:color w:val="4472C4" w:themeColor="accent1"/>
          <w:sz w:val="18"/>
          <w:szCs w:val="20"/>
          <w:lang w:eastAsia="zh-CN"/>
        </w:rPr>
        <w:t>gNB</w:t>
      </w:r>
      <w:proofErr w:type="spellEnd"/>
      <w:r>
        <w:rPr>
          <w:rFonts w:eastAsia="等线" w:cs="Calibri" w:hint="eastAsia"/>
          <w:b/>
          <w:bCs/>
          <w:color w:val="4472C4" w:themeColor="accent1"/>
          <w:sz w:val="18"/>
          <w:szCs w:val="20"/>
          <w:lang w:eastAsia="zh-CN"/>
        </w:rPr>
        <w:t>-CU</w:t>
      </w:r>
      <w:r>
        <w:rPr>
          <w:rFonts w:cs="Calibri"/>
          <w:b/>
          <w:bCs/>
          <w:color w:val="4472C4" w:themeColor="accent1"/>
          <w:sz w:val="18"/>
          <w:szCs w:val="20"/>
        </w:rPr>
        <w:t xml:space="preserve"> </w:t>
      </w:r>
      <w:r>
        <w:rPr>
          <w:rFonts w:eastAsia="等线" w:cs="Calibri" w:hint="eastAsia"/>
          <w:b/>
          <w:bCs/>
          <w:color w:val="4472C4" w:themeColor="accent1"/>
          <w:sz w:val="18"/>
          <w:szCs w:val="20"/>
        </w:rPr>
        <w:t xml:space="preserve">identifies the </w:t>
      </w:r>
      <w:r>
        <w:rPr>
          <w:rFonts w:eastAsia="等线" w:cs="Calibri" w:hint="eastAsia"/>
          <w:b/>
          <w:bCs/>
          <w:color w:val="4472C4" w:themeColor="accent1"/>
          <w:sz w:val="18"/>
          <w:szCs w:val="20"/>
          <w:lang w:eastAsia="zh-CN"/>
        </w:rPr>
        <w:t xml:space="preserve">LTM cell switch failure caused by </w:t>
      </w:r>
      <w:r>
        <w:rPr>
          <w:rFonts w:eastAsia="等线" w:cs="Calibri" w:hint="eastAsia"/>
          <w:b/>
          <w:bCs/>
          <w:color w:val="4472C4" w:themeColor="accent1"/>
          <w:sz w:val="18"/>
          <w:szCs w:val="20"/>
        </w:rPr>
        <w:t>wrong beam</w:t>
      </w:r>
      <w:r>
        <w:rPr>
          <w:rFonts w:eastAsia="等线" w:cs="Calibri" w:hint="eastAsia"/>
          <w:b/>
          <w:bCs/>
          <w:color w:val="008000"/>
          <w:sz w:val="18"/>
          <w:szCs w:val="20"/>
          <w:lang w:eastAsia="zh-CN"/>
        </w:rPr>
        <w:t xml:space="preserve"> </w:t>
      </w:r>
    </w:p>
    <w:p w14:paraId="47AC184D" w14:textId="77777777" w:rsidR="00204B69" w:rsidRDefault="005E78ED">
      <w:pPr>
        <w:rPr>
          <w:rFonts w:eastAsia="等线" w:cs="Calibri"/>
          <w:b/>
          <w:bCs/>
          <w:color w:val="4472C4" w:themeColor="accent1"/>
          <w:sz w:val="18"/>
          <w:szCs w:val="20"/>
        </w:rPr>
      </w:pPr>
      <w:r>
        <w:rPr>
          <w:rFonts w:eastAsia="等线" w:cs="Calibri" w:hint="eastAsia"/>
          <w:b/>
          <w:bCs/>
          <w:color w:val="4472C4" w:themeColor="accent1"/>
          <w:sz w:val="18"/>
          <w:szCs w:val="20"/>
        </w:rPr>
        <w:t xml:space="preserve">In case that the source DU selects a wrong beam among candidate beam list, the source DU is responsible for MRO </w:t>
      </w:r>
      <w:r>
        <w:rPr>
          <w:rFonts w:eastAsia="等线" w:cs="Calibri"/>
          <w:b/>
          <w:bCs/>
          <w:color w:val="4472C4" w:themeColor="accent1"/>
          <w:sz w:val="18"/>
          <w:szCs w:val="20"/>
        </w:rPr>
        <w:t>optimization</w:t>
      </w:r>
    </w:p>
    <w:p w14:paraId="302D1944" w14:textId="77777777" w:rsidR="00204B69" w:rsidRDefault="005E78ED">
      <w:pPr>
        <w:rPr>
          <w:rFonts w:eastAsia="等线" w:cs="Calibri"/>
          <w:b/>
          <w:bCs/>
          <w:color w:val="4472C4" w:themeColor="accent1"/>
          <w:sz w:val="18"/>
          <w:szCs w:val="20"/>
        </w:rPr>
      </w:pPr>
      <w:r>
        <w:rPr>
          <w:rFonts w:eastAsia="等线" w:cs="Calibri" w:hint="eastAsia"/>
          <w:b/>
          <w:bCs/>
          <w:color w:val="4472C4" w:themeColor="accent1"/>
          <w:sz w:val="18"/>
          <w:szCs w:val="20"/>
        </w:rPr>
        <w:t xml:space="preserve">In case that the target DU provides a wrong candidate beam list, the target DU is responsible for MRO </w:t>
      </w:r>
      <w:r>
        <w:rPr>
          <w:rFonts w:eastAsia="等线" w:cs="Calibri"/>
          <w:b/>
          <w:bCs/>
          <w:color w:val="4472C4" w:themeColor="accent1"/>
          <w:sz w:val="18"/>
          <w:szCs w:val="20"/>
        </w:rPr>
        <w:t>optimization</w:t>
      </w:r>
    </w:p>
    <w:p w14:paraId="4D2F10A2" w14:textId="77777777" w:rsidR="00204B69" w:rsidRDefault="005E78ED">
      <w:pPr>
        <w:rPr>
          <w:rFonts w:eastAsia="等线" w:cs="Calibri"/>
          <w:b/>
          <w:bCs/>
          <w:color w:val="4472C4" w:themeColor="accent1"/>
          <w:sz w:val="18"/>
          <w:szCs w:val="20"/>
        </w:rPr>
      </w:pPr>
      <w:r>
        <w:rPr>
          <w:rFonts w:eastAsia="等线" w:cs="Calibri"/>
          <w:b/>
          <w:bCs/>
          <w:color w:val="4472C4" w:themeColor="accent1"/>
          <w:sz w:val="18"/>
          <w:szCs w:val="20"/>
        </w:rPr>
        <w:t>T</w:t>
      </w:r>
      <w:r>
        <w:rPr>
          <w:rFonts w:eastAsia="等线" w:cs="Calibri" w:hint="eastAsia"/>
          <w:b/>
          <w:bCs/>
          <w:color w:val="4472C4" w:themeColor="accent1"/>
          <w:sz w:val="18"/>
          <w:szCs w:val="20"/>
        </w:rPr>
        <w:t xml:space="preserve">arget DU needs to send the </w:t>
      </w:r>
      <w:r>
        <w:rPr>
          <w:rFonts w:eastAsia="等线" w:cs="Calibri"/>
          <w:b/>
          <w:bCs/>
          <w:color w:val="4472C4" w:themeColor="accent1"/>
          <w:sz w:val="18"/>
          <w:szCs w:val="20"/>
          <w:lang w:eastAsia="zh-CN"/>
        </w:rPr>
        <w:t>reconnect beam information</w:t>
      </w:r>
      <w:r>
        <w:rPr>
          <w:rFonts w:eastAsia="等线" w:cs="Calibri" w:hint="eastAsia"/>
          <w:b/>
          <w:bCs/>
          <w:color w:val="4472C4" w:themeColor="accent1"/>
          <w:sz w:val="18"/>
          <w:szCs w:val="20"/>
        </w:rPr>
        <w:t xml:space="preserve"> to CU and CU </w:t>
      </w:r>
      <w:r>
        <w:rPr>
          <w:rFonts w:eastAsia="等线" w:cs="Calibri"/>
          <w:b/>
          <w:bCs/>
          <w:color w:val="4472C4" w:themeColor="accent1"/>
          <w:sz w:val="18"/>
          <w:szCs w:val="20"/>
        </w:rPr>
        <w:t>forwards</w:t>
      </w:r>
      <w:r>
        <w:rPr>
          <w:rFonts w:eastAsia="等线" w:cs="Calibri" w:hint="eastAsia"/>
          <w:b/>
          <w:bCs/>
          <w:color w:val="4472C4" w:themeColor="accent1"/>
          <w:sz w:val="18"/>
          <w:szCs w:val="20"/>
        </w:rPr>
        <w:t xml:space="preserve"> it to source DU. </w:t>
      </w:r>
    </w:p>
    <w:p w14:paraId="219DE2E8" w14:textId="77777777" w:rsidR="00204B69" w:rsidRDefault="005E78ED">
      <w:pPr>
        <w:pStyle w:val="BodyText"/>
        <w:rPr>
          <w:rFonts w:eastAsia="等线"/>
          <w:lang w:eastAsia="zh-CN"/>
        </w:rPr>
      </w:pPr>
      <w:r>
        <w:rPr>
          <w:rFonts w:eastAsia="等线" w:cs="Calibri"/>
          <w:b/>
          <w:bCs/>
          <w:color w:val="4472C4" w:themeColor="accent1"/>
          <w:sz w:val="18"/>
          <w:szCs w:val="20"/>
        </w:rPr>
        <w:t>CU does not need to send the old beam information to source DU</w:t>
      </w:r>
      <w:r>
        <w:rPr>
          <w:rFonts w:eastAsia="等线" w:cs="Calibri" w:hint="eastAsia"/>
          <w:b/>
          <w:bCs/>
          <w:color w:val="4472C4" w:themeColor="accent1"/>
          <w:sz w:val="18"/>
          <w:szCs w:val="20"/>
          <w:lang w:eastAsia="zh-CN"/>
        </w:rPr>
        <w:t>.</w:t>
      </w:r>
    </w:p>
    <w:p w14:paraId="41169FC5" w14:textId="77777777" w:rsidR="00204B69" w:rsidRDefault="00204B69">
      <w:pPr>
        <w:rPr>
          <w:lang w:eastAsia="zh-CN"/>
        </w:rPr>
      </w:pPr>
    </w:p>
    <w:p w14:paraId="1BFC18F8" w14:textId="77777777" w:rsidR="00204B69" w:rsidRDefault="005E78ED">
      <w:pPr>
        <w:pStyle w:val="Heading5"/>
        <w:rPr>
          <w:lang w:eastAsia="zh-CN"/>
        </w:rPr>
      </w:pPr>
      <w:r>
        <w:rPr>
          <w:rFonts w:hint="eastAsia"/>
          <w:lang w:eastAsia="zh-CN"/>
        </w:rPr>
        <w:lastRenderedPageBreak/>
        <w:t xml:space="preserve">Which message used for target DU send </w:t>
      </w:r>
      <w:r>
        <w:rPr>
          <w:lang w:eastAsia="zh-CN"/>
        </w:rPr>
        <w:t xml:space="preserve">reconnect </w:t>
      </w:r>
      <w:r>
        <w:rPr>
          <w:rFonts w:hint="eastAsia"/>
          <w:lang w:eastAsia="zh-CN"/>
        </w:rPr>
        <w:t>beam information to the CU?</w:t>
      </w:r>
    </w:p>
    <w:p w14:paraId="315691C0" w14:textId="77777777" w:rsidR="00204B69" w:rsidRDefault="005E78ED">
      <w:pPr>
        <w:pStyle w:val="ListParagraph"/>
        <w:ind w:left="0"/>
        <w:rPr>
          <w:rFonts w:cs="Calibri"/>
          <w:sz w:val="24"/>
          <w:szCs w:val="24"/>
        </w:rPr>
      </w:pPr>
      <w:r>
        <w:rPr>
          <w:rFonts w:cs="Calibri" w:hint="eastAsia"/>
          <w:sz w:val="24"/>
          <w:szCs w:val="24"/>
        </w:rPr>
        <w:t>There are multiple options on the table:</w:t>
      </w:r>
    </w:p>
    <w:p w14:paraId="61223A4E" w14:textId="74AB7D7D" w:rsidR="00204B69" w:rsidRDefault="005E78ED">
      <w:pPr>
        <w:pStyle w:val="ListParagraph"/>
        <w:ind w:left="0"/>
        <w:rPr>
          <w:rFonts w:cs="Calibri"/>
          <w:sz w:val="24"/>
          <w:szCs w:val="24"/>
        </w:rPr>
      </w:pPr>
      <w:r>
        <w:rPr>
          <w:rFonts w:cs="Calibri" w:hint="eastAsia"/>
          <w:sz w:val="24"/>
          <w:szCs w:val="24"/>
        </w:rPr>
        <w:t>1: DU-CU ACCESS AND MOBILITY INDICATION[QC][Lenovo][CMCC]</w:t>
      </w:r>
      <w:ins w:id="470" w:author="Lixiang Xu/NW Research &amp; Standard Lab /SRC-Beijing/Principal Engineer/Samsung Electronics" w:date="2025-05-20T16:33:00Z">
        <w:r w:rsidR="001E0963">
          <w:rPr>
            <w:rFonts w:cs="Calibri"/>
            <w:sz w:val="24"/>
            <w:szCs w:val="24"/>
          </w:rPr>
          <w:t>[Sam</w:t>
        </w:r>
      </w:ins>
      <w:ins w:id="471" w:author="Lixiang Xu/NW Research &amp; Standard Lab /SRC-Beijing/Principal Engineer/Samsung Electronics" w:date="2025-05-20T16:34:00Z">
        <w:r w:rsidR="001E0963">
          <w:rPr>
            <w:rFonts w:cs="Calibri"/>
            <w:sz w:val="24"/>
            <w:szCs w:val="24"/>
          </w:rPr>
          <w:t>]</w:t>
        </w:r>
      </w:ins>
    </w:p>
    <w:p w14:paraId="7923AE14" w14:textId="77777777" w:rsidR="00204B69" w:rsidRDefault="005E78ED">
      <w:pPr>
        <w:pStyle w:val="ListParagraph"/>
        <w:ind w:left="0"/>
        <w:rPr>
          <w:rFonts w:cs="Calibri"/>
          <w:sz w:val="24"/>
          <w:szCs w:val="24"/>
        </w:rPr>
      </w:pPr>
      <w:r>
        <w:rPr>
          <w:rFonts w:cs="Calibri" w:hint="eastAsia"/>
          <w:sz w:val="24"/>
          <w:szCs w:val="24"/>
        </w:rPr>
        <w:t>2: ACCESS SUCCESS[ZTE]</w:t>
      </w:r>
    </w:p>
    <w:p w14:paraId="68DA3D1C" w14:textId="77777777" w:rsidR="00204B69" w:rsidRDefault="005E78ED">
      <w:pPr>
        <w:pStyle w:val="ListParagraph"/>
        <w:ind w:left="0"/>
        <w:rPr>
          <w:rFonts w:cs="Calibri"/>
          <w:sz w:val="24"/>
          <w:szCs w:val="24"/>
        </w:rPr>
      </w:pPr>
      <w:r>
        <w:rPr>
          <w:rFonts w:cs="Calibri" w:hint="eastAsia"/>
          <w:sz w:val="24"/>
          <w:szCs w:val="24"/>
        </w:rPr>
        <w:t xml:space="preserve">3: UL RRC </w:t>
      </w:r>
      <w:proofErr w:type="gramStart"/>
      <w:r>
        <w:rPr>
          <w:rFonts w:cs="Calibri" w:hint="eastAsia"/>
          <w:sz w:val="24"/>
          <w:szCs w:val="24"/>
        </w:rPr>
        <w:t>message[</w:t>
      </w:r>
      <w:proofErr w:type="gramEnd"/>
      <w:r>
        <w:rPr>
          <w:rFonts w:cs="Calibri" w:hint="eastAsia"/>
          <w:sz w:val="24"/>
          <w:szCs w:val="24"/>
        </w:rPr>
        <w:t>Huawei]</w:t>
      </w:r>
    </w:p>
    <w:p w14:paraId="17674127" w14:textId="77777777" w:rsidR="00204B69" w:rsidRDefault="00204B69">
      <w:pPr>
        <w:rPr>
          <w:rFonts w:eastAsiaTheme="minorEastAsia"/>
          <w:b/>
          <w:bCs/>
          <w:color w:val="70AD47" w:themeColor="accent6"/>
          <w:sz w:val="20"/>
          <w:szCs w:val="20"/>
          <w:lang w:eastAsia="zh-CN"/>
        </w:rPr>
      </w:pPr>
    </w:p>
    <w:p w14:paraId="6F3B30CF" w14:textId="77777777" w:rsidR="00204B69" w:rsidRDefault="005E78ED">
      <w:pPr>
        <w:rPr>
          <w:rFonts w:eastAsia="等线" w:cs="Calibri"/>
          <w:b/>
          <w:bCs/>
          <w:color w:val="008000"/>
          <w:sz w:val="18"/>
          <w:szCs w:val="20"/>
        </w:rPr>
      </w:pPr>
      <w:r>
        <w:rPr>
          <w:rFonts w:eastAsia="等线" w:cs="Calibri" w:hint="eastAsia"/>
          <w:b/>
          <w:bCs/>
          <w:color w:val="008000"/>
          <w:sz w:val="18"/>
          <w:szCs w:val="20"/>
          <w:lang w:eastAsia="zh-CN"/>
        </w:rPr>
        <w:t xml:space="preserve">Conclusion: RAN3 support </w:t>
      </w:r>
    </w:p>
    <w:p w14:paraId="4CCC6584" w14:textId="77777777" w:rsidR="00204B69" w:rsidRDefault="005E78ED">
      <w:pPr>
        <w:pStyle w:val="Heading5"/>
        <w:rPr>
          <w:lang w:eastAsia="zh-CN"/>
        </w:rPr>
      </w:pPr>
      <w:r>
        <w:rPr>
          <w:rFonts w:hint="eastAsia"/>
          <w:lang w:eastAsia="zh-CN"/>
        </w:rPr>
        <w:t xml:space="preserve">Which message used for CU forward </w:t>
      </w:r>
      <w:r>
        <w:rPr>
          <w:lang w:eastAsia="zh-CN"/>
        </w:rPr>
        <w:t xml:space="preserve">reconnect </w:t>
      </w:r>
      <w:r>
        <w:rPr>
          <w:rFonts w:hint="eastAsia"/>
          <w:lang w:eastAsia="zh-CN"/>
        </w:rPr>
        <w:t>beam information to the source DU?</w:t>
      </w:r>
    </w:p>
    <w:p w14:paraId="585F5D95" w14:textId="77777777" w:rsidR="00204B69" w:rsidRDefault="005E78ED">
      <w:pPr>
        <w:pStyle w:val="ListParagraph"/>
        <w:ind w:left="0"/>
        <w:rPr>
          <w:rFonts w:cs="Calibri"/>
          <w:sz w:val="24"/>
          <w:szCs w:val="24"/>
        </w:rPr>
      </w:pPr>
      <w:r>
        <w:rPr>
          <w:rFonts w:cs="Calibri" w:hint="eastAsia"/>
          <w:sz w:val="24"/>
          <w:szCs w:val="24"/>
        </w:rPr>
        <w:t>There are multiple options on the table:</w:t>
      </w:r>
    </w:p>
    <w:p w14:paraId="5D95F4CB" w14:textId="08A2DFF3" w:rsidR="00204B69" w:rsidRDefault="005E78ED">
      <w:pPr>
        <w:pStyle w:val="ListParagraph"/>
        <w:ind w:left="0"/>
        <w:rPr>
          <w:rFonts w:cs="Calibri"/>
          <w:sz w:val="24"/>
          <w:szCs w:val="24"/>
        </w:rPr>
      </w:pPr>
      <w:r>
        <w:rPr>
          <w:rFonts w:cs="Calibri" w:hint="eastAsia"/>
          <w:sz w:val="24"/>
          <w:szCs w:val="24"/>
        </w:rPr>
        <w:t xml:space="preserve">1: ACCESS AND MOBILITY INDICATION </w:t>
      </w:r>
      <w:proofErr w:type="gramStart"/>
      <w:r>
        <w:rPr>
          <w:rFonts w:cs="Calibri" w:hint="eastAsia"/>
          <w:sz w:val="24"/>
          <w:szCs w:val="24"/>
        </w:rPr>
        <w:t>message[</w:t>
      </w:r>
      <w:proofErr w:type="gramEnd"/>
      <w:r>
        <w:rPr>
          <w:rFonts w:cs="Calibri" w:hint="eastAsia"/>
          <w:sz w:val="24"/>
          <w:szCs w:val="24"/>
        </w:rPr>
        <w:t>QC][ZTE][Lenovo][CMCC]</w:t>
      </w:r>
      <w:ins w:id="472" w:author="Lixiang Xu/NW Research &amp; Standard Lab /SRC-Beijing/Principal Engineer/Samsung Electronics" w:date="2025-05-20T16:35:00Z">
        <w:r w:rsidR="001E0963">
          <w:rPr>
            <w:rFonts w:cs="Calibri"/>
            <w:sz w:val="24"/>
            <w:szCs w:val="24"/>
          </w:rPr>
          <w:t>[Sam]</w:t>
        </w:r>
      </w:ins>
    </w:p>
    <w:p w14:paraId="5CDCFD84" w14:textId="77777777" w:rsidR="00204B69" w:rsidRDefault="005E78ED">
      <w:pPr>
        <w:pStyle w:val="ListParagraph"/>
        <w:ind w:left="0"/>
        <w:rPr>
          <w:rFonts w:cs="Calibri"/>
          <w:sz w:val="24"/>
          <w:szCs w:val="24"/>
        </w:rPr>
      </w:pPr>
      <w:r>
        <w:rPr>
          <w:rFonts w:cs="Calibri" w:hint="eastAsia"/>
          <w:sz w:val="24"/>
          <w:szCs w:val="24"/>
        </w:rPr>
        <w:t>2: DL RRC message [Huawei]</w:t>
      </w:r>
    </w:p>
    <w:p w14:paraId="24F68EC4" w14:textId="77777777" w:rsidR="00204B69" w:rsidRDefault="00204B69">
      <w:pPr>
        <w:pStyle w:val="ListParagraph"/>
        <w:ind w:left="0"/>
        <w:rPr>
          <w:rFonts w:eastAsiaTheme="minorEastAsia"/>
          <w:b/>
          <w:bCs/>
          <w:sz w:val="20"/>
          <w:szCs w:val="20"/>
        </w:rPr>
      </w:pPr>
    </w:p>
    <w:p w14:paraId="21CFB891" w14:textId="77777777" w:rsidR="00204B69" w:rsidRDefault="005E78ED">
      <w:pPr>
        <w:rPr>
          <w:rFonts w:eastAsia="等线" w:cs="Calibri"/>
          <w:b/>
          <w:bCs/>
          <w:color w:val="008000"/>
          <w:sz w:val="18"/>
          <w:szCs w:val="20"/>
        </w:rPr>
      </w:pPr>
      <w:r>
        <w:rPr>
          <w:rFonts w:eastAsia="等线" w:cs="Calibri" w:hint="eastAsia"/>
          <w:b/>
          <w:bCs/>
          <w:color w:val="008000"/>
          <w:sz w:val="18"/>
          <w:szCs w:val="20"/>
          <w:lang w:eastAsia="zh-CN"/>
        </w:rPr>
        <w:t xml:space="preserve">Conclusion: RAN3 support </w:t>
      </w:r>
    </w:p>
    <w:p w14:paraId="38E85177" w14:textId="77777777" w:rsidR="00204B69" w:rsidRDefault="00204B69">
      <w:pPr>
        <w:pStyle w:val="ListParagraph"/>
        <w:ind w:left="0"/>
        <w:rPr>
          <w:rFonts w:eastAsiaTheme="minorEastAsia"/>
          <w:b/>
          <w:bCs/>
          <w:sz w:val="20"/>
          <w:szCs w:val="20"/>
        </w:rPr>
      </w:pPr>
    </w:p>
    <w:p w14:paraId="438A2450" w14:textId="77777777" w:rsidR="00204B69" w:rsidRDefault="005E78ED">
      <w:pPr>
        <w:pStyle w:val="Heading5"/>
        <w:rPr>
          <w:lang w:eastAsia="zh-CN"/>
        </w:rPr>
      </w:pPr>
      <w:r>
        <w:rPr>
          <w:rFonts w:hint="eastAsia"/>
          <w:lang w:eastAsia="zh-CN"/>
        </w:rPr>
        <w:t xml:space="preserve">Additional Information with recovery beam information? </w:t>
      </w:r>
    </w:p>
    <w:p w14:paraId="259FE1FD" w14:textId="77777777" w:rsidR="00204B69" w:rsidRDefault="005E78ED">
      <w:pPr>
        <w:pStyle w:val="ListParagraph"/>
        <w:ind w:left="0"/>
        <w:rPr>
          <w:rFonts w:eastAsiaTheme="minorEastAsia"/>
          <w:b/>
          <w:bCs/>
          <w:sz w:val="20"/>
          <w:szCs w:val="20"/>
        </w:rPr>
      </w:pPr>
      <w:r>
        <w:rPr>
          <w:rFonts w:cs="Calibri" w:hint="eastAsia"/>
          <w:sz w:val="24"/>
          <w:szCs w:val="24"/>
        </w:rPr>
        <w:t>There are multiple options on the table:</w:t>
      </w:r>
    </w:p>
    <w:p w14:paraId="01AD60FC" w14:textId="1368BFCF" w:rsidR="00204B69" w:rsidRDefault="005E78ED">
      <w:pPr>
        <w:pStyle w:val="ListParagraph"/>
        <w:ind w:left="0"/>
        <w:rPr>
          <w:rFonts w:cs="Calibri"/>
          <w:sz w:val="24"/>
          <w:szCs w:val="24"/>
        </w:rPr>
      </w:pPr>
      <w:r>
        <w:rPr>
          <w:rFonts w:eastAsiaTheme="minorEastAsia" w:hint="eastAsia"/>
          <w:b/>
          <w:bCs/>
          <w:sz w:val="20"/>
          <w:szCs w:val="20"/>
        </w:rPr>
        <w:t xml:space="preserve">1: </w:t>
      </w:r>
      <w:r>
        <w:rPr>
          <w:rFonts w:cs="Calibri" w:hint="eastAsia"/>
          <w:sz w:val="24"/>
          <w:szCs w:val="24"/>
        </w:rPr>
        <w:t xml:space="preserve"> F1 AP ID[QC][ZTE] </w:t>
      </w:r>
      <w:ins w:id="473" w:author="Lixiang Xu/NW Research &amp; Standard Lab /SRC-Beijing/Principal Engineer/Samsung Electronics" w:date="2025-05-20T16:35:00Z">
        <w:r w:rsidR="001E0963">
          <w:rPr>
            <w:rFonts w:cs="Calibri"/>
            <w:sz w:val="24"/>
            <w:szCs w:val="24"/>
          </w:rPr>
          <w:t>[Sam]</w:t>
        </w:r>
      </w:ins>
    </w:p>
    <w:p w14:paraId="736E4E41" w14:textId="77777777" w:rsidR="00204B69" w:rsidRDefault="005E78ED">
      <w:pPr>
        <w:pStyle w:val="ListParagraph"/>
        <w:ind w:left="0"/>
        <w:rPr>
          <w:rFonts w:cs="Calibri"/>
          <w:sz w:val="24"/>
          <w:szCs w:val="24"/>
        </w:rPr>
      </w:pPr>
      <w:r>
        <w:rPr>
          <w:rFonts w:cs="Calibri" w:hint="eastAsia"/>
          <w:sz w:val="24"/>
          <w:szCs w:val="24"/>
        </w:rPr>
        <w:t>2:  C-RNTI [ZTE]</w:t>
      </w:r>
    </w:p>
    <w:p w14:paraId="69BD01FC" w14:textId="77777777" w:rsidR="00204B69" w:rsidRDefault="005E78ED">
      <w:pPr>
        <w:pStyle w:val="ListParagraph"/>
        <w:ind w:left="0"/>
        <w:rPr>
          <w:rFonts w:cs="Calibri"/>
          <w:sz w:val="24"/>
          <w:szCs w:val="24"/>
        </w:rPr>
      </w:pPr>
      <w:r>
        <w:rPr>
          <w:rFonts w:cs="Calibri" w:hint="eastAsia"/>
          <w:sz w:val="24"/>
          <w:szCs w:val="24"/>
        </w:rPr>
        <w:t xml:space="preserve">3:  Wrong beam </w:t>
      </w:r>
      <w:proofErr w:type="gramStart"/>
      <w:r>
        <w:rPr>
          <w:rFonts w:cs="Calibri" w:hint="eastAsia"/>
          <w:sz w:val="24"/>
          <w:szCs w:val="24"/>
        </w:rPr>
        <w:t>type(</w:t>
      </w:r>
      <w:proofErr w:type="gramEnd"/>
      <w:r>
        <w:rPr>
          <w:rFonts w:cs="Calibri" w:hint="eastAsia"/>
          <w:sz w:val="24"/>
          <w:szCs w:val="24"/>
        </w:rPr>
        <w:t>case 1,case 2)[ZTE]</w:t>
      </w:r>
    </w:p>
    <w:p w14:paraId="13020062" w14:textId="77777777" w:rsidR="00204B69" w:rsidRDefault="005E78ED">
      <w:pPr>
        <w:pStyle w:val="ListParagraph"/>
        <w:ind w:left="0"/>
        <w:rPr>
          <w:rFonts w:cs="Calibri"/>
          <w:sz w:val="24"/>
          <w:szCs w:val="24"/>
        </w:rPr>
      </w:pPr>
      <w:r>
        <w:rPr>
          <w:rFonts w:cs="Calibri" w:hint="eastAsia"/>
          <w:sz w:val="24"/>
          <w:szCs w:val="24"/>
        </w:rPr>
        <w:t>4:  Recovery cell ID[Huawei]</w:t>
      </w:r>
    </w:p>
    <w:p w14:paraId="4ED56F4A" w14:textId="34933527" w:rsidR="00204B69" w:rsidRDefault="005E78ED">
      <w:pPr>
        <w:pStyle w:val="ListParagraph"/>
        <w:ind w:left="0"/>
        <w:rPr>
          <w:ins w:id="474" w:author="Lixiang Xu/NW Research &amp; Standard Lab /SRC-Beijing/Principal Engineer/Samsung Electronics" w:date="2025-05-20T16:36:00Z"/>
          <w:rFonts w:cs="Calibri"/>
          <w:sz w:val="24"/>
          <w:szCs w:val="24"/>
        </w:rPr>
      </w:pPr>
      <w:r>
        <w:rPr>
          <w:rFonts w:cs="Calibri" w:hint="eastAsia"/>
          <w:sz w:val="24"/>
          <w:szCs w:val="24"/>
        </w:rPr>
        <w:t xml:space="preserve">5:  new failure type (e.g. </w:t>
      </w:r>
      <w:r>
        <w:rPr>
          <w:rFonts w:cs="Calibri"/>
          <w:sz w:val="24"/>
          <w:szCs w:val="24"/>
        </w:rPr>
        <w:t>wrong TCI state selection</w:t>
      </w:r>
      <w:r>
        <w:rPr>
          <w:rFonts w:cs="Calibri" w:hint="eastAsia"/>
          <w:sz w:val="24"/>
          <w:szCs w:val="24"/>
        </w:rPr>
        <w:t>) from CU to DU [Lenovo]</w:t>
      </w:r>
    </w:p>
    <w:p w14:paraId="0E6AE18D" w14:textId="46C577ED" w:rsidR="001E0963" w:rsidRDefault="001E0963">
      <w:pPr>
        <w:pStyle w:val="ListParagraph"/>
        <w:ind w:left="0"/>
        <w:rPr>
          <w:rFonts w:cs="Calibri"/>
          <w:sz w:val="24"/>
          <w:szCs w:val="24"/>
        </w:rPr>
      </w:pPr>
      <w:ins w:id="475" w:author="Lixiang Xu/NW Research &amp; Standard Lab /SRC-Beijing/Principal Engineer/Samsung Electronics" w:date="2025-05-20T16:36:00Z">
        <w:r>
          <w:rPr>
            <w:rFonts w:cs="Calibri" w:hint="eastAsia"/>
            <w:sz w:val="24"/>
            <w:szCs w:val="24"/>
          </w:rPr>
          <w:t>6</w:t>
        </w:r>
        <w:r>
          <w:rPr>
            <w:rFonts w:cs="Calibri"/>
            <w:sz w:val="24"/>
            <w:szCs w:val="24"/>
          </w:rPr>
          <w:t>:  Target cell ID [Sam]</w:t>
        </w:r>
      </w:ins>
    </w:p>
    <w:p w14:paraId="6D1B52DB" w14:textId="77777777" w:rsidR="00204B69" w:rsidRDefault="00204B69">
      <w:pPr>
        <w:pStyle w:val="ListParagraph"/>
        <w:ind w:left="0"/>
        <w:rPr>
          <w:rFonts w:ascii="Times New Roman" w:hAnsi="Times New Roman" w:cs="Calibri"/>
          <w:b/>
          <w:bCs/>
          <w:color w:val="008000"/>
          <w:sz w:val="18"/>
          <w:szCs w:val="20"/>
        </w:rPr>
      </w:pPr>
    </w:p>
    <w:p w14:paraId="4C4687C1" w14:textId="77777777" w:rsidR="00204B69" w:rsidRDefault="005E78ED">
      <w:pPr>
        <w:pStyle w:val="ListParagraph"/>
        <w:ind w:left="0"/>
        <w:rPr>
          <w:rFonts w:eastAsiaTheme="minorEastAsia"/>
          <w:b/>
          <w:bCs/>
          <w:sz w:val="20"/>
          <w:szCs w:val="20"/>
        </w:rPr>
      </w:pPr>
      <w:r>
        <w:rPr>
          <w:rFonts w:ascii="Times New Roman" w:hAnsi="Times New Roman" w:cs="Calibri" w:hint="eastAsia"/>
          <w:b/>
          <w:bCs/>
          <w:color w:val="008000"/>
          <w:sz w:val="18"/>
          <w:szCs w:val="20"/>
        </w:rPr>
        <w:t>Conclusion</w:t>
      </w:r>
    </w:p>
    <w:p w14:paraId="48D2DC0B" w14:textId="77777777" w:rsidR="00204B69" w:rsidRDefault="005E78ED">
      <w:pPr>
        <w:pStyle w:val="Heading5"/>
        <w:rPr>
          <w:lang w:eastAsia="zh-CN"/>
        </w:rPr>
      </w:pPr>
      <w:r>
        <w:rPr>
          <w:rFonts w:hint="eastAsia"/>
          <w:lang w:eastAsia="zh-CN"/>
        </w:rPr>
        <w:t>Stage 2 in TS38.300</w:t>
      </w:r>
    </w:p>
    <w:p w14:paraId="5C505F2C" w14:textId="77777777" w:rsidR="00204B69" w:rsidRDefault="005E78ED">
      <w:pPr>
        <w:pStyle w:val="BodyText"/>
        <w:rPr>
          <w:lang w:eastAsia="zh-CN"/>
        </w:rPr>
      </w:pPr>
      <w:r>
        <w:rPr>
          <w:rFonts w:hint="eastAsia"/>
          <w:lang w:eastAsia="zh-CN"/>
        </w:rPr>
        <w:t>New failure type in stage 2: [QC][ZTE][Lenovo]</w:t>
      </w:r>
    </w:p>
    <w:p w14:paraId="125FF846" w14:textId="77777777" w:rsidR="00204B69" w:rsidRDefault="00204B69">
      <w:pPr>
        <w:rPr>
          <w:lang w:eastAsia="zh-CN"/>
        </w:rPr>
      </w:pPr>
    </w:p>
    <w:p w14:paraId="06C44E61" w14:textId="77777777" w:rsidR="00204B69" w:rsidRDefault="005E78ED">
      <w:pPr>
        <w:pStyle w:val="ListParagraph"/>
        <w:ind w:left="0"/>
        <w:rPr>
          <w:rFonts w:ascii="Times New Roman" w:hAnsi="Times New Roman" w:cs="Calibri"/>
          <w:b/>
          <w:bCs/>
          <w:color w:val="4472C4" w:themeColor="accent1"/>
          <w:sz w:val="18"/>
          <w:szCs w:val="20"/>
        </w:rPr>
      </w:pPr>
      <w:r>
        <w:rPr>
          <w:rFonts w:ascii="Times New Roman" w:hAnsi="Times New Roman" w:cs="Calibri" w:hint="eastAsia"/>
          <w:b/>
          <w:bCs/>
          <w:color w:val="008000"/>
          <w:sz w:val="18"/>
          <w:szCs w:val="20"/>
        </w:rPr>
        <w:t>Conclusion</w:t>
      </w:r>
      <w:r>
        <w:rPr>
          <w:rFonts w:ascii="Times New Roman" w:hAnsi="Times New Roman" w:cs="Calibri" w:hint="eastAsia"/>
          <w:b/>
          <w:bCs/>
          <w:color w:val="4472C4" w:themeColor="accent1"/>
          <w:sz w:val="18"/>
          <w:szCs w:val="20"/>
        </w:rPr>
        <w:t xml:space="preserve">: RAN3 Define new failure types </w:t>
      </w:r>
      <w:r>
        <w:rPr>
          <w:rFonts w:ascii="Times New Roman" w:hAnsi="Times New Roman" w:cs="Calibri" w:hint="eastAsia"/>
          <w:b/>
          <w:bCs/>
          <w:i/>
          <w:iCs/>
          <w:color w:val="4472C4" w:themeColor="accent1"/>
          <w:sz w:val="18"/>
          <w:szCs w:val="20"/>
        </w:rPr>
        <w:t>LTM cell switch failure due to wrong beam</w:t>
      </w:r>
      <w:r>
        <w:rPr>
          <w:rFonts w:ascii="Times New Roman" w:hAnsi="Times New Roman" w:cs="Calibri" w:hint="eastAsia"/>
          <w:b/>
          <w:bCs/>
          <w:color w:val="4472C4" w:themeColor="accent1"/>
          <w:sz w:val="18"/>
          <w:szCs w:val="20"/>
        </w:rPr>
        <w:t xml:space="preserve"> in stage-2 specifications.</w:t>
      </w:r>
    </w:p>
    <w:p w14:paraId="33FF9483" w14:textId="77777777" w:rsidR="00204B69" w:rsidRDefault="005E78ED">
      <w:pPr>
        <w:pStyle w:val="Heading5"/>
        <w:rPr>
          <w:lang w:eastAsia="zh-CN"/>
        </w:rPr>
      </w:pPr>
      <w:r>
        <w:rPr>
          <w:rFonts w:hint="eastAsia"/>
          <w:lang w:eastAsia="zh-CN"/>
        </w:rPr>
        <w:t>Stage 2 in TS 38.401</w:t>
      </w:r>
    </w:p>
    <w:p w14:paraId="6EF1450C" w14:textId="77777777" w:rsidR="00204B69" w:rsidRDefault="005E78ED">
      <w:pPr>
        <w:pStyle w:val="BodyText"/>
        <w:rPr>
          <w:rFonts w:ascii="Calibri" w:hAnsi="Calibri" w:cs="Calibri"/>
          <w:sz w:val="24"/>
          <w:lang w:eastAsia="zh-CN"/>
        </w:rPr>
      </w:pPr>
      <w:r>
        <w:rPr>
          <w:rFonts w:ascii="Calibri" w:hAnsi="Calibri" w:cs="Calibri" w:hint="eastAsia"/>
          <w:sz w:val="24"/>
          <w:lang w:eastAsia="zh-CN"/>
        </w:rPr>
        <w:t>Stage 2 TP in 38.401[ZTE]</w:t>
      </w:r>
    </w:p>
    <w:p w14:paraId="38F2C6EF" w14:textId="77777777" w:rsidR="00204B69" w:rsidRDefault="005E78ED">
      <w:pPr>
        <w:pStyle w:val="B1"/>
        <w:ind w:left="0" w:firstLine="0"/>
        <w:rPr>
          <w:lang w:val="en-US" w:eastAsia="zh-CN"/>
        </w:rPr>
      </w:pPr>
      <w:ins w:id="476" w:author="ZTE" w:date="2025-05-07T15:16:00Z">
        <w:r>
          <w:rPr>
            <w:rFonts w:hint="eastAsia"/>
            <w:lang w:val="en-US" w:eastAsia="zh-CN"/>
          </w:rPr>
          <w:t xml:space="preserve">The target </w:t>
        </w:r>
        <w:proofErr w:type="spellStart"/>
        <w:r>
          <w:rPr>
            <w:rFonts w:hint="eastAsia"/>
            <w:lang w:val="en-US" w:eastAsia="zh-CN"/>
          </w:rPr>
          <w:t>gNB</w:t>
        </w:r>
        <w:proofErr w:type="spellEnd"/>
        <w:r>
          <w:rPr>
            <w:rFonts w:hint="eastAsia"/>
            <w:lang w:val="en-US" w:eastAsia="zh-CN"/>
          </w:rPr>
          <w:t xml:space="preserve">-DU detects that the UE successfully </w:t>
        </w:r>
        <w:r>
          <w:rPr>
            <w:lang w:val="en-US" w:eastAsia="zh-CN"/>
          </w:rPr>
          <w:t xml:space="preserve">performs </w:t>
        </w:r>
        <w:r>
          <w:rPr>
            <w:rFonts w:hint="eastAsia"/>
            <w:lang w:val="en-US" w:eastAsia="zh-CN"/>
          </w:rPr>
          <w:t xml:space="preserve">a RACH-based access to the target cell during the LTM cell switch procedure, reconnecting </w:t>
        </w:r>
      </w:ins>
      <w:ins w:id="477" w:author="ZTE2" w:date="2025-05-07T19:03:00Z">
        <w:r>
          <w:rPr>
            <w:rFonts w:hint="eastAsia"/>
            <w:lang w:val="en-US" w:eastAsia="zh-CN"/>
          </w:rPr>
          <w:t xml:space="preserve">to the same cell with </w:t>
        </w:r>
      </w:ins>
      <w:ins w:id="478" w:author="ZTE" w:date="2025-05-07T15:16:00Z">
        <w:r>
          <w:rPr>
            <w:lang w:val="en-US" w:eastAsia="zh-CN"/>
          </w:rPr>
          <w:t xml:space="preserve">a beam different </w:t>
        </w:r>
        <w:r>
          <w:rPr>
            <w:rFonts w:hint="eastAsia"/>
            <w:lang w:val="en-US" w:eastAsia="zh-CN"/>
          </w:rPr>
          <w:t xml:space="preserve">from the target beam. The target </w:t>
        </w:r>
        <w:proofErr w:type="spellStart"/>
        <w:r>
          <w:rPr>
            <w:rFonts w:hint="eastAsia"/>
            <w:lang w:val="en-US" w:eastAsia="zh-CN"/>
          </w:rPr>
          <w:t>gNB</w:t>
        </w:r>
        <w:proofErr w:type="spellEnd"/>
        <w:r>
          <w:rPr>
            <w:rFonts w:hint="eastAsia"/>
            <w:lang w:val="en-US" w:eastAsia="zh-CN"/>
          </w:rPr>
          <w:t xml:space="preserve">-DU performs initial analysis and in case of the RACH-less LTM failure caused by wrong beam selection at the source </w:t>
        </w:r>
        <w:proofErr w:type="spellStart"/>
        <w:r>
          <w:rPr>
            <w:rFonts w:hint="eastAsia"/>
            <w:lang w:val="en-US" w:eastAsia="zh-CN"/>
          </w:rPr>
          <w:t>gNB</w:t>
        </w:r>
        <w:proofErr w:type="spellEnd"/>
        <w:r>
          <w:rPr>
            <w:rFonts w:hint="eastAsia"/>
            <w:lang w:val="en-US" w:eastAsia="zh-CN"/>
          </w:rPr>
          <w:t xml:space="preserve">-DU, it may send the reconnect beam information to the source </w:t>
        </w:r>
        <w:proofErr w:type="spellStart"/>
        <w:r>
          <w:rPr>
            <w:rFonts w:hint="eastAsia"/>
            <w:lang w:val="en-US" w:eastAsia="zh-CN"/>
          </w:rPr>
          <w:t>gNB</w:t>
        </w:r>
        <w:proofErr w:type="spellEnd"/>
        <w:r>
          <w:rPr>
            <w:rFonts w:hint="eastAsia"/>
            <w:lang w:val="en-US" w:eastAsia="zh-CN"/>
          </w:rPr>
          <w:t xml:space="preserve">-DU via the </w:t>
        </w:r>
        <w:proofErr w:type="spellStart"/>
        <w:r>
          <w:rPr>
            <w:rFonts w:hint="eastAsia"/>
            <w:lang w:val="en-US" w:eastAsia="zh-CN"/>
          </w:rPr>
          <w:t>gNB</w:t>
        </w:r>
        <w:proofErr w:type="spellEnd"/>
        <w:r>
          <w:rPr>
            <w:rFonts w:hint="eastAsia"/>
            <w:lang w:val="en-US" w:eastAsia="zh-CN"/>
          </w:rPr>
          <w:t>-CU.</w:t>
        </w:r>
      </w:ins>
    </w:p>
    <w:p w14:paraId="54C6961D" w14:textId="77777777" w:rsidR="00204B69" w:rsidRDefault="005E78ED">
      <w:pPr>
        <w:pStyle w:val="B1"/>
        <w:ind w:left="0" w:firstLine="0"/>
        <w:rPr>
          <w:ins w:id="479" w:author="ZTE" w:date="2025-05-07T15:16:00Z"/>
          <w:lang w:val="en-US" w:eastAsia="zh-CN"/>
        </w:rPr>
      </w:pPr>
      <w:r>
        <w:rPr>
          <w:rFonts w:ascii="Times New Roman" w:eastAsia="等线" w:hAnsi="Times New Roman" w:cs="Calibri" w:hint="eastAsia"/>
          <w:b/>
          <w:bCs/>
          <w:color w:val="008000"/>
          <w:sz w:val="18"/>
          <w:szCs w:val="20"/>
          <w:lang w:val="en-US" w:eastAsia="zh-CN"/>
        </w:rPr>
        <w:t>Conclusion</w:t>
      </w:r>
      <w:r>
        <w:rPr>
          <w:rFonts w:ascii="Times New Roman" w:eastAsia="等线" w:hAnsi="Times New Roman" w:cs="Calibri" w:hint="eastAsia"/>
          <w:b/>
          <w:bCs/>
          <w:color w:val="4472C4" w:themeColor="accent1"/>
          <w:sz w:val="18"/>
          <w:szCs w:val="20"/>
          <w:lang w:val="en-US" w:eastAsia="zh-CN"/>
        </w:rPr>
        <w:t>: RAN3 capture stage 2 in 38.401 for case 2.</w:t>
      </w:r>
    </w:p>
    <w:p w14:paraId="6179C7D3" w14:textId="77777777" w:rsidR="00204B69" w:rsidRDefault="005E78ED">
      <w:pPr>
        <w:pStyle w:val="Heading3"/>
        <w:spacing w:line="259" w:lineRule="auto"/>
      </w:pPr>
      <w:r>
        <w:rPr>
          <w:rFonts w:eastAsia="宋体" w:hint="eastAsia"/>
          <w:lang w:eastAsia="zh-CN"/>
        </w:rPr>
        <w:t>Reply LS to RAN2</w:t>
      </w:r>
    </w:p>
    <w:p w14:paraId="17F3DC12" w14:textId="77777777" w:rsidR="00204B69" w:rsidRDefault="005E78ED">
      <w:pPr>
        <w:rPr>
          <w:rFonts w:eastAsia="宋体"/>
          <w:lang w:eastAsia="zh-CN"/>
        </w:rPr>
      </w:pPr>
      <w:r>
        <w:rPr>
          <w:rFonts w:eastAsia="宋体" w:hint="eastAsia"/>
          <w:lang w:eastAsia="zh-CN"/>
        </w:rPr>
        <w:t xml:space="preserve">If the solution achieve consensus on case 1 &amp; 2, </w:t>
      </w:r>
      <w:proofErr w:type="gramStart"/>
      <w:r>
        <w:rPr>
          <w:rFonts w:eastAsia="宋体" w:hint="eastAsia"/>
          <w:lang w:eastAsia="zh-CN"/>
        </w:rPr>
        <w:t>an</w:t>
      </w:r>
      <w:proofErr w:type="gramEnd"/>
      <w:r>
        <w:rPr>
          <w:rFonts w:eastAsia="宋体" w:hint="eastAsia"/>
          <w:lang w:eastAsia="zh-CN"/>
        </w:rPr>
        <w:t xml:space="preserve"> LS is needed for reply RAN2</w:t>
      </w:r>
      <w:r>
        <w:rPr>
          <w:rFonts w:eastAsia="宋体"/>
          <w:lang w:eastAsia="zh-CN"/>
        </w:rPr>
        <w:t>’</w:t>
      </w:r>
      <w:r>
        <w:rPr>
          <w:rFonts w:eastAsia="宋体" w:hint="eastAsia"/>
          <w:lang w:eastAsia="zh-CN"/>
        </w:rPr>
        <w:t>s question.</w:t>
      </w:r>
    </w:p>
    <w:p w14:paraId="014E6008" w14:textId="77777777" w:rsidR="00204B69" w:rsidRDefault="005E78ED">
      <w:pPr>
        <w:pStyle w:val="BodyText"/>
        <w:rPr>
          <w:rFonts w:eastAsia="宋体"/>
          <w:lang w:eastAsia="zh-CN"/>
        </w:rPr>
      </w:pPr>
      <w:r>
        <w:rPr>
          <w:rFonts w:eastAsia="宋体" w:hint="eastAsia"/>
          <w:lang w:eastAsia="zh-CN"/>
        </w:rPr>
        <w:t>ZTE: draft LS in [</w:t>
      </w:r>
      <w:r>
        <w:rPr>
          <w:rFonts w:hint="eastAsia"/>
          <w:b/>
          <w:sz w:val="24"/>
          <w:lang w:eastAsia="zh-CN"/>
        </w:rPr>
        <w:t>R3-253734</w:t>
      </w:r>
      <w:r>
        <w:rPr>
          <w:rFonts w:eastAsia="宋体" w:hint="eastAsia"/>
          <w:lang w:eastAsia="zh-CN"/>
        </w:rPr>
        <w:t>]</w:t>
      </w:r>
    </w:p>
    <w:p w14:paraId="36C6BCF1" w14:textId="1CACAB45" w:rsidR="00204B69" w:rsidRDefault="001E0963">
      <w:pPr>
        <w:pStyle w:val="BodyText"/>
        <w:rPr>
          <w:rFonts w:eastAsia="宋体"/>
          <w:lang w:eastAsia="zh-CN"/>
        </w:rPr>
      </w:pPr>
      <w:ins w:id="480" w:author="Lixiang Xu/NW Research &amp; Standard Lab /SRC-Beijing/Principal Engineer/Samsung Electronics" w:date="2025-05-20T16:37:00Z">
        <w:r>
          <w:rPr>
            <w:rFonts w:eastAsia="宋体" w:hint="eastAsia"/>
            <w:lang w:eastAsia="zh-CN"/>
          </w:rPr>
          <w:t>S</w:t>
        </w:r>
        <w:r>
          <w:rPr>
            <w:rFonts w:eastAsia="宋体"/>
            <w:lang w:eastAsia="zh-CN"/>
          </w:rPr>
          <w:t>am: draft LS in [</w:t>
        </w:r>
      </w:ins>
      <w:ins w:id="481" w:author="Lixiang Xu/NW Research &amp; Standard Lab /SRC-Beijing/Principal Engineer/Samsung Electronics" w:date="2025-05-20T16:38:00Z">
        <w:r>
          <w:rPr>
            <w:rFonts w:hint="eastAsia"/>
            <w:b/>
            <w:sz w:val="24"/>
            <w:lang w:eastAsia="zh-CN"/>
          </w:rPr>
          <w:t>R3-253</w:t>
        </w:r>
        <w:r>
          <w:rPr>
            <w:b/>
            <w:sz w:val="24"/>
            <w:lang w:eastAsia="zh-CN"/>
          </w:rPr>
          <w:t>626</w:t>
        </w:r>
      </w:ins>
      <w:ins w:id="482" w:author="Lixiang Xu/NW Research &amp; Standard Lab /SRC-Beijing/Principal Engineer/Samsung Electronics" w:date="2025-05-20T16:37:00Z">
        <w:r>
          <w:rPr>
            <w:rFonts w:eastAsia="宋体"/>
            <w:lang w:eastAsia="zh-CN"/>
          </w:rPr>
          <w:t>]</w:t>
        </w:r>
      </w:ins>
    </w:p>
    <w:p w14:paraId="72153C6C" w14:textId="77777777" w:rsidR="00D54E04" w:rsidRDefault="00D54E04" w:rsidP="00D54E04">
      <w:pPr>
        <w:pStyle w:val="Heading2"/>
        <w:rPr>
          <w:rFonts w:eastAsiaTheme="minorEastAsia"/>
          <w:lang w:val="en-GB" w:eastAsia="zh-CN"/>
        </w:rPr>
      </w:pPr>
      <w:r>
        <w:rPr>
          <w:lang w:val="en-GB" w:eastAsia="zh-CN"/>
        </w:rPr>
        <w:lastRenderedPageBreak/>
        <w:t xml:space="preserve">UHI and ping-pong </w:t>
      </w:r>
      <w:r>
        <w:rPr>
          <w:rFonts w:eastAsiaTheme="minorEastAsia" w:hint="eastAsia"/>
          <w:lang w:val="en-GB" w:eastAsia="zh-CN"/>
        </w:rPr>
        <w:t>issue</w:t>
      </w:r>
    </w:p>
    <w:p w14:paraId="33BBF18C" w14:textId="77777777" w:rsidR="00D54E04" w:rsidRDefault="00D54E04" w:rsidP="00D54E04">
      <w:pPr>
        <w:spacing w:after="0"/>
        <w:rPr>
          <w:rFonts w:eastAsiaTheme="minorEastAsia"/>
          <w:sz w:val="20"/>
          <w:szCs w:val="20"/>
          <w:lang w:val="de-DE" w:eastAsia="zh-CN"/>
        </w:rPr>
      </w:pPr>
      <w:r>
        <w:rPr>
          <w:rFonts w:eastAsia="等线"/>
          <w:sz w:val="20"/>
          <w:szCs w:val="20"/>
          <w:lang w:eastAsia="zh-CN"/>
        </w:rPr>
        <w:t>RAN3#12</w:t>
      </w:r>
      <w:r>
        <w:rPr>
          <w:rFonts w:eastAsia="等线" w:hint="eastAsia"/>
          <w:sz w:val="20"/>
          <w:szCs w:val="20"/>
          <w:lang w:eastAsia="zh-CN"/>
        </w:rPr>
        <w:t>6</w:t>
      </w:r>
      <w:r>
        <w:rPr>
          <w:rFonts w:eastAsia="等线"/>
          <w:sz w:val="20"/>
          <w:szCs w:val="20"/>
          <w:lang w:eastAsia="zh-CN"/>
        </w:rPr>
        <w:t xml:space="preserve"> meeting agreed that:</w:t>
      </w:r>
    </w:p>
    <w:p w14:paraId="4C2E5A81" w14:textId="77777777" w:rsidR="00D54E04" w:rsidRDefault="00D54E04" w:rsidP="00D54E04">
      <w:pPr>
        <w:rPr>
          <w:rFonts w:cs="Calibri"/>
          <w:b/>
          <w:color w:val="008000"/>
          <w:sz w:val="20"/>
          <w:szCs w:val="20"/>
        </w:rPr>
      </w:pPr>
      <w:r>
        <w:rPr>
          <w:rFonts w:cs="Calibri" w:hint="eastAsia"/>
          <w:b/>
          <w:color w:val="008000"/>
          <w:sz w:val="20"/>
          <w:szCs w:val="20"/>
        </w:rPr>
        <w:t>CU can adjust the candidate Cell list for LTM based on UHI.</w:t>
      </w:r>
    </w:p>
    <w:p w14:paraId="2952EE1E" w14:textId="77777777" w:rsidR="00D54E04" w:rsidRDefault="00D54E04" w:rsidP="00D54E04">
      <w:pPr>
        <w:rPr>
          <w:rFonts w:cs="Calibri"/>
          <w:b/>
          <w:color w:val="008000"/>
          <w:sz w:val="20"/>
          <w:szCs w:val="20"/>
        </w:rPr>
      </w:pPr>
      <w:r>
        <w:rPr>
          <w:rFonts w:cs="Calibri"/>
          <w:b/>
          <w:color w:val="008000"/>
          <w:sz w:val="20"/>
          <w:szCs w:val="20"/>
        </w:rPr>
        <w:t>DU should be able to resolve</w:t>
      </w:r>
      <w:r>
        <w:rPr>
          <w:rFonts w:cs="Calibri" w:hint="eastAsia"/>
          <w:b/>
          <w:color w:val="008000"/>
          <w:sz w:val="20"/>
          <w:szCs w:val="20"/>
        </w:rPr>
        <w:t xml:space="preserve"> </w:t>
      </w:r>
      <w:r>
        <w:rPr>
          <w:rFonts w:cs="Calibri"/>
          <w:b/>
          <w:color w:val="008000"/>
          <w:sz w:val="20"/>
          <w:szCs w:val="20"/>
        </w:rPr>
        <w:t>LTM ping-pong based on information over F1</w:t>
      </w:r>
      <w:r>
        <w:rPr>
          <w:rFonts w:cs="Calibri" w:hint="eastAsia"/>
          <w:b/>
          <w:color w:val="008000"/>
          <w:sz w:val="20"/>
          <w:szCs w:val="20"/>
        </w:rPr>
        <w:t>.</w:t>
      </w:r>
    </w:p>
    <w:p w14:paraId="6D85B3E9" w14:textId="77777777" w:rsidR="00D54E04" w:rsidRDefault="00D54E04" w:rsidP="00D54E04">
      <w:pPr>
        <w:spacing w:before="120" w:after="0"/>
        <w:rPr>
          <w:rFonts w:ascii="Arial" w:hAnsi="Arial" w:cs="Arial"/>
        </w:rPr>
      </w:pPr>
      <w:r>
        <w:rPr>
          <w:rFonts w:ascii="Arial" w:hAnsi="Arial" w:cs="Arial"/>
        </w:rPr>
        <w:t>During RAN3#127bis, the following agreement was taken:</w:t>
      </w:r>
    </w:p>
    <w:p w14:paraId="3D53E8A2" w14:textId="77777777" w:rsidR="00D54E04" w:rsidRDefault="00D54E04" w:rsidP="00D54E04">
      <w:pPr>
        <w:spacing w:before="120" w:after="0"/>
        <w:ind w:left="284"/>
        <w:rPr>
          <w:rFonts w:ascii="Arial" w:hAnsi="Arial" w:cs="Arial"/>
          <w:b/>
          <w:color w:val="008000"/>
          <w:szCs w:val="22"/>
        </w:rPr>
      </w:pPr>
      <w:r>
        <w:rPr>
          <w:rFonts w:ascii="Arial" w:hAnsi="Arial" w:cs="Arial"/>
          <w:b/>
          <w:color w:val="008000"/>
          <w:szCs w:val="22"/>
        </w:rPr>
        <w:t>For intra-CU case, CU detects the potential LTM ping-pong issue based on local information, DU decides and solves the LTM ping-pong issue.</w:t>
      </w:r>
    </w:p>
    <w:p w14:paraId="57105369" w14:textId="77777777" w:rsidR="00D54E04" w:rsidRDefault="00D54E04" w:rsidP="00D54E04">
      <w:pPr>
        <w:rPr>
          <w:rFonts w:eastAsia="宋体"/>
          <w:b/>
          <w:bCs/>
          <w:sz w:val="20"/>
          <w:szCs w:val="20"/>
          <w:lang w:eastAsia="zh-CN"/>
        </w:rPr>
      </w:pPr>
    </w:p>
    <w:p w14:paraId="285CC4B4" w14:textId="77777777" w:rsidR="00D54E04" w:rsidRDefault="00D54E04" w:rsidP="00D54E04">
      <w:pPr>
        <w:rPr>
          <w:rFonts w:eastAsia="宋体"/>
          <w:b/>
          <w:bCs/>
          <w:sz w:val="20"/>
          <w:szCs w:val="20"/>
          <w:lang w:eastAsia="zh-CN"/>
        </w:rPr>
      </w:pPr>
      <w:r>
        <w:rPr>
          <w:rFonts w:eastAsia="宋体" w:hint="eastAsia"/>
          <w:b/>
          <w:bCs/>
          <w:sz w:val="20"/>
          <w:szCs w:val="20"/>
          <w:lang w:eastAsia="zh-CN"/>
        </w:rPr>
        <w:t xml:space="preserve">RAN3 to discuss </w:t>
      </w:r>
      <w:r>
        <w:rPr>
          <w:rFonts w:eastAsia="宋体"/>
          <w:b/>
          <w:bCs/>
          <w:sz w:val="20"/>
          <w:szCs w:val="20"/>
          <w:lang w:eastAsia="zh-CN"/>
        </w:rPr>
        <w:t>which</w:t>
      </w:r>
      <w:r>
        <w:rPr>
          <w:rFonts w:eastAsia="宋体" w:hint="eastAsia"/>
          <w:b/>
          <w:bCs/>
          <w:sz w:val="20"/>
          <w:szCs w:val="20"/>
          <w:lang w:eastAsia="zh-CN"/>
        </w:rPr>
        <w:t xml:space="preserve"> option to be agreed: </w:t>
      </w:r>
    </w:p>
    <w:p w14:paraId="09F2F3E7" w14:textId="77777777" w:rsidR="00D54E04" w:rsidRDefault="00D54E04" w:rsidP="00D54E04">
      <w:pPr>
        <w:pStyle w:val="BodyText"/>
        <w:numPr>
          <w:ilvl w:val="0"/>
          <w:numId w:val="9"/>
        </w:numPr>
        <w:spacing w:before="200" w:after="200" w:line="200" w:lineRule="exact"/>
        <w:rPr>
          <w:b/>
          <w:bCs/>
          <w:sz w:val="20"/>
          <w:szCs w:val="20"/>
        </w:rPr>
      </w:pPr>
      <w:r>
        <w:rPr>
          <w:rFonts w:eastAsia="宋体" w:hint="eastAsia"/>
          <w:b/>
          <w:bCs/>
          <w:sz w:val="20"/>
          <w:szCs w:val="20"/>
          <w:lang w:eastAsia="zh-CN"/>
        </w:rPr>
        <w:t xml:space="preserve">Option 1: </w:t>
      </w:r>
      <w:r>
        <w:rPr>
          <w:b/>
          <w:bCs/>
          <w:sz w:val="20"/>
          <w:szCs w:val="20"/>
        </w:rPr>
        <w:t xml:space="preserve">CU sends the UHI to DU </w:t>
      </w:r>
      <w:r>
        <w:rPr>
          <w:rFonts w:eastAsiaTheme="minorEastAsia" w:hint="eastAsia"/>
          <w:b/>
          <w:bCs/>
          <w:sz w:val="20"/>
          <w:szCs w:val="20"/>
          <w:lang w:eastAsia="zh-CN"/>
        </w:rPr>
        <w:t xml:space="preserve">upon </w:t>
      </w:r>
      <w:r>
        <w:rPr>
          <w:b/>
          <w:bCs/>
          <w:sz w:val="20"/>
          <w:szCs w:val="20"/>
        </w:rPr>
        <w:t>successful LTM cell switch</w:t>
      </w:r>
      <w:r>
        <w:rPr>
          <w:rFonts w:eastAsiaTheme="minorEastAsia" w:hint="eastAsia"/>
          <w:b/>
          <w:bCs/>
          <w:sz w:val="20"/>
          <w:szCs w:val="20"/>
          <w:lang w:eastAsia="zh-CN"/>
        </w:rPr>
        <w:t xml:space="preserve">/UHI is updated, e.g. </w:t>
      </w:r>
      <w:r>
        <w:rPr>
          <w:b/>
          <w:bCs/>
          <w:sz w:val="20"/>
          <w:szCs w:val="20"/>
        </w:rPr>
        <w:t>via the CU-DU CELL SWITCH NOTIFICATION</w:t>
      </w:r>
      <w:r>
        <w:rPr>
          <w:rFonts w:eastAsiaTheme="minorEastAsia" w:hint="eastAsia"/>
          <w:b/>
          <w:bCs/>
          <w:sz w:val="20"/>
          <w:szCs w:val="20"/>
          <w:lang w:eastAsia="zh-CN"/>
        </w:rPr>
        <w:t xml:space="preserve"> message</w:t>
      </w:r>
      <w:r>
        <w:rPr>
          <w:b/>
          <w:bCs/>
          <w:sz w:val="20"/>
          <w:szCs w:val="20"/>
        </w:rPr>
        <w:t>.</w:t>
      </w:r>
    </w:p>
    <w:p w14:paraId="48839579" w14:textId="77777777" w:rsidR="00D54E04" w:rsidRDefault="00D54E04" w:rsidP="00D54E04">
      <w:pPr>
        <w:pStyle w:val="BodyText"/>
        <w:numPr>
          <w:ilvl w:val="0"/>
          <w:numId w:val="9"/>
        </w:numPr>
        <w:spacing w:before="200" w:after="200" w:line="200" w:lineRule="exact"/>
        <w:rPr>
          <w:rFonts w:eastAsiaTheme="minorEastAsia"/>
          <w:b/>
          <w:bCs/>
          <w:sz w:val="20"/>
          <w:szCs w:val="20"/>
          <w:lang w:eastAsia="zh-CN"/>
        </w:rPr>
      </w:pPr>
      <w:r>
        <w:rPr>
          <w:rFonts w:eastAsia="宋体" w:hint="eastAsia"/>
          <w:b/>
          <w:bCs/>
          <w:sz w:val="20"/>
          <w:szCs w:val="20"/>
          <w:lang w:eastAsia="zh-CN"/>
        </w:rPr>
        <w:t xml:space="preserve">Option 2: </w:t>
      </w:r>
      <w:r>
        <w:rPr>
          <w:b/>
          <w:bCs/>
          <w:sz w:val="20"/>
          <w:szCs w:val="20"/>
        </w:rPr>
        <w:t xml:space="preserve">CU </w:t>
      </w:r>
      <w:r>
        <w:rPr>
          <w:rFonts w:eastAsiaTheme="minorEastAsia" w:hint="eastAsia"/>
          <w:b/>
          <w:bCs/>
          <w:sz w:val="20"/>
          <w:szCs w:val="20"/>
          <w:lang w:eastAsia="zh-CN"/>
        </w:rPr>
        <w:t>sends</w:t>
      </w:r>
      <w:r>
        <w:rPr>
          <w:b/>
          <w:bCs/>
          <w:sz w:val="20"/>
          <w:szCs w:val="20"/>
        </w:rPr>
        <w:t xml:space="preserve"> the UHI to DU when</w:t>
      </w:r>
      <w:r>
        <w:rPr>
          <w:rFonts w:eastAsiaTheme="minorEastAsia" w:hint="eastAsia"/>
          <w:b/>
          <w:bCs/>
          <w:sz w:val="20"/>
          <w:szCs w:val="20"/>
          <w:lang w:eastAsia="zh-CN"/>
        </w:rPr>
        <w:t xml:space="preserve"> LTM</w:t>
      </w:r>
      <w:r>
        <w:rPr>
          <w:b/>
          <w:bCs/>
          <w:sz w:val="20"/>
          <w:szCs w:val="20"/>
        </w:rPr>
        <w:t xml:space="preserve"> ping-pong is detected</w:t>
      </w:r>
      <w:r>
        <w:rPr>
          <w:rFonts w:eastAsiaTheme="minorEastAsia" w:hint="eastAsia"/>
          <w:b/>
          <w:bCs/>
          <w:sz w:val="20"/>
          <w:szCs w:val="20"/>
          <w:lang w:eastAsia="zh-CN"/>
        </w:rPr>
        <w:t xml:space="preserve">, </w:t>
      </w:r>
      <w:r>
        <w:rPr>
          <w:b/>
          <w:bCs/>
          <w:sz w:val="20"/>
          <w:szCs w:val="20"/>
        </w:rPr>
        <w:t>e.g. via the ACCESS AND MOBILITY INDICATION message</w:t>
      </w:r>
      <w:r>
        <w:rPr>
          <w:rFonts w:eastAsiaTheme="minorEastAsia" w:hint="eastAsia"/>
          <w:b/>
          <w:bCs/>
          <w:sz w:val="20"/>
          <w:szCs w:val="20"/>
          <w:lang w:eastAsia="zh-CN"/>
        </w:rPr>
        <w:t>.</w:t>
      </w:r>
    </w:p>
    <w:p w14:paraId="7B0A1167" w14:textId="77777777" w:rsidR="00D54E04" w:rsidRDefault="00D54E04" w:rsidP="00D54E04">
      <w:pPr>
        <w:pStyle w:val="BodyText"/>
        <w:numPr>
          <w:ilvl w:val="0"/>
          <w:numId w:val="9"/>
        </w:numPr>
        <w:spacing w:before="200" w:after="200" w:line="200" w:lineRule="exact"/>
        <w:rPr>
          <w:rFonts w:eastAsiaTheme="minorEastAsia"/>
          <w:b/>
          <w:bCs/>
          <w:sz w:val="20"/>
          <w:szCs w:val="20"/>
          <w:lang w:eastAsia="zh-CN"/>
        </w:rPr>
      </w:pPr>
      <w:r>
        <w:rPr>
          <w:rFonts w:eastAsia="宋体" w:hint="eastAsia"/>
          <w:b/>
          <w:bCs/>
          <w:sz w:val="20"/>
          <w:szCs w:val="20"/>
          <w:lang w:eastAsia="zh-CN"/>
        </w:rPr>
        <w:t xml:space="preserve">Option 3: </w:t>
      </w:r>
      <w:r>
        <w:rPr>
          <w:b/>
          <w:bCs/>
          <w:sz w:val="20"/>
          <w:szCs w:val="20"/>
        </w:rPr>
        <w:t>CU</w:t>
      </w:r>
      <w:r>
        <w:rPr>
          <w:rFonts w:eastAsiaTheme="minorEastAsia"/>
          <w:b/>
          <w:bCs/>
          <w:sz w:val="20"/>
          <w:szCs w:val="20"/>
          <w:lang w:eastAsia="zh-CN"/>
        </w:rPr>
        <w:t xml:space="preserve"> sends an indication to DU</w:t>
      </w:r>
      <w:r>
        <w:rPr>
          <w:rFonts w:eastAsiaTheme="minorEastAsia" w:hint="eastAsia"/>
          <w:b/>
          <w:bCs/>
          <w:sz w:val="20"/>
          <w:szCs w:val="20"/>
          <w:lang w:eastAsia="zh-CN"/>
        </w:rPr>
        <w:t xml:space="preserve"> </w:t>
      </w:r>
      <w:r>
        <w:rPr>
          <w:rFonts w:eastAsiaTheme="minorEastAsia"/>
          <w:b/>
          <w:bCs/>
          <w:sz w:val="20"/>
          <w:szCs w:val="20"/>
          <w:lang w:eastAsia="zh-CN"/>
        </w:rPr>
        <w:t xml:space="preserve">that LTM ping-pong has </w:t>
      </w:r>
      <w:r>
        <w:rPr>
          <w:rFonts w:eastAsiaTheme="minorEastAsia" w:hint="eastAsia"/>
          <w:b/>
          <w:bCs/>
          <w:sz w:val="20"/>
          <w:szCs w:val="20"/>
          <w:lang w:eastAsia="zh-CN"/>
        </w:rPr>
        <w:t>occurred, e.g. via the</w:t>
      </w:r>
      <w:r>
        <w:rPr>
          <w:rFonts w:eastAsiaTheme="minorEastAsia"/>
          <w:b/>
          <w:bCs/>
          <w:sz w:val="20"/>
          <w:szCs w:val="20"/>
          <w:lang w:eastAsia="zh-CN"/>
        </w:rPr>
        <w:t xml:space="preserve"> CU-DU CELL SWITCH NOTIFICATION message</w:t>
      </w:r>
      <w:r>
        <w:rPr>
          <w:rFonts w:eastAsiaTheme="minorEastAsia" w:hint="eastAsia"/>
          <w:b/>
          <w:bCs/>
          <w:sz w:val="20"/>
          <w:szCs w:val="20"/>
          <w:lang w:eastAsia="zh-CN"/>
        </w:rPr>
        <w:t>.</w:t>
      </w:r>
    </w:p>
    <w:p w14:paraId="4C4AA370" w14:textId="77777777" w:rsidR="00D54E04" w:rsidRDefault="00D54E04" w:rsidP="00D54E04">
      <w:pPr>
        <w:pStyle w:val="BodyText"/>
        <w:numPr>
          <w:ilvl w:val="0"/>
          <w:numId w:val="9"/>
        </w:numPr>
        <w:spacing w:before="200" w:after="200" w:line="200" w:lineRule="exact"/>
        <w:rPr>
          <w:rFonts w:eastAsiaTheme="minorEastAsia"/>
          <w:b/>
          <w:bCs/>
          <w:sz w:val="20"/>
          <w:szCs w:val="20"/>
          <w:lang w:eastAsia="zh-CN"/>
        </w:rPr>
      </w:pPr>
      <w:r>
        <w:rPr>
          <w:rFonts w:eastAsia="宋体" w:hint="eastAsia"/>
          <w:b/>
          <w:bCs/>
          <w:sz w:val="20"/>
          <w:szCs w:val="20"/>
          <w:lang w:eastAsia="zh-CN"/>
        </w:rPr>
        <w:t xml:space="preserve">Option 4: </w:t>
      </w:r>
      <w:r>
        <w:rPr>
          <w:b/>
          <w:bCs/>
          <w:sz w:val="20"/>
          <w:szCs w:val="20"/>
        </w:rPr>
        <w:t>CU filter</w:t>
      </w:r>
      <w:r>
        <w:rPr>
          <w:rFonts w:eastAsiaTheme="minorEastAsia" w:hint="eastAsia"/>
          <w:b/>
          <w:bCs/>
          <w:sz w:val="20"/>
          <w:szCs w:val="20"/>
          <w:lang w:eastAsia="zh-CN"/>
        </w:rPr>
        <w:t>s</w:t>
      </w:r>
      <w:r>
        <w:rPr>
          <w:b/>
          <w:bCs/>
          <w:sz w:val="20"/>
          <w:szCs w:val="20"/>
        </w:rPr>
        <w:t xml:space="preserve"> the LTM related UHI</w:t>
      </w:r>
      <w:r>
        <w:rPr>
          <w:rFonts w:eastAsiaTheme="minorEastAsia" w:hint="eastAsia"/>
          <w:b/>
          <w:bCs/>
          <w:sz w:val="20"/>
          <w:szCs w:val="20"/>
          <w:lang w:eastAsia="zh-CN"/>
        </w:rPr>
        <w:t>,</w:t>
      </w:r>
      <w:r>
        <w:rPr>
          <w:b/>
          <w:bCs/>
          <w:sz w:val="20"/>
          <w:szCs w:val="20"/>
        </w:rPr>
        <w:t xml:space="preserve"> and </w:t>
      </w:r>
      <w:r>
        <w:rPr>
          <w:rFonts w:eastAsiaTheme="minorEastAsia" w:hint="eastAsia"/>
          <w:b/>
          <w:bCs/>
          <w:sz w:val="20"/>
          <w:szCs w:val="20"/>
          <w:lang w:eastAsia="zh-CN"/>
        </w:rPr>
        <w:t>sends</w:t>
      </w:r>
      <w:r>
        <w:rPr>
          <w:b/>
          <w:bCs/>
          <w:sz w:val="20"/>
          <w:szCs w:val="20"/>
        </w:rPr>
        <w:t xml:space="preserve"> to DU via UE Context Setup</w:t>
      </w:r>
      <w:r>
        <w:rPr>
          <w:rFonts w:eastAsiaTheme="minorEastAsia" w:hint="eastAsia"/>
          <w:b/>
          <w:bCs/>
          <w:sz w:val="20"/>
          <w:szCs w:val="20"/>
          <w:lang w:eastAsia="zh-CN"/>
        </w:rPr>
        <w:t xml:space="preserve"> Request, </w:t>
      </w:r>
      <w:r>
        <w:rPr>
          <w:b/>
          <w:bCs/>
          <w:sz w:val="20"/>
          <w:szCs w:val="20"/>
          <w:lang w:eastAsia="zh-CN"/>
        </w:rPr>
        <w:t xml:space="preserve">UE Context Modification Request or CU-DU </w:t>
      </w:r>
      <w:r>
        <w:rPr>
          <w:b/>
          <w:bCs/>
          <w:sz w:val="20"/>
          <w:szCs w:val="20"/>
        </w:rPr>
        <w:t>CELL SWITCH NOTIFICATION</w:t>
      </w:r>
      <w:r>
        <w:rPr>
          <w:rFonts w:eastAsiaTheme="minorEastAsia" w:hint="eastAsia"/>
          <w:b/>
          <w:bCs/>
          <w:sz w:val="20"/>
          <w:szCs w:val="20"/>
          <w:lang w:eastAsia="zh-CN"/>
        </w:rPr>
        <w:t>.</w:t>
      </w:r>
    </w:p>
    <w:p w14:paraId="666CE5D0" w14:textId="77777777" w:rsidR="00D54E04" w:rsidRDefault="00D54E04" w:rsidP="00D54E04">
      <w:pPr>
        <w:pStyle w:val="BodyText"/>
        <w:numPr>
          <w:ilvl w:val="0"/>
          <w:numId w:val="9"/>
        </w:numPr>
        <w:spacing w:before="200" w:after="200" w:line="200" w:lineRule="exact"/>
        <w:rPr>
          <w:rFonts w:eastAsiaTheme="minorEastAsia"/>
          <w:b/>
          <w:bCs/>
          <w:sz w:val="20"/>
          <w:szCs w:val="20"/>
          <w:lang w:eastAsia="zh-CN"/>
        </w:rPr>
      </w:pPr>
      <w:r>
        <w:rPr>
          <w:rFonts w:eastAsia="宋体" w:hint="eastAsia"/>
          <w:b/>
          <w:bCs/>
          <w:sz w:val="20"/>
          <w:szCs w:val="20"/>
          <w:lang w:eastAsia="zh-CN"/>
        </w:rPr>
        <w:t xml:space="preserve">Option 5: No </w:t>
      </w:r>
      <w:r>
        <w:rPr>
          <w:rFonts w:eastAsia="宋体"/>
          <w:b/>
          <w:bCs/>
          <w:sz w:val="20"/>
          <w:szCs w:val="20"/>
          <w:lang w:eastAsia="zh-CN"/>
        </w:rPr>
        <w:t>need to send UHI from CU to DU</w:t>
      </w:r>
      <w:r>
        <w:rPr>
          <w:rFonts w:eastAsia="宋体" w:hint="eastAsia"/>
          <w:b/>
          <w:bCs/>
          <w:sz w:val="20"/>
          <w:szCs w:val="20"/>
          <w:lang w:eastAsia="zh-CN"/>
        </w:rPr>
        <w:t>.</w:t>
      </w:r>
    </w:p>
    <w:p w14:paraId="7AB94C81" w14:textId="77777777" w:rsidR="00D54E04" w:rsidRDefault="00D54E04" w:rsidP="00D54E04">
      <w:pPr>
        <w:rPr>
          <w:rFonts w:eastAsia="宋体"/>
          <w:b/>
          <w:bCs/>
          <w:sz w:val="20"/>
          <w:szCs w:val="20"/>
          <w:lang w:eastAsia="zh-CN"/>
        </w:rPr>
      </w:pPr>
      <w:r>
        <w:rPr>
          <w:rFonts w:eastAsiaTheme="minorEastAsia"/>
          <w:sz w:val="20"/>
          <w:szCs w:val="20"/>
          <w:lang w:eastAsia="zh-CN"/>
        </w:rPr>
        <w:t>Another</w:t>
      </w:r>
      <w:r>
        <w:rPr>
          <w:rFonts w:eastAsiaTheme="minorEastAsia" w:hint="eastAsia"/>
          <w:sz w:val="20"/>
          <w:szCs w:val="20"/>
          <w:lang w:eastAsia="zh-CN"/>
        </w:rPr>
        <w:t xml:space="preserve"> issue is </w:t>
      </w:r>
      <w:r>
        <w:rPr>
          <w:rFonts w:eastAsia="宋体" w:hint="eastAsia"/>
          <w:b/>
          <w:bCs/>
          <w:sz w:val="20"/>
          <w:szCs w:val="20"/>
          <w:lang w:eastAsia="zh-CN"/>
        </w:rPr>
        <w:t>whether to</w:t>
      </w:r>
      <w:r>
        <w:rPr>
          <w:b/>
          <w:bCs/>
          <w:sz w:val="20"/>
          <w:szCs w:val="20"/>
        </w:rPr>
        <w:t xml:space="preserve"> </w:t>
      </w:r>
      <w:r>
        <w:rPr>
          <w:rFonts w:eastAsiaTheme="minorEastAsia" w:hint="eastAsia"/>
          <w:b/>
          <w:bCs/>
          <w:sz w:val="20"/>
          <w:szCs w:val="20"/>
          <w:lang w:eastAsia="zh-CN"/>
        </w:rPr>
        <w:t xml:space="preserve">indicate </w:t>
      </w:r>
      <w:r>
        <w:rPr>
          <w:rFonts w:eastAsia="宋体"/>
          <w:b/>
          <w:bCs/>
          <w:sz w:val="20"/>
          <w:szCs w:val="20"/>
          <w:lang w:eastAsia="zh-CN"/>
        </w:rPr>
        <w:t>HO type</w:t>
      </w:r>
      <w:r>
        <w:rPr>
          <w:rFonts w:eastAsia="宋体" w:hint="eastAsia"/>
          <w:b/>
          <w:bCs/>
          <w:sz w:val="20"/>
          <w:szCs w:val="20"/>
          <w:lang w:eastAsia="zh-CN"/>
        </w:rPr>
        <w:t xml:space="preserve"> </w:t>
      </w:r>
      <w:r>
        <w:rPr>
          <w:rFonts w:eastAsia="宋体"/>
          <w:b/>
          <w:bCs/>
          <w:sz w:val="20"/>
          <w:szCs w:val="20"/>
          <w:lang w:eastAsia="zh-CN"/>
        </w:rPr>
        <w:t>(</w:t>
      </w:r>
      <w:r>
        <w:rPr>
          <w:rFonts w:eastAsia="宋体" w:hint="eastAsia"/>
          <w:b/>
          <w:bCs/>
          <w:sz w:val="20"/>
          <w:szCs w:val="20"/>
          <w:lang w:eastAsia="zh-CN"/>
        </w:rPr>
        <w:t xml:space="preserve">e.g. </w:t>
      </w:r>
      <w:r>
        <w:rPr>
          <w:rFonts w:eastAsia="宋体"/>
          <w:b/>
          <w:bCs/>
          <w:sz w:val="20"/>
          <w:szCs w:val="20"/>
          <w:lang w:eastAsia="zh-CN"/>
        </w:rPr>
        <w:t xml:space="preserve">L3 </w:t>
      </w:r>
      <w:r>
        <w:rPr>
          <w:rFonts w:eastAsia="宋体" w:hint="eastAsia"/>
          <w:b/>
          <w:bCs/>
          <w:sz w:val="20"/>
          <w:szCs w:val="20"/>
          <w:lang w:eastAsia="zh-CN"/>
        </w:rPr>
        <w:t xml:space="preserve">HO </w:t>
      </w:r>
      <w:r>
        <w:rPr>
          <w:rFonts w:eastAsia="宋体"/>
          <w:b/>
          <w:bCs/>
          <w:sz w:val="20"/>
          <w:szCs w:val="20"/>
          <w:lang w:eastAsia="zh-CN"/>
        </w:rPr>
        <w:t>or LTM</w:t>
      </w:r>
      <w:r>
        <w:rPr>
          <w:rFonts w:eastAsia="宋体" w:hint="eastAsia"/>
          <w:b/>
          <w:bCs/>
          <w:sz w:val="20"/>
          <w:szCs w:val="20"/>
          <w:lang w:eastAsia="zh-CN"/>
        </w:rPr>
        <w:t>) in</w:t>
      </w:r>
      <w:r>
        <w:rPr>
          <w:rFonts w:eastAsia="宋体"/>
          <w:b/>
          <w:bCs/>
          <w:sz w:val="20"/>
          <w:szCs w:val="20"/>
          <w:lang w:eastAsia="zh-CN"/>
        </w:rPr>
        <w:t xml:space="preserve"> UHI</w:t>
      </w:r>
      <w:r>
        <w:rPr>
          <w:rFonts w:eastAsia="宋体" w:hint="eastAsia"/>
          <w:b/>
          <w:bCs/>
          <w:sz w:val="20"/>
          <w:szCs w:val="20"/>
          <w:lang w:eastAsia="zh-CN"/>
        </w:rPr>
        <w:t>.</w:t>
      </w:r>
    </w:p>
    <w:p w14:paraId="31B8D8F1" w14:textId="77777777" w:rsidR="00D54E04" w:rsidRDefault="00D54E04" w:rsidP="00D54E04">
      <w:pPr>
        <w:pStyle w:val="B3"/>
        <w:ind w:left="0" w:firstLine="0"/>
        <w:rPr>
          <w:lang w:eastAsia="zh-CN"/>
        </w:rPr>
      </w:pPr>
      <w:r>
        <w:rPr>
          <w:rFonts w:hint="eastAsia"/>
          <w:lang w:eastAsia="zh-CN"/>
        </w:rPr>
        <w:t>In [R3-253351</w:t>
      </w:r>
      <w:proofErr w:type="gramStart"/>
      <w:r>
        <w:rPr>
          <w:rFonts w:hint="eastAsia"/>
          <w:lang w:eastAsia="zh-CN"/>
        </w:rPr>
        <w:t>],Huawei</w:t>
      </w:r>
      <w:proofErr w:type="gramEnd"/>
      <w:r>
        <w:rPr>
          <w:rFonts w:hint="eastAsia"/>
          <w:lang w:eastAsia="zh-CN"/>
        </w:rPr>
        <w:t xml:space="preserve"> provide a good background and observations for Ping pong in LTM.</w:t>
      </w:r>
    </w:p>
    <w:p w14:paraId="1B675491" w14:textId="77777777" w:rsidR="00D54E04" w:rsidRDefault="00D54E04" w:rsidP="00D54E04">
      <w:pPr>
        <w:pStyle w:val="ListParagraph"/>
        <w:numPr>
          <w:ilvl w:val="0"/>
          <w:numId w:val="10"/>
        </w:numPr>
      </w:pPr>
      <w:r>
        <w:t>UE history information is useful for ping pong detection and to determine the mobility profile of the UE</w:t>
      </w:r>
    </w:p>
    <w:p w14:paraId="66240F4C" w14:textId="77777777" w:rsidR="00D54E04" w:rsidRDefault="00D54E04" w:rsidP="00D54E04">
      <w:pPr>
        <w:pStyle w:val="ListParagraph"/>
        <w:numPr>
          <w:ilvl w:val="0"/>
          <w:numId w:val="10"/>
        </w:numPr>
      </w:pPr>
      <w:r>
        <w:t>Ping pong detection is performed in the node that makes the adjustment of the mobility parameters</w:t>
      </w:r>
    </w:p>
    <w:p w14:paraId="106BC189" w14:textId="77777777" w:rsidR="00D54E04" w:rsidRDefault="00D54E04" w:rsidP="00D54E04">
      <w:pPr>
        <w:pStyle w:val="ListParagraph"/>
        <w:numPr>
          <w:ilvl w:val="0"/>
          <w:numId w:val="10"/>
        </w:numPr>
      </w:pPr>
      <w:r>
        <w:t>UE history is sent in the handover over preparation (or similar)</w:t>
      </w:r>
    </w:p>
    <w:p w14:paraId="10EC5FF7" w14:textId="77777777" w:rsidR="00D54E04" w:rsidRDefault="00D54E04" w:rsidP="00D54E04">
      <w:pPr>
        <w:pStyle w:val="ListParagraph"/>
        <w:numPr>
          <w:ilvl w:val="0"/>
          <w:numId w:val="10"/>
        </w:numPr>
      </w:pPr>
      <w:r>
        <w:t>Ping pong detection and mitigation is left to implementation (except for the inter-system mobility case)</w:t>
      </w:r>
    </w:p>
    <w:p w14:paraId="572A4D3D" w14:textId="77777777" w:rsidR="00D54E04" w:rsidRDefault="00D54E04" w:rsidP="00D54E04">
      <w:pPr>
        <w:pStyle w:val="ListParagraph"/>
        <w:numPr>
          <w:ilvl w:val="0"/>
          <w:numId w:val="10"/>
        </w:numPr>
      </w:pPr>
      <w:r>
        <w:t xml:space="preserve">For successive mobility (CPAC or LTM) there is still no solution for the mobility events after the initial mobility. For S-CPAC it is currently only possible to send the UE history information to the SN during initial configuration. </w:t>
      </w:r>
    </w:p>
    <w:p w14:paraId="0CE1F415" w14:textId="77777777" w:rsidR="00D54E04" w:rsidRDefault="00D54E04" w:rsidP="00D54E04">
      <w:pPr>
        <w:pStyle w:val="Heading3"/>
        <w:spacing w:line="259" w:lineRule="auto"/>
      </w:pPr>
      <w:bookmarkStart w:id="483" w:name="OLE_LINK3"/>
      <w:r>
        <w:rPr>
          <w:rFonts w:eastAsia="宋体" w:hint="eastAsia"/>
          <w:lang w:eastAsia="zh-CN"/>
        </w:rPr>
        <w:t>Mechanism used for LTM UHI:</w:t>
      </w:r>
    </w:p>
    <w:p w14:paraId="6B6F9B30" w14:textId="77777777" w:rsidR="001F6BA7" w:rsidRDefault="001F6BA7" w:rsidP="00D54E04">
      <w:pPr>
        <w:pStyle w:val="ListParagraph"/>
        <w:ind w:left="0"/>
        <w:rPr>
          <w:rFonts w:cs="Calibri"/>
          <w:b/>
          <w:bCs/>
          <w:i/>
          <w:iCs/>
          <w:sz w:val="24"/>
          <w:szCs w:val="24"/>
          <w:u w:val="single"/>
        </w:rPr>
      </w:pPr>
    </w:p>
    <w:p w14:paraId="556F29B9" w14:textId="40DC7162" w:rsidR="001F6BA7" w:rsidRDefault="001F6BA7" w:rsidP="00D54E04">
      <w:pPr>
        <w:pStyle w:val="ListParagraph"/>
        <w:ind w:left="0"/>
        <w:rPr>
          <w:rFonts w:cs="Calibri"/>
          <w:b/>
          <w:bCs/>
          <w:i/>
          <w:iCs/>
          <w:sz w:val="24"/>
          <w:szCs w:val="24"/>
          <w:u w:val="single"/>
        </w:rPr>
      </w:pPr>
      <w:r w:rsidRPr="00CA7CB0">
        <w:rPr>
          <w:noProof/>
          <w:lang w:eastAsia="ko-KR"/>
        </w:rPr>
        <w:object w:dxaOrig="9270" w:dyaOrig="13760" w14:anchorId="24A07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9pt;height:683.8pt" o:ole="" o:bordertopcolor="this" o:borderleftcolor="this" o:borderbottomcolor="this" o:borderrightcolor="this">
            <v:imagedata r:id="rId10" o:title=""/>
            <w10:bordertop type="single" width="24"/>
            <w10:borderleft type="single" width="24"/>
            <w10:borderbottom type="single" width="24"/>
            <w10:borderright type="single" width="24"/>
          </v:shape>
          <o:OLEObject Type="Embed" ProgID="Mscgen.Chart" ShapeID="_x0000_i1025" DrawAspect="Content" ObjectID="_1809381002" r:id="rId11"/>
        </w:object>
      </w:r>
    </w:p>
    <w:p w14:paraId="535D71B7" w14:textId="33A17E18" w:rsidR="00D54E04" w:rsidRDefault="00D54E04" w:rsidP="00D54E04">
      <w:pPr>
        <w:pStyle w:val="ListParagraph"/>
        <w:ind w:left="0"/>
        <w:rPr>
          <w:rFonts w:cs="Calibri"/>
          <w:b/>
          <w:bCs/>
          <w:i/>
          <w:iCs/>
          <w:sz w:val="24"/>
          <w:szCs w:val="24"/>
          <w:u w:val="single"/>
        </w:rPr>
      </w:pPr>
      <w:r>
        <w:rPr>
          <w:rFonts w:cs="Calibri" w:hint="eastAsia"/>
          <w:b/>
          <w:bCs/>
          <w:i/>
          <w:iCs/>
          <w:sz w:val="24"/>
          <w:szCs w:val="24"/>
          <w:u w:val="single"/>
        </w:rPr>
        <w:lastRenderedPageBreak/>
        <w:t xml:space="preserve">General mechanism </w:t>
      </w:r>
    </w:p>
    <w:p w14:paraId="42E05A23" w14:textId="4C321310" w:rsidR="00D54E04" w:rsidRDefault="00D54E04" w:rsidP="00D54E04">
      <w:pPr>
        <w:pStyle w:val="ListParagraph"/>
        <w:ind w:left="0"/>
        <w:rPr>
          <w:rFonts w:cs="Calibri"/>
          <w:sz w:val="24"/>
          <w:szCs w:val="24"/>
        </w:rPr>
      </w:pPr>
      <w:r w:rsidRPr="00234A42">
        <w:rPr>
          <w:rFonts w:cs="Calibri" w:hint="eastAsia"/>
          <w:sz w:val="24"/>
          <w:szCs w:val="24"/>
          <w:highlight w:val="green"/>
        </w:rPr>
        <w:t>Approach 1:</w:t>
      </w:r>
      <w:r w:rsidR="00FE7958" w:rsidRPr="00234A42">
        <w:rPr>
          <w:rFonts w:cs="Calibri"/>
          <w:sz w:val="24"/>
          <w:szCs w:val="24"/>
          <w:highlight w:val="green"/>
        </w:rPr>
        <w:t xml:space="preserve"> </w:t>
      </w:r>
      <w:r w:rsidRPr="00234A42">
        <w:rPr>
          <w:rFonts w:cs="Calibri" w:hint="eastAsia"/>
          <w:sz w:val="24"/>
          <w:szCs w:val="24"/>
          <w:highlight w:val="green"/>
        </w:rPr>
        <w:t xml:space="preserve">CU inform </w:t>
      </w:r>
      <w:r w:rsidR="00234A42">
        <w:rPr>
          <w:rFonts w:cs="Calibri"/>
          <w:sz w:val="24"/>
          <w:szCs w:val="24"/>
          <w:highlight w:val="green"/>
        </w:rPr>
        <w:t>relevant informa</w:t>
      </w:r>
      <w:r w:rsidR="00333193">
        <w:rPr>
          <w:rFonts w:cs="Calibri"/>
          <w:sz w:val="24"/>
          <w:szCs w:val="24"/>
          <w:highlight w:val="green"/>
        </w:rPr>
        <w:t>ti</w:t>
      </w:r>
      <w:r w:rsidR="00234A42">
        <w:rPr>
          <w:rFonts w:cs="Calibri"/>
          <w:sz w:val="24"/>
          <w:szCs w:val="24"/>
          <w:highlight w:val="green"/>
        </w:rPr>
        <w:t xml:space="preserve">on </w:t>
      </w:r>
      <w:r w:rsidRPr="00234A42">
        <w:rPr>
          <w:rFonts w:cs="Calibri" w:hint="eastAsia"/>
          <w:sz w:val="24"/>
          <w:szCs w:val="24"/>
          <w:highlight w:val="green"/>
        </w:rPr>
        <w:t xml:space="preserve">to the target DU, </w:t>
      </w:r>
      <w:r w:rsidRPr="00234A42">
        <w:rPr>
          <w:rFonts w:cs="Calibri" w:hint="eastAsia"/>
          <w:i/>
          <w:iCs/>
          <w:sz w:val="24"/>
          <w:szCs w:val="24"/>
          <w:highlight w:val="green"/>
        </w:rPr>
        <w:t>CU-DU Cell Switch Notification</w:t>
      </w:r>
      <w:r w:rsidRPr="00234A42">
        <w:rPr>
          <w:rFonts w:cs="Calibri" w:hint="eastAsia"/>
          <w:sz w:val="24"/>
          <w:szCs w:val="24"/>
          <w:highlight w:val="green"/>
        </w:rPr>
        <w:t xml:space="preserve"> can be used during the same LTM </w:t>
      </w:r>
      <w:r w:rsidR="00FE7958" w:rsidRPr="00234A42">
        <w:rPr>
          <w:rFonts w:cs="Calibri"/>
          <w:sz w:val="24"/>
          <w:szCs w:val="24"/>
          <w:highlight w:val="green"/>
        </w:rPr>
        <w:t>procedure</w:t>
      </w:r>
      <w:r w:rsidR="00FE7958">
        <w:rPr>
          <w:rFonts w:cs="Calibri"/>
          <w:sz w:val="24"/>
          <w:szCs w:val="24"/>
        </w:rPr>
        <w:t>. [</w:t>
      </w:r>
      <w:r>
        <w:rPr>
          <w:rFonts w:cs="Calibri" w:hint="eastAsia"/>
          <w:sz w:val="24"/>
          <w:szCs w:val="24"/>
        </w:rPr>
        <w:t>E///][ZTE][HUAWEI]</w:t>
      </w:r>
    </w:p>
    <w:p w14:paraId="33EED6B1" w14:textId="4EE0F0CA" w:rsidR="00D54E04" w:rsidRDefault="00D54E04" w:rsidP="00D54E04">
      <w:pPr>
        <w:pStyle w:val="ListParagraph"/>
        <w:ind w:left="0"/>
        <w:rPr>
          <w:rFonts w:cs="Calibri"/>
          <w:sz w:val="24"/>
          <w:szCs w:val="24"/>
        </w:rPr>
      </w:pPr>
    </w:p>
    <w:p w14:paraId="2682501F" w14:textId="0342051E" w:rsidR="006D6B20" w:rsidRPr="00574FA6" w:rsidRDefault="00574FA6" w:rsidP="00D54E04">
      <w:pPr>
        <w:pStyle w:val="ListParagraph"/>
        <w:ind w:left="0"/>
        <w:rPr>
          <w:rFonts w:cs="Calibri"/>
          <w:sz w:val="24"/>
          <w:szCs w:val="24"/>
        </w:rPr>
      </w:pPr>
      <w:r w:rsidRPr="00574FA6">
        <w:rPr>
          <w:rFonts w:cs="Calibri"/>
          <w:sz w:val="24"/>
          <w:szCs w:val="24"/>
        </w:rPr>
        <w:t xml:space="preserve">1a: </w:t>
      </w:r>
      <w:r w:rsidR="006D6B20" w:rsidRPr="00574FA6">
        <w:rPr>
          <w:rFonts w:cs="Calibri"/>
          <w:sz w:val="24"/>
          <w:szCs w:val="24"/>
        </w:rPr>
        <w:t>CU provide full UHI list with L1/L3 type to the DU</w:t>
      </w:r>
      <w:r>
        <w:rPr>
          <w:rFonts w:cs="Calibri"/>
          <w:sz w:val="24"/>
          <w:szCs w:val="24"/>
        </w:rPr>
        <w:t xml:space="preserve"> (maximum number is 16)</w:t>
      </w:r>
      <w:r w:rsidR="006D6B20" w:rsidRPr="00574FA6">
        <w:rPr>
          <w:rFonts w:cs="Calibri"/>
          <w:sz w:val="24"/>
          <w:szCs w:val="24"/>
        </w:rPr>
        <w:t>.</w:t>
      </w:r>
    </w:p>
    <w:p w14:paraId="1EBFC4E7" w14:textId="16CB03C0" w:rsidR="00574FA6" w:rsidRDefault="00574FA6" w:rsidP="00574FA6">
      <w:pPr>
        <w:pStyle w:val="ListParagraph"/>
        <w:ind w:left="0"/>
        <w:rPr>
          <w:rFonts w:cs="Calibri"/>
          <w:sz w:val="24"/>
          <w:szCs w:val="24"/>
        </w:rPr>
      </w:pPr>
      <w:r w:rsidRPr="00574FA6">
        <w:rPr>
          <w:rFonts w:cs="Calibri"/>
          <w:sz w:val="24"/>
          <w:szCs w:val="24"/>
        </w:rPr>
        <w:t>1</w:t>
      </w:r>
      <w:r w:rsidRPr="00574FA6">
        <w:rPr>
          <w:rFonts w:cs="Calibri"/>
          <w:sz w:val="24"/>
          <w:szCs w:val="24"/>
        </w:rPr>
        <w:t>b</w:t>
      </w:r>
      <w:r w:rsidRPr="00574FA6">
        <w:rPr>
          <w:rFonts w:cs="Calibri"/>
          <w:sz w:val="24"/>
          <w:szCs w:val="24"/>
        </w:rPr>
        <w:t xml:space="preserve">: CU provide full UHI list </w:t>
      </w:r>
      <w:r>
        <w:rPr>
          <w:rFonts w:cs="Calibri"/>
          <w:sz w:val="24"/>
          <w:szCs w:val="24"/>
        </w:rPr>
        <w:t xml:space="preserve">(except </w:t>
      </w:r>
      <w:proofErr w:type="spellStart"/>
      <w:r>
        <w:rPr>
          <w:rFonts w:cs="Calibri"/>
          <w:sz w:val="24"/>
          <w:szCs w:val="24"/>
        </w:rPr>
        <w:t>PScell</w:t>
      </w:r>
      <w:proofErr w:type="spellEnd"/>
      <w:r>
        <w:rPr>
          <w:rFonts w:cs="Calibri"/>
          <w:sz w:val="24"/>
          <w:szCs w:val="24"/>
        </w:rPr>
        <w:t xml:space="preserve">) </w:t>
      </w:r>
      <w:r w:rsidRPr="00574FA6">
        <w:rPr>
          <w:rFonts w:cs="Calibri"/>
          <w:sz w:val="24"/>
          <w:szCs w:val="24"/>
        </w:rPr>
        <w:t>with L1/L3 type to the DU</w:t>
      </w:r>
      <w:r w:rsidRPr="00574FA6">
        <w:rPr>
          <w:rFonts w:cs="Calibri"/>
          <w:sz w:val="24"/>
          <w:szCs w:val="24"/>
        </w:rPr>
        <w:t xml:space="preserve"> </w:t>
      </w:r>
      <w:proofErr w:type="spellStart"/>
      <w:r w:rsidRPr="00574FA6">
        <w:rPr>
          <w:rFonts w:cs="Calibri"/>
          <w:sz w:val="24"/>
          <w:szCs w:val="24"/>
        </w:rPr>
        <w:t>DU</w:t>
      </w:r>
      <w:proofErr w:type="spellEnd"/>
      <w:r>
        <w:rPr>
          <w:rFonts w:cs="Calibri"/>
          <w:sz w:val="24"/>
          <w:szCs w:val="24"/>
        </w:rPr>
        <w:t xml:space="preserve"> (maximum number is 16)</w:t>
      </w:r>
      <w:r w:rsidRPr="00574FA6">
        <w:rPr>
          <w:rFonts w:cs="Calibri"/>
          <w:sz w:val="24"/>
          <w:szCs w:val="24"/>
        </w:rPr>
        <w:t>.</w:t>
      </w:r>
      <w:r w:rsidR="00F708CE">
        <w:rPr>
          <w:rFonts w:cs="Calibri"/>
          <w:sz w:val="24"/>
          <w:szCs w:val="24"/>
        </w:rPr>
        <w:t xml:space="preserve"> </w:t>
      </w:r>
    </w:p>
    <w:p w14:paraId="42E19925" w14:textId="055BAAE8" w:rsidR="00574FA6" w:rsidRDefault="00574FA6" w:rsidP="00D54E04">
      <w:pPr>
        <w:pStyle w:val="ListParagraph"/>
        <w:ind w:left="0"/>
        <w:rPr>
          <w:rFonts w:cs="Calibri"/>
          <w:sz w:val="24"/>
          <w:szCs w:val="24"/>
        </w:rPr>
      </w:pPr>
      <w:r>
        <w:rPr>
          <w:rFonts w:cs="Calibri"/>
          <w:sz w:val="24"/>
          <w:szCs w:val="24"/>
        </w:rPr>
        <w:t xml:space="preserve">2a: CU provide last </w:t>
      </w:r>
      <w:r>
        <w:rPr>
          <w:rFonts w:cs="Calibri" w:hint="eastAsia"/>
          <w:sz w:val="24"/>
          <w:szCs w:val="24"/>
        </w:rPr>
        <w:t>consecutive</w:t>
      </w:r>
      <w:r>
        <w:rPr>
          <w:rFonts w:cs="Calibri"/>
          <w:sz w:val="24"/>
          <w:szCs w:val="24"/>
        </w:rPr>
        <w:t xml:space="preserve"> L1 entries to the DU.</w:t>
      </w:r>
      <w:r w:rsidR="00F708CE">
        <w:rPr>
          <w:rFonts w:cs="Calibri"/>
          <w:sz w:val="24"/>
          <w:szCs w:val="24"/>
        </w:rPr>
        <w:t xml:space="preserve"> </w:t>
      </w:r>
    </w:p>
    <w:p w14:paraId="77BD2EFA" w14:textId="161E24E1" w:rsidR="00574FA6" w:rsidRDefault="00574FA6" w:rsidP="00D54E04">
      <w:pPr>
        <w:pStyle w:val="ListParagraph"/>
        <w:ind w:left="0"/>
        <w:rPr>
          <w:rFonts w:cs="Calibri"/>
          <w:sz w:val="24"/>
          <w:szCs w:val="24"/>
        </w:rPr>
      </w:pPr>
      <w:r>
        <w:rPr>
          <w:rFonts w:cs="Calibri"/>
          <w:sz w:val="24"/>
          <w:szCs w:val="24"/>
        </w:rPr>
        <w:t xml:space="preserve">2b: CU provide FFS number of last </w:t>
      </w:r>
      <w:r>
        <w:rPr>
          <w:rFonts w:cs="Calibri" w:hint="eastAsia"/>
          <w:sz w:val="24"/>
          <w:szCs w:val="24"/>
        </w:rPr>
        <w:t>consecutive</w:t>
      </w:r>
      <w:r>
        <w:rPr>
          <w:rFonts w:cs="Calibri"/>
          <w:sz w:val="24"/>
          <w:szCs w:val="24"/>
        </w:rPr>
        <w:t xml:space="preserve"> L1 entries to the DU</w:t>
      </w:r>
    </w:p>
    <w:p w14:paraId="287C00F7" w14:textId="77777777" w:rsidR="006D6B20" w:rsidRDefault="006D6B20" w:rsidP="00D54E04">
      <w:pPr>
        <w:pStyle w:val="ListParagraph"/>
        <w:ind w:left="0"/>
        <w:rPr>
          <w:rFonts w:cs="Calibri"/>
          <w:sz w:val="24"/>
          <w:szCs w:val="24"/>
        </w:rPr>
      </w:pPr>
    </w:p>
    <w:p w14:paraId="6CAF264E" w14:textId="77777777" w:rsidR="00D54E04" w:rsidRDefault="00D54E04" w:rsidP="00D54E04">
      <w:pPr>
        <w:pStyle w:val="ListParagraph"/>
        <w:ind w:left="0"/>
        <w:rPr>
          <w:rFonts w:cs="Calibri"/>
          <w:sz w:val="24"/>
          <w:szCs w:val="24"/>
        </w:rPr>
      </w:pPr>
      <w:r>
        <w:rPr>
          <w:rFonts w:cs="Calibri" w:hint="eastAsia"/>
          <w:sz w:val="24"/>
          <w:szCs w:val="24"/>
        </w:rPr>
        <w:t xml:space="preserve">Approach 2: CU inform UHI to the DU, </w:t>
      </w:r>
      <w:r>
        <w:rPr>
          <w:rFonts w:cs="Calibri" w:hint="eastAsia"/>
          <w:i/>
          <w:iCs/>
          <w:sz w:val="24"/>
          <w:szCs w:val="24"/>
        </w:rPr>
        <w:t>ACCESS AND MOBILITY INDICATION</w:t>
      </w:r>
      <w:r>
        <w:rPr>
          <w:rFonts w:cs="Calibri" w:hint="eastAsia"/>
          <w:sz w:val="24"/>
          <w:szCs w:val="24"/>
        </w:rPr>
        <w:t xml:space="preserve"> can be used independent from LTM procedure [Lenovo][CMCC][CATT]</w:t>
      </w:r>
    </w:p>
    <w:p w14:paraId="165D6EA8" w14:textId="77777777" w:rsidR="00D54E04" w:rsidRDefault="00D54E04" w:rsidP="00D54E04">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196AE14D" w14:textId="77777777" w:rsidR="00D54E04" w:rsidRDefault="00D54E04" w:rsidP="00D54E04">
      <w:pPr>
        <w:pStyle w:val="B3"/>
        <w:ind w:left="0" w:firstLine="0"/>
        <w:rPr>
          <w:lang w:eastAsia="zh-CN"/>
        </w:rPr>
      </w:pPr>
      <w:r>
        <w:rPr>
          <w:rFonts w:eastAsia="宋体" w:cs="Calibri" w:hint="eastAsia"/>
          <w:b/>
          <w:color w:val="0000FF"/>
          <w:sz w:val="18"/>
          <w:lang w:eastAsia="zh-CN"/>
        </w:rPr>
        <w:t xml:space="preserve">RAN3 to accept </w:t>
      </w:r>
    </w:p>
    <w:p w14:paraId="3451F847" w14:textId="77777777" w:rsidR="00D54E04" w:rsidRDefault="00D54E04" w:rsidP="00D54E04">
      <w:pPr>
        <w:pStyle w:val="B3"/>
      </w:pPr>
      <w:bookmarkStart w:id="484" w:name="OLE_LINK1"/>
      <w:bookmarkEnd w:id="483"/>
    </w:p>
    <w:p w14:paraId="47AE8333" w14:textId="77777777" w:rsidR="00D54E04" w:rsidRDefault="00D54E04" w:rsidP="00D54E04">
      <w:pPr>
        <w:pStyle w:val="ListParagraph"/>
        <w:ind w:left="0"/>
        <w:rPr>
          <w:rFonts w:cs="Calibri"/>
          <w:b/>
          <w:bCs/>
          <w:i/>
          <w:iCs/>
          <w:sz w:val="24"/>
          <w:szCs w:val="24"/>
          <w:u w:val="single"/>
        </w:rPr>
      </w:pPr>
      <w:r>
        <w:rPr>
          <w:rFonts w:cs="Calibri" w:hint="eastAsia"/>
          <w:b/>
          <w:bCs/>
          <w:i/>
          <w:iCs/>
          <w:sz w:val="24"/>
          <w:szCs w:val="24"/>
          <w:u w:val="single"/>
        </w:rPr>
        <w:t xml:space="preserve">What is the information provide to </w:t>
      </w:r>
      <w:proofErr w:type="spellStart"/>
      <w:r>
        <w:rPr>
          <w:rFonts w:cs="Calibri" w:hint="eastAsia"/>
          <w:b/>
          <w:bCs/>
          <w:i/>
          <w:iCs/>
          <w:sz w:val="24"/>
          <w:szCs w:val="24"/>
          <w:u w:val="single"/>
        </w:rPr>
        <w:t>gNB</w:t>
      </w:r>
      <w:proofErr w:type="spellEnd"/>
      <w:r>
        <w:rPr>
          <w:rFonts w:cs="Calibri" w:hint="eastAsia"/>
          <w:b/>
          <w:bCs/>
          <w:i/>
          <w:iCs/>
          <w:sz w:val="24"/>
          <w:szCs w:val="24"/>
          <w:u w:val="single"/>
        </w:rPr>
        <w:t>-</w:t>
      </w:r>
      <w:proofErr w:type="gramStart"/>
      <w:r>
        <w:rPr>
          <w:rFonts w:cs="Calibri" w:hint="eastAsia"/>
          <w:b/>
          <w:bCs/>
          <w:i/>
          <w:iCs/>
          <w:sz w:val="24"/>
          <w:szCs w:val="24"/>
          <w:u w:val="single"/>
        </w:rPr>
        <w:t>DU</w:t>
      </w:r>
      <w:proofErr w:type="gramEnd"/>
    </w:p>
    <w:p w14:paraId="0CEC1957" w14:textId="77777777" w:rsidR="00D54E04" w:rsidRDefault="00D54E04" w:rsidP="00D54E04">
      <w:pPr>
        <w:pStyle w:val="ListParagraph"/>
        <w:ind w:left="0"/>
      </w:pPr>
      <w:bookmarkStart w:id="485" w:name="OLE_LINK2"/>
      <w:bookmarkEnd w:id="484"/>
      <w:r>
        <w:rPr>
          <w:rFonts w:cs="Calibri" w:hint="eastAsia"/>
          <w:sz w:val="24"/>
          <w:szCs w:val="24"/>
        </w:rPr>
        <w:t>There are multiple options on the table:</w:t>
      </w:r>
    </w:p>
    <w:p w14:paraId="5894E1F7" w14:textId="77777777" w:rsidR="00D54E04" w:rsidRDefault="00D54E04" w:rsidP="00D54E04">
      <w:pPr>
        <w:pStyle w:val="ListParagraph"/>
        <w:ind w:left="0"/>
        <w:rPr>
          <w:rFonts w:cs="Calibri"/>
          <w:sz w:val="24"/>
          <w:szCs w:val="24"/>
        </w:rPr>
      </w:pPr>
      <w:r>
        <w:rPr>
          <w:rFonts w:cs="Calibri" w:hint="eastAsia"/>
          <w:sz w:val="24"/>
          <w:szCs w:val="24"/>
        </w:rPr>
        <w:t xml:space="preserve">1:  One item of </w:t>
      </w:r>
      <w:proofErr w:type="gramStart"/>
      <w:r>
        <w:rPr>
          <w:rFonts w:cs="Calibri" w:hint="eastAsia"/>
          <w:sz w:val="24"/>
          <w:szCs w:val="24"/>
        </w:rPr>
        <w:t>UHI.[</w:t>
      </w:r>
      <w:proofErr w:type="gramEnd"/>
      <w:r>
        <w:rPr>
          <w:rFonts w:cs="Calibri" w:hint="eastAsia"/>
          <w:sz w:val="24"/>
          <w:szCs w:val="24"/>
        </w:rPr>
        <w:t>E///]</w:t>
      </w:r>
    </w:p>
    <w:p w14:paraId="62ADA5E2" w14:textId="14710915" w:rsidR="00D54E04" w:rsidRDefault="00D54E04" w:rsidP="00D54E04">
      <w:pPr>
        <w:pStyle w:val="ListParagraph"/>
        <w:ind w:left="0"/>
        <w:rPr>
          <w:rFonts w:cs="Calibri"/>
          <w:sz w:val="24"/>
          <w:szCs w:val="24"/>
        </w:rPr>
      </w:pPr>
      <w:r>
        <w:rPr>
          <w:rFonts w:cs="Calibri" w:hint="eastAsia"/>
          <w:sz w:val="24"/>
          <w:szCs w:val="24"/>
        </w:rPr>
        <w:t xml:space="preserve">2:  </w:t>
      </w:r>
      <w:r w:rsidRPr="006D6B20">
        <w:rPr>
          <w:rFonts w:cs="Calibri" w:hint="eastAsia"/>
          <w:sz w:val="24"/>
          <w:szCs w:val="24"/>
        </w:rPr>
        <w:t>Multiple items of UH</w:t>
      </w:r>
      <w:r w:rsidR="006D6B20" w:rsidRPr="006D6B20">
        <w:rPr>
          <w:rFonts w:cs="Calibri"/>
          <w:sz w:val="24"/>
          <w:szCs w:val="24"/>
        </w:rPr>
        <w:t xml:space="preserve">I </w:t>
      </w:r>
      <w:r w:rsidR="006D6B20">
        <w:rPr>
          <w:rFonts w:cs="Calibri"/>
          <w:sz w:val="24"/>
          <w:szCs w:val="24"/>
        </w:rPr>
        <w:t>[</w:t>
      </w:r>
      <w:r>
        <w:rPr>
          <w:rFonts w:cs="Calibri" w:hint="eastAsia"/>
          <w:sz w:val="24"/>
          <w:szCs w:val="24"/>
        </w:rPr>
        <w:t>ZTE][HW][CATT][Lenovo]</w:t>
      </w:r>
    </w:p>
    <w:p w14:paraId="3AC1B12F" w14:textId="77777777" w:rsidR="00D54E04" w:rsidRDefault="00D54E04" w:rsidP="00D54E04">
      <w:pPr>
        <w:rPr>
          <w:rFonts w:eastAsia="等线" w:cs="Calibri"/>
          <w:b/>
          <w:bCs/>
          <w:color w:val="008000"/>
          <w:sz w:val="18"/>
          <w:szCs w:val="20"/>
          <w:lang w:eastAsia="zh-CN"/>
        </w:rPr>
      </w:pPr>
    </w:p>
    <w:p w14:paraId="33B728FF" w14:textId="77777777" w:rsidR="00D54E04" w:rsidRDefault="00D54E04" w:rsidP="00D54E04">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14AC9F13" w14:textId="77777777" w:rsidR="00D54E04" w:rsidRDefault="00D54E04" w:rsidP="00D54E04">
      <w:pPr>
        <w:pStyle w:val="B3"/>
        <w:ind w:left="0" w:firstLine="0"/>
        <w:rPr>
          <w:lang w:eastAsia="zh-CN"/>
        </w:rPr>
      </w:pPr>
      <w:r>
        <w:rPr>
          <w:rFonts w:eastAsia="宋体" w:cs="Calibri" w:hint="eastAsia"/>
          <w:b/>
          <w:color w:val="0000FF"/>
          <w:sz w:val="18"/>
          <w:lang w:eastAsia="zh-CN"/>
        </w:rPr>
        <w:t xml:space="preserve">RAN3 to accept </w:t>
      </w:r>
    </w:p>
    <w:p w14:paraId="3D5F469D" w14:textId="77777777" w:rsidR="00D54E04" w:rsidRDefault="00D54E04" w:rsidP="00D54E04">
      <w:pPr>
        <w:pStyle w:val="ListParagraph"/>
        <w:ind w:left="0"/>
        <w:rPr>
          <w:rFonts w:cs="Calibri"/>
          <w:sz w:val="24"/>
          <w:szCs w:val="24"/>
        </w:rPr>
      </w:pPr>
    </w:p>
    <w:p w14:paraId="0B24BD0B" w14:textId="77777777" w:rsidR="00D54E04" w:rsidRDefault="00D54E04" w:rsidP="00D54E04">
      <w:pPr>
        <w:pStyle w:val="ListParagraph"/>
        <w:ind w:left="0"/>
        <w:rPr>
          <w:rFonts w:cs="Calibri"/>
          <w:b/>
          <w:bCs/>
          <w:i/>
          <w:iCs/>
          <w:sz w:val="24"/>
          <w:szCs w:val="24"/>
          <w:u w:val="single"/>
        </w:rPr>
      </w:pPr>
      <w:r>
        <w:rPr>
          <w:rFonts w:cs="Calibri" w:hint="eastAsia"/>
          <w:b/>
          <w:bCs/>
          <w:i/>
          <w:iCs/>
          <w:sz w:val="24"/>
          <w:szCs w:val="24"/>
          <w:u w:val="single"/>
        </w:rPr>
        <w:t xml:space="preserve">CU behavior (always provide or when ping-pong </w:t>
      </w:r>
      <w:proofErr w:type="gramStart"/>
      <w:r>
        <w:rPr>
          <w:rFonts w:cs="Calibri" w:hint="eastAsia"/>
          <w:b/>
          <w:bCs/>
          <w:i/>
          <w:iCs/>
          <w:sz w:val="24"/>
          <w:szCs w:val="24"/>
          <w:u w:val="single"/>
        </w:rPr>
        <w:t>detect</w:t>
      </w:r>
      <w:proofErr w:type="gramEnd"/>
      <w:r>
        <w:rPr>
          <w:rFonts w:cs="Calibri" w:hint="eastAsia"/>
          <w:b/>
          <w:bCs/>
          <w:i/>
          <w:iCs/>
          <w:sz w:val="24"/>
          <w:szCs w:val="24"/>
          <w:u w:val="single"/>
        </w:rPr>
        <w:t>)</w:t>
      </w:r>
    </w:p>
    <w:p w14:paraId="1B7517D4" w14:textId="77777777" w:rsidR="00D54E04" w:rsidRDefault="00D54E04" w:rsidP="00D54E04">
      <w:pPr>
        <w:pStyle w:val="ListParagraph"/>
        <w:ind w:left="0"/>
        <w:rPr>
          <w:rFonts w:cs="Calibri"/>
          <w:sz w:val="24"/>
          <w:szCs w:val="24"/>
        </w:rPr>
      </w:pPr>
      <w:r>
        <w:rPr>
          <w:rFonts w:eastAsiaTheme="minorEastAsia" w:hint="eastAsia"/>
          <w:b/>
          <w:bCs/>
          <w:sz w:val="20"/>
          <w:szCs w:val="20"/>
        </w:rPr>
        <w:t xml:space="preserve">1: </w:t>
      </w:r>
      <w:r>
        <w:rPr>
          <w:rFonts w:cs="Calibri" w:hint="eastAsia"/>
          <w:sz w:val="24"/>
          <w:szCs w:val="24"/>
        </w:rPr>
        <w:t xml:space="preserve">  CU always sends UHI to target DU during each LTM cell </w:t>
      </w:r>
      <w:proofErr w:type="gramStart"/>
      <w:r>
        <w:rPr>
          <w:rFonts w:cs="Calibri" w:hint="eastAsia"/>
          <w:sz w:val="24"/>
          <w:szCs w:val="24"/>
        </w:rPr>
        <w:t>switch[</w:t>
      </w:r>
      <w:proofErr w:type="gramEnd"/>
      <w:r>
        <w:rPr>
          <w:rFonts w:cs="Calibri" w:hint="eastAsia"/>
          <w:sz w:val="24"/>
          <w:szCs w:val="24"/>
        </w:rPr>
        <w:t xml:space="preserve">ZTE][Huawei] </w:t>
      </w:r>
    </w:p>
    <w:p w14:paraId="761FE8C5" w14:textId="77777777" w:rsidR="00D54E04" w:rsidRDefault="00D54E04" w:rsidP="00D54E04">
      <w:pPr>
        <w:pStyle w:val="ListParagraph"/>
        <w:ind w:left="0"/>
        <w:rPr>
          <w:rFonts w:cs="Calibri"/>
          <w:sz w:val="24"/>
          <w:szCs w:val="24"/>
        </w:rPr>
      </w:pPr>
      <w:r>
        <w:rPr>
          <w:rFonts w:cs="Calibri" w:hint="eastAsia"/>
          <w:sz w:val="24"/>
          <w:szCs w:val="24"/>
        </w:rPr>
        <w:t xml:space="preserve">2:   CU sends UHI to target/first DU when ping-pong </w:t>
      </w:r>
      <w:proofErr w:type="gramStart"/>
      <w:r>
        <w:rPr>
          <w:rFonts w:cs="Calibri" w:hint="eastAsia"/>
          <w:sz w:val="24"/>
          <w:szCs w:val="24"/>
        </w:rPr>
        <w:t>occurred.[</w:t>
      </w:r>
      <w:proofErr w:type="gramEnd"/>
      <w:r>
        <w:rPr>
          <w:rFonts w:cs="Calibri" w:hint="eastAsia"/>
          <w:sz w:val="24"/>
          <w:szCs w:val="24"/>
        </w:rPr>
        <w:t>E///][Lenovo][CATT][CU]</w:t>
      </w:r>
    </w:p>
    <w:bookmarkEnd w:id="485"/>
    <w:p w14:paraId="4131B5B8" w14:textId="77777777" w:rsidR="00D54E04" w:rsidRDefault="00D54E04" w:rsidP="00D54E04">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2B1519E7" w14:textId="77777777" w:rsidR="00D54E04" w:rsidRDefault="00D54E04" w:rsidP="00D54E04">
      <w:pPr>
        <w:pStyle w:val="B3"/>
        <w:ind w:left="0" w:firstLine="0"/>
        <w:rPr>
          <w:lang w:eastAsia="zh-CN"/>
        </w:rPr>
      </w:pPr>
      <w:r>
        <w:rPr>
          <w:rFonts w:eastAsia="宋体" w:cs="Calibri" w:hint="eastAsia"/>
          <w:b/>
          <w:color w:val="0000FF"/>
          <w:sz w:val="18"/>
          <w:lang w:eastAsia="zh-CN"/>
        </w:rPr>
        <w:t xml:space="preserve">RAN3 to accept </w:t>
      </w:r>
    </w:p>
    <w:p w14:paraId="638F8663" w14:textId="77777777" w:rsidR="00D54E04" w:rsidRDefault="00D54E04" w:rsidP="00D54E04">
      <w:pPr>
        <w:pStyle w:val="ListParagraph"/>
        <w:ind w:left="0"/>
        <w:rPr>
          <w:rFonts w:cs="Calibri"/>
          <w:b/>
          <w:bCs/>
          <w:i/>
          <w:iCs/>
          <w:sz w:val="24"/>
          <w:szCs w:val="24"/>
          <w:u w:val="single"/>
        </w:rPr>
      </w:pPr>
    </w:p>
    <w:p w14:paraId="14236B25" w14:textId="77777777" w:rsidR="00D54E04" w:rsidRDefault="00D54E04" w:rsidP="00D54E04">
      <w:pPr>
        <w:pStyle w:val="ListParagraph"/>
        <w:ind w:left="0"/>
        <w:rPr>
          <w:rFonts w:cs="Calibri"/>
          <w:b/>
          <w:bCs/>
          <w:i/>
          <w:iCs/>
          <w:sz w:val="24"/>
          <w:szCs w:val="24"/>
          <w:u w:val="single"/>
        </w:rPr>
      </w:pPr>
      <w:r>
        <w:rPr>
          <w:rFonts w:cs="Calibri" w:hint="eastAsia"/>
          <w:b/>
          <w:bCs/>
          <w:i/>
          <w:iCs/>
          <w:sz w:val="24"/>
          <w:szCs w:val="24"/>
          <w:u w:val="single"/>
        </w:rPr>
        <w:t>Extra information (e.g. Handover type)</w:t>
      </w:r>
    </w:p>
    <w:p w14:paraId="2DD2227D" w14:textId="0C779335" w:rsidR="00D54E04" w:rsidRDefault="00D54E04" w:rsidP="00D54E04">
      <w:pPr>
        <w:pStyle w:val="ListParagraph"/>
        <w:ind w:left="0"/>
        <w:rPr>
          <w:rFonts w:cs="Calibri"/>
          <w:sz w:val="24"/>
          <w:szCs w:val="24"/>
        </w:rPr>
      </w:pPr>
      <w:r>
        <w:rPr>
          <w:rFonts w:eastAsiaTheme="minorEastAsia" w:hint="eastAsia"/>
          <w:b/>
          <w:bCs/>
          <w:sz w:val="20"/>
          <w:szCs w:val="20"/>
        </w:rPr>
        <w:t xml:space="preserve">1: </w:t>
      </w:r>
      <w:r>
        <w:rPr>
          <w:rFonts w:cs="Calibri" w:hint="eastAsia"/>
          <w:sz w:val="24"/>
          <w:szCs w:val="24"/>
        </w:rPr>
        <w:t xml:space="preserve">   L1/L3 handover type</w:t>
      </w:r>
      <w:r>
        <w:rPr>
          <w:rFonts w:cs="Calibri"/>
          <w:sz w:val="24"/>
          <w:szCs w:val="24"/>
        </w:rPr>
        <w:t xml:space="preserve"> </w:t>
      </w:r>
      <w:r>
        <w:rPr>
          <w:rFonts w:cs="Calibri" w:hint="eastAsia"/>
          <w:sz w:val="24"/>
          <w:szCs w:val="24"/>
        </w:rPr>
        <w:t>[ZTE][CATT]</w:t>
      </w:r>
    </w:p>
    <w:p w14:paraId="7181EA27" w14:textId="77777777" w:rsidR="00D54E04" w:rsidRDefault="00D54E04" w:rsidP="00D54E04">
      <w:pPr>
        <w:pStyle w:val="ListParagraph"/>
        <w:ind w:left="0"/>
        <w:rPr>
          <w:rFonts w:cs="Calibri"/>
          <w:sz w:val="24"/>
          <w:szCs w:val="24"/>
        </w:rPr>
      </w:pPr>
      <w:r>
        <w:rPr>
          <w:rFonts w:cs="Calibri" w:hint="eastAsia"/>
          <w:sz w:val="24"/>
          <w:szCs w:val="24"/>
        </w:rPr>
        <w:t>2:    Filter L1 UHI[Huawei]</w:t>
      </w:r>
    </w:p>
    <w:p w14:paraId="2000C4B8" w14:textId="77777777" w:rsidR="00D54E04" w:rsidRDefault="00D54E04" w:rsidP="00D54E04">
      <w:pPr>
        <w:pStyle w:val="ListParagraph"/>
        <w:ind w:left="0"/>
        <w:rPr>
          <w:rFonts w:cs="Calibri"/>
          <w:sz w:val="24"/>
          <w:szCs w:val="24"/>
        </w:rPr>
      </w:pPr>
    </w:p>
    <w:p w14:paraId="588785B5" w14:textId="77777777" w:rsidR="00D54E04" w:rsidRDefault="00D54E04" w:rsidP="00D54E04">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27333216" w14:textId="7E8E1E9B" w:rsidR="00D54E04" w:rsidRDefault="00D54E04" w:rsidP="00D54E04">
      <w:pPr>
        <w:pStyle w:val="BodyText"/>
        <w:rPr>
          <w:rFonts w:eastAsia="宋体" w:cs="Calibri"/>
          <w:b/>
          <w:color w:val="0000FF"/>
          <w:sz w:val="18"/>
          <w:lang w:eastAsia="zh-CN"/>
        </w:rPr>
      </w:pPr>
      <w:r>
        <w:rPr>
          <w:rFonts w:eastAsia="宋体" w:cs="Calibri" w:hint="eastAsia"/>
          <w:b/>
          <w:color w:val="0000FF"/>
          <w:sz w:val="18"/>
          <w:lang w:eastAsia="zh-CN"/>
        </w:rPr>
        <w:t>RAN3 to accept</w:t>
      </w:r>
    </w:p>
    <w:p w14:paraId="2D390FBA" w14:textId="011D304F" w:rsidR="00ED7EDF" w:rsidRDefault="00ED7EDF" w:rsidP="00D54E04">
      <w:pPr>
        <w:pStyle w:val="BodyText"/>
        <w:rPr>
          <w:rFonts w:eastAsia="宋体"/>
          <w:lang w:eastAsia="zh-CN"/>
        </w:rPr>
      </w:pPr>
    </w:p>
    <w:p w14:paraId="552A72A1" w14:textId="77777777" w:rsidR="00ED7EDF" w:rsidRDefault="00ED7EDF" w:rsidP="00ED7EDF">
      <w:pPr>
        <w:pStyle w:val="Heading3"/>
        <w:spacing w:line="259" w:lineRule="auto"/>
      </w:pPr>
      <w:r>
        <w:rPr>
          <w:rFonts w:eastAsiaTheme="minorEastAsia" w:hint="eastAsia"/>
          <w:lang w:eastAsia="zh-CN"/>
        </w:rPr>
        <w:t>stage 2 in TS38.401:</w:t>
      </w:r>
    </w:p>
    <w:p w14:paraId="587C77A8" w14:textId="78738F22" w:rsidR="00ED7EDF" w:rsidRDefault="00E9169E" w:rsidP="00ED7EDF">
      <w:pPr>
        <w:pStyle w:val="BodyText"/>
        <w:rPr>
          <w:rFonts w:ascii="Calibri" w:hAnsi="Calibri" w:cs="Calibri"/>
          <w:sz w:val="24"/>
          <w:lang w:eastAsia="zh-CN"/>
        </w:rPr>
      </w:pPr>
      <w:r w:rsidRPr="00E9169E">
        <w:rPr>
          <w:rFonts w:ascii="Calibri" w:hAnsi="Calibri" w:cs="Calibri"/>
          <w:sz w:val="24"/>
          <w:highlight w:val="green"/>
          <w:lang w:eastAsia="zh-CN"/>
        </w:rPr>
        <w:t xml:space="preserve">No </w:t>
      </w:r>
      <w:r w:rsidR="00ED7EDF" w:rsidRPr="00E9169E">
        <w:rPr>
          <w:rFonts w:ascii="Calibri" w:hAnsi="Calibri" w:cs="Calibri" w:hint="eastAsia"/>
          <w:sz w:val="24"/>
          <w:highlight w:val="green"/>
          <w:lang w:eastAsia="zh-CN"/>
        </w:rPr>
        <w:t>Stage 2 TP</w:t>
      </w:r>
      <w:r w:rsidRPr="00E9169E">
        <w:rPr>
          <w:rFonts w:ascii="Calibri" w:hAnsi="Calibri" w:cs="Calibri"/>
          <w:sz w:val="24"/>
          <w:highlight w:val="green"/>
          <w:lang w:eastAsia="zh-CN"/>
        </w:rPr>
        <w:t xml:space="preserve"> for ping pong</w:t>
      </w:r>
      <w:r w:rsidR="00ED7EDF" w:rsidRPr="00E9169E">
        <w:rPr>
          <w:rFonts w:ascii="Calibri" w:hAnsi="Calibri" w:cs="Calibri" w:hint="eastAsia"/>
          <w:sz w:val="24"/>
          <w:highlight w:val="green"/>
          <w:lang w:eastAsia="zh-CN"/>
        </w:rPr>
        <w:t xml:space="preserve"> in 38.401</w:t>
      </w:r>
    </w:p>
    <w:p w14:paraId="3A075AD2" w14:textId="77777777" w:rsidR="00ED7EDF" w:rsidRDefault="00ED7EDF" w:rsidP="00ED7EDF">
      <w:pPr>
        <w:pStyle w:val="B1"/>
        <w:ind w:left="0" w:firstLine="0"/>
        <w:rPr>
          <w:ins w:id="486" w:author="ZTE" w:date="2025-05-07T10:55:00Z"/>
          <w:rFonts w:ascii="Times New Roman" w:eastAsia="宋体" w:hAnsi="Times New Roman" w:cs="Times New Roman"/>
          <w:kern w:val="0"/>
          <w:sz w:val="22"/>
          <w:szCs w:val="24"/>
          <w:lang w:val="en-US" w:eastAsia="zh-CN"/>
        </w:rPr>
      </w:pPr>
      <w:ins w:id="487" w:author="ZTE" w:date="2025-05-07T11:06:00Z">
        <w:r>
          <w:rPr>
            <w:rFonts w:ascii="Times New Roman" w:eastAsia="宋体" w:hAnsi="Times New Roman" w:cs="Times New Roman" w:hint="eastAsia"/>
            <w:kern w:val="0"/>
            <w:sz w:val="22"/>
            <w:szCs w:val="24"/>
            <w:lang w:val="en-US" w:eastAsia="zh-CN"/>
          </w:rPr>
          <w:t xml:space="preserve">In case of LTM cell switch, </w:t>
        </w:r>
      </w:ins>
      <w:ins w:id="488" w:author="ZTE" w:date="2025-05-07T11:07:00Z">
        <w:r>
          <w:rPr>
            <w:rFonts w:ascii="Times New Roman" w:eastAsia="宋体" w:hAnsi="Times New Roman" w:cs="Times New Roman" w:hint="eastAsia"/>
            <w:kern w:val="0"/>
            <w:sz w:val="22"/>
            <w:szCs w:val="24"/>
            <w:lang w:val="en-US" w:eastAsia="zh-CN"/>
          </w:rPr>
          <w:t>t</w:t>
        </w:r>
      </w:ins>
      <w:ins w:id="489" w:author="ZTE" w:date="2025-05-07T11:06:00Z">
        <w:r>
          <w:rPr>
            <w:rFonts w:ascii="Times New Roman" w:eastAsia="宋体" w:hAnsi="Times New Roman" w:cs="Times New Roman" w:hint="eastAsia"/>
            <w:kern w:val="0"/>
            <w:sz w:val="22"/>
            <w:szCs w:val="24"/>
            <w:lang w:val="en-US" w:eastAsia="zh-CN"/>
          </w:rPr>
          <w:t xml:space="preserve">he </w:t>
        </w:r>
        <w:proofErr w:type="spellStart"/>
        <w:r>
          <w:rPr>
            <w:rFonts w:ascii="Times New Roman" w:eastAsia="宋体" w:hAnsi="Times New Roman" w:cs="Times New Roman" w:hint="eastAsia"/>
            <w:kern w:val="0"/>
            <w:sz w:val="22"/>
            <w:szCs w:val="24"/>
            <w:lang w:val="en-US" w:eastAsia="zh-CN"/>
          </w:rPr>
          <w:t>gNB</w:t>
        </w:r>
        <w:proofErr w:type="spellEnd"/>
        <w:r>
          <w:rPr>
            <w:rFonts w:ascii="Times New Roman" w:eastAsia="宋体" w:hAnsi="Times New Roman" w:cs="Times New Roman" w:hint="eastAsia"/>
            <w:kern w:val="0"/>
            <w:sz w:val="22"/>
            <w:szCs w:val="24"/>
            <w:lang w:val="en-US" w:eastAsia="zh-CN"/>
          </w:rPr>
          <w:t>-CU collects and stores the UE History Information for as long as the UE stays in one of its cells.</w:t>
        </w:r>
      </w:ins>
      <w:ins w:id="490" w:author="ZTE" w:date="2025-05-07T11:07:00Z">
        <w:r>
          <w:rPr>
            <w:rFonts w:ascii="Times New Roman" w:eastAsia="宋体" w:hAnsi="Times New Roman" w:cs="Times New Roman" w:hint="eastAsia"/>
            <w:kern w:val="0"/>
            <w:sz w:val="22"/>
            <w:szCs w:val="24"/>
            <w:lang w:val="en-US" w:eastAsia="zh-CN"/>
          </w:rPr>
          <w:t xml:space="preserve"> </w:t>
        </w:r>
      </w:ins>
      <w:ins w:id="491" w:author="ZTE" w:date="2025-05-07T10:57:00Z">
        <w:r>
          <w:rPr>
            <w:rFonts w:ascii="Times New Roman" w:eastAsia="宋体" w:hAnsi="Times New Roman" w:cs="Times New Roman" w:hint="eastAsia"/>
            <w:kern w:val="0"/>
            <w:sz w:val="22"/>
            <w:szCs w:val="24"/>
            <w:lang w:val="en-US" w:eastAsia="zh-CN"/>
          </w:rPr>
          <w:t xml:space="preserve">The </w:t>
        </w:r>
        <w:proofErr w:type="spellStart"/>
        <w:r>
          <w:rPr>
            <w:rFonts w:ascii="Times New Roman" w:eastAsia="宋体" w:hAnsi="Times New Roman" w:cs="Times New Roman" w:hint="eastAsia"/>
            <w:kern w:val="0"/>
            <w:sz w:val="22"/>
            <w:szCs w:val="24"/>
            <w:lang w:val="en-US" w:eastAsia="zh-CN"/>
          </w:rPr>
          <w:t>gNB</w:t>
        </w:r>
        <w:proofErr w:type="spellEnd"/>
        <w:r>
          <w:rPr>
            <w:rFonts w:ascii="Times New Roman" w:eastAsia="宋体" w:hAnsi="Times New Roman" w:cs="Times New Roman" w:hint="eastAsia"/>
            <w:kern w:val="0"/>
            <w:sz w:val="22"/>
            <w:szCs w:val="24"/>
            <w:lang w:val="en-US" w:eastAsia="zh-CN"/>
          </w:rPr>
          <w:t xml:space="preserve">-CU may send UE history information to the target DU for the </w:t>
        </w:r>
      </w:ins>
      <w:ins w:id="492" w:author="ZTE" w:date="2025-05-07T10:58:00Z">
        <w:r>
          <w:rPr>
            <w:rFonts w:ascii="Times New Roman" w:eastAsia="宋体" w:hAnsi="Times New Roman" w:cs="Times New Roman" w:hint="eastAsia"/>
            <w:kern w:val="0"/>
            <w:sz w:val="22"/>
            <w:szCs w:val="24"/>
            <w:lang w:val="en-US" w:eastAsia="zh-CN"/>
          </w:rPr>
          <w:t xml:space="preserve">subsequent </w:t>
        </w:r>
      </w:ins>
      <w:ins w:id="493" w:author="ZTE" w:date="2025-05-07T10:57:00Z">
        <w:r>
          <w:rPr>
            <w:rFonts w:ascii="Times New Roman" w:eastAsia="宋体" w:hAnsi="Times New Roman" w:cs="Times New Roman" w:hint="eastAsia"/>
            <w:kern w:val="0"/>
            <w:sz w:val="22"/>
            <w:szCs w:val="24"/>
            <w:lang w:val="en-US" w:eastAsia="zh-CN"/>
          </w:rPr>
          <w:t xml:space="preserve">LTM cell switch, when notifying the target DU about the current initiation of the </w:t>
        </w:r>
      </w:ins>
      <w:ins w:id="494" w:author="ZTE" w:date="2025-05-07T11:08:00Z">
        <w:r>
          <w:rPr>
            <w:rFonts w:ascii="Times New Roman" w:eastAsia="宋体" w:hAnsi="Times New Roman" w:cs="Times New Roman" w:hint="eastAsia"/>
            <w:kern w:val="0"/>
            <w:sz w:val="22"/>
            <w:szCs w:val="24"/>
            <w:lang w:val="en-US" w:eastAsia="zh-CN"/>
          </w:rPr>
          <w:t xml:space="preserve">LTM </w:t>
        </w:r>
      </w:ins>
      <w:ins w:id="495" w:author="ZTE" w:date="2025-05-07T10:57:00Z">
        <w:r>
          <w:rPr>
            <w:rFonts w:ascii="Times New Roman" w:eastAsia="宋体" w:hAnsi="Times New Roman" w:cs="Times New Roman" w:hint="eastAsia"/>
            <w:kern w:val="0"/>
            <w:sz w:val="22"/>
            <w:szCs w:val="24"/>
            <w:lang w:val="en-US" w:eastAsia="zh-CN"/>
          </w:rPr>
          <w:t>cell switch command to the UE.</w:t>
        </w:r>
      </w:ins>
    </w:p>
    <w:p w14:paraId="1E59F4A2" w14:textId="78D2AAF7" w:rsidR="00ED7EDF" w:rsidRDefault="00ED7EDF" w:rsidP="00ED7EDF">
      <w:pPr>
        <w:pStyle w:val="Heading3"/>
        <w:spacing w:line="259" w:lineRule="auto"/>
        <w:rPr>
          <w:rFonts w:eastAsiaTheme="minorEastAsia"/>
          <w:lang w:eastAsia="zh-CN"/>
        </w:rPr>
      </w:pPr>
      <w:r>
        <w:rPr>
          <w:rFonts w:eastAsiaTheme="minorEastAsia" w:hint="eastAsia"/>
          <w:lang w:eastAsia="zh-CN"/>
        </w:rPr>
        <w:lastRenderedPageBreak/>
        <w:t xml:space="preserve">stage </w:t>
      </w:r>
      <w:r>
        <w:rPr>
          <w:rFonts w:eastAsiaTheme="minorEastAsia"/>
          <w:lang w:eastAsia="zh-CN"/>
        </w:rPr>
        <w:t>3</w:t>
      </w:r>
      <w:r>
        <w:rPr>
          <w:rFonts w:eastAsiaTheme="minorEastAsia" w:hint="eastAsia"/>
          <w:lang w:eastAsia="zh-CN"/>
        </w:rPr>
        <w:t xml:space="preserve"> in TS38.</w:t>
      </w:r>
      <w:r>
        <w:rPr>
          <w:rFonts w:eastAsiaTheme="minorEastAsia"/>
          <w:lang w:eastAsia="zh-CN"/>
        </w:rPr>
        <w:t>473</w:t>
      </w:r>
      <w:r>
        <w:rPr>
          <w:rFonts w:eastAsiaTheme="minorEastAsia" w:hint="eastAsia"/>
          <w:lang w:eastAsia="zh-CN"/>
        </w:rPr>
        <w:t>:</w:t>
      </w:r>
    </w:p>
    <w:p w14:paraId="137AC3D0" w14:textId="77777777" w:rsidR="003C1FB3" w:rsidRDefault="003C1FB3" w:rsidP="003C1FB3">
      <w:pPr>
        <w:pStyle w:val="ListParagraph"/>
        <w:ind w:left="0"/>
        <w:rPr>
          <w:rFonts w:cs="Calibri"/>
          <w:sz w:val="24"/>
          <w:szCs w:val="24"/>
        </w:rPr>
      </w:pPr>
      <w:r>
        <w:rPr>
          <w:rFonts w:cs="Calibri" w:hint="eastAsia"/>
          <w:sz w:val="24"/>
          <w:szCs w:val="24"/>
        </w:rPr>
        <w:t xml:space="preserve">There are multiple options on the table, </w:t>
      </w:r>
      <w:proofErr w:type="spellStart"/>
      <w:r>
        <w:rPr>
          <w:rFonts w:cs="Calibri" w:hint="eastAsia"/>
          <w:sz w:val="24"/>
          <w:szCs w:val="24"/>
        </w:rPr>
        <w:t>e.g</w:t>
      </w:r>
      <w:proofErr w:type="spellEnd"/>
      <w:r>
        <w:rPr>
          <w:rFonts w:cs="Calibri" w:hint="eastAsia"/>
          <w:sz w:val="24"/>
          <w:szCs w:val="24"/>
        </w:rPr>
        <w:t>, full UHI with "HO type", filtered UHI associated with LTM mobility, or a visited cell involved in LTM ping-pong. see below.</w:t>
      </w:r>
    </w:p>
    <w:p w14:paraId="67B6C9F8" w14:textId="77777777" w:rsidR="003C1FB3" w:rsidRDefault="003C1FB3" w:rsidP="003C1FB3">
      <w:pPr>
        <w:pStyle w:val="ListParagraph"/>
        <w:ind w:left="0"/>
        <w:rPr>
          <w:rFonts w:cs="Calibri"/>
          <w:sz w:val="24"/>
          <w:szCs w:val="24"/>
        </w:rPr>
      </w:pPr>
    </w:p>
    <w:p w14:paraId="6A6F0CE7" w14:textId="77777777" w:rsidR="003C1FB3" w:rsidRDefault="003C1FB3" w:rsidP="003C1FB3">
      <w:pPr>
        <w:pStyle w:val="BodyText"/>
        <w:rPr>
          <w:rFonts w:eastAsia="宋体"/>
          <w:lang w:eastAsia="zh-CN"/>
        </w:rPr>
      </w:pPr>
      <w:bookmarkStart w:id="496" w:name="OLE_LINK5"/>
      <w:r>
        <w:rPr>
          <w:rFonts w:eastAsiaTheme="minorEastAsia" w:hint="eastAsia"/>
          <w:b/>
          <w:bCs/>
          <w:sz w:val="20"/>
          <w:szCs w:val="20"/>
          <w:lang w:eastAsia="zh-CN"/>
        </w:rPr>
        <w:t xml:space="preserve">1: </w:t>
      </w:r>
      <w:r>
        <w:rPr>
          <w:rFonts w:eastAsia="宋体" w:hint="eastAsia"/>
          <w:lang w:eastAsia="zh-CN"/>
        </w:rPr>
        <w:t xml:space="preserve"> </w:t>
      </w:r>
      <w:r>
        <w:rPr>
          <w:rFonts w:eastAsia="宋体"/>
          <w:lang w:eastAsia="zh-CN"/>
        </w:rPr>
        <w:t xml:space="preserve">In [R3-253733], a </w:t>
      </w:r>
      <w:r>
        <w:rPr>
          <w:rFonts w:eastAsia="宋体" w:hint="eastAsia"/>
          <w:lang w:eastAsia="zh-CN"/>
        </w:rPr>
        <w:t xml:space="preserve">full </w:t>
      </w:r>
      <w:r>
        <w:rPr>
          <w:rFonts w:eastAsia="宋体"/>
          <w:lang w:eastAsia="zh-CN"/>
        </w:rPr>
        <w:t>UHI referencing the existing UHI definition in TS 38.413 is added to the CU-DU Cell Switch Notification message</w:t>
      </w:r>
      <w:r>
        <w:rPr>
          <w:rFonts w:eastAsia="宋体" w:hint="eastAsia"/>
          <w:lang w:eastAsia="zh-CN"/>
        </w:rPr>
        <w:t>, and a "HO type" field is introduced in the UHI definition in TS 38.413</w:t>
      </w:r>
      <w:r>
        <w:rPr>
          <w:rFonts w:eastAsia="宋体"/>
          <w:lang w:eastAsia="zh-CN"/>
        </w:rPr>
        <w:t xml:space="preserve"> [ZTE]. [R3-253439] defines a new UHI</w:t>
      </w:r>
      <w:r>
        <w:rPr>
          <w:rFonts w:eastAsia="宋体" w:hint="eastAsia"/>
          <w:lang w:eastAsia="zh-CN"/>
        </w:rPr>
        <w:t xml:space="preserve"> IE</w:t>
      </w:r>
      <w:r>
        <w:rPr>
          <w:rFonts w:eastAsia="宋体"/>
          <w:lang w:eastAsia="zh-CN"/>
        </w:rPr>
        <w:t xml:space="preserve"> in TS 38.473 based on the structure of the UHI in TS 38.413 with the added "HO type" field.</w:t>
      </w:r>
    </w:p>
    <w:bookmarkEnd w:id="496"/>
    <w:p w14:paraId="414EE3A4" w14:textId="77777777" w:rsidR="003C1FB3" w:rsidRDefault="003C1FB3" w:rsidP="003C1FB3">
      <w:pPr>
        <w:pStyle w:val="ListParagraph"/>
        <w:ind w:left="0"/>
        <w:rPr>
          <w:rFonts w:cs="Calibri"/>
          <w:sz w:val="24"/>
          <w:szCs w:val="24"/>
        </w:rPr>
      </w:pPr>
    </w:p>
    <w:p w14:paraId="0A7FEFBC" w14:textId="77777777" w:rsidR="003C1FB3" w:rsidRDefault="003C1FB3" w:rsidP="003C1FB3">
      <w:pPr>
        <w:rPr>
          <w:rFonts w:eastAsia="宋体"/>
          <w:lang w:eastAsia="zh-CN"/>
        </w:rPr>
      </w:pPr>
      <w:bookmarkStart w:id="497" w:name="OLE_LINK4"/>
      <w:r>
        <w:rPr>
          <w:rFonts w:cs="Calibri" w:hint="eastAsia"/>
          <w:sz w:val="24"/>
          <w:lang w:eastAsia="zh-CN"/>
        </w:rPr>
        <w:t xml:space="preserve">2: </w:t>
      </w:r>
      <w:r>
        <w:rPr>
          <w:rFonts w:ascii="Calibri" w:hAnsi="Calibri" w:cs="Calibri" w:hint="eastAsia"/>
          <w:sz w:val="24"/>
          <w:lang w:eastAsia="zh-CN"/>
        </w:rPr>
        <w:t xml:space="preserve"> </w:t>
      </w:r>
      <w:r>
        <w:rPr>
          <w:rFonts w:eastAsia="宋体" w:hint="eastAsia"/>
          <w:lang w:eastAsia="zh-CN"/>
        </w:rPr>
        <w:t>In [R3-253188],</w:t>
      </w:r>
      <w:r>
        <w:rPr>
          <w:rFonts w:eastAsia="宋体"/>
          <w:lang w:eastAsia="zh-CN"/>
        </w:rPr>
        <w:t xml:space="preserve"> </w:t>
      </w:r>
      <w:r>
        <w:rPr>
          <w:rFonts w:eastAsia="宋体" w:hint="eastAsia"/>
          <w:lang w:eastAsia="zh-CN"/>
        </w:rPr>
        <w:t>LTM ping-pong related information within the CU-DU Cell Switch Notification message is added to record a previously visited cell associated with the current ping-pong switch.</w:t>
      </w:r>
    </w:p>
    <w:p w14:paraId="691CBB03" w14:textId="77777777" w:rsidR="003C1FB3" w:rsidRDefault="003C1FB3" w:rsidP="003C1FB3">
      <w:pPr>
        <w:rPr>
          <w:rFonts w:eastAsia="宋体"/>
          <w:lang w:eastAsia="zh-CN"/>
        </w:rPr>
      </w:pPr>
    </w:p>
    <w:bookmarkEnd w:id="497"/>
    <w:p w14:paraId="0E3F5961" w14:textId="77777777" w:rsidR="003C1FB3" w:rsidRDefault="003C1FB3" w:rsidP="003C1FB3">
      <w:pPr>
        <w:pStyle w:val="BodyText"/>
      </w:pPr>
      <w:r>
        <w:rPr>
          <w:noProof/>
        </w:rPr>
        <w:drawing>
          <wp:inline distT="0" distB="0" distL="114300" distR="114300" wp14:anchorId="4CA9EE92" wp14:editId="2E323F31">
            <wp:extent cx="4305300" cy="1583690"/>
            <wp:effectExtent l="0" t="0" r="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4305300" cy="1583690"/>
                    </a:xfrm>
                    <a:prstGeom prst="rect">
                      <a:avLst/>
                    </a:prstGeom>
                    <a:noFill/>
                    <a:ln>
                      <a:noFill/>
                    </a:ln>
                  </pic:spPr>
                </pic:pic>
              </a:graphicData>
            </a:graphic>
          </wp:inline>
        </w:drawing>
      </w:r>
    </w:p>
    <w:p w14:paraId="2F54984F" w14:textId="77777777" w:rsidR="003C1FB3" w:rsidRDefault="003C1FB3" w:rsidP="003C1FB3">
      <w:pPr>
        <w:pStyle w:val="BodyText"/>
        <w:rPr>
          <w:rFonts w:eastAsia="宋体"/>
          <w:lang w:eastAsia="zh-CN"/>
        </w:rPr>
      </w:pPr>
      <w:r>
        <w:rPr>
          <w:rFonts w:eastAsia="宋体" w:hint="eastAsia"/>
          <w:lang w:eastAsia="zh-CN"/>
        </w:rPr>
        <w:t>3: In [R3-253352], a new LTE UE History IE within CU-DU Cell Switch Notification message is defined to LTM UE history associated to LTM cell switch filtered by CU.</w:t>
      </w:r>
    </w:p>
    <w:p w14:paraId="5B63DFC5" w14:textId="77777777" w:rsidR="003C1FB3" w:rsidRDefault="003C1FB3" w:rsidP="003C1FB3">
      <w:pPr>
        <w:pStyle w:val="BodyText"/>
        <w:rPr>
          <w:rFonts w:eastAsia="宋体"/>
          <w:lang w:eastAsia="zh-CN"/>
        </w:rPr>
      </w:pPr>
      <w:proofErr w:type="gramStart"/>
      <w:r>
        <w:rPr>
          <w:rFonts w:eastAsia="宋体" w:hint="eastAsia"/>
          <w:lang w:eastAsia="zh-CN"/>
        </w:rPr>
        <w:t>( Note</w:t>
      </w:r>
      <w:proofErr w:type="gramEnd"/>
      <w:r>
        <w:rPr>
          <w:rFonts w:eastAsia="宋体" w:hint="eastAsia"/>
          <w:lang w:eastAsia="zh-CN"/>
        </w:rPr>
        <w:t xml:space="preserve"> that in order to avoid holes in the UE history, which may be misinterpreted, the solution would require to only send the sequence of consecutive LTM cell switch, i.e. the LTM UE history would start after the latest L3 event)</w:t>
      </w:r>
    </w:p>
    <w:p w14:paraId="218C76F0" w14:textId="77777777" w:rsidR="003C1FB3" w:rsidRDefault="003C1FB3" w:rsidP="003C1FB3">
      <w:pPr>
        <w:rPr>
          <w:b/>
          <w:bCs/>
        </w:rPr>
      </w:pPr>
      <w:r>
        <w:rPr>
          <w:noProof/>
        </w:rPr>
        <w:drawing>
          <wp:inline distT="0" distB="0" distL="114300" distR="114300" wp14:anchorId="58AF00B5" wp14:editId="4CBB0BA6">
            <wp:extent cx="5851525" cy="1923415"/>
            <wp:effectExtent l="0" t="0" r="15875" b="6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5851525" cy="1923415"/>
                    </a:xfrm>
                    <a:prstGeom prst="rect">
                      <a:avLst/>
                    </a:prstGeom>
                    <a:noFill/>
                    <a:ln>
                      <a:noFill/>
                    </a:ln>
                  </pic:spPr>
                </pic:pic>
              </a:graphicData>
            </a:graphic>
          </wp:inline>
        </w:drawing>
      </w:r>
    </w:p>
    <w:p w14:paraId="24BB9E05" w14:textId="77777777" w:rsidR="003C1FB3" w:rsidRDefault="003C1FB3" w:rsidP="003C1FB3">
      <w:pPr>
        <w:pStyle w:val="BodyText"/>
        <w:rPr>
          <w:b/>
          <w:bCs/>
        </w:rPr>
      </w:pPr>
    </w:p>
    <w:p w14:paraId="1CCCA6AC" w14:textId="77777777" w:rsidR="00BC5D2E" w:rsidRDefault="00BC5D2E" w:rsidP="00BC5D2E">
      <w:pPr>
        <w:pStyle w:val="Heading2"/>
        <w:rPr>
          <w:rFonts w:eastAsiaTheme="minorEastAsia"/>
          <w:lang w:val="en-GB" w:eastAsia="zh-CN"/>
        </w:rPr>
      </w:pPr>
      <w:r>
        <w:rPr>
          <w:rFonts w:eastAsiaTheme="minorEastAsia"/>
          <w:lang w:val="en-GB" w:eastAsia="zh-CN"/>
        </w:rPr>
        <w:t>S</w:t>
      </w:r>
      <w:r>
        <w:rPr>
          <w:rFonts w:eastAsiaTheme="minorEastAsia" w:hint="eastAsia"/>
          <w:lang w:val="en-GB" w:eastAsia="zh-CN"/>
        </w:rPr>
        <w:t>ummary</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controversial</w:t>
      </w:r>
      <w:r>
        <w:rPr>
          <w:rFonts w:eastAsiaTheme="minorEastAsia"/>
          <w:lang w:val="en-GB" w:eastAsia="zh-CN"/>
        </w:rPr>
        <w:t xml:space="preserve"> </w:t>
      </w:r>
      <w:r>
        <w:rPr>
          <w:rFonts w:eastAsiaTheme="minorEastAsia" w:hint="eastAsia"/>
          <w:lang w:val="en-GB" w:eastAsia="zh-CN"/>
        </w:rPr>
        <w:t>topics</w:t>
      </w:r>
    </w:p>
    <w:p w14:paraId="7222CA94" w14:textId="77777777" w:rsidR="00BC5D2E" w:rsidRDefault="00BC5D2E" w:rsidP="00BC5D2E">
      <w:pPr>
        <w:pStyle w:val="B3"/>
        <w:rPr>
          <w:lang w:val="en-GB" w:eastAsia="zh-CN"/>
        </w:rPr>
      </w:pPr>
    </w:p>
    <w:tbl>
      <w:tblPr>
        <w:tblStyle w:val="TableGrid"/>
        <w:tblW w:w="5000" w:type="pct"/>
        <w:tblLayout w:type="fixed"/>
        <w:tblLook w:val="04A0" w:firstRow="1" w:lastRow="0" w:firstColumn="1" w:lastColumn="0" w:noHBand="0" w:noVBand="1"/>
      </w:tblPr>
      <w:tblGrid>
        <w:gridCol w:w="841"/>
        <w:gridCol w:w="1292"/>
        <w:gridCol w:w="3108"/>
        <w:gridCol w:w="1841"/>
        <w:gridCol w:w="2123"/>
      </w:tblGrid>
      <w:tr w:rsidR="00BC5D2E" w14:paraId="58F58C0B" w14:textId="77777777" w:rsidTr="00E97F2D">
        <w:tc>
          <w:tcPr>
            <w:tcW w:w="457" w:type="pct"/>
          </w:tcPr>
          <w:p w14:paraId="3BC29583" w14:textId="77777777" w:rsidR="00BC5D2E" w:rsidRDefault="00BC5D2E" w:rsidP="00E97F2D">
            <w:pPr>
              <w:pStyle w:val="CommentText"/>
              <w:jc w:val="center"/>
              <w:rPr>
                <w:lang w:val="en-GB" w:eastAsia="zh-CN"/>
              </w:rPr>
            </w:pPr>
            <w:r w:rsidRPr="00FC7CC6">
              <w:t>T</w:t>
            </w:r>
            <w:r w:rsidRPr="00FC7CC6">
              <w:rPr>
                <w:rFonts w:hint="eastAsia"/>
              </w:rPr>
              <w:t>opic</w:t>
            </w:r>
          </w:p>
        </w:tc>
        <w:tc>
          <w:tcPr>
            <w:tcW w:w="702" w:type="pct"/>
          </w:tcPr>
          <w:p w14:paraId="32EEA546" w14:textId="77777777" w:rsidR="00BC5D2E" w:rsidRDefault="00BC5D2E" w:rsidP="00E97F2D">
            <w:pPr>
              <w:pStyle w:val="B3"/>
              <w:ind w:left="0" w:firstLine="0"/>
              <w:rPr>
                <w:lang w:val="en-GB" w:eastAsia="zh-CN"/>
              </w:rPr>
            </w:pPr>
            <w:r>
              <w:rPr>
                <w:lang w:val="en-GB" w:eastAsia="zh-CN"/>
              </w:rPr>
              <w:t>Background</w:t>
            </w:r>
          </w:p>
        </w:tc>
        <w:tc>
          <w:tcPr>
            <w:tcW w:w="1688" w:type="pct"/>
          </w:tcPr>
          <w:p w14:paraId="08472A60" w14:textId="77777777" w:rsidR="00BC5D2E" w:rsidRDefault="00BC5D2E" w:rsidP="00E97F2D">
            <w:pPr>
              <w:pStyle w:val="B3"/>
              <w:ind w:left="0" w:firstLine="0"/>
              <w:rPr>
                <w:lang w:val="en-GB" w:eastAsia="zh-CN"/>
              </w:rPr>
            </w:pPr>
            <w:r>
              <w:rPr>
                <w:lang w:val="en-GB" w:eastAsia="zh-CN"/>
              </w:rPr>
              <w:t>Network based solution Vs UE based solution</w:t>
            </w:r>
          </w:p>
        </w:tc>
        <w:tc>
          <w:tcPr>
            <w:tcW w:w="1000" w:type="pct"/>
          </w:tcPr>
          <w:p w14:paraId="2D316457" w14:textId="77777777" w:rsidR="00BC5D2E" w:rsidRDefault="00BC5D2E" w:rsidP="00E97F2D">
            <w:pPr>
              <w:pStyle w:val="B3"/>
              <w:ind w:left="0" w:firstLine="0"/>
              <w:rPr>
                <w:lang w:val="en-GB" w:eastAsia="zh-CN"/>
              </w:rPr>
            </w:pPr>
            <w:r>
              <w:rPr>
                <w:lang w:val="en-GB" w:eastAsia="zh-CN"/>
              </w:rPr>
              <w:t xml:space="preserve">Solution </w:t>
            </w:r>
            <w:proofErr w:type="spellStart"/>
            <w:r>
              <w:rPr>
                <w:lang w:val="en-GB" w:eastAsia="zh-CN"/>
              </w:rPr>
              <w:t>comparision</w:t>
            </w:r>
            <w:proofErr w:type="spellEnd"/>
          </w:p>
        </w:tc>
        <w:tc>
          <w:tcPr>
            <w:tcW w:w="1153" w:type="pct"/>
          </w:tcPr>
          <w:p w14:paraId="5AE331AC" w14:textId="77777777" w:rsidR="00BC5D2E" w:rsidRDefault="00BC5D2E" w:rsidP="00E97F2D">
            <w:pPr>
              <w:pStyle w:val="B3"/>
              <w:ind w:left="0" w:firstLine="0"/>
              <w:rPr>
                <w:lang w:val="en-GB" w:eastAsia="zh-CN"/>
              </w:rPr>
            </w:pPr>
            <w:r>
              <w:rPr>
                <w:lang w:val="en-GB" w:eastAsia="zh-CN"/>
              </w:rPr>
              <w:t>Possible result</w:t>
            </w:r>
          </w:p>
        </w:tc>
      </w:tr>
      <w:tr w:rsidR="00BC5D2E" w14:paraId="1E4C9D95" w14:textId="77777777" w:rsidTr="00E97F2D">
        <w:tc>
          <w:tcPr>
            <w:tcW w:w="457" w:type="pct"/>
          </w:tcPr>
          <w:p w14:paraId="3CB5E054" w14:textId="77777777" w:rsidR="00BC5D2E" w:rsidRDefault="00BC5D2E" w:rsidP="00E97F2D">
            <w:pPr>
              <w:pStyle w:val="B3"/>
              <w:ind w:left="0" w:firstLine="0"/>
              <w:rPr>
                <w:lang w:val="en-GB" w:eastAsia="zh-CN"/>
              </w:rPr>
            </w:pPr>
            <w:r>
              <w:rPr>
                <w:rFonts w:eastAsiaTheme="minorEastAsia" w:hint="eastAsia"/>
                <w:lang w:eastAsia="zh-CN"/>
              </w:rPr>
              <w:t xml:space="preserve">LTM failure due to </w:t>
            </w:r>
            <w:r>
              <w:rPr>
                <w:rFonts w:eastAsiaTheme="minorEastAsia" w:hint="eastAsia"/>
                <w:lang w:eastAsia="zh-CN"/>
              </w:rPr>
              <w:lastRenderedPageBreak/>
              <w:t>outdated TA</w:t>
            </w:r>
          </w:p>
        </w:tc>
        <w:tc>
          <w:tcPr>
            <w:tcW w:w="702" w:type="pct"/>
          </w:tcPr>
          <w:p w14:paraId="286BC87D" w14:textId="77777777" w:rsidR="00BC5D2E" w:rsidRDefault="00BC5D2E" w:rsidP="00E97F2D">
            <w:pPr>
              <w:pStyle w:val="B3"/>
              <w:ind w:left="0" w:firstLine="0"/>
              <w:rPr>
                <w:lang w:val="en-GB" w:eastAsia="zh-CN"/>
              </w:rPr>
            </w:pPr>
            <w:r>
              <w:rPr>
                <w:lang w:val="en-GB" w:eastAsia="zh-CN"/>
              </w:rPr>
              <w:lastRenderedPageBreak/>
              <w:t>Raised from RAN3</w:t>
            </w:r>
          </w:p>
          <w:p w14:paraId="49F7324F" w14:textId="77777777" w:rsidR="00BC5D2E" w:rsidRDefault="00BC5D2E" w:rsidP="00E97F2D">
            <w:pPr>
              <w:pStyle w:val="B3"/>
              <w:ind w:left="0" w:firstLine="0"/>
              <w:rPr>
                <w:lang w:val="en-GB" w:eastAsia="zh-CN"/>
              </w:rPr>
            </w:pPr>
            <w:r>
              <w:rPr>
                <w:lang w:val="en-GB" w:eastAsia="zh-CN"/>
              </w:rPr>
              <w:lastRenderedPageBreak/>
              <w:t xml:space="preserve">Agree to solve it in R19 </w:t>
            </w:r>
          </w:p>
        </w:tc>
        <w:tc>
          <w:tcPr>
            <w:tcW w:w="1688" w:type="pct"/>
          </w:tcPr>
          <w:p w14:paraId="2B51E4CE" w14:textId="77777777" w:rsidR="00BC5D2E" w:rsidRDefault="00BC5D2E" w:rsidP="00E97F2D">
            <w:pPr>
              <w:pStyle w:val="BodyText"/>
              <w:numPr>
                <w:ilvl w:val="0"/>
                <w:numId w:val="6"/>
              </w:numPr>
              <w:jc w:val="both"/>
              <w:rPr>
                <w:rFonts w:eastAsia="宋体"/>
                <w:b/>
                <w:bCs/>
                <w:lang w:eastAsia="zh-CN"/>
              </w:rPr>
            </w:pPr>
            <w:r>
              <w:rPr>
                <w:rFonts w:eastAsia="宋体" w:hint="eastAsia"/>
                <w:b/>
                <w:bCs/>
                <w:lang w:eastAsia="zh-CN"/>
              </w:rPr>
              <w:lastRenderedPageBreak/>
              <w:t>Support NW based solution:</w:t>
            </w:r>
          </w:p>
          <w:p w14:paraId="7FC38015" w14:textId="77777777" w:rsidR="00BC5D2E" w:rsidRDefault="00BC5D2E" w:rsidP="00E97F2D">
            <w:pPr>
              <w:pStyle w:val="BodyText"/>
              <w:rPr>
                <w:lang w:eastAsia="zh-CN"/>
              </w:rPr>
            </w:pPr>
            <w:r>
              <w:rPr>
                <w:rFonts w:hint="eastAsia"/>
                <w:lang w:eastAsia="zh-CN"/>
              </w:rPr>
              <w:lastRenderedPageBreak/>
              <w:t>QC, ZTE, Lenovo,</w:t>
            </w:r>
            <w:r>
              <w:rPr>
                <w:lang w:eastAsia="zh-CN"/>
              </w:rPr>
              <w:t xml:space="preserve"> </w:t>
            </w:r>
            <w:r>
              <w:rPr>
                <w:rFonts w:hint="eastAsia"/>
                <w:lang w:eastAsia="zh-CN"/>
              </w:rPr>
              <w:t>CMCC,</w:t>
            </w:r>
            <w:r>
              <w:rPr>
                <w:lang w:eastAsia="zh-CN"/>
              </w:rPr>
              <w:t xml:space="preserve"> </w:t>
            </w:r>
            <w:r>
              <w:rPr>
                <w:rFonts w:hint="eastAsia"/>
                <w:lang w:eastAsia="zh-CN"/>
              </w:rPr>
              <w:t>Huawei, Google, CU, CATT,</w:t>
            </w:r>
            <w:r>
              <w:rPr>
                <w:lang w:eastAsia="zh-CN"/>
              </w:rPr>
              <w:t xml:space="preserve"> </w:t>
            </w:r>
            <w:r>
              <w:rPr>
                <w:rFonts w:hint="eastAsia"/>
                <w:lang w:eastAsia="zh-CN"/>
              </w:rPr>
              <w:t>Samsung</w:t>
            </w:r>
          </w:p>
          <w:p w14:paraId="0A15B040" w14:textId="77777777" w:rsidR="00BC5D2E" w:rsidRDefault="00BC5D2E" w:rsidP="00E97F2D">
            <w:pPr>
              <w:pStyle w:val="BodyText"/>
              <w:numPr>
                <w:ilvl w:val="0"/>
                <w:numId w:val="6"/>
              </w:numPr>
              <w:jc w:val="both"/>
              <w:rPr>
                <w:rFonts w:eastAsia="宋体"/>
                <w:b/>
                <w:bCs/>
                <w:lang w:eastAsia="zh-CN"/>
              </w:rPr>
            </w:pPr>
            <w:r>
              <w:rPr>
                <w:rFonts w:eastAsia="宋体" w:hint="eastAsia"/>
                <w:b/>
                <w:bCs/>
                <w:lang w:eastAsia="zh-CN"/>
              </w:rPr>
              <w:t>Support UE based solution:</w:t>
            </w:r>
          </w:p>
          <w:p w14:paraId="7D173C39" w14:textId="77777777" w:rsidR="00BC5D2E" w:rsidRDefault="00BC5D2E" w:rsidP="00E97F2D">
            <w:pPr>
              <w:pStyle w:val="BodyText"/>
              <w:rPr>
                <w:lang w:eastAsia="zh-CN"/>
              </w:rPr>
            </w:pPr>
            <w:r>
              <w:rPr>
                <w:rFonts w:hint="eastAsia"/>
                <w:lang w:eastAsia="zh-CN"/>
              </w:rPr>
              <w:t>Ericsson, Nokia, Samsung</w:t>
            </w:r>
          </w:p>
          <w:p w14:paraId="7F6E40A7" w14:textId="77777777" w:rsidR="00BC5D2E" w:rsidRDefault="00BC5D2E" w:rsidP="00E97F2D">
            <w:pPr>
              <w:pStyle w:val="B3"/>
              <w:ind w:left="0" w:firstLine="0"/>
              <w:rPr>
                <w:lang w:val="en-GB" w:eastAsia="zh-CN"/>
              </w:rPr>
            </w:pPr>
          </w:p>
        </w:tc>
        <w:tc>
          <w:tcPr>
            <w:tcW w:w="1000" w:type="pct"/>
          </w:tcPr>
          <w:p w14:paraId="43B340E0" w14:textId="77777777" w:rsidR="00BC5D2E" w:rsidRDefault="00BC5D2E" w:rsidP="00E97F2D">
            <w:pPr>
              <w:pStyle w:val="B3"/>
              <w:ind w:left="0" w:firstLine="0"/>
              <w:rPr>
                <w:lang w:val="en-GB" w:eastAsia="zh-CN"/>
              </w:rPr>
            </w:pPr>
            <w:r>
              <w:rPr>
                <w:lang w:val="en-GB" w:eastAsia="zh-CN"/>
              </w:rPr>
              <w:lastRenderedPageBreak/>
              <w:t>Both solutions work.</w:t>
            </w:r>
          </w:p>
        </w:tc>
        <w:tc>
          <w:tcPr>
            <w:tcW w:w="1153" w:type="pct"/>
          </w:tcPr>
          <w:p w14:paraId="4ECCB51B" w14:textId="77777777" w:rsidR="00BC5D2E" w:rsidRDefault="00BC5D2E" w:rsidP="00E97F2D">
            <w:pPr>
              <w:pStyle w:val="B3"/>
              <w:ind w:left="0" w:firstLine="0"/>
              <w:rPr>
                <w:lang w:val="en-GB" w:eastAsia="zh-CN"/>
              </w:rPr>
            </w:pPr>
            <w:r>
              <w:rPr>
                <w:lang w:val="en-GB" w:eastAsia="zh-CN"/>
              </w:rPr>
              <w:t>Depends on on-line discussion.</w:t>
            </w:r>
          </w:p>
        </w:tc>
      </w:tr>
      <w:tr w:rsidR="00BC5D2E" w14:paraId="4A7CAC82" w14:textId="77777777" w:rsidTr="00E97F2D">
        <w:tc>
          <w:tcPr>
            <w:tcW w:w="457" w:type="pct"/>
          </w:tcPr>
          <w:p w14:paraId="7C462F9F" w14:textId="77777777" w:rsidR="00BC5D2E" w:rsidRDefault="00BC5D2E" w:rsidP="00E97F2D">
            <w:pPr>
              <w:pStyle w:val="B3"/>
              <w:ind w:left="0" w:firstLine="0"/>
              <w:rPr>
                <w:lang w:val="en-GB" w:eastAsia="zh-CN"/>
              </w:rPr>
            </w:pPr>
            <w:r>
              <w:t>TA acquisition type</w:t>
            </w:r>
          </w:p>
        </w:tc>
        <w:tc>
          <w:tcPr>
            <w:tcW w:w="702" w:type="pct"/>
          </w:tcPr>
          <w:p w14:paraId="2B9DE671" w14:textId="77777777" w:rsidR="00BC5D2E" w:rsidRDefault="00BC5D2E" w:rsidP="00E97F2D">
            <w:pPr>
              <w:pStyle w:val="B3"/>
              <w:ind w:left="0" w:firstLine="0"/>
              <w:rPr>
                <w:lang w:val="en-GB" w:eastAsia="zh-CN"/>
              </w:rPr>
            </w:pPr>
            <w:r>
              <w:rPr>
                <w:lang w:val="en-GB" w:eastAsia="zh-CN"/>
              </w:rPr>
              <w:t>Raised from RAN2</w:t>
            </w:r>
          </w:p>
          <w:p w14:paraId="639E444E" w14:textId="77777777" w:rsidR="00BC5D2E" w:rsidRDefault="00BC5D2E" w:rsidP="00E97F2D">
            <w:pPr>
              <w:pStyle w:val="B3"/>
              <w:ind w:left="0" w:firstLine="0"/>
              <w:rPr>
                <w:rFonts w:eastAsiaTheme="minorEastAsia"/>
                <w:sz w:val="20"/>
                <w:szCs w:val="20"/>
                <w:lang w:eastAsia="zh-CN"/>
              </w:rPr>
            </w:pPr>
            <w:r>
              <w:rPr>
                <w:rFonts w:eastAsiaTheme="minorEastAsia"/>
                <w:sz w:val="20"/>
                <w:szCs w:val="20"/>
                <w:lang w:eastAsia="zh-CN"/>
              </w:rPr>
              <w:t>RAN2#127bis meeting agreed that unless RAN3 defines a NW-based solution, the UE logs and reports.</w:t>
            </w:r>
          </w:p>
          <w:p w14:paraId="49AF5A93" w14:textId="77777777" w:rsidR="00BC5D2E" w:rsidRDefault="00BC5D2E" w:rsidP="00E97F2D">
            <w:pPr>
              <w:pStyle w:val="B3"/>
              <w:ind w:left="0" w:firstLine="0"/>
              <w:rPr>
                <w:lang w:val="en-GB" w:eastAsia="zh-CN"/>
              </w:rPr>
            </w:pPr>
          </w:p>
        </w:tc>
        <w:tc>
          <w:tcPr>
            <w:tcW w:w="1688" w:type="pct"/>
          </w:tcPr>
          <w:p w14:paraId="67328501" w14:textId="77777777" w:rsidR="00BC5D2E" w:rsidRDefault="00BC5D2E" w:rsidP="00E97F2D">
            <w:pPr>
              <w:pStyle w:val="BodyText"/>
              <w:numPr>
                <w:ilvl w:val="0"/>
                <w:numId w:val="6"/>
              </w:numPr>
              <w:jc w:val="both"/>
              <w:rPr>
                <w:rFonts w:eastAsia="宋体"/>
                <w:b/>
                <w:bCs/>
                <w:lang w:eastAsia="zh-CN"/>
              </w:rPr>
            </w:pPr>
            <w:r>
              <w:rPr>
                <w:rFonts w:eastAsia="宋体" w:hint="eastAsia"/>
                <w:b/>
                <w:bCs/>
                <w:lang w:eastAsia="zh-CN"/>
              </w:rPr>
              <w:t>Support NW based solution:</w:t>
            </w:r>
          </w:p>
          <w:p w14:paraId="18255BC5" w14:textId="1BA7086E" w:rsidR="00BC5D2E" w:rsidRDefault="00BC5D2E" w:rsidP="00E97F2D">
            <w:pPr>
              <w:pStyle w:val="BodyText"/>
              <w:rPr>
                <w:lang w:eastAsia="zh-CN"/>
              </w:rPr>
            </w:pPr>
            <w:r>
              <w:rPr>
                <w:rFonts w:hint="eastAsia"/>
                <w:lang w:eastAsia="zh-CN"/>
              </w:rPr>
              <w:t>QC,</w:t>
            </w:r>
            <w:r w:rsidR="001212B2">
              <w:rPr>
                <w:lang w:eastAsia="zh-CN"/>
              </w:rPr>
              <w:t xml:space="preserve"> </w:t>
            </w:r>
            <w:r>
              <w:rPr>
                <w:rFonts w:hint="eastAsia"/>
                <w:lang w:eastAsia="zh-CN"/>
              </w:rPr>
              <w:t>ZTE,</w:t>
            </w:r>
            <w:r w:rsidR="001212B2">
              <w:rPr>
                <w:lang w:eastAsia="zh-CN"/>
              </w:rPr>
              <w:t xml:space="preserve"> </w:t>
            </w:r>
            <w:r>
              <w:rPr>
                <w:rFonts w:hint="eastAsia"/>
                <w:lang w:eastAsia="zh-CN"/>
              </w:rPr>
              <w:t>CMCC, CATT,</w:t>
            </w:r>
            <w:r w:rsidR="001212B2">
              <w:rPr>
                <w:lang w:eastAsia="zh-CN"/>
              </w:rPr>
              <w:t xml:space="preserve"> </w:t>
            </w:r>
            <w:r>
              <w:rPr>
                <w:rFonts w:hint="eastAsia"/>
                <w:lang w:eastAsia="zh-CN"/>
              </w:rPr>
              <w:t>Nokia,</w:t>
            </w:r>
            <w:ins w:id="498" w:author="Lixiang Xu/NW Research &amp; Standard Lab /SRC-Beijing/Principal Engineer/Samsung Electronics" w:date="2025-05-20T16:43:00Z">
              <w:r>
                <w:rPr>
                  <w:lang w:eastAsia="zh-CN"/>
                </w:rPr>
                <w:t xml:space="preserve"> </w:t>
              </w:r>
            </w:ins>
            <w:r>
              <w:rPr>
                <w:rFonts w:hint="eastAsia"/>
                <w:lang w:eastAsia="zh-CN"/>
              </w:rPr>
              <w:t>Samsung</w:t>
            </w:r>
          </w:p>
          <w:p w14:paraId="6C3E5753" w14:textId="77777777" w:rsidR="00BC5D2E" w:rsidRDefault="00BC5D2E" w:rsidP="00E97F2D">
            <w:pPr>
              <w:pStyle w:val="BodyText"/>
              <w:numPr>
                <w:ilvl w:val="0"/>
                <w:numId w:val="6"/>
              </w:numPr>
              <w:jc w:val="both"/>
              <w:rPr>
                <w:rFonts w:eastAsia="宋体"/>
                <w:b/>
                <w:bCs/>
                <w:lang w:eastAsia="zh-CN"/>
              </w:rPr>
            </w:pPr>
            <w:r>
              <w:rPr>
                <w:rFonts w:eastAsia="宋体" w:hint="eastAsia"/>
                <w:b/>
                <w:bCs/>
                <w:lang w:eastAsia="zh-CN"/>
              </w:rPr>
              <w:t>Support UE based solution:</w:t>
            </w:r>
          </w:p>
          <w:p w14:paraId="2EA90549" w14:textId="77777777" w:rsidR="00BC5D2E" w:rsidRDefault="00BC5D2E" w:rsidP="00E97F2D">
            <w:pPr>
              <w:pStyle w:val="BodyText"/>
              <w:rPr>
                <w:lang w:eastAsia="zh-CN"/>
              </w:rPr>
            </w:pPr>
            <w:r>
              <w:rPr>
                <w:rFonts w:hint="eastAsia"/>
                <w:lang w:eastAsia="zh-CN"/>
              </w:rPr>
              <w:t>Ericsson, Lenovo</w:t>
            </w:r>
          </w:p>
          <w:p w14:paraId="253C9E5C" w14:textId="77777777" w:rsidR="00BC5D2E" w:rsidRDefault="00BC5D2E" w:rsidP="00E97F2D">
            <w:pPr>
              <w:pStyle w:val="B3"/>
              <w:ind w:left="0" w:firstLine="0"/>
              <w:rPr>
                <w:lang w:val="en-GB" w:eastAsia="zh-CN"/>
              </w:rPr>
            </w:pPr>
          </w:p>
        </w:tc>
        <w:tc>
          <w:tcPr>
            <w:tcW w:w="1000" w:type="pct"/>
          </w:tcPr>
          <w:p w14:paraId="2193E4EC" w14:textId="77777777" w:rsidR="00BC5D2E" w:rsidRDefault="00BC5D2E" w:rsidP="00E97F2D">
            <w:pPr>
              <w:pStyle w:val="B3"/>
              <w:ind w:left="0" w:firstLine="0"/>
              <w:rPr>
                <w:lang w:val="en-GB" w:eastAsia="zh-CN"/>
              </w:rPr>
            </w:pPr>
            <w:r>
              <w:rPr>
                <w:lang w:val="en-GB" w:eastAsia="zh-CN"/>
              </w:rPr>
              <w:t>Both solutions work.</w:t>
            </w:r>
          </w:p>
        </w:tc>
        <w:tc>
          <w:tcPr>
            <w:tcW w:w="1153" w:type="pct"/>
          </w:tcPr>
          <w:p w14:paraId="41C1FFBC" w14:textId="77777777" w:rsidR="00BC5D2E" w:rsidRDefault="00BC5D2E" w:rsidP="00E97F2D">
            <w:pPr>
              <w:pStyle w:val="B3"/>
              <w:ind w:left="0" w:firstLine="0"/>
              <w:rPr>
                <w:lang w:val="en-GB" w:eastAsia="zh-CN"/>
              </w:rPr>
            </w:pPr>
            <w:r>
              <w:rPr>
                <w:lang w:val="en-GB" w:eastAsia="zh-CN"/>
              </w:rPr>
              <w:t>If no consensus in RAN3, then RAN2 should select UE based solution.</w:t>
            </w:r>
          </w:p>
        </w:tc>
      </w:tr>
      <w:tr w:rsidR="00BC5D2E" w14:paraId="4C9D3FF7" w14:textId="77777777" w:rsidTr="00E97F2D">
        <w:tc>
          <w:tcPr>
            <w:tcW w:w="457" w:type="pct"/>
          </w:tcPr>
          <w:p w14:paraId="2BF2CF92" w14:textId="77777777" w:rsidR="00BC5D2E" w:rsidRDefault="00BC5D2E" w:rsidP="00E97F2D">
            <w:pPr>
              <w:pStyle w:val="B3"/>
              <w:ind w:left="0" w:firstLine="0"/>
              <w:rPr>
                <w:lang w:val="en-GB" w:eastAsia="zh-CN"/>
              </w:rPr>
            </w:pPr>
            <w:r>
              <w:rPr>
                <w:rFonts w:eastAsiaTheme="minorEastAsia" w:hint="eastAsia"/>
                <w:lang w:eastAsia="zh-CN"/>
              </w:rPr>
              <w:t>Near LTM failure due to outdated TA</w:t>
            </w:r>
          </w:p>
        </w:tc>
        <w:tc>
          <w:tcPr>
            <w:tcW w:w="702" w:type="pct"/>
          </w:tcPr>
          <w:p w14:paraId="1D11CD70" w14:textId="77777777" w:rsidR="00BC5D2E" w:rsidRDefault="00BC5D2E" w:rsidP="00E97F2D">
            <w:pPr>
              <w:pStyle w:val="B3"/>
              <w:ind w:left="0" w:firstLine="0"/>
              <w:rPr>
                <w:lang w:val="en-GB" w:eastAsia="zh-CN"/>
              </w:rPr>
            </w:pPr>
            <w:r>
              <w:rPr>
                <w:lang w:val="en-GB" w:eastAsia="zh-CN"/>
              </w:rPr>
              <w:t>Raised from RAN3</w:t>
            </w:r>
          </w:p>
          <w:p w14:paraId="4F02FA68" w14:textId="77777777" w:rsidR="00BC5D2E" w:rsidRDefault="00BC5D2E" w:rsidP="00E97F2D">
            <w:pPr>
              <w:pStyle w:val="B3"/>
              <w:ind w:left="0" w:firstLine="0"/>
              <w:rPr>
                <w:lang w:val="en-GB" w:eastAsia="zh-CN"/>
              </w:rPr>
            </w:pPr>
          </w:p>
        </w:tc>
        <w:tc>
          <w:tcPr>
            <w:tcW w:w="1688" w:type="pct"/>
          </w:tcPr>
          <w:p w14:paraId="404D54E1" w14:textId="77777777" w:rsidR="00BC5D2E" w:rsidRDefault="00BC5D2E" w:rsidP="00E97F2D">
            <w:pPr>
              <w:pStyle w:val="B3"/>
              <w:ind w:left="0" w:firstLine="0"/>
              <w:rPr>
                <w:lang w:val="en-GB" w:eastAsia="zh-CN"/>
              </w:rPr>
            </w:pPr>
            <w:r>
              <w:rPr>
                <w:lang w:val="en-GB" w:eastAsia="zh-CN"/>
              </w:rPr>
              <w:t xml:space="preserve">Only NW based solution </w:t>
            </w:r>
          </w:p>
        </w:tc>
        <w:tc>
          <w:tcPr>
            <w:tcW w:w="1000" w:type="pct"/>
          </w:tcPr>
          <w:p w14:paraId="71BE0132" w14:textId="77777777" w:rsidR="00BC5D2E" w:rsidRDefault="00BC5D2E" w:rsidP="00E97F2D">
            <w:pPr>
              <w:pStyle w:val="B3"/>
              <w:ind w:left="0" w:firstLine="0"/>
              <w:rPr>
                <w:lang w:val="en-GB" w:eastAsia="zh-CN"/>
              </w:rPr>
            </w:pPr>
          </w:p>
        </w:tc>
        <w:tc>
          <w:tcPr>
            <w:tcW w:w="1153" w:type="pct"/>
          </w:tcPr>
          <w:p w14:paraId="2140C39E" w14:textId="30D559A5" w:rsidR="00BC5D2E" w:rsidRDefault="00BC5D2E" w:rsidP="00E97F2D">
            <w:pPr>
              <w:pStyle w:val="B3"/>
              <w:ind w:left="0" w:firstLine="0"/>
              <w:rPr>
                <w:lang w:val="en-GB" w:eastAsia="zh-CN"/>
              </w:rPr>
            </w:pPr>
          </w:p>
        </w:tc>
      </w:tr>
    </w:tbl>
    <w:p w14:paraId="44F5CD5A" w14:textId="3193F069" w:rsidR="00ED7EDF" w:rsidRPr="00ED7EDF" w:rsidRDefault="00ED7EDF" w:rsidP="00ED7EDF">
      <w:pPr>
        <w:rPr>
          <w:lang w:eastAsia="zh-CN"/>
        </w:rPr>
      </w:pPr>
    </w:p>
    <w:p w14:paraId="57D30317" w14:textId="77777777" w:rsidR="00ED7EDF" w:rsidRDefault="00ED7EDF" w:rsidP="00D54E04">
      <w:pPr>
        <w:pStyle w:val="BodyText"/>
        <w:rPr>
          <w:rFonts w:eastAsia="宋体"/>
          <w:lang w:eastAsia="zh-CN"/>
        </w:rPr>
      </w:pPr>
    </w:p>
    <w:p w14:paraId="014B3F93" w14:textId="77777777" w:rsidR="00204B69" w:rsidRDefault="005E78ED">
      <w:pPr>
        <w:pStyle w:val="Heading2"/>
        <w:rPr>
          <w:rFonts w:eastAsiaTheme="minorEastAsia"/>
          <w:lang w:eastAsia="zh-CN"/>
        </w:rPr>
      </w:pPr>
      <w:r>
        <w:rPr>
          <w:rFonts w:eastAsiaTheme="minorEastAsia" w:hint="eastAsia"/>
          <w:lang w:eastAsia="zh-CN"/>
        </w:rPr>
        <w:t>LTM failure due to outdated TA</w:t>
      </w:r>
    </w:p>
    <w:p w14:paraId="3ED2970F" w14:textId="77777777" w:rsidR="00204B69" w:rsidRDefault="005E78ED">
      <w:pPr>
        <w:spacing w:after="0"/>
        <w:rPr>
          <w:rFonts w:eastAsiaTheme="minorEastAsia"/>
          <w:sz w:val="20"/>
          <w:szCs w:val="20"/>
          <w:lang w:eastAsia="zh-CN"/>
        </w:rPr>
      </w:pPr>
      <w:r>
        <w:rPr>
          <w:rFonts w:eastAsiaTheme="minorEastAsia" w:hint="eastAsia"/>
          <w:sz w:val="20"/>
          <w:szCs w:val="20"/>
          <w:lang w:eastAsia="zh-CN"/>
        </w:rPr>
        <w:t>Progress in RAN3#127bis:</w:t>
      </w:r>
    </w:p>
    <w:tbl>
      <w:tblPr>
        <w:tblStyle w:val="TableGrid"/>
        <w:tblW w:w="0" w:type="auto"/>
        <w:tblLook w:val="04A0" w:firstRow="1" w:lastRow="0" w:firstColumn="1" w:lastColumn="0" w:noHBand="0" w:noVBand="1"/>
      </w:tblPr>
      <w:tblGrid>
        <w:gridCol w:w="9205"/>
      </w:tblGrid>
      <w:tr w:rsidR="00204B69" w14:paraId="7650AC9E" w14:textId="77777777">
        <w:tc>
          <w:tcPr>
            <w:tcW w:w="9431" w:type="dxa"/>
          </w:tcPr>
          <w:p w14:paraId="2FF9FE2E" w14:textId="77777777" w:rsidR="00204B69" w:rsidRDefault="005E78ED">
            <w:pPr>
              <w:rPr>
                <w:rFonts w:eastAsia="等线" w:cs="Calibri"/>
                <w:b/>
                <w:bCs/>
                <w:color w:val="008000"/>
                <w:sz w:val="18"/>
                <w:szCs w:val="20"/>
              </w:rPr>
            </w:pPr>
            <w:r>
              <w:rPr>
                <w:rFonts w:eastAsia="等线" w:cs="Calibri"/>
                <w:b/>
                <w:bCs/>
                <w:color w:val="008000"/>
                <w:sz w:val="18"/>
                <w:szCs w:val="20"/>
              </w:rPr>
              <w:t>MRO will cover the scenario that RACH-less LTM fails including outdate TA and UE performs RACH based LTM</w:t>
            </w:r>
            <w:r>
              <w:rPr>
                <w:rFonts w:eastAsia="等线" w:cs="Calibri" w:hint="eastAsia"/>
                <w:b/>
                <w:bCs/>
                <w:color w:val="008000"/>
                <w:sz w:val="18"/>
                <w:szCs w:val="20"/>
              </w:rPr>
              <w:t xml:space="preserve">. </w:t>
            </w:r>
          </w:p>
          <w:p w14:paraId="249906F3" w14:textId="77777777" w:rsidR="00204B69" w:rsidRDefault="005E78ED">
            <w:pPr>
              <w:rPr>
                <w:rFonts w:eastAsia="等线" w:cs="Calibri"/>
                <w:b/>
                <w:bCs/>
                <w:color w:val="008000"/>
                <w:sz w:val="18"/>
                <w:szCs w:val="20"/>
              </w:rPr>
            </w:pPr>
            <w:r>
              <w:rPr>
                <w:rFonts w:eastAsia="等线" w:cs="Calibri" w:hint="eastAsia"/>
                <w:b/>
                <w:bCs/>
                <w:color w:val="008000"/>
                <w:sz w:val="18"/>
                <w:szCs w:val="20"/>
              </w:rPr>
              <w:t>RAN3 will not consider the case of LTM cell switch failure due to outdated TA calculated by UE.</w:t>
            </w:r>
          </w:p>
          <w:p w14:paraId="1DAC62C2" w14:textId="77777777" w:rsidR="00204B69" w:rsidRDefault="005E78ED">
            <w:pPr>
              <w:rPr>
                <w:rFonts w:eastAsia="等线" w:cs="Calibri"/>
                <w:b/>
                <w:bCs/>
                <w:color w:val="70AD47"/>
                <w:sz w:val="20"/>
                <w:szCs w:val="20"/>
              </w:rPr>
            </w:pPr>
            <w:r>
              <w:rPr>
                <w:rFonts w:eastAsia="等线" w:cs="Calibri"/>
                <w:b/>
                <w:bCs/>
                <w:color w:val="008000"/>
                <w:sz w:val="18"/>
                <w:szCs w:val="20"/>
              </w:rPr>
              <w:t xml:space="preserve">For PDCCH order triggered early TA acquisition, </w:t>
            </w:r>
            <w:r>
              <w:rPr>
                <w:rFonts w:eastAsia="等线" w:cs="Calibri" w:hint="eastAsia"/>
                <w:b/>
                <w:bCs/>
                <w:color w:val="008000"/>
                <w:sz w:val="18"/>
                <w:szCs w:val="20"/>
              </w:rPr>
              <w:t>RAN3 consider the case of</w:t>
            </w:r>
            <w:r>
              <w:rPr>
                <w:rFonts w:eastAsia="等线" w:cs="Calibri"/>
                <w:b/>
                <w:bCs/>
                <w:color w:val="008000"/>
                <w:sz w:val="18"/>
                <w:szCs w:val="20"/>
              </w:rPr>
              <w:t xml:space="preserve"> RACH-less LTM fails due to outdate TA and UE performs RACH-based LTM failure recovery or RRC re-establishment to the same cell.</w:t>
            </w:r>
          </w:p>
          <w:p w14:paraId="79557514" w14:textId="77777777" w:rsidR="00204B69" w:rsidRDefault="005E78ED">
            <w:pPr>
              <w:rPr>
                <w:rFonts w:eastAsia="等线" w:cs="Calibri"/>
                <w:b/>
                <w:bCs/>
                <w:color w:val="0000FF"/>
                <w:sz w:val="18"/>
                <w:szCs w:val="20"/>
              </w:rPr>
            </w:pPr>
            <w:r>
              <w:rPr>
                <w:rFonts w:cs="Calibri"/>
                <w:b/>
                <w:color w:val="0000FF"/>
                <w:sz w:val="18"/>
                <w:lang w:eastAsia="en-US"/>
              </w:rPr>
              <w:t>Whether UE based solution or network based solution is used for LTM failure due to outdated TA?</w:t>
            </w:r>
            <w:r>
              <w:rPr>
                <w:rFonts w:eastAsia="等线" w:cs="Calibri"/>
                <w:b/>
                <w:bCs/>
                <w:color w:val="0000FF"/>
                <w:sz w:val="18"/>
                <w:szCs w:val="20"/>
              </w:rPr>
              <w:t xml:space="preserve">  </w:t>
            </w:r>
          </w:p>
          <w:p w14:paraId="5E7980D7" w14:textId="77777777" w:rsidR="00204B69" w:rsidRDefault="005E78ED">
            <w:pPr>
              <w:rPr>
                <w:lang w:eastAsia="zh-CN"/>
              </w:rPr>
            </w:pPr>
            <w:r>
              <w:rPr>
                <w:rFonts w:eastAsia="等线" w:cs="Calibri"/>
                <w:b/>
                <w:bCs/>
                <w:color w:val="0000FF"/>
                <w:sz w:val="18"/>
                <w:szCs w:val="20"/>
              </w:rPr>
              <w:t xml:space="preserve">Whether LTM failure due to outdated TA is defined as a new failure case or it can </w:t>
            </w:r>
            <w:proofErr w:type="gramStart"/>
            <w:r>
              <w:rPr>
                <w:rFonts w:eastAsia="等线" w:cs="Calibri"/>
                <w:b/>
                <w:bCs/>
                <w:color w:val="0000FF"/>
                <w:sz w:val="18"/>
                <w:szCs w:val="20"/>
              </w:rPr>
              <w:t>covered</w:t>
            </w:r>
            <w:proofErr w:type="gramEnd"/>
            <w:r>
              <w:rPr>
                <w:rFonts w:eastAsia="等线" w:cs="Calibri"/>
                <w:b/>
                <w:bCs/>
                <w:color w:val="0000FF"/>
                <w:sz w:val="18"/>
                <w:szCs w:val="20"/>
              </w:rPr>
              <w:t xml:space="preserve"> by existing failure case?</w:t>
            </w:r>
          </w:p>
        </w:tc>
      </w:tr>
    </w:tbl>
    <w:p w14:paraId="0FFB148D" w14:textId="77777777" w:rsidR="00204B69" w:rsidRDefault="00204B69">
      <w:pPr>
        <w:rPr>
          <w:rFonts w:eastAsiaTheme="minorEastAsia" w:cs="Calibri"/>
          <w:b/>
          <w:color w:val="0000FF"/>
          <w:sz w:val="20"/>
          <w:szCs w:val="20"/>
          <w:lang w:eastAsia="zh-CN"/>
        </w:rPr>
      </w:pPr>
    </w:p>
    <w:p w14:paraId="2E500F1C" w14:textId="77777777" w:rsidR="00204B69" w:rsidRDefault="005E78ED">
      <w:pPr>
        <w:pStyle w:val="Heading3"/>
        <w:spacing w:line="259" w:lineRule="auto"/>
      </w:pPr>
      <w:r>
        <w:rPr>
          <w:rFonts w:eastAsiaTheme="minorEastAsia" w:hint="eastAsia"/>
          <w:lang w:eastAsia="zh-CN"/>
        </w:rPr>
        <w:t>UE based Vs Network based solution:</w:t>
      </w:r>
    </w:p>
    <w:p w14:paraId="50606D41" w14:textId="77777777" w:rsidR="00204B69" w:rsidRDefault="005E78ED">
      <w:pPr>
        <w:pStyle w:val="BodyText"/>
        <w:numPr>
          <w:ilvl w:val="0"/>
          <w:numId w:val="6"/>
        </w:numPr>
        <w:jc w:val="both"/>
        <w:rPr>
          <w:rFonts w:eastAsia="宋体"/>
          <w:b/>
          <w:bCs/>
          <w:lang w:eastAsia="zh-CN"/>
        </w:rPr>
      </w:pPr>
      <w:r>
        <w:rPr>
          <w:rFonts w:eastAsia="宋体" w:hint="eastAsia"/>
          <w:b/>
          <w:bCs/>
          <w:lang w:eastAsia="zh-CN"/>
        </w:rPr>
        <w:t>Support NW based solution:</w:t>
      </w:r>
    </w:p>
    <w:p w14:paraId="1E4C266A" w14:textId="77777777" w:rsidR="00204B69" w:rsidRDefault="005E78ED">
      <w:pPr>
        <w:pStyle w:val="BodyText"/>
        <w:rPr>
          <w:lang w:eastAsia="zh-CN"/>
        </w:rPr>
      </w:pPr>
      <w:r>
        <w:rPr>
          <w:rFonts w:hint="eastAsia"/>
          <w:lang w:eastAsia="zh-CN"/>
        </w:rPr>
        <w:t>QC, ZTE, Lenovo,</w:t>
      </w:r>
      <w:r w:rsidR="00976B7C">
        <w:rPr>
          <w:lang w:eastAsia="zh-CN"/>
        </w:rPr>
        <w:t xml:space="preserve"> </w:t>
      </w:r>
      <w:r>
        <w:rPr>
          <w:rFonts w:hint="eastAsia"/>
          <w:lang w:eastAsia="zh-CN"/>
        </w:rPr>
        <w:t>CMCC,</w:t>
      </w:r>
      <w:r w:rsidR="00976B7C">
        <w:rPr>
          <w:lang w:eastAsia="zh-CN"/>
        </w:rPr>
        <w:t xml:space="preserve"> </w:t>
      </w:r>
      <w:r>
        <w:rPr>
          <w:rFonts w:hint="eastAsia"/>
          <w:lang w:eastAsia="zh-CN"/>
        </w:rPr>
        <w:t>Huawei, Google, CU, CATT,</w:t>
      </w:r>
      <w:r w:rsidR="00976B7C">
        <w:rPr>
          <w:lang w:eastAsia="zh-CN"/>
        </w:rPr>
        <w:t xml:space="preserve"> </w:t>
      </w:r>
      <w:r>
        <w:rPr>
          <w:rFonts w:hint="eastAsia"/>
          <w:lang w:eastAsia="zh-CN"/>
        </w:rPr>
        <w:t>Samsung</w:t>
      </w:r>
    </w:p>
    <w:p w14:paraId="6A6A7524" w14:textId="77777777" w:rsidR="00204B69" w:rsidRDefault="005E78ED">
      <w:pPr>
        <w:pStyle w:val="BodyText"/>
        <w:numPr>
          <w:ilvl w:val="0"/>
          <w:numId w:val="6"/>
        </w:numPr>
        <w:jc w:val="both"/>
        <w:rPr>
          <w:rFonts w:eastAsia="宋体"/>
          <w:b/>
          <w:bCs/>
          <w:lang w:eastAsia="zh-CN"/>
        </w:rPr>
      </w:pPr>
      <w:r>
        <w:rPr>
          <w:rFonts w:eastAsia="宋体" w:hint="eastAsia"/>
          <w:b/>
          <w:bCs/>
          <w:lang w:eastAsia="zh-CN"/>
        </w:rPr>
        <w:t>Support UE based solution:</w:t>
      </w:r>
    </w:p>
    <w:p w14:paraId="111CCE9B" w14:textId="77777777" w:rsidR="00204B69" w:rsidRDefault="005E78ED">
      <w:pPr>
        <w:pStyle w:val="BodyText"/>
        <w:rPr>
          <w:lang w:eastAsia="zh-CN"/>
        </w:rPr>
      </w:pPr>
      <w:r>
        <w:rPr>
          <w:rFonts w:hint="eastAsia"/>
          <w:lang w:eastAsia="zh-CN"/>
        </w:rPr>
        <w:t>Ericsson, Nokia, Samsung</w:t>
      </w:r>
    </w:p>
    <w:p w14:paraId="192ED2B3" w14:textId="77777777" w:rsidR="00204B69" w:rsidRDefault="00204B69">
      <w:pPr>
        <w:rPr>
          <w:rFonts w:eastAsia="宋体"/>
          <w:lang w:eastAsia="zh-CN"/>
        </w:rPr>
      </w:pPr>
    </w:p>
    <w:p w14:paraId="3455CDF5" w14:textId="0DBE5987" w:rsidR="00204B69" w:rsidRDefault="005E78ED">
      <w:pPr>
        <w:rPr>
          <w:rFonts w:eastAsia="宋体"/>
          <w:lang w:eastAsia="zh-CN"/>
        </w:rPr>
      </w:pPr>
      <w:r>
        <w:rPr>
          <w:rFonts w:eastAsia="宋体" w:hint="eastAsia"/>
          <w:lang w:eastAsia="zh-CN"/>
        </w:rPr>
        <w:t>A comparison table provide in [R3-253735]:</w:t>
      </w:r>
    </w:p>
    <w:tbl>
      <w:tblPr>
        <w:tblStyle w:val="TableGrid"/>
        <w:tblW w:w="0" w:type="auto"/>
        <w:tblLook w:val="04A0" w:firstRow="1" w:lastRow="0" w:firstColumn="1" w:lastColumn="0" w:noHBand="0" w:noVBand="1"/>
      </w:tblPr>
      <w:tblGrid>
        <w:gridCol w:w="1104"/>
        <w:gridCol w:w="3565"/>
        <w:gridCol w:w="4536"/>
      </w:tblGrid>
      <w:tr w:rsidR="00204B69" w14:paraId="688AD477" w14:textId="77777777">
        <w:tc>
          <w:tcPr>
            <w:tcW w:w="1106" w:type="dxa"/>
          </w:tcPr>
          <w:p w14:paraId="5ACAFAEE" w14:textId="77777777" w:rsidR="00204B69" w:rsidRDefault="00204B69">
            <w:pPr>
              <w:pStyle w:val="BodyText"/>
              <w:overflowPunct w:val="0"/>
              <w:autoSpaceDE w:val="0"/>
              <w:jc w:val="both"/>
              <w:textAlignment w:val="baseline"/>
              <w:rPr>
                <w:rFonts w:eastAsia="宋体"/>
                <w:lang w:eastAsia="zh-CN"/>
              </w:rPr>
            </w:pPr>
          </w:p>
        </w:tc>
        <w:tc>
          <w:tcPr>
            <w:tcW w:w="3826" w:type="dxa"/>
          </w:tcPr>
          <w:p w14:paraId="38096EE1"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UE based solution</w:t>
            </w:r>
          </w:p>
        </w:tc>
        <w:tc>
          <w:tcPr>
            <w:tcW w:w="4925" w:type="dxa"/>
          </w:tcPr>
          <w:p w14:paraId="5CEF6F39"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NW based solution</w:t>
            </w:r>
          </w:p>
        </w:tc>
      </w:tr>
      <w:tr w:rsidR="00204B69" w14:paraId="1F72386E" w14:textId="77777777">
        <w:tc>
          <w:tcPr>
            <w:tcW w:w="1106" w:type="dxa"/>
          </w:tcPr>
          <w:p w14:paraId="3105D59D"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lastRenderedPageBreak/>
              <w:t>Impacts on spec</w:t>
            </w:r>
          </w:p>
        </w:tc>
        <w:tc>
          <w:tcPr>
            <w:tcW w:w="3826" w:type="dxa"/>
          </w:tcPr>
          <w:p w14:paraId="47E0AF97"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Enhance RLF report</w:t>
            </w:r>
          </w:p>
        </w:tc>
        <w:tc>
          <w:tcPr>
            <w:tcW w:w="4925" w:type="dxa"/>
          </w:tcPr>
          <w:p w14:paraId="11BD1F9B"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Enhance ACCESS SUCCESS message</w:t>
            </w:r>
          </w:p>
        </w:tc>
      </w:tr>
      <w:tr w:rsidR="00204B69" w14:paraId="37E7B14E" w14:textId="77777777">
        <w:tc>
          <w:tcPr>
            <w:tcW w:w="1106" w:type="dxa"/>
          </w:tcPr>
          <w:p w14:paraId="7BEB937F"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Impacts on DU</w:t>
            </w:r>
          </w:p>
        </w:tc>
        <w:tc>
          <w:tcPr>
            <w:tcW w:w="3826" w:type="dxa"/>
          </w:tcPr>
          <w:p w14:paraId="1786708A"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None</w:t>
            </w:r>
          </w:p>
        </w:tc>
        <w:tc>
          <w:tcPr>
            <w:tcW w:w="4925" w:type="dxa"/>
          </w:tcPr>
          <w:p w14:paraId="1B982C49"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Target DU may need to add TA value used for successful accessing in the ACCESS SUCCESS message.</w:t>
            </w:r>
          </w:p>
        </w:tc>
      </w:tr>
      <w:tr w:rsidR="00204B69" w14:paraId="584FDD1E" w14:textId="77777777">
        <w:tc>
          <w:tcPr>
            <w:tcW w:w="1106" w:type="dxa"/>
          </w:tcPr>
          <w:p w14:paraId="4E89CD6F"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Impacts on UE</w:t>
            </w:r>
          </w:p>
        </w:tc>
        <w:tc>
          <w:tcPr>
            <w:tcW w:w="3826" w:type="dxa"/>
          </w:tcPr>
          <w:p w14:paraId="179AFBD6"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 xml:space="preserve">Store TA information in the RLF report and sent to the NW. Besides TA value used for successful accessing, more information such as TA value received in cell switch command </w:t>
            </w:r>
            <w:proofErr w:type="gramStart"/>
            <w:r>
              <w:rPr>
                <w:rFonts w:eastAsia="宋体" w:hint="eastAsia"/>
                <w:lang w:eastAsia="zh-CN"/>
              </w:rPr>
              <w:t>and  time</w:t>
            </w:r>
            <w:proofErr w:type="gramEnd"/>
            <w:r>
              <w:rPr>
                <w:rFonts w:eastAsia="宋体" w:hint="eastAsia"/>
                <w:lang w:eastAsia="zh-CN"/>
              </w:rPr>
              <w:t xml:space="preserve"> difference between receiving PDCCH order and performing RACH-less LTM are needed in the RLF report since the UE context may have been released by source </w:t>
            </w:r>
            <w:proofErr w:type="spellStart"/>
            <w:r>
              <w:rPr>
                <w:rFonts w:eastAsia="宋体" w:hint="eastAsia"/>
                <w:lang w:eastAsia="zh-CN"/>
              </w:rPr>
              <w:t>gNB</w:t>
            </w:r>
            <w:proofErr w:type="spellEnd"/>
            <w:r>
              <w:rPr>
                <w:rFonts w:eastAsia="宋体" w:hint="eastAsia"/>
                <w:lang w:eastAsia="zh-CN"/>
              </w:rPr>
              <w:t>-DU when receiving RLF report.</w:t>
            </w:r>
          </w:p>
        </w:tc>
        <w:tc>
          <w:tcPr>
            <w:tcW w:w="4925" w:type="dxa"/>
          </w:tcPr>
          <w:p w14:paraId="2FBBF26C"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None</w:t>
            </w:r>
          </w:p>
        </w:tc>
      </w:tr>
      <w:tr w:rsidR="00204B69" w14:paraId="02C15E29" w14:textId="77777777">
        <w:trPr>
          <w:trHeight w:val="1371"/>
        </w:trPr>
        <w:tc>
          <w:tcPr>
            <w:tcW w:w="1106" w:type="dxa"/>
          </w:tcPr>
          <w:p w14:paraId="0AE2B778"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 xml:space="preserve">Overhead on F1AP and </w:t>
            </w:r>
            <w:proofErr w:type="spellStart"/>
            <w:r>
              <w:rPr>
                <w:rFonts w:eastAsia="宋体" w:hint="eastAsia"/>
                <w:lang w:eastAsia="zh-CN"/>
              </w:rPr>
              <w:t>Xn</w:t>
            </w:r>
            <w:proofErr w:type="spellEnd"/>
            <w:r>
              <w:rPr>
                <w:rFonts w:eastAsia="宋体" w:hint="eastAsia"/>
                <w:lang w:eastAsia="zh-CN"/>
              </w:rPr>
              <w:t xml:space="preserve"> </w:t>
            </w:r>
            <w:proofErr w:type="spellStart"/>
            <w:r>
              <w:rPr>
                <w:rFonts w:eastAsia="宋体" w:hint="eastAsia"/>
                <w:lang w:eastAsia="zh-CN"/>
              </w:rPr>
              <w:t>signalling</w:t>
            </w:r>
            <w:proofErr w:type="spellEnd"/>
          </w:p>
        </w:tc>
        <w:tc>
          <w:tcPr>
            <w:tcW w:w="3826" w:type="dxa"/>
          </w:tcPr>
          <w:p w14:paraId="36A53BD4"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For one failure event due to outdated TA, one F1AP message (</w:t>
            </w:r>
            <w:r>
              <w:t>ACCESS AND MOBILITY INDICATION</w:t>
            </w:r>
            <w:r>
              <w:rPr>
                <w:rFonts w:eastAsia="宋体" w:hint="eastAsia"/>
                <w:lang w:eastAsia="zh-CN"/>
              </w:rPr>
              <w:t xml:space="preserve">) is needed. In case RLF report is received by </w:t>
            </w:r>
            <w:proofErr w:type="gramStart"/>
            <w:r>
              <w:rPr>
                <w:rFonts w:eastAsia="宋体" w:hint="eastAsia"/>
                <w:lang w:eastAsia="zh-CN"/>
              </w:rPr>
              <w:t>other</w:t>
            </w:r>
            <w:proofErr w:type="gramEnd"/>
            <w:r>
              <w:rPr>
                <w:rFonts w:eastAsia="宋体" w:hint="eastAsia"/>
                <w:lang w:eastAsia="zh-CN"/>
              </w:rPr>
              <w:t xml:space="preserve"> CU, </w:t>
            </w:r>
            <w:proofErr w:type="spellStart"/>
            <w:r>
              <w:rPr>
                <w:rFonts w:eastAsia="宋体" w:hint="eastAsia"/>
                <w:lang w:eastAsia="zh-CN"/>
              </w:rPr>
              <w:t>Xn</w:t>
            </w:r>
            <w:proofErr w:type="spellEnd"/>
            <w:r>
              <w:rPr>
                <w:rFonts w:eastAsia="宋体" w:hint="eastAsia"/>
                <w:lang w:eastAsia="zh-CN"/>
              </w:rPr>
              <w:t xml:space="preserve"> message is needed. </w:t>
            </w:r>
          </w:p>
        </w:tc>
        <w:tc>
          <w:tcPr>
            <w:tcW w:w="4925" w:type="dxa"/>
          </w:tcPr>
          <w:p w14:paraId="7BF5078F"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For inter-DU LTM failure event due to outdated TA, one F1 message (</w:t>
            </w:r>
            <w:r>
              <w:t>ACCESS AND MOBILITY INDICATION</w:t>
            </w:r>
            <w:r>
              <w:rPr>
                <w:rFonts w:eastAsia="宋体" w:hint="eastAsia"/>
                <w:lang w:eastAsia="zh-CN"/>
              </w:rPr>
              <w:t>) is needed.</w:t>
            </w:r>
          </w:p>
          <w:p w14:paraId="022FE719"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For intra-DU LTM failure event due to outdated TA, no additional message.</w:t>
            </w:r>
          </w:p>
        </w:tc>
      </w:tr>
      <w:tr w:rsidR="00204B69" w14:paraId="7E84464D" w14:textId="77777777">
        <w:tc>
          <w:tcPr>
            <w:tcW w:w="1106" w:type="dxa"/>
          </w:tcPr>
          <w:p w14:paraId="4F460797"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Pros</w:t>
            </w:r>
          </w:p>
        </w:tc>
        <w:tc>
          <w:tcPr>
            <w:tcW w:w="3826" w:type="dxa"/>
          </w:tcPr>
          <w:p w14:paraId="4C9DFB46"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Target DU can do nothing.</w:t>
            </w:r>
          </w:p>
        </w:tc>
        <w:tc>
          <w:tcPr>
            <w:tcW w:w="4925" w:type="dxa"/>
          </w:tcPr>
          <w:p w14:paraId="63BD934E" w14:textId="77777777" w:rsidR="00204B69" w:rsidRDefault="005E78ED">
            <w:pPr>
              <w:pStyle w:val="BodyText"/>
              <w:numPr>
                <w:ilvl w:val="0"/>
                <w:numId w:val="7"/>
              </w:numPr>
              <w:overflowPunct w:val="0"/>
              <w:autoSpaceDE w:val="0"/>
              <w:jc w:val="both"/>
              <w:textAlignment w:val="baseline"/>
              <w:rPr>
                <w:rFonts w:eastAsia="宋体"/>
                <w:lang w:eastAsia="zh-CN"/>
              </w:rPr>
            </w:pPr>
            <w:r>
              <w:rPr>
                <w:rFonts w:eastAsia="宋体" w:hint="eastAsia"/>
                <w:lang w:eastAsia="zh-CN"/>
              </w:rPr>
              <w:t>Having no impacts on UE.</w:t>
            </w:r>
          </w:p>
          <w:p w14:paraId="7AC9003B" w14:textId="77777777" w:rsidR="00204B69" w:rsidRDefault="005E78ED">
            <w:pPr>
              <w:pStyle w:val="BodyText"/>
              <w:numPr>
                <w:ilvl w:val="0"/>
                <w:numId w:val="7"/>
              </w:numPr>
              <w:overflowPunct w:val="0"/>
              <w:autoSpaceDE w:val="0"/>
              <w:jc w:val="both"/>
              <w:textAlignment w:val="baseline"/>
              <w:rPr>
                <w:rFonts w:eastAsia="宋体"/>
                <w:lang w:eastAsia="zh-CN"/>
              </w:rPr>
            </w:pPr>
            <w:r>
              <w:rPr>
                <w:rFonts w:eastAsia="宋体" w:hint="eastAsia"/>
                <w:lang w:eastAsia="zh-CN"/>
              </w:rPr>
              <w:t>Providing faster response for the issue, since the source DU can acquire the assistant info to determine whether UL early sync should be optimized upon the RACH-less LTM cell switch is executed, without waiting for the UE RLF report which may be received long time later.</w:t>
            </w:r>
          </w:p>
          <w:p w14:paraId="0C1AE307"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3)For intra-DU LTM failure event due to outdated TA, no additional message is needed.</w:t>
            </w:r>
          </w:p>
        </w:tc>
      </w:tr>
    </w:tbl>
    <w:p w14:paraId="3389F21B" w14:textId="77777777" w:rsidR="00204B69" w:rsidRDefault="00204B69">
      <w:pPr>
        <w:pStyle w:val="BodyText"/>
        <w:overflowPunct w:val="0"/>
        <w:autoSpaceDE w:val="0"/>
        <w:jc w:val="both"/>
        <w:textAlignment w:val="baseline"/>
        <w:rPr>
          <w:rFonts w:eastAsia="宋体"/>
          <w:lang w:eastAsia="zh-CN"/>
        </w:rPr>
      </w:pPr>
    </w:p>
    <w:p w14:paraId="4E19D2A5" w14:textId="77777777" w:rsidR="00204B69" w:rsidRDefault="00204B69">
      <w:pPr>
        <w:pStyle w:val="BodyText"/>
        <w:rPr>
          <w:rFonts w:eastAsiaTheme="minorEastAsia" w:cs="Calibri"/>
          <w:b/>
          <w:color w:val="0000FF"/>
          <w:sz w:val="20"/>
          <w:szCs w:val="20"/>
          <w:lang w:eastAsia="zh-CN"/>
        </w:rPr>
      </w:pPr>
    </w:p>
    <w:p w14:paraId="4FB2DFCE" w14:textId="77777777" w:rsidR="00204B69" w:rsidRDefault="005E78ED">
      <w:pPr>
        <w:pStyle w:val="BodyText"/>
        <w:rPr>
          <w:lang w:eastAsia="zh-CN"/>
        </w:rPr>
      </w:pPr>
      <w:r>
        <w:rPr>
          <w:rFonts w:eastAsiaTheme="minorEastAsia" w:cs="Calibri" w:hint="eastAsia"/>
          <w:b/>
          <w:color w:val="0000FF"/>
          <w:sz w:val="20"/>
          <w:szCs w:val="20"/>
          <w:lang w:eastAsia="zh-CN"/>
        </w:rPr>
        <w:t xml:space="preserve">Conclusion: </w:t>
      </w:r>
    </w:p>
    <w:p w14:paraId="1C40AFD7" w14:textId="77777777" w:rsidR="00204B69" w:rsidRDefault="00204B69">
      <w:pPr>
        <w:pStyle w:val="BodyText"/>
        <w:rPr>
          <w:lang w:eastAsia="zh-CN"/>
        </w:rPr>
      </w:pPr>
    </w:p>
    <w:p w14:paraId="78A681F3" w14:textId="77777777" w:rsidR="00204B69" w:rsidRDefault="005E78ED">
      <w:pPr>
        <w:pStyle w:val="Heading3"/>
        <w:spacing w:line="259" w:lineRule="auto"/>
      </w:pPr>
      <w:r>
        <w:rPr>
          <w:rFonts w:eastAsiaTheme="minorEastAsia" w:hint="eastAsia"/>
          <w:lang w:eastAsia="zh-CN"/>
        </w:rPr>
        <w:t>If UE based solution is selected</w:t>
      </w:r>
    </w:p>
    <w:p w14:paraId="26D445FC" w14:textId="77777777" w:rsidR="00204B69" w:rsidRDefault="005E78ED">
      <w:pPr>
        <w:rPr>
          <w:rFonts w:eastAsia="等线" w:cs="Calibri"/>
          <w:b/>
          <w:bCs/>
          <w:color w:val="4472C4" w:themeColor="accent1"/>
          <w:sz w:val="18"/>
          <w:szCs w:val="20"/>
          <w:lang w:eastAsia="zh-CN"/>
        </w:rPr>
      </w:pPr>
      <w:r>
        <w:rPr>
          <w:rFonts w:eastAsiaTheme="minorEastAsia" w:cs="Calibri" w:hint="eastAsia"/>
          <w:b/>
          <w:color w:val="0000FF"/>
          <w:sz w:val="20"/>
          <w:szCs w:val="20"/>
          <w:lang w:eastAsia="zh-CN"/>
        </w:rPr>
        <w:t>Conclusion:</w:t>
      </w:r>
    </w:p>
    <w:p w14:paraId="388D8E05" w14:textId="77777777"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What extra information should provide from the UE:</w:t>
      </w:r>
    </w:p>
    <w:p w14:paraId="298E1582" w14:textId="77777777"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 xml:space="preserve">- TA value used for successful access; </w:t>
      </w:r>
    </w:p>
    <w:p w14:paraId="4ADBDED6" w14:textId="77777777"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 TA value received in cell switch command;</w:t>
      </w:r>
    </w:p>
    <w:p w14:paraId="7000A3F0" w14:textId="77777777"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 The time difference between receiving PDCCH order and performing RACH-less LTM.</w:t>
      </w:r>
    </w:p>
    <w:p w14:paraId="639E131D" w14:textId="77777777" w:rsidR="00204B69" w:rsidRDefault="00204B69">
      <w:pPr>
        <w:pStyle w:val="BodyText"/>
        <w:rPr>
          <w:lang w:eastAsia="zh-CN"/>
        </w:rPr>
      </w:pPr>
    </w:p>
    <w:p w14:paraId="42503326" w14:textId="77777777" w:rsidR="00204B69" w:rsidRDefault="005E78ED">
      <w:pPr>
        <w:pStyle w:val="Heading3"/>
        <w:spacing w:line="259" w:lineRule="auto"/>
      </w:pPr>
      <w:r>
        <w:rPr>
          <w:rFonts w:eastAsiaTheme="minorEastAsia" w:hint="eastAsia"/>
          <w:lang w:eastAsia="zh-CN"/>
        </w:rPr>
        <w:t>If Network based solution is selected</w:t>
      </w:r>
    </w:p>
    <w:p w14:paraId="19C71D10" w14:textId="77777777" w:rsidR="00204B69" w:rsidRDefault="005E78ED">
      <w:pPr>
        <w:rPr>
          <w:rFonts w:eastAsiaTheme="minorEastAsia" w:cs="Calibri"/>
          <w:b/>
          <w:color w:val="0000FF"/>
          <w:sz w:val="20"/>
          <w:szCs w:val="20"/>
          <w:lang w:eastAsia="zh-CN"/>
        </w:rPr>
      </w:pPr>
      <w:r>
        <w:rPr>
          <w:rFonts w:eastAsiaTheme="minorEastAsia" w:cs="Calibri" w:hint="eastAsia"/>
          <w:b/>
          <w:color w:val="0000FF"/>
          <w:sz w:val="20"/>
          <w:szCs w:val="20"/>
          <w:lang w:eastAsia="zh-CN"/>
        </w:rPr>
        <w:t xml:space="preserve">Conclusion: </w:t>
      </w:r>
    </w:p>
    <w:p w14:paraId="06B2A3A4" w14:textId="77777777" w:rsidR="00204B69" w:rsidRDefault="005E78ED">
      <w:pPr>
        <w:rPr>
          <w:rFonts w:cs="Calibri"/>
          <w:b/>
          <w:bCs/>
          <w:color w:val="4472C4" w:themeColor="accent1"/>
          <w:sz w:val="18"/>
          <w:szCs w:val="20"/>
        </w:rPr>
      </w:pPr>
      <w:r>
        <w:rPr>
          <w:rFonts w:eastAsia="等线" w:cs="Calibri" w:hint="eastAsia"/>
          <w:b/>
          <w:bCs/>
          <w:color w:val="4472C4" w:themeColor="accent1"/>
          <w:sz w:val="18"/>
          <w:szCs w:val="20"/>
        </w:rPr>
        <w:t>RAN3 support</w:t>
      </w:r>
      <w:r>
        <w:rPr>
          <w:rFonts w:eastAsia="等线" w:cs="Calibri"/>
          <w:b/>
          <w:bCs/>
          <w:color w:val="4472C4" w:themeColor="accent1"/>
          <w:sz w:val="18"/>
          <w:szCs w:val="20"/>
        </w:rPr>
        <w:t>s</w:t>
      </w:r>
      <w:r>
        <w:rPr>
          <w:rFonts w:eastAsia="等线" w:cs="Calibri" w:hint="eastAsia"/>
          <w:b/>
          <w:bCs/>
          <w:color w:val="4472C4" w:themeColor="accent1"/>
          <w:sz w:val="18"/>
          <w:szCs w:val="20"/>
        </w:rPr>
        <w:t xml:space="preserve"> </w:t>
      </w:r>
      <w:r>
        <w:rPr>
          <w:rFonts w:eastAsia="等线" w:cs="Calibri"/>
          <w:b/>
          <w:bCs/>
          <w:color w:val="4472C4" w:themeColor="accent1"/>
          <w:sz w:val="18"/>
          <w:szCs w:val="20"/>
        </w:rPr>
        <w:t>network-based solution</w:t>
      </w:r>
      <w:r>
        <w:rPr>
          <w:rFonts w:eastAsia="等线" w:cs="Calibri" w:hint="eastAsia"/>
          <w:b/>
          <w:bCs/>
          <w:color w:val="4472C4" w:themeColor="accent1"/>
          <w:sz w:val="18"/>
          <w:szCs w:val="20"/>
        </w:rPr>
        <w:t xml:space="preserve"> for </w:t>
      </w:r>
      <w:r>
        <w:rPr>
          <w:rFonts w:eastAsia="等线" w:cs="Calibri" w:hint="eastAsia"/>
          <w:b/>
          <w:bCs/>
          <w:color w:val="4472C4" w:themeColor="accent1"/>
          <w:sz w:val="18"/>
          <w:szCs w:val="20"/>
          <w:lang w:eastAsia="zh-CN"/>
        </w:rPr>
        <w:t>out dated TA</w:t>
      </w:r>
      <w:r>
        <w:rPr>
          <w:rFonts w:eastAsia="等线" w:cs="Calibri"/>
          <w:b/>
          <w:bCs/>
          <w:color w:val="4472C4" w:themeColor="accent1"/>
          <w:sz w:val="18"/>
          <w:szCs w:val="20"/>
        </w:rPr>
        <w:t>.</w:t>
      </w:r>
    </w:p>
    <w:p w14:paraId="0E3C803B" w14:textId="77777777"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 xml:space="preserve">Target DU send the TA information to CU and CU forwards it to source DU. </w:t>
      </w:r>
    </w:p>
    <w:p w14:paraId="42100D02" w14:textId="77777777"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lastRenderedPageBreak/>
        <w:t>CU does not need to send the old TA information to source DU.</w:t>
      </w:r>
    </w:p>
    <w:p w14:paraId="7CCFDAB1" w14:textId="77777777" w:rsidR="00204B69" w:rsidRDefault="00204B69">
      <w:pPr>
        <w:pStyle w:val="ListParagraph"/>
        <w:ind w:left="0"/>
        <w:rPr>
          <w:rFonts w:cs="Calibri"/>
          <w:sz w:val="24"/>
          <w:szCs w:val="24"/>
        </w:rPr>
      </w:pPr>
    </w:p>
    <w:p w14:paraId="4D05B7C1" w14:textId="77777777" w:rsidR="00204B69" w:rsidRDefault="005E78ED">
      <w:pPr>
        <w:pStyle w:val="Heading3"/>
        <w:spacing w:line="259" w:lineRule="auto"/>
        <w:rPr>
          <w:rFonts w:eastAsiaTheme="minorEastAsia"/>
          <w:lang w:eastAsia="zh-CN"/>
        </w:rPr>
      </w:pPr>
      <w:r>
        <w:rPr>
          <w:rFonts w:eastAsiaTheme="minorEastAsia" w:hint="eastAsia"/>
          <w:lang w:eastAsia="zh-CN"/>
        </w:rPr>
        <w:t>Whether to introduce new failure type in TS 38.300</w:t>
      </w:r>
    </w:p>
    <w:p w14:paraId="6F673FE7" w14:textId="77777777" w:rsidR="00204B69" w:rsidRDefault="005E78ED">
      <w:r>
        <w:t>In RAN3 #127bis also the following was marked as to be clarified in the next meeting:</w:t>
      </w:r>
    </w:p>
    <w:p w14:paraId="670B641F" w14:textId="77777777" w:rsidR="00204B69" w:rsidRDefault="005E78ED">
      <w:pPr>
        <w:rPr>
          <w:rFonts w:cs="Calibri"/>
          <w:bCs/>
          <w:color w:val="0000FF"/>
          <w:sz w:val="18"/>
        </w:rPr>
      </w:pPr>
      <w:r>
        <w:rPr>
          <w:rFonts w:cs="Calibri"/>
          <w:bCs/>
          <w:color w:val="0000FF"/>
          <w:sz w:val="18"/>
        </w:rPr>
        <w:t xml:space="preserve">Whether LTM failure due to outdated TA is defined as a new failure case or it can </w:t>
      </w:r>
      <w:proofErr w:type="gramStart"/>
      <w:r>
        <w:rPr>
          <w:rFonts w:cs="Calibri"/>
          <w:bCs/>
          <w:color w:val="0000FF"/>
          <w:sz w:val="18"/>
        </w:rPr>
        <w:t>covered</w:t>
      </w:r>
      <w:proofErr w:type="gramEnd"/>
      <w:r>
        <w:rPr>
          <w:rFonts w:cs="Calibri"/>
          <w:bCs/>
          <w:color w:val="0000FF"/>
          <w:sz w:val="18"/>
        </w:rPr>
        <w:t xml:space="preserve"> by existing failure case?</w:t>
      </w:r>
    </w:p>
    <w:p w14:paraId="3B0CE5FC" w14:textId="77777777" w:rsidR="00204B69" w:rsidRDefault="005E78ED">
      <w:pPr>
        <w:pStyle w:val="ListParagraph"/>
        <w:ind w:left="0"/>
        <w:rPr>
          <w:rFonts w:cs="Calibri"/>
          <w:sz w:val="24"/>
          <w:szCs w:val="24"/>
        </w:rPr>
      </w:pPr>
      <w:r>
        <w:rPr>
          <w:rFonts w:cs="Calibri" w:hint="eastAsia"/>
          <w:sz w:val="24"/>
          <w:szCs w:val="24"/>
        </w:rPr>
        <w:t>There is proposal on the table:</w:t>
      </w:r>
    </w:p>
    <w:p w14:paraId="78DFBD86" w14:textId="0D36C306" w:rsidR="00204B69" w:rsidRDefault="005E78ED">
      <w:pPr>
        <w:pStyle w:val="ListParagraph"/>
        <w:ind w:left="0"/>
        <w:rPr>
          <w:rFonts w:cs="Calibri"/>
          <w:sz w:val="24"/>
          <w:szCs w:val="24"/>
        </w:rPr>
      </w:pPr>
      <w:r>
        <w:rPr>
          <w:rFonts w:cs="Calibri" w:hint="eastAsia"/>
          <w:sz w:val="24"/>
          <w:szCs w:val="24"/>
        </w:rPr>
        <w:t>New out dated failure type: [QC][ZTE][Lenovo][CMCC][CATT][Nokia]</w:t>
      </w:r>
      <w:ins w:id="499" w:author="Lixiang Xu/NW Research &amp; Standard Lab /SRC-Beijing/Principal Engineer/Samsung Electronics" w:date="2025-05-20T16:41:00Z">
        <w:r w:rsidR="001E0963">
          <w:rPr>
            <w:rFonts w:cs="Calibri"/>
            <w:sz w:val="24"/>
            <w:szCs w:val="24"/>
          </w:rPr>
          <w:t>[Sam]</w:t>
        </w:r>
      </w:ins>
    </w:p>
    <w:p w14:paraId="3A76BABC" w14:textId="77777777" w:rsidR="00204B69" w:rsidRDefault="00204B69">
      <w:pPr>
        <w:rPr>
          <w:rFonts w:eastAsia="等线" w:cs="Calibri"/>
          <w:b/>
          <w:bCs/>
          <w:color w:val="008000"/>
          <w:sz w:val="18"/>
          <w:szCs w:val="20"/>
          <w:lang w:eastAsia="zh-CN"/>
        </w:rPr>
      </w:pPr>
    </w:p>
    <w:p w14:paraId="77E69E47"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6552FDC8" w14:textId="77777777"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 xml:space="preserve">To introduce New </w:t>
      </w:r>
      <w:bookmarkStart w:id="500" w:name="_Hlk195119880"/>
      <w:r>
        <w:rPr>
          <w:rFonts w:eastAsia="等线" w:cs="Calibri" w:hint="eastAsia"/>
          <w:b/>
          <w:bCs/>
          <w:color w:val="4472C4" w:themeColor="accent1"/>
          <w:sz w:val="18"/>
          <w:szCs w:val="20"/>
          <w:lang w:eastAsia="zh-CN"/>
        </w:rPr>
        <w:t>LTM cell switch failure due to outdated TA</w:t>
      </w:r>
      <w:bookmarkEnd w:id="500"/>
      <w:r>
        <w:rPr>
          <w:rFonts w:eastAsia="等线" w:cs="Calibri" w:hint="eastAsia"/>
          <w:b/>
          <w:bCs/>
          <w:color w:val="4472C4" w:themeColor="accent1"/>
          <w:sz w:val="18"/>
          <w:szCs w:val="20"/>
          <w:lang w:eastAsia="zh-CN"/>
        </w:rPr>
        <w:t xml:space="preserve"> type in TS38.300.</w:t>
      </w:r>
    </w:p>
    <w:p w14:paraId="3BDEC264" w14:textId="77777777" w:rsidR="00204B69" w:rsidRDefault="00204B69">
      <w:pPr>
        <w:pStyle w:val="ListParagraph"/>
        <w:ind w:left="0"/>
        <w:rPr>
          <w:rFonts w:cs="Calibri"/>
          <w:sz w:val="24"/>
          <w:szCs w:val="24"/>
        </w:rPr>
      </w:pPr>
    </w:p>
    <w:p w14:paraId="6BD43CE9" w14:textId="77777777" w:rsidR="00204B69" w:rsidRDefault="005E78ED">
      <w:pPr>
        <w:pStyle w:val="Heading3"/>
        <w:spacing w:line="259" w:lineRule="auto"/>
      </w:pPr>
      <w:r>
        <w:rPr>
          <w:rFonts w:eastAsia="宋体" w:hint="eastAsia"/>
          <w:lang w:eastAsia="zh-CN"/>
        </w:rPr>
        <w:t>Reply LS to RAN2</w:t>
      </w:r>
    </w:p>
    <w:p w14:paraId="48319488" w14:textId="4EB9BF22" w:rsidR="00204B69" w:rsidRDefault="005E78ED">
      <w:pPr>
        <w:rPr>
          <w:rFonts w:eastAsia="宋体"/>
          <w:lang w:eastAsia="zh-CN"/>
        </w:rPr>
      </w:pPr>
      <w:r>
        <w:rPr>
          <w:rFonts w:eastAsia="宋体" w:hint="eastAsia"/>
          <w:lang w:eastAsia="zh-CN"/>
        </w:rPr>
        <w:t xml:space="preserve">If the solution achieve </w:t>
      </w:r>
      <w:r w:rsidR="00B57C85">
        <w:rPr>
          <w:rFonts w:eastAsia="宋体"/>
          <w:lang w:eastAsia="zh-CN"/>
        </w:rPr>
        <w:t>consensus,</w:t>
      </w:r>
      <w:r>
        <w:rPr>
          <w:rFonts w:eastAsia="宋体" w:hint="eastAsia"/>
          <w:lang w:eastAsia="zh-CN"/>
        </w:rPr>
        <w:t xml:space="preserve"> </w:t>
      </w:r>
      <w:r w:rsidR="00B57C85">
        <w:rPr>
          <w:rFonts w:eastAsia="宋体"/>
          <w:lang w:eastAsia="zh-CN"/>
        </w:rPr>
        <w:t>a</w:t>
      </w:r>
      <w:r>
        <w:rPr>
          <w:rFonts w:eastAsia="宋体" w:hint="eastAsia"/>
          <w:lang w:eastAsia="zh-CN"/>
        </w:rPr>
        <w:t xml:space="preserve"> LS is needed for reply RAN2</w:t>
      </w:r>
      <w:r>
        <w:rPr>
          <w:rFonts w:eastAsia="宋体"/>
          <w:lang w:eastAsia="zh-CN"/>
        </w:rPr>
        <w:t>’</w:t>
      </w:r>
      <w:r>
        <w:rPr>
          <w:rFonts w:eastAsia="宋体" w:hint="eastAsia"/>
          <w:lang w:eastAsia="zh-CN"/>
        </w:rPr>
        <w:t>s question.</w:t>
      </w:r>
    </w:p>
    <w:p w14:paraId="311BEFD0" w14:textId="6314E432" w:rsidR="00204B69" w:rsidRDefault="005E78ED">
      <w:pPr>
        <w:pStyle w:val="Heading2"/>
        <w:rPr>
          <w:rFonts w:eastAsiaTheme="minorEastAsia"/>
          <w:lang w:eastAsia="zh-CN"/>
        </w:rPr>
      </w:pPr>
      <w:r>
        <w:rPr>
          <w:rFonts w:eastAsiaTheme="minorEastAsia" w:hint="eastAsia"/>
          <w:lang w:eastAsia="zh-CN"/>
        </w:rPr>
        <w:t>Near LTM failure due to outdated T</w:t>
      </w:r>
      <w:r w:rsidR="00F708CE">
        <w:rPr>
          <w:rFonts w:eastAsiaTheme="minorEastAsia"/>
          <w:lang w:eastAsia="zh-CN"/>
        </w:rPr>
        <w:t>A</w:t>
      </w:r>
    </w:p>
    <w:p w14:paraId="17CBC034" w14:textId="77777777" w:rsidR="00204B69" w:rsidRDefault="005E78ED">
      <w:pPr>
        <w:rPr>
          <w:rFonts w:eastAsia="宋体"/>
          <w:lang w:eastAsia="zh-CN"/>
        </w:rPr>
      </w:pPr>
      <w:r>
        <w:rPr>
          <w:rFonts w:eastAsia="宋体" w:hint="eastAsia"/>
          <w:lang w:eastAsia="zh-CN"/>
        </w:rPr>
        <w:t>In [R3-253188], E/// propose the near LTM failure case: The near-failure case occurs when the first transmission from the UE was received almost outside the cyclic prefix. In other words, the access succeeded, but the timing was off so much that a better TA value could have been used. In that case the network will need to correct the TA with the UE.</w:t>
      </w:r>
    </w:p>
    <w:p w14:paraId="7E9942DC" w14:textId="77777777" w:rsidR="00204B69" w:rsidRDefault="005E78ED">
      <w:pPr>
        <w:rPr>
          <w:rFonts w:eastAsia="宋体"/>
          <w:lang w:eastAsia="zh-CN"/>
        </w:rPr>
      </w:pPr>
      <w:r>
        <w:rPr>
          <w:rFonts w:eastAsia="宋体" w:hint="eastAsia"/>
          <w:lang w:eastAsia="zh-CN"/>
        </w:rPr>
        <w:t>In general, in [</w:t>
      </w:r>
      <w:hyperlink r:id="rId14" w:history="1">
        <w:r>
          <w:rPr>
            <w:rFonts w:eastAsia="宋体" w:hint="eastAsia"/>
            <w:lang w:eastAsia="en-US"/>
          </w:rPr>
          <w:t>R3-253356</w:t>
        </w:r>
      </w:hyperlink>
      <w:r>
        <w:rPr>
          <w:rFonts w:eastAsia="宋体" w:hint="eastAsia"/>
          <w:lang w:eastAsia="zh-CN"/>
        </w:rPr>
        <w:t>] Huawei also support the capture near failure case due to outdated TA.</w:t>
      </w:r>
    </w:p>
    <w:p w14:paraId="58A6E60F" w14:textId="77777777" w:rsidR="00204B69" w:rsidRDefault="00204B69">
      <w:pPr>
        <w:pStyle w:val="BodyText"/>
        <w:rPr>
          <w:rFonts w:ascii="Arial" w:eastAsia="宋体" w:hAnsi="Arial" w:cs="Arial"/>
          <w:lang w:eastAsia="zh-CN"/>
        </w:rPr>
      </w:pPr>
    </w:p>
    <w:p w14:paraId="15D4BC45" w14:textId="77777777" w:rsidR="00204B69" w:rsidRDefault="005E78ED">
      <w:pPr>
        <w:pStyle w:val="BodyText"/>
        <w:rPr>
          <w:rFonts w:ascii="Arial" w:eastAsia="宋体" w:hAnsi="Arial" w:cs="Arial"/>
          <w:lang w:eastAsia="zh-CN"/>
        </w:rPr>
      </w:pPr>
      <w:r>
        <w:rPr>
          <w:rFonts w:ascii="Arial" w:eastAsia="宋体" w:hAnsi="Arial" w:cs="Arial" w:hint="eastAsia"/>
          <w:lang w:eastAsia="zh-CN"/>
        </w:rPr>
        <w:t>Check the following can be agreeable:</w:t>
      </w:r>
    </w:p>
    <w:p w14:paraId="1D476F59" w14:textId="77777777" w:rsidR="00204B69" w:rsidRDefault="005E78ED">
      <w:pPr>
        <w:rPr>
          <w:rFonts w:cs="Calibri"/>
          <w:b/>
          <w:color w:val="0000FF"/>
          <w:sz w:val="18"/>
          <w:lang w:eastAsia="en-US"/>
        </w:rPr>
      </w:pPr>
      <w:r>
        <w:rPr>
          <w:rFonts w:cs="Calibri"/>
          <w:b/>
          <w:color w:val="0000FF"/>
          <w:sz w:val="18"/>
          <w:lang w:eastAsia="en-US"/>
        </w:rPr>
        <w:t xml:space="preserve">MRO will cover the scenario that LTM </w:t>
      </w:r>
      <w:r>
        <w:rPr>
          <w:rFonts w:cs="Calibri" w:hint="eastAsia"/>
          <w:b/>
          <w:color w:val="0000FF"/>
          <w:sz w:val="18"/>
          <w:lang w:eastAsia="zh-CN"/>
        </w:rPr>
        <w:t xml:space="preserve">nearly </w:t>
      </w:r>
      <w:r>
        <w:rPr>
          <w:rFonts w:cs="Calibri"/>
          <w:b/>
          <w:color w:val="0000FF"/>
          <w:sz w:val="18"/>
          <w:lang w:eastAsia="en-US"/>
        </w:rPr>
        <w:t xml:space="preserve">fails </w:t>
      </w:r>
      <w:r>
        <w:rPr>
          <w:rFonts w:cs="Calibri" w:hint="eastAsia"/>
          <w:b/>
          <w:color w:val="0000FF"/>
          <w:sz w:val="18"/>
          <w:lang w:eastAsia="zh-CN"/>
        </w:rPr>
        <w:t xml:space="preserve">related to </w:t>
      </w:r>
      <w:r>
        <w:rPr>
          <w:rFonts w:cs="Calibri"/>
          <w:b/>
          <w:color w:val="0000FF"/>
          <w:sz w:val="18"/>
          <w:lang w:eastAsia="en-US"/>
        </w:rPr>
        <w:t>outdate TA</w:t>
      </w:r>
      <w:r>
        <w:rPr>
          <w:rFonts w:cs="Calibri" w:hint="eastAsia"/>
          <w:b/>
          <w:color w:val="0000FF"/>
          <w:sz w:val="18"/>
          <w:lang w:eastAsia="en-US"/>
        </w:rPr>
        <w:t xml:space="preserve">. </w:t>
      </w:r>
    </w:p>
    <w:p w14:paraId="5887595C" w14:textId="77777777" w:rsidR="00204B69" w:rsidRDefault="005E78ED">
      <w:pPr>
        <w:rPr>
          <w:rFonts w:eastAsia="等线" w:cs="Calibri"/>
          <w:b/>
          <w:bCs/>
          <w:color w:val="0000FF"/>
          <w:sz w:val="18"/>
          <w:szCs w:val="20"/>
        </w:rPr>
      </w:pPr>
      <w:r>
        <w:rPr>
          <w:rFonts w:eastAsia="宋体" w:cs="Calibri" w:hint="eastAsia"/>
          <w:b/>
          <w:color w:val="0000FF"/>
          <w:sz w:val="18"/>
          <w:lang w:eastAsia="zh-CN"/>
        </w:rPr>
        <w:t>N</w:t>
      </w:r>
      <w:r>
        <w:rPr>
          <w:rFonts w:cs="Calibri"/>
          <w:b/>
          <w:color w:val="0000FF"/>
          <w:sz w:val="18"/>
          <w:lang w:eastAsia="en-US"/>
        </w:rPr>
        <w:t>etwork based solution is used for LTM failure due to outdated TA</w:t>
      </w:r>
      <w:r>
        <w:rPr>
          <w:rFonts w:eastAsia="宋体" w:cs="Calibri" w:hint="eastAsia"/>
          <w:b/>
          <w:color w:val="0000FF"/>
          <w:sz w:val="18"/>
          <w:lang w:eastAsia="zh-CN"/>
        </w:rPr>
        <w:t>.</w:t>
      </w:r>
      <w:r>
        <w:rPr>
          <w:rFonts w:eastAsia="等线" w:cs="Calibri"/>
          <w:b/>
          <w:bCs/>
          <w:color w:val="0000FF"/>
          <w:sz w:val="18"/>
          <w:szCs w:val="20"/>
        </w:rPr>
        <w:t xml:space="preserve">  </w:t>
      </w:r>
    </w:p>
    <w:p w14:paraId="5B7C08D2" w14:textId="77777777" w:rsidR="00204B69" w:rsidRDefault="00204B69">
      <w:pPr>
        <w:pStyle w:val="B1"/>
        <w:ind w:left="0" w:firstLine="0"/>
        <w:rPr>
          <w:rFonts w:ascii="Times New Roman" w:eastAsia="等线" w:hAnsi="Times New Roman" w:cs="Calibri"/>
          <w:b/>
          <w:bCs/>
          <w:color w:val="008000"/>
          <w:sz w:val="18"/>
          <w:szCs w:val="20"/>
          <w:lang w:val="en-US" w:eastAsia="zh-CN"/>
        </w:rPr>
      </w:pPr>
    </w:p>
    <w:p w14:paraId="406B376E" w14:textId="77777777" w:rsidR="00204B69" w:rsidRDefault="005E78ED">
      <w:pPr>
        <w:pStyle w:val="B1"/>
        <w:ind w:left="0" w:firstLine="0"/>
        <w:rPr>
          <w:ins w:id="501" w:author="ZTE" w:date="2025-05-07T15:16:00Z"/>
          <w:lang w:val="en-US" w:eastAsia="zh-CN"/>
        </w:rPr>
      </w:pPr>
      <w:r>
        <w:rPr>
          <w:rFonts w:ascii="Times New Roman" w:eastAsia="等线" w:hAnsi="Times New Roman" w:cs="Calibri" w:hint="eastAsia"/>
          <w:b/>
          <w:bCs/>
          <w:color w:val="008000"/>
          <w:sz w:val="18"/>
          <w:szCs w:val="20"/>
          <w:lang w:val="en-US" w:eastAsia="zh-CN"/>
        </w:rPr>
        <w:t>Conclusion</w:t>
      </w:r>
      <w:r>
        <w:rPr>
          <w:rFonts w:ascii="Times New Roman" w:eastAsia="等线" w:hAnsi="Times New Roman" w:cs="Calibri" w:hint="eastAsia"/>
          <w:b/>
          <w:bCs/>
          <w:color w:val="4472C4" w:themeColor="accent1"/>
          <w:sz w:val="18"/>
          <w:szCs w:val="20"/>
          <w:lang w:val="en-US" w:eastAsia="zh-CN"/>
        </w:rPr>
        <w:t xml:space="preserve">: </w:t>
      </w:r>
    </w:p>
    <w:p w14:paraId="6C3A5A50" w14:textId="77777777" w:rsidR="00204B69" w:rsidRDefault="005E78ED">
      <w:pPr>
        <w:pStyle w:val="BodyText"/>
        <w:rPr>
          <w:rFonts w:eastAsia="宋体" w:cs="Calibri"/>
          <w:b/>
          <w:color w:val="0000FF"/>
          <w:sz w:val="18"/>
          <w:lang w:eastAsia="zh-CN"/>
        </w:rPr>
      </w:pPr>
      <w:r>
        <w:rPr>
          <w:rFonts w:cs="Calibri"/>
          <w:b/>
          <w:color w:val="0000FF"/>
          <w:sz w:val="18"/>
          <w:lang w:eastAsia="en-US"/>
        </w:rPr>
        <w:t xml:space="preserve">MRO will cover the scenario that LTM </w:t>
      </w:r>
      <w:r>
        <w:rPr>
          <w:rFonts w:cs="Calibri" w:hint="eastAsia"/>
          <w:b/>
          <w:color w:val="0000FF"/>
          <w:sz w:val="18"/>
          <w:lang w:eastAsia="zh-CN"/>
        </w:rPr>
        <w:t xml:space="preserve">nearly </w:t>
      </w:r>
      <w:r>
        <w:rPr>
          <w:rFonts w:cs="Calibri"/>
          <w:b/>
          <w:color w:val="0000FF"/>
          <w:sz w:val="18"/>
          <w:lang w:eastAsia="en-US"/>
        </w:rPr>
        <w:t xml:space="preserve">fails </w:t>
      </w:r>
      <w:r>
        <w:rPr>
          <w:rFonts w:cs="Calibri" w:hint="eastAsia"/>
          <w:b/>
          <w:color w:val="0000FF"/>
          <w:sz w:val="18"/>
          <w:lang w:eastAsia="zh-CN"/>
        </w:rPr>
        <w:t xml:space="preserve">related to </w:t>
      </w:r>
      <w:r>
        <w:rPr>
          <w:rFonts w:cs="Calibri"/>
          <w:b/>
          <w:color w:val="0000FF"/>
          <w:sz w:val="18"/>
          <w:lang w:eastAsia="en-US"/>
        </w:rPr>
        <w:t>outdate TA</w:t>
      </w:r>
      <w:r>
        <w:rPr>
          <w:rFonts w:eastAsia="宋体" w:cs="Calibri" w:hint="eastAsia"/>
          <w:b/>
          <w:color w:val="0000FF"/>
          <w:sz w:val="18"/>
          <w:lang w:eastAsia="zh-CN"/>
        </w:rPr>
        <w:t>.</w:t>
      </w:r>
    </w:p>
    <w:p w14:paraId="15A7A9B9" w14:textId="77777777" w:rsidR="00204B69" w:rsidRDefault="005E78ED">
      <w:pPr>
        <w:pStyle w:val="BodyText"/>
        <w:rPr>
          <w:rFonts w:eastAsia="宋体" w:cs="Calibri"/>
          <w:b/>
          <w:color w:val="0000FF"/>
          <w:sz w:val="18"/>
          <w:lang w:eastAsia="zh-CN"/>
        </w:rPr>
      </w:pPr>
      <w:r>
        <w:rPr>
          <w:rFonts w:eastAsia="宋体" w:cs="Calibri" w:hint="eastAsia"/>
          <w:b/>
          <w:color w:val="0000FF"/>
          <w:sz w:val="18"/>
          <w:lang w:eastAsia="zh-CN"/>
        </w:rPr>
        <w:t>N</w:t>
      </w:r>
      <w:r>
        <w:rPr>
          <w:rFonts w:cs="Calibri"/>
          <w:b/>
          <w:color w:val="0000FF"/>
          <w:sz w:val="18"/>
          <w:lang w:eastAsia="en-US"/>
        </w:rPr>
        <w:t>etwork based solution is used for LTM failure due to outdated TA</w:t>
      </w:r>
      <w:r>
        <w:rPr>
          <w:rFonts w:eastAsia="宋体" w:cs="Calibri" w:hint="eastAsia"/>
          <w:b/>
          <w:color w:val="0000FF"/>
          <w:sz w:val="18"/>
          <w:lang w:eastAsia="zh-CN"/>
        </w:rPr>
        <w:t>.</w:t>
      </w:r>
    </w:p>
    <w:p w14:paraId="5C26DF05" w14:textId="77777777" w:rsidR="00204B69" w:rsidRDefault="005E78ED">
      <w:pPr>
        <w:pStyle w:val="BodyText"/>
        <w:rPr>
          <w:rFonts w:cs="Calibri"/>
          <w:b/>
          <w:color w:val="0000FF"/>
          <w:sz w:val="18"/>
          <w:lang w:eastAsia="en-US"/>
        </w:rPr>
      </w:pPr>
      <w:r>
        <w:rPr>
          <w:rFonts w:cs="Calibri"/>
          <w:b/>
          <w:color w:val="0000FF"/>
          <w:sz w:val="18"/>
          <w:lang w:eastAsia="en-US"/>
        </w:rPr>
        <w:t>T</w:t>
      </w:r>
      <w:r>
        <w:rPr>
          <w:rFonts w:cs="Calibri" w:hint="eastAsia"/>
          <w:b/>
          <w:color w:val="0000FF"/>
          <w:sz w:val="18"/>
          <w:lang w:eastAsia="en-US"/>
        </w:rPr>
        <w:t>he target DU</w:t>
      </w:r>
      <w:r>
        <w:rPr>
          <w:rFonts w:cs="Calibri"/>
          <w:b/>
          <w:color w:val="0000FF"/>
          <w:sz w:val="18"/>
          <w:lang w:eastAsia="en-US"/>
        </w:rPr>
        <w:t xml:space="preserve"> </w:t>
      </w:r>
      <w:r>
        <w:rPr>
          <w:rFonts w:cs="Calibri" w:hint="eastAsia"/>
          <w:b/>
          <w:color w:val="0000FF"/>
          <w:sz w:val="18"/>
          <w:lang w:eastAsia="en-US"/>
        </w:rPr>
        <w:t>identifies the</w:t>
      </w:r>
      <w:r>
        <w:rPr>
          <w:rFonts w:cs="Calibri"/>
          <w:b/>
          <w:color w:val="0000FF"/>
          <w:sz w:val="18"/>
          <w:lang w:eastAsia="en-US"/>
        </w:rPr>
        <w:t xml:space="preserve"> LTM </w:t>
      </w:r>
      <w:r>
        <w:rPr>
          <w:rFonts w:cs="Calibri" w:hint="eastAsia"/>
          <w:b/>
          <w:color w:val="0000FF"/>
          <w:sz w:val="18"/>
          <w:lang w:eastAsia="zh-CN"/>
        </w:rPr>
        <w:t xml:space="preserve">nearly </w:t>
      </w:r>
      <w:r>
        <w:rPr>
          <w:rFonts w:cs="Calibri"/>
          <w:b/>
          <w:color w:val="0000FF"/>
          <w:sz w:val="18"/>
          <w:lang w:eastAsia="en-US"/>
        </w:rPr>
        <w:t xml:space="preserve">fails </w:t>
      </w:r>
      <w:r>
        <w:rPr>
          <w:rFonts w:cs="Calibri" w:hint="eastAsia"/>
          <w:b/>
          <w:color w:val="0000FF"/>
          <w:sz w:val="18"/>
          <w:lang w:eastAsia="zh-CN"/>
        </w:rPr>
        <w:t xml:space="preserve">related to </w:t>
      </w:r>
      <w:r>
        <w:rPr>
          <w:rFonts w:cs="Calibri"/>
          <w:b/>
          <w:color w:val="0000FF"/>
          <w:sz w:val="18"/>
          <w:lang w:eastAsia="en-US"/>
        </w:rPr>
        <w:t>outdate</w:t>
      </w:r>
      <w:r>
        <w:rPr>
          <w:rFonts w:eastAsia="宋体" w:cs="Calibri" w:hint="eastAsia"/>
          <w:b/>
          <w:color w:val="0000FF"/>
          <w:sz w:val="18"/>
          <w:lang w:eastAsia="zh-CN"/>
        </w:rPr>
        <w:t>d</w:t>
      </w:r>
      <w:r>
        <w:rPr>
          <w:rFonts w:cs="Calibri"/>
          <w:b/>
          <w:color w:val="0000FF"/>
          <w:sz w:val="18"/>
          <w:lang w:eastAsia="en-US"/>
        </w:rPr>
        <w:t xml:space="preserve"> TA</w:t>
      </w:r>
      <w:r>
        <w:rPr>
          <w:rFonts w:eastAsia="宋体" w:cs="Calibri" w:hint="eastAsia"/>
          <w:b/>
          <w:color w:val="0000FF"/>
          <w:sz w:val="18"/>
          <w:lang w:eastAsia="zh-CN"/>
        </w:rPr>
        <w:t xml:space="preserve"> and has allocated </w:t>
      </w:r>
      <w:proofErr w:type="gramStart"/>
      <w:r>
        <w:rPr>
          <w:rFonts w:eastAsia="宋体" w:cs="Calibri" w:hint="eastAsia"/>
          <w:b/>
          <w:color w:val="0000FF"/>
          <w:sz w:val="18"/>
          <w:lang w:eastAsia="zh-CN"/>
        </w:rPr>
        <w:t>a</w:t>
      </w:r>
      <w:proofErr w:type="gramEnd"/>
      <w:r>
        <w:rPr>
          <w:rFonts w:eastAsia="宋体" w:cs="Calibri" w:hint="eastAsia"/>
          <w:b/>
          <w:color w:val="0000FF"/>
          <w:sz w:val="18"/>
          <w:highlight w:val="yellow"/>
          <w:lang w:eastAsia="zh-CN"/>
        </w:rPr>
        <w:t xml:space="preserve"> updated TA value</w:t>
      </w:r>
      <w:r>
        <w:rPr>
          <w:rFonts w:eastAsia="宋体" w:cs="Calibri" w:hint="eastAsia"/>
          <w:b/>
          <w:color w:val="0000FF"/>
          <w:sz w:val="18"/>
          <w:lang w:eastAsia="zh-CN"/>
        </w:rPr>
        <w:t xml:space="preserve"> to the UE.</w:t>
      </w:r>
    </w:p>
    <w:p w14:paraId="5A46A13A" w14:textId="77777777" w:rsidR="00204B69" w:rsidRDefault="005E78ED">
      <w:pPr>
        <w:pStyle w:val="BodyText"/>
        <w:rPr>
          <w:rFonts w:cs="Calibri"/>
          <w:b/>
          <w:color w:val="0000FF"/>
          <w:sz w:val="18"/>
          <w:lang w:eastAsia="en-US"/>
        </w:rPr>
      </w:pPr>
      <w:r>
        <w:rPr>
          <w:rFonts w:cs="Calibri"/>
          <w:b/>
          <w:color w:val="0000FF"/>
          <w:sz w:val="18"/>
          <w:lang w:eastAsia="en-US"/>
        </w:rPr>
        <w:t>T</w:t>
      </w:r>
      <w:r>
        <w:rPr>
          <w:rFonts w:cs="Calibri" w:hint="eastAsia"/>
          <w:b/>
          <w:color w:val="0000FF"/>
          <w:sz w:val="18"/>
          <w:lang w:eastAsia="en-US"/>
        </w:rPr>
        <w:t>arget DU needs to send</w:t>
      </w:r>
      <w:r>
        <w:rPr>
          <w:rFonts w:eastAsia="宋体" w:cs="Calibri" w:hint="eastAsia"/>
          <w:b/>
          <w:color w:val="0000FF"/>
          <w:sz w:val="18"/>
          <w:lang w:eastAsia="zh-CN"/>
        </w:rPr>
        <w:t xml:space="preserve"> the</w:t>
      </w:r>
      <w:r>
        <w:rPr>
          <w:rFonts w:eastAsia="宋体" w:cs="Calibri" w:hint="eastAsia"/>
          <w:b/>
          <w:color w:val="0000FF"/>
          <w:sz w:val="18"/>
          <w:highlight w:val="yellow"/>
          <w:lang w:eastAsia="zh-CN"/>
        </w:rPr>
        <w:t xml:space="preserve"> updated TA value</w:t>
      </w:r>
      <w:r>
        <w:rPr>
          <w:rFonts w:eastAsia="宋体" w:cs="Calibri" w:hint="eastAsia"/>
          <w:b/>
          <w:color w:val="0000FF"/>
          <w:sz w:val="18"/>
          <w:lang w:eastAsia="zh-CN"/>
        </w:rPr>
        <w:t xml:space="preserve"> </w:t>
      </w:r>
      <w:r>
        <w:rPr>
          <w:rFonts w:cs="Calibri" w:hint="eastAsia"/>
          <w:b/>
          <w:color w:val="0000FF"/>
          <w:sz w:val="18"/>
          <w:lang w:eastAsia="en-US"/>
        </w:rPr>
        <w:t xml:space="preserve">information to CU and CU </w:t>
      </w:r>
      <w:r>
        <w:rPr>
          <w:rFonts w:cs="Calibri"/>
          <w:b/>
          <w:color w:val="0000FF"/>
          <w:sz w:val="18"/>
          <w:lang w:eastAsia="en-US"/>
        </w:rPr>
        <w:t>forwards</w:t>
      </w:r>
      <w:r>
        <w:rPr>
          <w:rFonts w:cs="Calibri" w:hint="eastAsia"/>
          <w:b/>
          <w:color w:val="0000FF"/>
          <w:sz w:val="18"/>
          <w:lang w:eastAsia="en-US"/>
        </w:rPr>
        <w:t xml:space="preserve"> it to source DU. </w:t>
      </w:r>
    </w:p>
    <w:p w14:paraId="62A402D0" w14:textId="77777777" w:rsidR="00204B69" w:rsidRDefault="005E78ED">
      <w:pPr>
        <w:pStyle w:val="BodyText"/>
        <w:rPr>
          <w:rFonts w:cs="Calibri"/>
          <w:b/>
          <w:color w:val="0000FF"/>
          <w:sz w:val="18"/>
          <w:lang w:eastAsia="en-US"/>
        </w:rPr>
      </w:pPr>
      <w:r>
        <w:rPr>
          <w:rFonts w:cs="Calibri"/>
          <w:b/>
          <w:color w:val="0000FF"/>
          <w:sz w:val="18"/>
          <w:lang w:eastAsia="en-US"/>
        </w:rPr>
        <w:t xml:space="preserve">CU does not need to send the old </w:t>
      </w:r>
      <w:r>
        <w:rPr>
          <w:rFonts w:eastAsia="宋体" w:cs="Calibri" w:hint="eastAsia"/>
          <w:b/>
          <w:color w:val="0000FF"/>
          <w:sz w:val="18"/>
          <w:lang w:eastAsia="zh-CN"/>
        </w:rPr>
        <w:t>TA</w:t>
      </w:r>
      <w:r>
        <w:rPr>
          <w:rFonts w:cs="Calibri"/>
          <w:b/>
          <w:color w:val="0000FF"/>
          <w:sz w:val="18"/>
          <w:lang w:eastAsia="en-US"/>
        </w:rPr>
        <w:t xml:space="preserve"> information to source DU.</w:t>
      </w:r>
    </w:p>
    <w:p w14:paraId="490CD01C" w14:textId="77777777" w:rsidR="00204B69" w:rsidRDefault="00204B69">
      <w:pPr>
        <w:rPr>
          <w:lang w:eastAsia="zh-CN"/>
        </w:rPr>
      </w:pPr>
    </w:p>
    <w:p w14:paraId="0B98A741" w14:textId="77777777" w:rsidR="00204B69" w:rsidRDefault="005E78ED">
      <w:pPr>
        <w:pStyle w:val="Heading2"/>
        <w:rPr>
          <w:rFonts w:eastAsiaTheme="minorEastAsia"/>
          <w:lang w:eastAsia="zh-CN"/>
        </w:rPr>
      </w:pPr>
      <w:r>
        <w:t>Network based or UE based solution for TA acquisition type</w:t>
      </w:r>
    </w:p>
    <w:p w14:paraId="7A551D5C" w14:textId="77777777" w:rsidR="00204B69" w:rsidRDefault="005E78ED">
      <w:pPr>
        <w:rPr>
          <w:rFonts w:eastAsiaTheme="minorEastAsia"/>
          <w:sz w:val="20"/>
          <w:szCs w:val="20"/>
          <w:lang w:eastAsia="zh-CN"/>
        </w:rPr>
      </w:pPr>
      <w:r>
        <w:rPr>
          <w:rFonts w:eastAsiaTheme="minorEastAsia"/>
          <w:sz w:val="20"/>
          <w:szCs w:val="20"/>
          <w:lang w:eastAsia="zh-CN"/>
        </w:rPr>
        <w:t>RAN2#127bis meeting agreed that unless RAN3 defines a NW-based solution, the UE logs and reports whether and how the UE got the TA value used for a failed LTM switch (</w:t>
      </w:r>
      <w:proofErr w:type="spellStart"/>
      <w:r>
        <w:rPr>
          <w:rFonts w:eastAsiaTheme="minorEastAsia"/>
          <w:sz w:val="20"/>
          <w:szCs w:val="20"/>
          <w:lang w:eastAsia="zh-CN"/>
        </w:rPr>
        <w:t>gNB</w:t>
      </w:r>
      <w:proofErr w:type="spellEnd"/>
      <w:r>
        <w:rPr>
          <w:rFonts w:eastAsiaTheme="minorEastAsia"/>
          <w:sz w:val="20"/>
          <w:szCs w:val="20"/>
          <w:lang w:eastAsia="zh-CN"/>
        </w:rPr>
        <w:t xml:space="preserve"> indicated or UE determined). </w:t>
      </w:r>
    </w:p>
    <w:p w14:paraId="2E544DD5" w14:textId="77777777" w:rsidR="00204B69" w:rsidRDefault="005E78ED">
      <w:pPr>
        <w:rPr>
          <w:rFonts w:eastAsiaTheme="minorEastAsia"/>
          <w:sz w:val="20"/>
          <w:szCs w:val="20"/>
          <w:lang w:eastAsia="zh-CN"/>
        </w:rPr>
      </w:pPr>
      <w:r>
        <w:rPr>
          <w:rFonts w:eastAsiaTheme="minorEastAsia" w:hint="eastAsia"/>
          <w:sz w:val="20"/>
          <w:szCs w:val="20"/>
          <w:lang w:eastAsia="zh-CN"/>
        </w:rPr>
        <w:t>RAN3#127 meeting discussed it but didn</w:t>
      </w:r>
      <w:r>
        <w:rPr>
          <w:rFonts w:eastAsiaTheme="minorEastAsia"/>
          <w:sz w:val="20"/>
          <w:szCs w:val="20"/>
          <w:lang w:eastAsia="zh-CN"/>
        </w:rPr>
        <w:t>’</w:t>
      </w:r>
      <w:r>
        <w:rPr>
          <w:rFonts w:eastAsiaTheme="minorEastAsia" w:hint="eastAsia"/>
          <w:sz w:val="20"/>
          <w:szCs w:val="20"/>
          <w:lang w:eastAsia="zh-CN"/>
        </w:rPr>
        <w:t>t have consensus, two FFSs as below were left. We should continue the discussion.</w:t>
      </w:r>
    </w:p>
    <w:p w14:paraId="733A9E25" w14:textId="77777777" w:rsidR="00204B69" w:rsidRDefault="005E78ED">
      <w:pPr>
        <w:pStyle w:val="BodyText"/>
        <w:rPr>
          <w:rFonts w:eastAsiaTheme="minorEastAsia"/>
          <w:sz w:val="20"/>
          <w:szCs w:val="20"/>
          <w:lang w:eastAsia="zh-CN"/>
        </w:rPr>
      </w:pPr>
      <w:r>
        <w:rPr>
          <w:rFonts w:eastAsiaTheme="minorEastAsia" w:hint="eastAsia"/>
          <w:sz w:val="20"/>
          <w:szCs w:val="20"/>
          <w:lang w:eastAsia="zh-CN"/>
        </w:rPr>
        <w:t>RAN3#127bis meeting got following progress:</w:t>
      </w:r>
    </w:p>
    <w:tbl>
      <w:tblPr>
        <w:tblStyle w:val="TableGrid"/>
        <w:tblW w:w="0" w:type="auto"/>
        <w:tblLook w:val="04A0" w:firstRow="1" w:lastRow="0" w:firstColumn="1" w:lastColumn="0" w:noHBand="0" w:noVBand="1"/>
      </w:tblPr>
      <w:tblGrid>
        <w:gridCol w:w="9205"/>
      </w:tblGrid>
      <w:tr w:rsidR="00204B69" w14:paraId="4076E445" w14:textId="77777777">
        <w:tc>
          <w:tcPr>
            <w:tcW w:w="9431" w:type="dxa"/>
          </w:tcPr>
          <w:p w14:paraId="2AD1F35E" w14:textId="77777777" w:rsidR="00204B69" w:rsidRDefault="005E78ED">
            <w:pPr>
              <w:rPr>
                <w:rFonts w:cs="Calibri"/>
                <w:sz w:val="18"/>
                <w:u w:val="single"/>
                <w:lang w:eastAsia="en-US"/>
              </w:rPr>
            </w:pPr>
            <w:r>
              <w:rPr>
                <w:rFonts w:cs="Calibri"/>
                <w:sz w:val="18"/>
                <w:u w:val="single"/>
                <w:lang w:eastAsia="en-US"/>
              </w:rPr>
              <w:t>Network based or UE based solution for TA acquisition type</w:t>
            </w:r>
          </w:p>
          <w:p w14:paraId="537235CA" w14:textId="77777777" w:rsidR="00204B69" w:rsidRDefault="005E78ED">
            <w:pPr>
              <w:rPr>
                <w:rFonts w:cs="Calibri"/>
                <w:b/>
                <w:color w:val="0000FF"/>
                <w:sz w:val="18"/>
              </w:rPr>
            </w:pPr>
            <w:r>
              <w:rPr>
                <w:rFonts w:cs="Calibri"/>
                <w:b/>
                <w:color w:val="0000FF"/>
                <w:sz w:val="18"/>
              </w:rPr>
              <w:t>For inter-DU case, CU aware TA acquisition type without any signaling impact in RAN3.</w:t>
            </w:r>
          </w:p>
          <w:p w14:paraId="5F865BA6" w14:textId="77777777" w:rsidR="00204B69" w:rsidRDefault="005E78ED">
            <w:pPr>
              <w:rPr>
                <w:rFonts w:eastAsiaTheme="minorEastAsia"/>
                <w:sz w:val="20"/>
                <w:szCs w:val="20"/>
                <w:lang w:eastAsia="zh-CN"/>
              </w:rPr>
            </w:pPr>
            <w:r>
              <w:rPr>
                <w:rFonts w:cs="Calibri"/>
                <w:b/>
                <w:color w:val="0000FF"/>
                <w:sz w:val="18"/>
              </w:rPr>
              <w:lastRenderedPageBreak/>
              <w:t>FFS for intra-DU case.</w:t>
            </w:r>
            <w:r>
              <w:rPr>
                <w:rFonts w:eastAsiaTheme="minorEastAsia" w:hint="eastAsia"/>
                <w:sz w:val="20"/>
                <w:szCs w:val="20"/>
                <w:lang w:eastAsia="zh-CN"/>
              </w:rPr>
              <w:t xml:space="preserve"> </w:t>
            </w:r>
          </w:p>
        </w:tc>
      </w:tr>
    </w:tbl>
    <w:p w14:paraId="2C1FF34C" w14:textId="77777777" w:rsidR="00204B69" w:rsidRDefault="00204B69">
      <w:pPr>
        <w:rPr>
          <w:rFonts w:eastAsiaTheme="minorEastAsia"/>
          <w:b/>
          <w:bCs/>
          <w:sz w:val="20"/>
          <w:szCs w:val="20"/>
          <w:lang w:eastAsia="zh-CN"/>
        </w:rPr>
      </w:pPr>
    </w:p>
    <w:p w14:paraId="60C58858" w14:textId="77777777" w:rsidR="00204B69" w:rsidRDefault="005E78ED">
      <w:pPr>
        <w:pStyle w:val="Heading3"/>
        <w:rPr>
          <w:lang w:eastAsia="zh-CN"/>
        </w:rPr>
      </w:pPr>
      <w:r>
        <w:t>Network based or UE based solution</w:t>
      </w:r>
    </w:p>
    <w:p w14:paraId="150C7ABA" w14:textId="77777777" w:rsidR="00204B69" w:rsidRDefault="005E78ED">
      <w:pPr>
        <w:pStyle w:val="Heading4"/>
        <w:rPr>
          <w:lang w:eastAsia="zh-CN"/>
        </w:rPr>
      </w:pPr>
      <w:r>
        <w:rPr>
          <w:rFonts w:hint="eastAsia"/>
          <w:lang w:eastAsia="zh-CN"/>
        </w:rPr>
        <w:t>For inter DU case:</w:t>
      </w:r>
    </w:p>
    <w:p w14:paraId="1ACCF47C" w14:textId="77777777" w:rsidR="00204B69" w:rsidRDefault="005E78ED">
      <w:pPr>
        <w:pStyle w:val="BodyText"/>
        <w:rPr>
          <w:rFonts w:eastAsia="宋体"/>
          <w:b/>
          <w:bCs/>
          <w:u w:val="single"/>
          <w:lang w:eastAsia="zh-CN"/>
        </w:rPr>
      </w:pPr>
      <w:r>
        <w:rPr>
          <w:b/>
          <w:bCs/>
          <w:u w:val="single"/>
        </w:rPr>
        <w:t>Network based</w:t>
      </w:r>
      <w:r>
        <w:rPr>
          <w:rFonts w:eastAsia="宋体" w:hint="eastAsia"/>
          <w:b/>
          <w:bCs/>
          <w:u w:val="single"/>
          <w:lang w:eastAsia="zh-CN"/>
        </w:rPr>
        <w:t xml:space="preserve"> Solution: </w:t>
      </w:r>
    </w:p>
    <w:p w14:paraId="43CBF464" w14:textId="0EB03DC5" w:rsidR="00204B69" w:rsidRDefault="005E78ED">
      <w:pPr>
        <w:pStyle w:val="BodyText"/>
        <w:rPr>
          <w:lang w:eastAsia="zh-CN"/>
        </w:rPr>
      </w:pPr>
      <w:r>
        <w:rPr>
          <w:rFonts w:hint="eastAsia"/>
          <w:lang w:eastAsia="zh-CN"/>
        </w:rPr>
        <w:t xml:space="preserve">Supportive companies: </w:t>
      </w:r>
      <w:proofErr w:type="gramStart"/>
      <w:r>
        <w:rPr>
          <w:rFonts w:hint="eastAsia"/>
          <w:lang w:eastAsia="zh-CN"/>
        </w:rPr>
        <w:t>QC,ZTE</w:t>
      </w:r>
      <w:proofErr w:type="gramEnd"/>
      <w:r>
        <w:rPr>
          <w:rFonts w:hint="eastAsia"/>
          <w:lang w:eastAsia="zh-CN"/>
        </w:rPr>
        <w:t xml:space="preserve">,CMCC, </w:t>
      </w:r>
      <w:proofErr w:type="spellStart"/>
      <w:r>
        <w:rPr>
          <w:rFonts w:hint="eastAsia"/>
          <w:lang w:eastAsia="zh-CN"/>
        </w:rPr>
        <w:t>CATT,Nokia</w:t>
      </w:r>
      <w:proofErr w:type="spellEnd"/>
      <w:r>
        <w:rPr>
          <w:rFonts w:hint="eastAsia"/>
          <w:lang w:eastAsia="zh-CN"/>
        </w:rPr>
        <w:t>,</w:t>
      </w:r>
      <w:ins w:id="502" w:author="Lixiang Xu/NW Research &amp; Standard Lab /SRC-Beijing/Principal Engineer/Samsung Electronics" w:date="2025-05-20T16:43:00Z">
        <w:r w:rsidR="001E0963">
          <w:rPr>
            <w:lang w:eastAsia="zh-CN"/>
          </w:rPr>
          <w:t xml:space="preserve"> Sam</w:t>
        </w:r>
      </w:ins>
    </w:p>
    <w:p w14:paraId="026B74C7" w14:textId="77777777" w:rsidR="00204B69" w:rsidRDefault="005E78ED">
      <w:pPr>
        <w:pStyle w:val="BodyText"/>
        <w:rPr>
          <w:lang w:eastAsia="zh-CN"/>
        </w:rPr>
      </w:pPr>
      <w:r>
        <w:rPr>
          <w:rFonts w:hint="eastAsia"/>
          <w:lang w:eastAsia="zh-CN"/>
        </w:rPr>
        <w:t xml:space="preserve">Can we agree the </w:t>
      </w:r>
      <w:proofErr w:type="gramStart"/>
      <w:r>
        <w:rPr>
          <w:rFonts w:hint="eastAsia"/>
          <w:lang w:eastAsia="zh-CN"/>
        </w:rPr>
        <w:t>following:</w:t>
      </w:r>
      <w:proofErr w:type="gramEnd"/>
    </w:p>
    <w:p w14:paraId="6F6B9E9A" w14:textId="3EC03D4B" w:rsidR="00204B69" w:rsidRDefault="005E78ED">
      <w:pPr>
        <w:pStyle w:val="BodyText"/>
        <w:rPr>
          <w:rFonts w:eastAsia="宋体"/>
          <w:lang w:eastAsia="zh-CN"/>
        </w:rPr>
      </w:pPr>
      <w:r>
        <w:rPr>
          <w:rFonts w:cs="Calibri"/>
          <w:b/>
          <w:color w:val="0000FF"/>
          <w:sz w:val="18"/>
        </w:rPr>
        <w:t>For inter-DU case, CU aware TA acquisition type without any signaling impact in RAN3</w:t>
      </w:r>
      <w:r>
        <w:rPr>
          <w:rFonts w:eastAsia="宋体" w:cs="Calibri" w:hint="eastAsia"/>
          <w:b/>
          <w:color w:val="0000FF"/>
          <w:sz w:val="18"/>
          <w:lang w:eastAsia="zh-CN"/>
        </w:rPr>
        <w:t>[QC][ZTE][Lenovo][CATT]</w:t>
      </w:r>
      <w:ins w:id="503" w:author="Lixiang Xu/NW Research &amp; Standard Lab /SRC-Beijing/Principal Engineer/Samsung Electronics" w:date="2025-05-20T16:43:00Z">
        <w:r w:rsidR="001E0963">
          <w:rPr>
            <w:rFonts w:eastAsia="宋体" w:cs="Calibri"/>
            <w:b/>
            <w:color w:val="0000FF"/>
            <w:sz w:val="18"/>
            <w:lang w:eastAsia="zh-CN"/>
          </w:rPr>
          <w:t>[Sam]</w:t>
        </w:r>
      </w:ins>
    </w:p>
    <w:p w14:paraId="0EB06F83" w14:textId="77777777" w:rsidR="00204B69" w:rsidRDefault="005E78ED">
      <w:pPr>
        <w:pStyle w:val="BodyText"/>
        <w:numPr>
          <w:ilvl w:val="0"/>
          <w:numId w:val="8"/>
        </w:numPr>
        <w:rPr>
          <w:rFonts w:cs="Calibri"/>
          <w:b/>
          <w:color w:val="0000FF"/>
          <w:sz w:val="16"/>
          <w:szCs w:val="22"/>
          <w:lang w:eastAsia="zh-CN"/>
        </w:rPr>
      </w:pPr>
      <w:bookmarkStart w:id="504" w:name="_Toc197511419"/>
      <w:bookmarkStart w:id="505" w:name="_Toc197511224"/>
      <w:bookmarkStart w:id="506" w:name="_Toc197375321"/>
      <w:bookmarkStart w:id="507" w:name="_Toc197375031"/>
      <w:bookmarkStart w:id="508" w:name="_Toc197511304"/>
      <w:proofErr w:type="spellStart"/>
      <w:r>
        <w:rPr>
          <w:rFonts w:cs="Calibri" w:hint="eastAsia"/>
          <w:b/>
          <w:color w:val="0000FF"/>
          <w:sz w:val="16"/>
          <w:szCs w:val="22"/>
          <w:lang w:eastAsia="zh-CN"/>
        </w:rPr>
        <w:t>gNB</w:t>
      </w:r>
      <w:proofErr w:type="spellEnd"/>
      <w:r>
        <w:rPr>
          <w:rFonts w:cs="Calibri" w:hint="eastAsia"/>
          <w:b/>
          <w:color w:val="0000FF"/>
          <w:sz w:val="16"/>
          <w:szCs w:val="22"/>
          <w:lang w:eastAsia="zh-CN"/>
        </w:rPr>
        <w:t>-CU knows whether it has configured the UE to perform UE-based TA measurement</w:t>
      </w:r>
      <w:bookmarkStart w:id="509" w:name="_Toc197375322"/>
      <w:bookmarkStart w:id="510" w:name="_Toc197511305"/>
      <w:bookmarkStart w:id="511" w:name="_Toc197375032"/>
      <w:bookmarkStart w:id="512" w:name="_Toc197511225"/>
      <w:bookmarkStart w:id="513" w:name="_Toc197511420"/>
      <w:bookmarkEnd w:id="504"/>
      <w:bookmarkEnd w:id="505"/>
      <w:bookmarkEnd w:id="506"/>
      <w:bookmarkEnd w:id="507"/>
      <w:bookmarkEnd w:id="508"/>
      <w:r>
        <w:rPr>
          <w:rFonts w:cs="Calibri" w:hint="eastAsia"/>
          <w:b/>
          <w:color w:val="0000FF"/>
          <w:sz w:val="16"/>
          <w:szCs w:val="22"/>
          <w:lang w:eastAsia="zh-CN"/>
        </w:rPr>
        <w:t>.</w:t>
      </w:r>
    </w:p>
    <w:p w14:paraId="21B2BED9" w14:textId="77777777" w:rsidR="00204B69" w:rsidRDefault="005E78ED">
      <w:pPr>
        <w:pStyle w:val="BodyText"/>
        <w:numPr>
          <w:ilvl w:val="0"/>
          <w:numId w:val="8"/>
        </w:numPr>
        <w:rPr>
          <w:rFonts w:cs="Calibri"/>
          <w:b/>
          <w:color w:val="0000FF"/>
          <w:sz w:val="16"/>
          <w:szCs w:val="22"/>
          <w:lang w:eastAsia="zh-CN"/>
        </w:rPr>
      </w:pPr>
      <w:proofErr w:type="spellStart"/>
      <w:r>
        <w:rPr>
          <w:rFonts w:cs="Calibri" w:hint="eastAsia"/>
          <w:b/>
          <w:color w:val="0000FF"/>
          <w:sz w:val="16"/>
          <w:szCs w:val="22"/>
          <w:lang w:eastAsia="zh-CN"/>
        </w:rPr>
        <w:t>gNB</w:t>
      </w:r>
      <w:proofErr w:type="spellEnd"/>
      <w:r>
        <w:rPr>
          <w:rFonts w:cs="Calibri" w:hint="eastAsia"/>
          <w:b/>
          <w:color w:val="0000FF"/>
          <w:sz w:val="16"/>
          <w:szCs w:val="22"/>
          <w:lang w:eastAsia="zh-CN"/>
        </w:rPr>
        <w:t>-CU knows the LTM target cell upon receiving the DU-CU CELL SWITCH NOTIFICATION with the target cell ID</w:t>
      </w:r>
      <w:bookmarkStart w:id="514" w:name="_Toc197511306"/>
      <w:bookmarkStart w:id="515" w:name="_Toc197375033"/>
      <w:bookmarkStart w:id="516" w:name="_Toc197511226"/>
      <w:bookmarkStart w:id="517" w:name="_Toc197511421"/>
      <w:bookmarkStart w:id="518" w:name="_Toc197375323"/>
      <w:bookmarkEnd w:id="509"/>
      <w:bookmarkEnd w:id="510"/>
      <w:bookmarkEnd w:id="511"/>
      <w:bookmarkEnd w:id="512"/>
      <w:bookmarkEnd w:id="513"/>
      <w:r>
        <w:rPr>
          <w:rFonts w:cs="Calibri" w:hint="eastAsia"/>
          <w:b/>
          <w:color w:val="0000FF"/>
          <w:sz w:val="16"/>
          <w:szCs w:val="22"/>
          <w:lang w:eastAsia="zh-CN"/>
        </w:rPr>
        <w:t>.</w:t>
      </w:r>
    </w:p>
    <w:p w14:paraId="61503E88" w14:textId="77777777" w:rsidR="00204B69" w:rsidRDefault="005E78ED">
      <w:pPr>
        <w:pStyle w:val="BodyText"/>
        <w:numPr>
          <w:ilvl w:val="0"/>
          <w:numId w:val="8"/>
        </w:numPr>
        <w:rPr>
          <w:rFonts w:cs="Calibri"/>
          <w:b/>
          <w:color w:val="0000FF"/>
          <w:sz w:val="16"/>
          <w:szCs w:val="22"/>
          <w:lang w:eastAsia="zh-CN"/>
        </w:rPr>
      </w:pPr>
      <w:proofErr w:type="spellStart"/>
      <w:r>
        <w:rPr>
          <w:rFonts w:cs="Calibri" w:hint="eastAsia"/>
          <w:b/>
          <w:color w:val="0000FF"/>
          <w:sz w:val="16"/>
          <w:szCs w:val="22"/>
          <w:lang w:eastAsia="zh-CN"/>
        </w:rPr>
        <w:t>gNB</w:t>
      </w:r>
      <w:proofErr w:type="spellEnd"/>
      <w:r>
        <w:rPr>
          <w:rFonts w:cs="Calibri" w:hint="eastAsia"/>
          <w:b/>
          <w:color w:val="0000FF"/>
          <w:sz w:val="16"/>
          <w:szCs w:val="22"/>
          <w:lang w:eastAsia="zh-CN"/>
        </w:rPr>
        <w:t>-CU knows whether early UL sync was performed for the target LTM cell if it had received the TA value for the target LTM cell via DU-CU TA Information Transfer during preparation phase</w:t>
      </w:r>
      <w:bookmarkEnd w:id="514"/>
      <w:bookmarkEnd w:id="515"/>
      <w:bookmarkEnd w:id="516"/>
      <w:bookmarkEnd w:id="517"/>
      <w:bookmarkEnd w:id="518"/>
    </w:p>
    <w:p w14:paraId="5E7BCDFB" w14:textId="77777777" w:rsidR="00204B69" w:rsidRDefault="005E78ED">
      <w:pPr>
        <w:pStyle w:val="BodyText"/>
        <w:numPr>
          <w:ilvl w:val="0"/>
          <w:numId w:val="8"/>
        </w:numPr>
        <w:rPr>
          <w:rFonts w:cs="Calibri"/>
          <w:b/>
          <w:color w:val="0000FF"/>
          <w:sz w:val="16"/>
          <w:szCs w:val="22"/>
          <w:lang w:eastAsia="zh-CN"/>
        </w:rPr>
      </w:pPr>
      <w:bookmarkStart w:id="519" w:name="_Toc197375324"/>
      <w:bookmarkStart w:id="520" w:name="_Toc197511227"/>
      <w:bookmarkStart w:id="521" w:name="_Toc197511307"/>
      <w:bookmarkStart w:id="522" w:name="_Toc197511422"/>
      <w:bookmarkStart w:id="523" w:name="_Toc197375034"/>
      <w:proofErr w:type="spellStart"/>
      <w:r>
        <w:rPr>
          <w:rFonts w:cs="Calibri" w:hint="eastAsia"/>
          <w:b/>
          <w:color w:val="0000FF"/>
          <w:sz w:val="16"/>
          <w:szCs w:val="22"/>
          <w:lang w:eastAsia="zh-CN"/>
        </w:rPr>
        <w:t>gNB</w:t>
      </w:r>
      <w:proofErr w:type="spellEnd"/>
      <w:r>
        <w:rPr>
          <w:rFonts w:cs="Calibri" w:hint="eastAsia"/>
          <w:b/>
          <w:color w:val="0000FF"/>
          <w:sz w:val="16"/>
          <w:szCs w:val="22"/>
          <w:lang w:eastAsia="zh-CN"/>
        </w:rPr>
        <w:t xml:space="preserve">-CU can assume that the source </w:t>
      </w:r>
      <w:proofErr w:type="spellStart"/>
      <w:r>
        <w:rPr>
          <w:rFonts w:cs="Calibri" w:hint="eastAsia"/>
          <w:b/>
          <w:color w:val="0000FF"/>
          <w:sz w:val="16"/>
          <w:szCs w:val="22"/>
          <w:lang w:eastAsia="zh-CN"/>
        </w:rPr>
        <w:t>gNB</w:t>
      </w:r>
      <w:proofErr w:type="spellEnd"/>
      <w:r>
        <w:rPr>
          <w:rFonts w:cs="Calibri" w:hint="eastAsia"/>
          <w:b/>
          <w:color w:val="0000FF"/>
          <w:sz w:val="16"/>
          <w:szCs w:val="22"/>
          <w:lang w:eastAsia="zh-CN"/>
        </w:rPr>
        <w:t xml:space="preserve">-DU must have sent the TA value of LTM candidate cells </w:t>
      </w:r>
      <w:r>
        <w:rPr>
          <w:rFonts w:cs="Calibri" w:hint="eastAsia"/>
          <w:b/>
          <w:color w:val="0000FF"/>
          <w:sz w:val="16"/>
          <w:szCs w:val="22"/>
          <w:lang w:eastAsia="zh-CN"/>
        </w:rPr>
        <w:t>“</w:t>
      </w:r>
      <w:r>
        <w:rPr>
          <w:rFonts w:cs="Calibri" w:hint="eastAsia"/>
          <w:b/>
          <w:color w:val="0000FF"/>
          <w:sz w:val="16"/>
          <w:szCs w:val="22"/>
          <w:lang w:eastAsia="zh-CN"/>
        </w:rPr>
        <w:t>as soon as possible</w:t>
      </w:r>
      <w:r>
        <w:rPr>
          <w:rFonts w:cs="Calibri" w:hint="eastAsia"/>
          <w:b/>
          <w:color w:val="0000FF"/>
          <w:sz w:val="16"/>
          <w:szCs w:val="22"/>
          <w:lang w:eastAsia="zh-CN"/>
        </w:rPr>
        <w:t>”</w:t>
      </w:r>
      <w:r>
        <w:rPr>
          <w:rFonts w:cs="Calibri" w:hint="eastAsia"/>
          <w:b/>
          <w:color w:val="0000FF"/>
          <w:sz w:val="16"/>
          <w:szCs w:val="22"/>
          <w:lang w:eastAsia="zh-CN"/>
        </w:rPr>
        <w:t xml:space="preserve"> to the UE upon sending the TA value of LTM candidate cells in CU-DU TA Information Transfer</w:t>
      </w:r>
      <w:bookmarkEnd w:id="519"/>
      <w:bookmarkEnd w:id="520"/>
      <w:bookmarkEnd w:id="521"/>
      <w:bookmarkEnd w:id="522"/>
      <w:bookmarkEnd w:id="523"/>
      <w:r>
        <w:rPr>
          <w:rFonts w:cs="Calibri" w:hint="eastAsia"/>
          <w:b/>
          <w:color w:val="0000FF"/>
          <w:sz w:val="16"/>
          <w:szCs w:val="22"/>
          <w:lang w:eastAsia="zh-CN"/>
        </w:rPr>
        <w:t>.</w:t>
      </w:r>
    </w:p>
    <w:p w14:paraId="4E9A0993" w14:textId="77777777" w:rsidR="00204B69" w:rsidRDefault="00204B69">
      <w:pPr>
        <w:pStyle w:val="BodyText"/>
        <w:rPr>
          <w:rFonts w:cs="Calibri"/>
          <w:b/>
          <w:color w:val="0000FF"/>
          <w:sz w:val="18"/>
        </w:rPr>
      </w:pPr>
    </w:p>
    <w:p w14:paraId="066E1BC1" w14:textId="77777777" w:rsidR="00204B69" w:rsidRDefault="005E78ED">
      <w:pPr>
        <w:pStyle w:val="BodyText"/>
        <w:rPr>
          <w:rFonts w:eastAsia="宋体" w:cs="Calibri"/>
          <w:b/>
          <w:color w:val="0000FF"/>
          <w:sz w:val="18"/>
          <w:lang w:eastAsia="zh-CN"/>
        </w:rPr>
      </w:pPr>
      <w:r>
        <w:rPr>
          <w:rFonts w:cs="Calibri"/>
          <w:b/>
          <w:color w:val="0000FF"/>
          <w:sz w:val="18"/>
        </w:rPr>
        <w:t>For inter-DU case, CU aware TA acquisition type with</w:t>
      </w:r>
      <w:r>
        <w:rPr>
          <w:rFonts w:eastAsia="宋体" w:cs="Calibri" w:hint="eastAsia"/>
          <w:b/>
          <w:color w:val="0000FF"/>
          <w:sz w:val="18"/>
          <w:lang w:eastAsia="zh-CN"/>
        </w:rPr>
        <w:t xml:space="preserve"> following </w:t>
      </w:r>
      <w:proofErr w:type="gramStart"/>
      <w:r>
        <w:rPr>
          <w:rFonts w:eastAsia="宋体" w:cs="Calibri" w:hint="eastAsia"/>
          <w:b/>
          <w:color w:val="0000FF"/>
          <w:sz w:val="18"/>
          <w:lang w:eastAsia="zh-CN"/>
        </w:rPr>
        <w:t>enhancements[</w:t>
      </w:r>
      <w:proofErr w:type="gramEnd"/>
      <w:r>
        <w:rPr>
          <w:rFonts w:eastAsia="宋体" w:cs="Calibri" w:hint="eastAsia"/>
          <w:b/>
          <w:color w:val="0000FF"/>
          <w:sz w:val="18"/>
          <w:lang w:eastAsia="zh-CN"/>
        </w:rPr>
        <w:t>Nokia]</w:t>
      </w:r>
    </w:p>
    <w:p w14:paraId="492B7C4D" w14:textId="77777777" w:rsidR="00204B69" w:rsidRDefault="005E78ED">
      <w:pPr>
        <w:pStyle w:val="BodyText"/>
        <w:numPr>
          <w:ilvl w:val="0"/>
          <w:numId w:val="8"/>
        </w:numPr>
        <w:rPr>
          <w:rFonts w:cs="Calibri"/>
          <w:b/>
          <w:color w:val="0000FF"/>
          <w:sz w:val="16"/>
          <w:szCs w:val="22"/>
          <w:lang w:eastAsia="zh-CN"/>
        </w:rPr>
      </w:pPr>
      <w:r>
        <w:rPr>
          <w:rFonts w:cs="Calibri" w:hint="eastAsia"/>
          <w:b/>
          <w:color w:val="0000FF"/>
          <w:sz w:val="16"/>
          <w:szCs w:val="22"/>
          <w:lang w:eastAsia="zh-CN"/>
        </w:rPr>
        <w:t xml:space="preserve">To add new binary indicator into Cell ID IE (representing target cell) of the DU-CU CELL SWITCH NOTIFICATION message (TS 38.473) informing CU about </w:t>
      </w:r>
      <w:proofErr w:type="spellStart"/>
      <w:r>
        <w:rPr>
          <w:rFonts w:cs="Calibri" w:hint="eastAsia"/>
          <w:b/>
          <w:color w:val="0000FF"/>
          <w:sz w:val="16"/>
          <w:szCs w:val="22"/>
          <w:lang w:eastAsia="zh-CN"/>
        </w:rPr>
        <w:t>gNB</w:t>
      </w:r>
      <w:proofErr w:type="spellEnd"/>
      <w:r>
        <w:rPr>
          <w:rFonts w:cs="Calibri" w:hint="eastAsia"/>
          <w:b/>
          <w:color w:val="0000FF"/>
          <w:sz w:val="16"/>
          <w:szCs w:val="22"/>
          <w:lang w:eastAsia="zh-CN"/>
        </w:rPr>
        <w:t xml:space="preserve"> indicated </w:t>
      </w:r>
      <w:proofErr w:type="gramStart"/>
      <w:r>
        <w:rPr>
          <w:rFonts w:cs="Calibri" w:hint="eastAsia"/>
          <w:b/>
          <w:color w:val="0000FF"/>
          <w:sz w:val="16"/>
          <w:szCs w:val="22"/>
          <w:lang w:eastAsia="zh-CN"/>
        </w:rPr>
        <w:t>TA[</w:t>
      </w:r>
      <w:proofErr w:type="gramEnd"/>
      <w:r>
        <w:rPr>
          <w:rFonts w:cs="Calibri" w:hint="eastAsia"/>
          <w:b/>
          <w:color w:val="0000FF"/>
          <w:sz w:val="16"/>
          <w:szCs w:val="22"/>
          <w:lang w:eastAsia="zh-CN"/>
        </w:rPr>
        <w:t>Nokia in R3-253150 and corresponding TPs]</w:t>
      </w:r>
    </w:p>
    <w:p w14:paraId="244C70DD" w14:textId="77777777" w:rsidR="00204B69" w:rsidRDefault="005E78ED">
      <w:pPr>
        <w:pStyle w:val="BodyText"/>
        <w:rPr>
          <w:b/>
          <w:bCs/>
          <w:u w:val="single"/>
          <w:lang w:eastAsia="zh-CN"/>
        </w:rPr>
      </w:pPr>
      <w:r>
        <w:rPr>
          <w:rFonts w:hint="eastAsia"/>
          <w:b/>
          <w:bCs/>
          <w:u w:val="single"/>
          <w:lang w:eastAsia="zh-CN"/>
        </w:rPr>
        <w:t xml:space="preserve">UE based </w:t>
      </w:r>
      <w:proofErr w:type="gramStart"/>
      <w:r>
        <w:rPr>
          <w:rFonts w:hint="eastAsia"/>
          <w:b/>
          <w:bCs/>
          <w:u w:val="single"/>
          <w:lang w:eastAsia="zh-CN"/>
        </w:rPr>
        <w:t>solution :</w:t>
      </w:r>
      <w:proofErr w:type="gramEnd"/>
    </w:p>
    <w:p w14:paraId="23928E6D" w14:textId="77777777" w:rsidR="00204B69" w:rsidRDefault="005E78ED">
      <w:pPr>
        <w:pStyle w:val="CommentText"/>
      </w:pPr>
      <w:r>
        <w:rPr>
          <w:rFonts w:hint="eastAsia"/>
          <w:lang w:eastAsia="zh-CN"/>
        </w:rPr>
        <w:t xml:space="preserve">[Lenovo] </w:t>
      </w:r>
      <w:r>
        <w:t xml:space="preserve">We think current </w:t>
      </w:r>
      <w:proofErr w:type="spellStart"/>
      <w:r>
        <w:t>signalling</w:t>
      </w:r>
      <w:proofErr w:type="spellEnd"/>
      <w:r>
        <w:t xml:space="preserve"> design of the DU-CU CELL SWITCH NOTIFICATION message may also support the CU to be aware of TA acquisition type without any </w:t>
      </w:r>
      <w:proofErr w:type="spellStart"/>
      <w:r>
        <w:t>signalling</w:t>
      </w:r>
      <w:proofErr w:type="spellEnd"/>
      <w:r>
        <w:t xml:space="preserve"> impact for intra-DU case, but if RAN3 can’t achieve consensus on whether/which network based solution to be adopted for TA acquisition type, we prefer the UE based solution agreed by RAN2 should be maintained.</w:t>
      </w:r>
    </w:p>
    <w:p w14:paraId="486EB1A8" w14:textId="77777777" w:rsidR="00204B69" w:rsidRDefault="00204B69">
      <w:pPr>
        <w:pStyle w:val="BodyText"/>
        <w:rPr>
          <w:lang w:eastAsia="zh-CN"/>
        </w:rPr>
      </w:pPr>
    </w:p>
    <w:p w14:paraId="59A24D80"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42840EAD" w14:textId="77777777" w:rsidR="00204B69" w:rsidRDefault="005E78ED">
      <w:pPr>
        <w:pStyle w:val="Heading4"/>
        <w:rPr>
          <w:lang w:eastAsia="zh-CN"/>
        </w:rPr>
      </w:pPr>
      <w:r>
        <w:rPr>
          <w:rFonts w:hint="eastAsia"/>
          <w:lang w:eastAsia="zh-CN"/>
        </w:rPr>
        <w:t>For intra DU case:</w:t>
      </w:r>
    </w:p>
    <w:p w14:paraId="5F33E141" w14:textId="77777777" w:rsidR="00204B69" w:rsidRDefault="005E78ED">
      <w:pPr>
        <w:pStyle w:val="BodyText"/>
        <w:rPr>
          <w:rFonts w:eastAsia="宋体"/>
          <w:b/>
          <w:bCs/>
          <w:u w:val="single"/>
          <w:lang w:eastAsia="zh-CN"/>
        </w:rPr>
      </w:pPr>
      <w:r>
        <w:rPr>
          <w:b/>
          <w:bCs/>
          <w:u w:val="single"/>
        </w:rPr>
        <w:t>Network based</w:t>
      </w:r>
      <w:r>
        <w:rPr>
          <w:rFonts w:eastAsia="宋体" w:hint="eastAsia"/>
          <w:b/>
          <w:bCs/>
          <w:u w:val="single"/>
          <w:lang w:eastAsia="zh-CN"/>
        </w:rPr>
        <w:t xml:space="preserve"> Solution: </w:t>
      </w:r>
    </w:p>
    <w:p w14:paraId="645575B8" w14:textId="77777777" w:rsidR="00204B69" w:rsidRDefault="005E78ED">
      <w:pPr>
        <w:rPr>
          <w:lang w:eastAsia="zh-CN"/>
        </w:rPr>
      </w:pPr>
      <w:r>
        <w:rPr>
          <w:rFonts w:hint="eastAsia"/>
          <w:lang w:eastAsia="zh-CN"/>
        </w:rPr>
        <w:t xml:space="preserve">Can we agree the </w:t>
      </w:r>
      <w:proofErr w:type="gramStart"/>
      <w:r>
        <w:rPr>
          <w:rFonts w:hint="eastAsia"/>
          <w:lang w:eastAsia="zh-CN"/>
        </w:rPr>
        <w:t>following:</w:t>
      </w:r>
      <w:proofErr w:type="gramEnd"/>
      <w:r>
        <w:rPr>
          <w:rFonts w:hint="eastAsia"/>
          <w:lang w:eastAsia="zh-CN"/>
        </w:rPr>
        <w:t xml:space="preserve"> </w:t>
      </w:r>
    </w:p>
    <w:p w14:paraId="3D91FE64" w14:textId="77777777" w:rsidR="00204B69" w:rsidRDefault="005E78ED">
      <w:pPr>
        <w:rPr>
          <w:rFonts w:eastAsia="宋体"/>
          <w:lang w:eastAsia="zh-CN"/>
        </w:rPr>
      </w:pPr>
      <w:r>
        <w:rPr>
          <w:rFonts w:cs="Calibri"/>
          <w:b/>
          <w:color w:val="0000FF"/>
          <w:sz w:val="18"/>
        </w:rPr>
        <w:t>For int</w:t>
      </w:r>
      <w:r>
        <w:rPr>
          <w:rFonts w:eastAsia="宋体" w:cs="Calibri" w:hint="eastAsia"/>
          <w:b/>
          <w:color w:val="0000FF"/>
          <w:sz w:val="18"/>
          <w:lang w:eastAsia="zh-CN"/>
        </w:rPr>
        <w:t>ra</w:t>
      </w:r>
      <w:r>
        <w:rPr>
          <w:rFonts w:cs="Calibri"/>
          <w:b/>
          <w:color w:val="0000FF"/>
          <w:sz w:val="18"/>
        </w:rPr>
        <w:t xml:space="preserve">-DU case, </w:t>
      </w:r>
      <w:r>
        <w:rPr>
          <w:rFonts w:eastAsia="宋体" w:cs="Calibri" w:hint="eastAsia"/>
          <w:b/>
          <w:color w:val="0000FF"/>
          <w:sz w:val="18"/>
          <w:lang w:eastAsia="zh-CN"/>
        </w:rPr>
        <w:t xml:space="preserve">CU </w:t>
      </w:r>
      <w:r>
        <w:rPr>
          <w:rFonts w:cs="Calibri"/>
          <w:b/>
          <w:color w:val="0000FF"/>
          <w:sz w:val="18"/>
        </w:rPr>
        <w:t>aware TA acquisition type without any signaling impact in RAN</w:t>
      </w:r>
      <w:proofErr w:type="gramStart"/>
      <w:r>
        <w:rPr>
          <w:rFonts w:cs="Calibri"/>
          <w:b/>
          <w:color w:val="0000FF"/>
          <w:sz w:val="18"/>
        </w:rPr>
        <w:t>3.</w:t>
      </w:r>
      <w:r>
        <w:rPr>
          <w:rFonts w:eastAsia="宋体" w:cs="Calibri" w:hint="eastAsia"/>
          <w:b/>
          <w:color w:val="0000FF"/>
          <w:sz w:val="18"/>
          <w:lang w:eastAsia="zh-CN"/>
        </w:rPr>
        <w:t>[</w:t>
      </w:r>
      <w:proofErr w:type="gramEnd"/>
      <w:r>
        <w:rPr>
          <w:rFonts w:eastAsia="宋体" w:cs="Calibri" w:hint="eastAsia"/>
          <w:b/>
          <w:color w:val="0000FF"/>
          <w:sz w:val="18"/>
          <w:lang w:eastAsia="zh-CN"/>
        </w:rPr>
        <w:t>Lenovo]</w:t>
      </w:r>
    </w:p>
    <w:p w14:paraId="24D92769" w14:textId="77777777" w:rsidR="00204B69" w:rsidRDefault="005E78ED">
      <w:pPr>
        <w:rPr>
          <w:rFonts w:eastAsia="宋体"/>
          <w:lang w:eastAsia="zh-CN"/>
        </w:rPr>
      </w:pPr>
      <w:r>
        <w:rPr>
          <w:rFonts w:cs="Calibri"/>
          <w:b/>
          <w:color w:val="0000FF"/>
          <w:sz w:val="18"/>
        </w:rPr>
        <w:t>For int</w:t>
      </w:r>
      <w:r>
        <w:rPr>
          <w:rFonts w:eastAsia="宋体" w:cs="Calibri" w:hint="eastAsia"/>
          <w:b/>
          <w:color w:val="0000FF"/>
          <w:sz w:val="18"/>
          <w:lang w:eastAsia="zh-CN"/>
        </w:rPr>
        <w:t>ra</w:t>
      </w:r>
      <w:r>
        <w:rPr>
          <w:rFonts w:cs="Calibri"/>
          <w:b/>
          <w:color w:val="0000FF"/>
          <w:sz w:val="18"/>
        </w:rPr>
        <w:t xml:space="preserve">-DU case, </w:t>
      </w:r>
      <w:r>
        <w:rPr>
          <w:rFonts w:eastAsia="宋体" w:cs="Calibri" w:hint="eastAsia"/>
          <w:b/>
          <w:color w:val="0000FF"/>
          <w:sz w:val="18"/>
          <w:lang w:eastAsia="zh-CN"/>
        </w:rPr>
        <w:t>source DU</w:t>
      </w:r>
      <w:r>
        <w:rPr>
          <w:rFonts w:cs="Calibri"/>
          <w:b/>
          <w:color w:val="0000FF"/>
          <w:sz w:val="18"/>
        </w:rPr>
        <w:t xml:space="preserve"> aware TA acquisition type without any signaling impact in RAN</w:t>
      </w:r>
      <w:proofErr w:type="gramStart"/>
      <w:r>
        <w:rPr>
          <w:rFonts w:cs="Calibri"/>
          <w:b/>
          <w:color w:val="0000FF"/>
          <w:sz w:val="18"/>
        </w:rPr>
        <w:t>3.</w:t>
      </w:r>
      <w:r>
        <w:rPr>
          <w:rFonts w:eastAsia="宋体" w:cs="Calibri" w:hint="eastAsia"/>
          <w:b/>
          <w:color w:val="0000FF"/>
          <w:sz w:val="18"/>
          <w:lang w:eastAsia="zh-CN"/>
        </w:rPr>
        <w:t>[</w:t>
      </w:r>
      <w:proofErr w:type="gramEnd"/>
      <w:r>
        <w:rPr>
          <w:rFonts w:eastAsia="宋体" w:cs="Calibri" w:hint="eastAsia"/>
          <w:b/>
          <w:color w:val="0000FF"/>
          <w:sz w:val="18"/>
          <w:lang w:eastAsia="zh-CN"/>
        </w:rPr>
        <w:t>ZTE]</w:t>
      </w:r>
    </w:p>
    <w:p w14:paraId="39C99BE5" w14:textId="77777777" w:rsidR="00204B69" w:rsidRDefault="005E78ED">
      <w:pPr>
        <w:rPr>
          <w:rFonts w:eastAsia="宋体" w:cs="Calibri"/>
          <w:b/>
          <w:color w:val="0000FF"/>
          <w:sz w:val="18"/>
          <w:lang w:eastAsia="zh-CN"/>
        </w:rPr>
      </w:pPr>
      <w:r>
        <w:rPr>
          <w:rFonts w:eastAsia="宋体" w:cs="Calibri" w:hint="eastAsia"/>
          <w:b/>
          <w:color w:val="0000FF"/>
          <w:sz w:val="18"/>
          <w:lang w:eastAsia="zh-CN"/>
        </w:rPr>
        <w:t>F</w:t>
      </w:r>
      <w:r>
        <w:rPr>
          <w:rFonts w:cs="Calibri"/>
          <w:b/>
          <w:color w:val="0000FF"/>
          <w:sz w:val="18"/>
        </w:rPr>
        <w:t>or int</w:t>
      </w:r>
      <w:r>
        <w:rPr>
          <w:rFonts w:eastAsia="宋体" w:cs="Calibri" w:hint="eastAsia"/>
          <w:b/>
          <w:color w:val="0000FF"/>
          <w:sz w:val="18"/>
          <w:lang w:eastAsia="zh-CN"/>
        </w:rPr>
        <w:t>ra</w:t>
      </w:r>
      <w:r>
        <w:rPr>
          <w:rFonts w:cs="Calibri"/>
          <w:b/>
          <w:color w:val="0000FF"/>
          <w:sz w:val="18"/>
        </w:rPr>
        <w:t xml:space="preserve">-DU case, </w:t>
      </w:r>
      <w:r>
        <w:rPr>
          <w:rFonts w:eastAsia="宋体" w:cs="Calibri" w:hint="eastAsia"/>
          <w:b/>
          <w:color w:val="0000FF"/>
          <w:sz w:val="18"/>
          <w:lang w:eastAsia="zh-CN"/>
        </w:rPr>
        <w:t xml:space="preserve">DU always enforce </w:t>
      </w:r>
      <w:r>
        <w:rPr>
          <w:rFonts w:cs="Calibri"/>
          <w:b/>
          <w:color w:val="0000FF"/>
          <w:sz w:val="18"/>
        </w:rPr>
        <w:t xml:space="preserve">TA acquisition type </w:t>
      </w:r>
      <w:r>
        <w:rPr>
          <w:rFonts w:eastAsia="宋体" w:cs="Calibri" w:hint="eastAsia"/>
          <w:b/>
          <w:color w:val="0000FF"/>
          <w:sz w:val="18"/>
          <w:lang w:eastAsia="zh-CN"/>
        </w:rPr>
        <w:t>selected by CU[CATT]</w:t>
      </w:r>
    </w:p>
    <w:p w14:paraId="066E753D" w14:textId="77777777" w:rsidR="00204B69" w:rsidRDefault="005E78ED">
      <w:pPr>
        <w:pStyle w:val="BodyText"/>
        <w:rPr>
          <w:rFonts w:eastAsia="宋体" w:cs="Calibri"/>
          <w:b/>
          <w:color w:val="0000FF"/>
          <w:sz w:val="18"/>
          <w:lang w:eastAsia="zh-CN"/>
        </w:rPr>
      </w:pPr>
      <w:r>
        <w:rPr>
          <w:rFonts w:eastAsia="宋体" w:cs="Calibri" w:hint="eastAsia"/>
          <w:b/>
          <w:color w:val="0000FF"/>
          <w:sz w:val="18"/>
          <w:lang w:eastAsia="zh-CN"/>
        </w:rPr>
        <w:t>F</w:t>
      </w:r>
      <w:r>
        <w:rPr>
          <w:rFonts w:cs="Calibri"/>
          <w:b/>
          <w:color w:val="0000FF"/>
          <w:sz w:val="18"/>
        </w:rPr>
        <w:t>or int</w:t>
      </w:r>
      <w:r>
        <w:rPr>
          <w:rFonts w:eastAsia="宋体" w:cs="Calibri" w:hint="eastAsia"/>
          <w:b/>
          <w:color w:val="0000FF"/>
          <w:sz w:val="18"/>
          <w:lang w:eastAsia="zh-CN"/>
        </w:rPr>
        <w:t>ra</w:t>
      </w:r>
      <w:r>
        <w:rPr>
          <w:rFonts w:cs="Calibri"/>
          <w:b/>
          <w:color w:val="0000FF"/>
          <w:sz w:val="18"/>
        </w:rPr>
        <w:t>-DU case</w:t>
      </w:r>
      <w:r>
        <w:rPr>
          <w:rFonts w:eastAsia="宋体" w:cs="Calibri" w:hint="eastAsia"/>
          <w:b/>
          <w:color w:val="0000FF"/>
          <w:sz w:val="18"/>
          <w:lang w:eastAsia="zh-CN"/>
        </w:rPr>
        <w:t xml:space="preserve">, </w:t>
      </w:r>
      <w:r>
        <w:rPr>
          <w:rFonts w:cs="Calibri"/>
          <w:b/>
          <w:color w:val="0000FF"/>
          <w:sz w:val="18"/>
        </w:rPr>
        <w:t>CU aware TA acquisition type with</w:t>
      </w:r>
      <w:r>
        <w:rPr>
          <w:rFonts w:eastAsia="宋体" w:cs="Calibri" w:hint="eastAsia"/>
          <w:b/>
          <w:color w:val="0000FF"/>
          <w:sz w:val="18"/>
          <w:lang w:eastAsia="zh-CN"/>
        </w:rPr>
        <w:t xml:space="preserve"> following </w:t>
      </w:r>
      <w:proofErr w:type="gramStart"/>
      <w:r>
        <w:rPr>
          <w:rFonts w:eastAsia="宋体" w:cs="Calibri" w:hint="eastAsia"/>
          <w:b/>
          <w:color w:val="0000FF"/>
          <w:sz w:val="18"/>
          <w:lang w:eastAsia="zh-CN"/>
        </w:rPr>
        <w:t>enhancements[</w:t>
      </w:r>
      <w:proofErr w:type="gramEnd"/>
      <w:r>
        <w:rPr>
          <w:rFonts w:eastAsia="宋体" w:cs="Calibri" w:hint="eastAsia"/>
          <w:b/>
          <w:color w:val="0000FF"/>
          <w:sz w:val="18"/>
          <w:lang w:eastAsia="zh-CN"/>
        </w:rPr>
        <w:t>Nokia]</w:t>
      </w:r>
    </w:p>
    <w:p w14:paraId="56945EDB" w14:textId="77777777" w:rsidR="00204B69" w:rsidRDefault="005E78ED">
      <w:pPr>
        <w:pStyle w:val="BodyText"/>
        <w:rPr>
          <w:b/>
          <w:bCs/>
          <w:u w:val="single"/>
          <w:lang w:eastAsia="zh-CN"/>
        </w:rPr>
      </w:pPr>
      <w:r>
        <w:rPr>
          <w:rFonts w:hint="eastAsia"/>
          <w:b/>
          <w:bCs/>
          <w:u w:val="single"/>
          <w:lang w:eastAsia="zh-CN"/>
        </w:rPr>
        <w:t xml:space="preserve">UE based </w:t>
      </w:r>
      <w:proofErr w:type="gramStart"/>
      <w:r>
        <w:rPr>
          <w:rFonts w:hint="eastAsia"/>
          <w:b/>
          <w:bCs/>
          <w:u w:val="single"/>
          <w:lang w:eastAsia="zh-CN"/>
        </w:rPr>
        <w:t>solution :</w:t>
      </w:r>
      <w:proofErr w:type="gramEnd"/>
    </w:p>
    <w:p w14:paraId="1507CC28" w14:textId="018692B2" w:rsidR="00204B69" w:rsidRDefault="005E78ED">
      <w:pPr>
        <w:pStyle w:val="CommentText"/>
      </w:pPr>
      <w:r>
        <w:rPr>
          <w:rFonts w:hint="eastAsia"/>
          <w:lang w:eastAsia="zh-CN"/>
        </w:rPr>
        <w:t xml:space="preserve">[Lenovo] </w:t>
      </w:r>
      <w:r>
        <w:t xml:space="preserve">We think current </w:t>
      </w:r>
      <w:proofErr w:type="spellStart"/>
      <w:r>
        <w:t>signalling</w:t>
      </w:r>
      <w:proofErr w:type="spellEnd"/>
      <w:r>
        <w:t xml:space="preserve"> design of the DU-CU CELL SWITCH NOTIFICATION message may also support the CU to be aware of TA acquisition type without any </w:t>
      </w:r>
      <w:proofErr w:type="spellStart"/>
      <w:r>
        <w:t>signalling</w:t>
      </w:r>
      <w:proofErr w:type="spellEnd"/>
      <w:r>
        <w:t xml:space="preserve"> impact for intra-DU case, but if RAN3 can’t achieve consensus on whether/which network based solution to be adopted for TA acquisition type, we prefer the UE based solution agreed by RAN2 should be maintained.</w:t>
      </w:r>
    </w:p>
    <w:p w14:paraId="672FD0C7" w14:textId="77777777" w:rsidR="00204B69" w:rsidRDefault="00204B69">
      <w:pPr>
        <w:rPr>
          <w:rFonts w:eastAsia="等线" w:cs="Calibri"/>
          <w:b/>
          <w:bCs/>
          <w:color w:val="008000"/>
          <w:sz w:val="18"/>
          <w:szCs w:val="20"/>
          <w:lang w:eastAsia="zh-CN"/>
        </w:rPr>
      </w:pPr>
    </w:p>
    <w:p w14:paraId="30694F9D" w14:textId="77777777" w:rsidR="00204B69" w:rsidRDefault="005E78ED">
      <w:r>
        <w:rPr>
          <w:rFonts w:eastAsia="等线" w:cs="Calibri" w:hint="eastAsia"/>
          <w:b/>
          <w:bCs/>
          <w:color w:val="008000"/>
          <w:sz w:val="18"/>
          <w:szCs w:val="20"/>
          <w:lang w:eastAsia="zh-CN"/>
        </w:rPr>
        <w:t xml:space="preserve">Conclusion: </w:t>
      </w:r>
    </w:p>
    <w:p w14:paraId="53201466" w14:textId="77777777" w:rsidR="00204B69" w:rsidRDefault="00204B69">
      <w:pPr>
        <w:pStyle w:val="BodyText"/>
        <w:rPr>
          <w:rFonts w:ascii="Calibri" w:hAnsi="Calibri" w:cs="Calibri"/>
          <w:b/>
          <w:bCs/>
          <w:sz w:val="24"/>
          <w:lang w:eastAsia="zh-CN"/>
        </w:rPr>
      </w:pPr>
    </w:p>
    <w:p w14:paraId="6FF68E8A" w14:textId="77777777" w:rsidR="00FC7CC6" w:rsidRPr="00994E84" w:rsidRDefault="00FC7CC6" w:rsidP="00994E84">
      <w:pPr>
        <w:pStyle w:val="B3"/>
        <w:rPr>
          <w:lang w:val="en-GB" w:eastAsia="zh-CN"/>
        </w:rPr>
      </w:pPr>
    </w:p>
    <w:p w14:paraId="10BB6925" w14:textId="4CE6863F" w:rsidR="00204B69" w:rsidRDefault="005E78ED">
      <w:pPr>
        <w:pStyle w:val="Heading2"/>
        <w:rPr>
          <w:rFonts w:eastAsiaTheme="minorEastAsia"/>
          <w:lang w:val="en-GB" w:eastAsia="zh-CN"/>
        </w:rPr>
      </w:pPr>
      <w:r>
        <w:rPr>
          <w:rFonts w:eastAsiaTheme="minorEastAsia" w:hint="eastAsia"/>
          <w:lang w:eastAsia="zh-CN"/>
        </w:rPr>
        <w:lastRenderedPageBreak/>
        <w:t>Common framework for LTM recovery in target cell</w:t>
      </w:r>
    </w:p>
    <w:p w14:paraId="00BD6CFD" w14:textId="77777777" w:rsidR="00204B69" w:rsidRDefault="005E78ED">
      <w:pPr>
        <w:rPr>
          <w:rFonts w:eastAsiaTheme="minorEastAsia"/>
          <w:lang w:eastAsia="zh-CN"/>
        </w:rPr>
      </w:pPr>
      <w:r>
        <w:rPr>
          <w:rFonts w:eastAsiaTheme="minorEastAsia" w:hint="eastAsia"/>
          <w:lang w:eastAsia="zh-CN"/>
        </w:rPr>
        <w:t>In [</w:t>
      </w:r>
      <w:r>
        <w:rPr>
          <w:rFonts w:cs="Arial"/>
          <w:bCs/>
          <w:sz w:val="24"/>
        </w:rPr>
        <w:t>R3-253356</w:t>
      </w:r>
      <w:r>
        <w:rPr>
          <w:rFonts w:eastAsiaTheme="minorEastAsia" w:hint="eastAsia"/>
          <w:lang w:eastAsia="zh-CN"/>
        </w:rPr>
        <w:t>], HW provide view on common framework</w:t>
      </w:r>
    </w:p>
    <w:p w14:paraId="7E0AD064" w14:textId="77777777" w:rsidR="00204B69" w:rsidRDefault="005E78ED">
      <w:pPr>
        <w:rPr>
          <w:lang w:eastAsia="zh-CN"/>
        </w:rPr>
      </w:pPr>
      <w:r>
        <w:rPr>
          <w:lang w:eastAsia="zh-CN"/>
        </w:rPr>
        <w:t xml:space="preserve">We think that in order for network to determine the failure type, we need to know whether it was due to TA or beam selection. Therefore, we prefer to discuss these topics together. </w:t>
      </w:r>
      <w:r>
        <w:t>In our understanding the topic: “Network based or UE based solution for TA acquisition type” is not a separate problem, but part of this problem discussion</w:t>
      </w:r>
      <w:r>
        <w:rPr>
          <w:lang w:eastAsia="zh-CN"/>
        </w:rPr>
        <w:t xml:space="preserve">. </w:t>
      </w:r>
    </w:p>
    <w:p w14:paraId="7FE98C27" w14:textId="77777777" w:rsidR="00204B69" w:rsidRDefault="005E78ED">
      <w:pPr>
        <w:rPr>
          <w:lang w:eastAsia="zh-CN"/>
        </w:rPr>
      </w:pPr>
      <w:r>
        <w:rPr>
          <w:lang w:eastAsia="zh-CN"/>
        </w:rPr>
        <w:t xml:space="preserve">Since we think that all cases above share the same general solution space – sending information from target to source – we think that it would be beneficial to discuss this as a common framework. </w:t>
      </w:r>
    </w:p>
    <w:p w14:paraId="3DB2BB44" w14:textId="77777777" w:rsidR="00204B69" w:rsidRDefault="005E78ED">
      <w:pPr>
        <w:pStyle w:val="BodyText"/>
        <w:rPr>
          <w:rFonts w:eastAsia="宋体"/>
          <w:sz w:val="20"/>
          <w:szCs w:val="20"/>
          <w:lang w:eastAsia="zh-CN"/>
        </w:rPr>
      </w:pPr>
      <w:r>
        <w:rPr>
          <w:rFonts w:eastAsia="宋体" w:hint="eastAsia"/>
          <w:sz w:val="20"/>
          <w:szCs w:val="20"/>
          <w:lang w:eastAsia="zh-CN"/>
        </w:rPr>
        <w:t>Mind map of MRO of LTM:</w:t>
      </w:r>
    </w:p>
    <w:p w14:paraId="0CC6E65D" w14:textId="77777777" w:rsidR="00204B69" w:rsidRDefault="005E78ED">
      <w:pPr>
        <w:pStyle w:val="BodyText"/>
        <w:rPr>
          <w:rFonts w:eastAsia="宋体"/>
          <w:sz w:val="20"/>
          <w:szCs w:val="20"/>
          <w:lang w:eastAsia="zh-CN"/>
        </w:rPr>
      </w:pPr>
      <w:r>
        <w:rPr>
          <w:noProof/>
        </w:rPr>
        <w:drawing>
          <wp:inline distT="0" distB="0" distL="114300" distR="114300" wp14:anchorId="78EBD2B5" wp14:editId="09FF5714">
            <wp:extent cx="5843905" cy="1871980"/>
            <wp:effectExtent l="0" t="0" r="8255"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5843905" cy="1871980"/>
                    </a:xfrm>
                    <a:prstGeom prst="rect">
                      <a:avLst/>
                    </a:prstGeom>
                    <a:noFill/>
                    <a:ln>
                      <a:noFill/>
                    </a:ln>
                  </pic:spPr>
                </pic:pic>
              </a:graphicData>
            </a:graphic>
          </wp:inline>
        </w:drawing>
      </w:r>
    </w:p>
    <w:p w14:paraId="45803C46" w14:textId="77777777" w:rsidR="00204B69" w:rsidRDefault="005E78ED">
      <w:pPr>
        <w:pStyle w:val="BodyText"/>
        <w:rPr>
          <w:rFonts w:eastAsia="宋体"/>
          <w:sz w:val="20"/>
          <w:szCs w:val="20"/>
          <w:lang w:eastAsia="zh-CN"/>
        </w:rPr>
      </w:pPr>
      <w:r>
        <w:rPr>
          <w:rFonts w:eastAsia="宋体" w:hint="eastAsia"/>
          <w:sz w:val="20"/>
          <w:szCs w:val="20"/>
          <w:lang w:eastAsia="zh-CN"/>
        </w:rPr>
        <w:t>Or unified as suggested by Huawei in [R3-253356]</w:t>
      </w:r>
    </w:p>
    <w:p w14:paraId="63953600" w14:textId="77777777" w:rsidR="00204B69" w:rsidRDefault="005E78ED">
      <w:pPr>
        <w:pStyle w:val="BodyText"/>
        <w:rPr>
          <w:rFonts w:eastAsia="宋体"/>
          <w:sz w:val="20"/>
          <w:szCs w:val="20"/>
          <w:lang w:eastAsia="zh-CN"/>
        </w:rPr>
      </w:pPr>
      <w:r>
        <w:rPr>
          <w:noProof/>
        </w:rPr>
        <w:drawing>
          <wp:inline distT="0" distB="0" distL="114300" distR="114300" wp14:anchorId="23BC4E58" wp14:editId="0A1642AA">
            <wp:extent cx="5848350" cy="1934210"/>
            <wp:effectExtent l="0" t="0" r="381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848350" cy="1934210"/>
                    </a:xfrm>
                    <a:prstGeom prst="rect">
                      <a:avLst/>
                    </a:prstGeom>
                    <a:noFill/>
                    <a:ln>
                      <a:noFill/>
                    </a:ln>
                  </pic:spPr>
                </pic:pic>
              </a:graphicData>
            </a:graphic>
          </wp:inline>
        </w:drawing>
      </w:r>
    </w:p>
    <w:p w14:paraId="6E457F67" w14:textId="77777777" w:rsidR="00204B69" w:rsidRDefault="00204B69">
      <w:pPr>
        <w:pStyle w:val="B3"/>
        <w:rPr>
          <w:lang w:eastAsia="zh-CN"/>
        </w:rPr>
      </w:pPr>
    </w:p>
    <w:p w14:paraId="7B3597B6"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520A26B7" w14:textId="77777777" w:rsidR="00204B69" w:rsidRDefault="005E78ED">
      <w:pPr>
        <w:rPr>
          <w:rFonts w:eastAsia="宋体" w:cs="Calibri"/>
          <w:b/>
          <w:color w:val="0000FF"/>
          <w:sz w:val="18"/>
          <w:lang w:eastAsia="zh-CN"/>
        </w:rPr>
      </w:pPr>
      <w:r>
        <w:rPr>
          <w:rFonts w:eastAsia="宋体" w:cs="Calibri" w:hint="eastAsia"/>
          <w:b/>
          <w:color w:val="0000FF"/>
          <w:sz w:val="18"/>
          <w:lang w:eastAsia="zh-CN"/>
        </w:rPr>
        <w:t>RAN3 further study common framework for LTM recovery in target cell including following case:</w:t>
      </w:r>
    </w:p>
    <w:p w14:paraId="6A7C0F39" w14:textId="77777777" w:rsidR="00204B69" w:rsidRDefault="005E78ED">
      <w:pPr>
        <w:rPr>
          <w:rFonts w:eastAsia="宋体" w:cs="Calibri"/>
          <w:b/>
          <w:color w:val="0000FF"/>
          <w:sz w:val="18"/>
          <w:lang w:eastAsia="zh-CN"/>
        </w:rPr>
      </w:pPr>
      <w:r>
        <w:rPr>
          <w:rFonts w:eastAsia="宋体" w:cs="Calibri"/>
          <w:b/>
          <w:color w:val="0000FF"/>
          <w:sz w:val="18"/>
          <w:lang w:eastAsia="zh-CN"/>
        </w:rPr>
        <w:t>1</w:t>
      </w:r>
      <w:r>
        <w:rPr>
          <w:rFonts w:eastAsia="宋体" w:cs="Calibri"/>
          <w:b/>
          <w:color w:val="0000FF"/>
          <w:sz w:val="18"/>
          <w:lang w:eastAsia="zh-CN"/>
        </w:rPr>
        <w:t>：</w:t>
      </w:r>
      <w:r>
        <w:rPr>
          <w:rFonts w:eastAsia="宋体" w:cs="Calibri" w:hint="eastAsia"/>
          <w:b/>
          <w:color w:val="0000FF"/>
          <w:sz w:val="18"/>
          <w:lang w:eastAsia="zh-CN"/>
        </w:rPr>
        <w:t xml:space="preserve"> </w:t>
      </w:r>
      <w:r>
        <w:rPr>
          <w:rFonts w:eastAsia="宋体" w:cs="Calibri"/>
          <w:b/>
          <w:color w:val="0000FF"/>
          <w:sz w:val="18"/>
          <w:lang w:eastAsia="zh-CN"/>
        </w:rPr>
        <w:t xml:space="preserve">BFR shortly after successful LTM cell switch to the wrong beam </w:t>
      </w:r>
    </w:p>
    <w:p w14:paraId="3460E842" w14:textId="77777777" w:rsidR="00204B69" w:rsidRDefault="005E78ED">
      <w:pPr>
        <w:rPr>
          <w:rFonts w:eastAsia="宋体" w:cs="Calibri"/>
          <w:b/>
          <w:color w:val="0000FF"/>
          <w:sz w:val="18"/>
          <w:lang w:eastAsia="zh-CN"/>
        </w:rPr>
      </w:pPr>
      <w:r>
        <w:rPr>
          <w:rFonts w:eastAsia="宋体" w:cs="Calibri"/>
          <w:b/>
          <w:color w:val="0000FF"/>
          <w:sz w:val="18"/>
          <w:lang w:eastAsia="zh-CN"/>
        </w:rPr>
        <w:t>2</w:t>
      </w:r>
      <w:r>
        <w:rPr>
          <w:rFonts w:eastAsia="宋体" w:cs="Calibri"/>
          <w:b/>
          <w:color w:val="0000FF"/>
          <w:sz w:val="18"/>
          <w:lang w:eastAsia="zh-CN"/>
        </w:rPr>
        <w:t>：</w:t>
      </w:r>
      <w:r>
        <w:rPr>
          <w:rFonts w:eastAsia="宋体" w:cs="Calibri" w:hint="eastAsia"/>
          <w:b/>
          <w:color w:val="0000FF"/>
          <w:sz w:val="18"/>
          <w:lang w:eastAsia="zh-CN"/>
        </w:rPr>
        <w:t xml:space="preserve"> </w:t>
      </w:r>
      <w:r>
        <w:rPr>
          <w:rFonts w:eastAsia="宋体" w:cs="Calibri"/>
          <w:b/>
          <w:color w:val="0000FF"/>
          <w:sz w:val="18"/>
          <w:lang w:eastAsia="zh-CN"/>
        </w:rPr>
        <w:t>LTM cell switch failure due to wrong beam</w:t>
      </w:r>
    </w:p>
    <w:p w14:paraId="04BAEAB2" w14:textId="77777777" w:rsidR="00204B69" w:rsidRDefault="005E78ED">
      <w:pPr>
        <w:rPr>
          <w:rFonts w:eastAsia="宋体" w:cs="Calibri"/>
          <w:b/>
          <w:color w:val="0000FF"/>
          <w:sz w:val="18"/>
          <w:lang w:eastAsia="zh-CN"/>
        </w:rPr>
      </w:pPr>
      <w:r>
        <w:rPr>
          <w:rFonts w:eastAsia="宋体" w:cs="Calibri"/>
          <w:b/>
          <w:color w:val="0000FF"/>
          <w:sz w:val="18"/>
          <w:lang w:eastAsia="zh-CN"/>
        </w:rPr>
        <w:t>3</w:t>
      </w:r>
      <w:r>
        <w:rPr>
          <w:rFonts w:eastAsia="宋体" w:cs="Calibri"/>
          <w:b/>
          <w:color w:val="0000FF"/>
          <w:sz w:val="18"/>
          <w:lang w:eastAsia="zh-CN"/>
        </w:rPr>
        <w:t>：</w:t>
      </w:r>
      <w:r>
        <w:rPr>
          <w:rFonts w:eastAsia="宋体" w:cs="Calibri" w:hint="eastAsia"/>
          <w:b/>
          <w:color w:val="0000FF"/>
          <w:sz w:val="18"/>
          <w:lang w:eastAsia="zh-CN"/>
        </w:rPr>
        <w:t xml:space="preserve"> </w:t>
      </w:r>
      <w:r>
        <w:rPr>
          <w:rFonts w:eastAsia="宋体" w:cs="Calibri"/>
          <w:b/>
          <w:color w:val="0000FF"/>
          <w:sz w:val="18"/>
          <w:lang w:eastAsia="zh-CN"/>
        </w:rPr>
        <w:t>Near LTM failure due to outdated TA</w:t>
      </w:r>
    </w:p>
    <w:p w14:paraId="11CA636B" w14:textId="77777777" w:rsidR="00204B69" w:rsidRDefault="005E78ED">
      <w:pPr>
        <w:rPr>
          <w:rFonts w:eastAsia="宋体" w:cs="Calibri"/>
          <w:b/>
          <w:color w:val="0000FF"/>
          <w:sz w:val="18"/>
          <w:lang w:eastAsia="zh-CN"/>
        </w:rPr>
      </w:pPr>
      <w:r>
        <w:rPr>
          <w:rFonts w:eastAsia="宋体" w:cs="Calibri"/>
          <w:b/>
          <w:color w:val="0000FF"/>
          <w:sz w:val="18"/>
          <w:lang w:eastAsia="zh-CN"/>
        </w:rPr>
        <w:t xml:space="preserve">4: </w:t>
      </w:r>
      <w:r>
        <w:rPr>
          <w:rFonts w:eastAsia="宋体" w:cs="Calibri" w:hint="eastAsia"/>
          <w:b/>
          <w:color w:val="0000FF"/>
          <w:sz w:val="18"/>
          <w:lang w:eastAsia="zh-CN"/>
        </w:rPr>
        <w:t xml:space="preserve"> </w:t>
      </w:r>
      <w:r>
        <w:rPr>
          <w:rFonts w:eastAsia="宋体" w:cs="Calibri"/>
          <w:b/>
          <w:color w:val="0000FF"/>
          <w:sz w:val="18"/>
          <w:lang w:eastAsia="zh-CN"/>
        </w:rPr>
        <w:t>LTM failure due to outdated TA</w:t>
      </w:r>
    </w:p>
    <w:p w14:paraId="1C54AE8E" w14:textId="77777777" w:rsidR="00204B69" w:rsidRDefault="005E78ED">
      <w:pPr>
        <w:rPr>
          <w:rFonts w:eastAsia="宋体" w:cs="Calibri"/>
          <w:b/>
          <w:color w:val="0000FF"/>
          <w:sz w:val="18"/>
          <w:lang w:eastAsia="zh-CN"/>
        </w:rPr>
      </w:pPr>
      <w:r>
        <w:rPr>
          <w:rFonts w:eastAsia="宋体" w:cs="Calibri"/>
          <w:b/>
          <w:color w:val="0000FF"/>
          <w:sz w:val="18"/>
          <w:lang w:eastAsia="zh-CN"/>
        </w:rPr>
        <w:t xml:space="preserve">5: </w:t>
      </w:r>
      <w:r>
        <w:rPr>
          <w:rFonts w:eastAsia="宋体" w:cs="Calibri" w:hint="eastAsia"/>
          <w:b/>
          <w:color w:val="0000FF"/>
          <w:sz w:val="18"/>
          <w:lang w:eastAsia="zh-CN"/>
        </w:rPr>
        <w:t xml:space="preserve"> </w:t>
      </w:r>
      <w:r>
        <w:rPr>
          <w:rFonts w:eastAsia="宋体" w:cs="Calibri"/>
          <w:b/>
          <w:color w:val="0000FF"/>
          <w:sz w:val="18"/>
          <w:lang w:eastAsia="zh-CN"/>
        </w:rPr>
        <w:t>TA acquisition type</w:t>
      </w:r>
    </w:p>
    <w:p w14:paraId="77B93747" w14:textId="77777777" w:rsidR="00204B69" w:rsidRDefault="005E78ED">
      <w:pPr>
        <w:rPr>
          <w:rFonts w:eastAsia="宋体" w:cs="Calibri"/>
          <w:b/>
          <w:color w:val="0000FF"/>
          <w:sz w:val="18"/>
          <w:lang w:eastAsia="zh-CN"/>
        </w:rPr>
      </w:pPr>
      <w:r>
        <w:rPr>
          <w:rFonts w:eastAsia="宋体" w:cs="Calibri" w:hint="eastAsia"/>
          <w:b/>
          <w:color w:val="0000FF"/>
          <w:sz w:val="18"/>
          <w:lang w:eastAsia="zh-CN"/>
        </w:rPr>
        <w:t xml:space="preserve">6:  Near failure for wrong </w:t>
      </w:r>
      <w:proofErr w:type="gramStart"/>
      <w:r>
        <w:rPr>
          <w:rFonts w:eastAsia="宋体" w:cs="Calibri" w:hint="eastAsia"/>
          <w:b/>
          <w:color w:val="0000FF"/>
          <w:sz w:val="18"/>
          <w:lang w:eastAsia="zh-CN"/>
        </w:rPr>
        <w:t>beam( Not</w:t>
      </w:r>
      <w:proofErr w:type="gramEnd"/>
      <w:r>
        <w:rPr>
          <w:rFonts w:eastAsia="宋体" w:cs="Calibri" w:hint="eastAsia"/>
          <w:b/>
          <w:color w:val="0000FF"/>
          <w:sz w:val="18"/>
          <w:lang w:eastAsia="zh-CN"/>
        </w:rPr>
        <w:t xml:space="preserve"> even discussed )</w:t>
      </w:r>
    </w:p>
    <w:p w14:paraId="178A99C1" w14:textId="77777777" w:rsidR="00204B69" w:rsidRDefault="005E78ED">
      <w:pPr>
        <w:rPr>
          <w:rFonts w:eastAsia="宋体" w:cs="Calibri"/>
          <w:b/>
          <w:color w:val="0000FF"/>
          <w:sz w:val="18"/>
          <w:lang w:eastAsia="zh-CN"/>
        </w:rPr>
      </w:pPr>
      <w:r>
        <w:rPr>
          <w:rFonts w:eastAsia="宋体" w:cs="Calibri" w:hint="eastAsia"/>
          <w:b/>
          <w:color w:val="0000FF"/>
          <w:sz w:val="18"/>
          <w:lang w:eastAsia="zh-CN"/>
        </w:rPr>
        <w:t>7:  Near failure for BFR shortly after</w:t>
      </w:r>
      <w:r>
        <w:rPr>
          <w:rFonts w:eastAsia="宋体" w:cs="Calibri"/>
          <w:b/>
          <w:color w:val="0000FF"/>
          <w:sz w:val="18"/>
          <w:lang w:eastAsia="zh-CN"/>
        </w:rPr>
        <w:t xml:space="preserve"> successful LTM cell switch to the wrong </w:t>
      </w:r>
      <w:proofErr w:type="gramStart"/>
      <w:r>
        <w:rPr>
          <w:rFonts w:eastAsia="宋体" w:cs="Calibri"/>
          <w:b/>
          <w:color w:val="0000FF"/>
          <w:sz w:val="18"/>
          <w:lang w:eastAsia="zh-CN"/>
        </w:rPr>
        <w:t>beam</w:t>
      </w:r>
      <w:r>
        <w:rPr>
          <w:rFonts w:eastAsia="宋体" w:cs="Calibri" w:hint="eastAsia"/>
          <w:b/>
          <w:color w:val="0000FF"/>
          <w:sz w:val="18"/>
          <w:lang w:eastAsia="zh-CN"/>
        </w:rPr>
        <w:t>( Not</w:t>
      </w:r>
      <w:proofErr w:type="gramEnd"/>
      <w:r>
        <w:rPr>
          <w:rFonts w:eastAsia="宋体" w:cs="Calibri" w:hint="eastAsia"/>
          <w:b/>
          <w:color w:val="0000FF"/>
          <w:sz w:val="18"/>
          <w:lang w:eastAsia="zh-CN"/>
        </w:rPr>
        <w:t xml:space="preserve"> even discussed )</w:t>
      </w:r>
    </w:p>
    <w:p w14:paraId="3B393770" w14:textId="77777777" w:rsidR="00204B69" w:rsidRDefault="00204B69">
      <w:pPr>
        <w:pStyle w:val="B3"/>
        <w:rPr>
          <w:rFonts w:eastAsiaTheme="minorEastAsia"/>
          <w:lang w:eastAsia="zh-CN"/>
        </w:rPr>
      </w:pPr>
    </w:p>
    <w:p w14:paraId="4D2B4554" w14:textId="6BEA758E" w:rsidR="00204B69" w:rsidRDefault="005E78ED">
      <w:pPr>
        <w:pStyle w:val="B3"/>
        <w:ind w:left="0" w:firstLine="0"/>
        <w:rPr>
          <w:lang w:eastAsia="zh-CN"/>
        </w:rPr>
      </w:pPr>
      <w:r>
        <w:rPr>
          <w:rFonts w:eastAsia="宋体" w:cs="Calibri" w:hint="eastAsia"/>
          <w:b/>
          <w:color w:val="0000FF"/>
          <w:sz w:val="18"/>
          <w:lang w:eastAsia="zh-CN"/>
        </w:rPr>
        <w:t xml:space="preserve"> </w:t>
      </w:r>
    </w:p>
    <w:p w14:paraId="100F893A" w14:textId="77777777" w:rsidR="00204B69" w:rsidRDefault="00204B69">
      <w:pPr>
        <w:pStyle w:val="BodyText"/>
      </w:pPr>
    </w:p>
    <w:p w14:paraId="3F102427" w14:textId="6800289D" w:rsidR="00204B69" w:rsidRDefault="005E78ED">
      <w:pPr>
        <w:pStyle w:val="Heading2"/>
      </w:pPr>
      <w:r>
        <w:rPr>
          <w:rFonts w:eastAsia="宋体" w:hint="eastAsia"/>
          <w:lang w:eastAsia="zh-CN"/>
        </w:rPr>
        <w:t xml:space="preserve">Other </w:t>
      </w:r>
      <w:r w:rsidR="00D54E04">
        <w:rPr>
          <w:rFonts w:eastAsia="宋体"/>
          <w:lang w:eastAsia="zh-CN"/>
        </w:rPr>
        <w:t>issues:</w:t>
      </w:r>
    </w:p>
    <w:p w14:paraId="6947BAD7" w14:textId="77777777" w:rsidR="00204B69" w:rsidRDefault="005E78ED">
      <w:r>
        <w:rPr>
          <w:rFonts w:eastAsia="宋体" w:hint="eastAsia"/>
          <w:lang w:eastAsia="zh-CN"/>
        </w:rPr>
        <w:t>More focus on identified issues, others can be handled in next meeting.</w:t>
      </w:r>
    </w:p>
    <w:p w14:paraId="7FD7BFAA" w14:textId="77777777" w:rsidR="00204B69" w:rsidRDefault="005E78ED">
      <w:pPr>
        <w:pStyle w:val="Heading3"/>
      </w:pPr>
      <w:r>
        <w:rPr>
          <w:rFonts w:hint="eastAsia"/>
          <w:lang w:eastAsia="zh-CN"/>
        </w:rPr>
        <w:t xml:space="preserve">Clarity </w:t>
      </w:r>
      <w:r>
        <w:t>C-RNTI IE in ACCESS AND MOBILITY INDICATION</w:t>
      </w:r>
    </w:p>
    <w:p w14:paraId="12E0DCBD" w14:textId="77777777" w:rsidR="00204B69" w:rsidRDefault="005E78ED">
      <w:pPr>
        <w:rPr>
          <w:lang w:eastAsia="zh-CN"/>
        </w:rPr>
      </w:pPr>
      <w:r>
        <w:rPr>
          <w:rFonts w:hint="eastAsia"/>
          <w:b/>
          <w:bCs/>
          <w:u w:val="single"/>
          <w:lang w:eastAsia="zh-CN"/>
        </w:rPr>
        <w:t>Issue 1:</w:t>
      </w:r>
      <w:r>
        <w:rPr>
          <w:rFonts w:hint="eastAsia"/>
          <w:lang w:eastAsia="zh-CN"/>
        </w:rPr>
        <w:t xml:space="preserve"> </w:t>
      </w:r>
    </w:p>
    <w:p w14:paraId="5780FB6D" w14:textId="77777777" w:rsidR="00204B69" w:rsidRDefault="005E78ED">
      <w:pPr>
        <w:rPr>
          <w:lang w:eastAsia="zh-CN"/>
        </w:rPr>
      </w:pPr>
      <w:r>
        <w:rPr>
          <w:lang w:eastAsia="zh-CN"/>
        </w:rPr>
        <w:t>In RAN3 # 126 meeting the following was agreed:</w:t>
      </w:r>
    </w:p>
    <w:p w14:paraId="0A3A6A5B" w14:textId="77777777" w:rsidR="00204B69" w:rsidRDefault="005E78ED">
      <w:pPr>
        <w:rPr>
          <w:rFonts w:cs="Calibri"/>
          <w:bCs/>
          <w:color w:val="00B050"/>
          <w:sz w:val="18"/>
        </w:rPr>
      </w:pPr>
      <w:r>
        <w:rPr>
          <w:rFonts w:cs="Calibri"/>
          <w:bCs/>
          <w:color w:val="00B050"/>
          <w:sz w:val="18"/>
        </w:rPr>
        <w:t>For TP to BL CR to TS 38.473:</w:t>
      </w:r>
    </w:p>
    <w:p w14:paraId="7E0ECBCB" w14:textId="77777777" w:rsidR="00204B69" w:rsidRDefault="005E78ED">
      <w:pPr>
        <w:numPr>
          <w:ilvl w:val="0"/>
          <w:numId w:val="11"/>
        </w:numPr>
        <w:overflowPunct w:val="0"/>
        <w:autoSpaceDE w:val="0"/>
        <w:autoSpaceDN w:val="0"/>
        <w:adjustRightInd w:val="0"/>
        <w:spacing w:before="100" w:beforeAutospacing="1"/>
        <w:textAlignment w:val="baseline"/>
        <w:rPr>
          <w:rFonts w:cs="Calibri"/>
          <w:bCs/>
          <w:color w:val="0000FF"/>
          <w:sz w:val="18"/>
        </w:rPr>
      </w:pPr>
      <w:r>
        <w:rPr>
          <w:rFonts w:cs="Calibri"/>
          <w:bCs/>
          <w:color w:val="00B050"/>
          <w:sz w:val="18"/>
        </w:rPr>
        <w:t>In ACCESS AND MOBILITY INDICATION message, the presence of the C-RNTI IE is kept option</w:t>
      </w:r>
      <w:hyperlink r:id="rId16" w:history="1">
        <w:r>
          <w:rPr>
            <w:rFonts w:cs="Calibri"/>
            <w:bCs/>
            <w:color w:val="00B050"/>
            <w:sz w:val="18"/>
          </w:rPr>
          <w:t xml:space="preserve">al. </w:t>
        </w:r>
      </w:hyperlink>
      <w:r>
        <w:rPr>
          <w:rFonts w:cs="Calibri"/>
          <w:bCs/>
          <w:color w:val="0000FF"/>
          <w:sz w:val="18"/>
        </w:rPr>
        <w:t xml:space="preserve">FFS on stage2 or stage3 to define the condition to include this optional C-RNTI. </w:t>
      </w:r>
    </w:p>
    <w:p w14:paraId="18AD276E" w14:textId="77777777" w:rsidR="00204B69" w:rsidRDefault="005E78ED">
      <w:pPr>
        <w:rPr>
          <w:lang w:eastAsia="zh-CN"/>
        </w:rPr>
      </w:pPr>
      <w:r>
        <w:rPr>
          <w:rFonts w:eastAsia="宋体" w:hint="eastAsia"/>
          <w:lang w:eastAsia="zh-CN"/>
        </w:rPr>
        <w:t>Solution 1:  Stage 2 update [Huawei] In [R3-253356], Huawei propose to a</w:t>
      </w:r>
      <w:r>
        <w:t>dd stage2 text to specify when CRNTI should be included</w:t>
      </w:r>
      <w:r>
        <w:rPr>
          <w:lang w:eastAsia="zh-CN"/>
        </w:rPr>
        <w:t xml:space="preserve"> (see also the TP in the annex)</w:t>
      </w:r>
    </w:p>
    <w:p w14:paraId="45CE6407" w14:textId="069CDB8D" w:rsidR="00204B69" w:rsidRDefault="005E78ED">
      <w:pPr>
        <w:rPr>
          <w:lang w:eastAsia="zh-CN"/>
        </w:rPr>
      </w:pPr>
      <w:r>
        <w:rPr>
          <w:rFonts w:hint="eastAsia"/>
          <w:lang w:eastAsia="zh-CN"/>
        </w:rPr>
        <w:t>Solution 2:  Stage 3 update [Nokia,</w:t>
      </w:r>
      <w:r w:rsidR="008D6F44">
        <w:rPr>
          <w:lang w:eastAsia="zh-CN"/>
        </w:rPr>
        <w:t xml:space="preserve"> </w:t>
      </w:r>
      <w:r>
        <w:rPr>
          <w:rFonts w:hint="eastAsia"/>
          <w:lang w:eastAsia="zh-CN"/>
        </w:rPr>
        <w:t>E//</w:t>
      </w:r>
      <w:proofErr w:type="gramStart"/>
      <w:r>
        <w:rPr>
          <w:rFonts w:hint="eastAsia"/>
          <w:lang w:eastAsia="zh-CN"/>
        </w:rPr>
        <w:t>/,Lenovo</w:t>
      </w:r>
      <w:proofErr w:type="gramEnd"/>
      <w:r>
        <w:rPr>
          <w:rFonts w:hint="eastAsia"/>
          <w:lang w:eastAsia="zh-CN"/>
        </w:rPr>
        <w:t>]</w:t>
      </w:r>
    </w:p>
    <w:p w14:paraId="19E03BCF" w14:textId="77777777" w:rsidR="00204B69" w:rsidRDefault="005E78ED">
      <w:pPr>
        <w:ind w:firstLineChars="100" w:firstLine="220"/>
        <w:rPr>
          <w:rFonts w:eastAsia="宋体"/>
          <w:lang w:eastAsia="zh-CN"/>
        </w:rPr>
      </w:pPr>
      <w:r>
        <w:rPr>
          <w:rFonts w:hint="eastAsia"/>
          <w:lang w:eastAsia="zh-CN"/>
        </w:rPr>
        <w:t xml:space="preserve">  </w:t>
      </w:r>
      <w:r>
        <w:rPr>
          <w:rFonts w:eastAsia="宋体" w:hint="eastAsia"/>
          <w:lang w:eastAsia="zh-CN"/>
        </w:rPr>
        <w:t xml:space="preserve">In [R3-253150], Nokia propose to </w:t>
      </w:r>
      <w:r>
        <w:t xml:space="preserve">update the </w:t>
      </w:r>
      <w:r>
        <w:rPr>
          <w:lang w:eastAsia="zh-CN"/>
        </w:rPr>
        <w:t>Semantics description for the C-RNTI</w:t>
      </w:r>
      <w:r>
        <w:t>.</w:t>
      </w:r>
    </w:p>
    <w:p w14:paraId="4A6330D1" w14:textId="77777777" w:rsidR="00204B69" w:rsidRDefault="005E78ED">
      <w:pPr>
        <w:ind w:leftChars="200" w:left="440"/>
        <w:rPr>
          <w:rFonts w:eastAsia="宋体"/>
          <w:lang w:eastAsia="zh-CN"/>
        </w:rPr>
      </w:pPr>
      <w:r>
        <w:rPr>
          <w:rFonts w:eastAsia="宋体" w:hint="eastAsia"/>
          <w:lang w:eastAsia="zh-CN"/>
        </w:rPr>
        <w:t>In [R3-253188], E/// propose to s</w:t>
      </w:r>
      <w:r>
        <w:t>pecify the conditions of the sending of the source C-RNTI in ACCESS AND MOBILITY message</w:t>
      </w:r>
      <w:r>
        <w:rPr>
          <w:rFonts w:eastAsia="宋体" w:hint="eastAsia"/>
          <w:lang w:eastAsia="zh-CN"/>
        </w:rPr>
        <w:t>.</w:t>
      </w:r>
    </w:p>
    <w:p w14:paraId="5A5499BE" w14:textId="77777777" w:rsidR="00204B69" w:rsidRDefault="005E78ED">
      <w:pPr>
        <w:ind w:leftChars="200" w:left="440"/>
        <w:rPr>
          <w:rFonts w:eastAsia="宋体"/>
          <w:lang w:eastAsia="zh-CN"/>
        </w:rPr>
      </w:pPr>
      <w:r>
        <w:rPr>
          <w:rFonts w:eastAsia="宋体" w:hint="eastAsia"/>
          <w:lang w:eastAsia="zh-CN"/>
        </w:rPr>
        <w:t>In [R3-253311], Lenovo propose to clarify C-RNTI in ACCESS AND MOBILITY INDICATION message.</w:t>
      </w:r>
    </w:p>
    <w:p w14:paraId="7A9AE35D"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231162B8" w14:textId="77777777" w:rsidR="00204B69" w:rsidRDefault="005E78ED">
      <w:pPr>
        <w:pStyle w:val="B3"/>
        <w:ind w:left="0" w:firstLine="0"/>
        <w:rPr>
          <w:lang w:eastAsia="zh-CN"/>
        </w:rPr>
      </w:pPr>
      <w:r>
        <w:rPr>
          <w:rFonts w:cs="Calibri" w:hint="eastAsia"/>
          <w:bCs/>
          <w:color w:val="0000FF"/>
          <w:sz w:val="18"/>
          <w:lang w:eastAsia="zh-CN"/>
        </w:rPr>
        <w:t>S</w:t>
      </w:r>
      <w:r>
        <w:rPr>
          <w:rFonts w:cs="Calibri"/>
          <w:bCs/>
          <w:color w:val="0000FF"/>
          <w:sz w:val="18"/>
        </w:rPr>
        <w:t>tage3 to define the condition to include this optional C-RNTI</w:t>
      </w:r>
      <w:r>
        <w:rPr>
          <w:rFonts w:cs="Calibri" w:hint="eastAsia"/>
          <w:bCs/>
          <w:color w:val="0000FF"/>
          <w:sz w:val="18"/>
          <w:lang w:eastAsia="zh-CN"/>
        </w:rPr>
        <w:t xml:space="preserve"> in</w:t>
      </w:r>
      <w:r>
        <w:rPr>
          <w:rFonts w:cs="Calibri"/>
          <w:bCs/>
          <w:color w:val="0000FF"/>
          <w:sz w:val="18"/>
        </w:rPr>
        <w:t xml:space="preserve"> ACCESS AND MOBILITY </w:t>
      </w:r>
      <w:proofErr w:type="gramStart"/>
      <w:r>
        <w:rPr>
          <w:rFonts w:cs="Calibri"/>
          <w:bCs/>
          <w:color w:val="0000FF"/>
          <w:sz w:val="18"/>
        </w:rPr>
        <w:t xml:space="preserve">INDICATION </w:t>
      </w:r>
      <w:r>
        <w:rPr>
          <w:rFonts w:cs="Calibri" w:hint="eastAsia"/>
          <w:bCs/>
          <w:color w:val="0000FF"/>
          <w:sz w:val="18"/>
          <w:lang w:eastAsia="zh-CN"/>
        </w:rPr>
        <w:t>.</w:t>
      </w:r>
      <w:proofErr w:type="gramEnd"/>
    </w:p>
    <w:p w14:paraId="6D04F11A" w14:textId="77777777" w:rsidR="00204B69" w:rsidRDefault="00204B69">
      <w:pPr>
        <w:rPr>
          <w:rFonts w:eastAsiaTheme="minorEastAsia"/>
          <w:lang w:eastAsia="zh-CN"/>
        </w:rPr>
      </w:pPr>
    </w:p>
    <w:p w14:paraId="71A25E7D" w14:textId="77777777" w:rsidR="00204B69" w:rsidRDefault="005E78ED">
      <w:pPr>
        <w:pStyle w:val="Heading1"/>
        <w:rPr>
          <w:rFonts w:eastAsia="等线"/>
          <w:lang w:eastAsia="zh-CN"/>
        </w:rPr>
      </w:pPr>
      <w:r>
        <w:t>Conclusion, Recommendations [if needed]</w:t>
      </w:r>
    </w:p>
    <w:p w14:paraId="7D0FDEE9" w14:textId="77777777" w:rsidR="00204B69" w:rsidRDefault="005E78ED">
      <w:pPr>
        <w:rPr>
          <w:rFonts w:eastAsiaTheme="minorEastAsia"/>
          <w:lang w:eastAsia="zh-CN"/>
        </w:rPr>
      </w:pPr>
      <w:r>
        <w:t>If needed</w:t>
      </w:r>
      <w:r>
        <w:rPr>
          <w:rFonts w:eastAsiaTheme="minorEastAsia" w:hint="eastAsia"/>
          <w:lang w:eastAsia="zh-CN"/>
        </w:rPr>
        <w:t>.</w:t>
      </w:r>
    </w:p>
    <w:p w14:paraId="64E79A70" w14:textId="77777777" w:rsidR="00204B69" w:rsidRDefault="005E78ED">
      <w:pPr>
        <w:pStyle w:val="Heading1"/>
        <w:ind w:left="431" w:hanging="431"/>
        <w:rPr>
          <w:rFonts w:eastAsia="等线"/>
          <w:lang w:eastAsia="zh-CN"/>
        </w:rPr>
      </w:pPr>
      <w:bookmarkStart w:id="524" w:name="_Hlk111487317"/>
      <w:r>
        <w:t>References</w:t>
      </w:r>
    </w:p>
    <w:bookmarkEnd w:id="524"/>
    <w:p w14:paraId="241C9607" w14:textId="77777777" w:rsidR="00204B69" w:rsidRDefault="005E78ED">
      <w:pPr>
        <w:pStyle w:val="Reference"/>
        <w:tabs>
          <w:tab w:val="clear" w:pos="1701"/>
        </w:tabs>
        <w:rPr>
          <w:lang w:val="it-IT"/>
        </w:rPr>
      </w:pPr>
      <w:r>
        <w:rPr>
          <w:rFonts w:eastAsiaTheme="minorEastAsia"/>
          <w:lang w:eastAsia="zh-CN"/>
        </w:rPr>
        <w:t>R2-2501378</w:t>
      </w:r>
      <w:r>
        <w:rPr>
          <w:rFonts w:eastAsiaTheme="minorEastAsia" w:hint="eastAsia"/>
          <w:lang w:eastAsia="zh-CN"/>
        </w:rPr>
        <w:t>,</w:t>
      </w:r>
      <w:r>
        <w:rPr>
          <w:rFonts w:eastAsiaTheme="minorEastAsia"/>
          <w:lang w:eastAsia="zh-CN"/>
        </w:rPr>
        <w:t xml:space="preserve"> LS on SON for LTM</w:t>
      </w:r>
      <w:r>
        <w:rPr>
          <w:rFonts w:eastAsiaTheme="minorEastAsia" w:hint="eastAsia"/>
          <w:lang w:eastAsia="zh-CN"/>
        </w:rPr>
        <w:t>, Apple</w:t>
      </w:r>
    </w:p>
    <w:p w14:paraId="77B44E20" w14:textId="77777777" w:rsidR="00204B69" w:rsidRDefault="00CF600E">
      <w:pPr>
        <w:pStyle w:val="Reference"/>
        <w:tabs>
          <w:tab w:val="clear" w:pos="1701"/>
        </w:tabs>
        <w:rPr>
          <w:rFonts w:eastAsiaTheme="minorEastAsia"/>
          <w:lang w:eastAsia="en-US"/>
        </w:rPr>
      </w:pPr>
      <w:hyperlink r:id="rId17" w:history="1">
        <w:r w:rsidR="005E78ED">
          <w:rPr>
            <w:rFonts w:eastAsiaTheme="minorEastAsia"/>
            <w:lang w:eastAsia="en-US"/>
          </w:rPr>
          <w:t>R3-253142</w:t>
        </w:r>
      </w:hyperlink>
      <w:r w:rsidR="005E78ED">
        <w:rPr>
          <w:rFonts w:eastAsiaTheme="minorEastAsia" w:hint="eastAsia"/>
          <w:lang w:eastAsia="zh-CN"/>
        </w:rPr>
        <w:t xml:space="preserve"> </w:t>
      </w:r>
      <w:r w:rsidR="005E78ED">
        <w:rPr>
          <w:rFonts w:eastAsiaTheme="minorEastAsia"/>
          <w:lang w:eastAsia="en-US"/>
        </w:rPr>
        <w:t>MRO enhancements for LTM (Qualcomm Incorporated)</w:t>
      </w:r>
    </w:p>
    <w:p w14:paraId="5B261BAF" w14:textId="77777777" w:rsidR="00204B69" w:rsidRDefault="00CF600E">
      <w:pPr>
        <w:pStyle w:val="Reference"/>
        <w:tabs>
          <w:tab w:val="clear" w:pos="1701"/>
        </w:tabs>
        <w:rPr>
          <w:rFonts w:eastAsiaTheme="minorEastAsia"/>
          <w:lang w:eastAsia="en-US"/>
        </w:rPr>
      </w:pPr>
      <w:hyperlink r:id="rId18" w:history="1">
        <w:r w:rsidR="005E78ED">
          <w:rPr>
            <w:rFonts w:eastAsiaTheme="minorEastAsia"/>
            <w:lang w:eastAsia="en-US"/>
          </w:rPr>
          <w:t>R3-253150</w:t>
        </w:r>
      </w:hyperlink>
      <w:r w:rsidR="005E78ED">
        <w:rPr>
          <w:rFonts w:eastAsiaTheme="minorEastAsia" w:hint="eastAsia"/>
          <w:lang w:eastAsia="zh-CN"/>
        </w:rPr>
        <w:t xml:space="preserve"> </w:t>
      </w:r>
      <w:r w:rsidR="005E78ED">
        <w:rPr>
          <w:rFonts w:eastAsiaTheme="minorEastAsia"/>
          <w:lang w:eastAsia="en-US"/>
        </w:rPr>
        <w:t>(TP for SON BL CR for TS 38.473, TP for SON BL CR for TS 38.401, TP for SON BL CR for TS 38.300, TP for SON BL CR for TS 38.423) MRO Enhancements for LTM and CHO with Candidate SCG(</w:t>
      </w:r>
      <w:proofErr w:type="gramStart"/>
      <w:r w:rsidR="005E78ED">
        <w:rPr>
          <w:rFonts w:eastAsiaTheme="minorEastAsia"/>
          <w:lang w:eastAsia="en-US"/>
        </w:rPr>
        <w:t>s)  (</w:t>
      </w:r>
      <w:proofErr w:type="gramEnd"/>
      <w:r w:rsidR="005E78ED">
        <w:rPr>
          <w:rFonts w:eastAsiaTheme="minorEastAsia"/>
          <w:lang w:eastAsia="en-US"/>
        </w:rPr>
        <w:t>Nokia)</w:t>
      </w:r>
    </w:p>
    <w:p w14:paraId="6000DE5E" w14:textId="77777777" w:rsidR="00204B69" w:rsidRDefault="00CF600E">
      <w:pPr>
        <w:pStyle w:val="Reference"/>
        <w:tabs>
          <w:tab w:val="clear" w:pos="1701"/>
        </w:tabs>
        <w:rPr>
          <w:rFonts w:eastAsiaTheme="minorEastAsia"/>
          <w:lang w:eastAsia="en-US"/>
        </w:rPr>
      </w:pPr>
      <w:hyperlink r:id="rId19" w:history="1">
        <w:r w:rsidR="005E78ED">
          <w:rPr>
            <w:rFonts w:eastAsiaTheme="minorEastAsia"/>
            <w:lang w:eastAsia="en-US"/>
          </w:rPr>
          <w:t>R3-253185</w:t>
        </w:r>
      </w:hyperlink>
      <w:r w:rsidR="005E78ED">
        <w:rPr>
          <w:rFonts w:eastAsiaTheme="minorEastAsia" w:hint="eastAsia"/>
          <w:lang w:eastAsia="zh-CN"/>
        </w:rPr>
        <w:t xml:space="preserve"> </w:t>
      </w:r>
      <w:r w:rsidR="005E78ED">
        <w:rPr>
          <w:rFonts w:eastAsiaTheme="minorEastAsia"/>
          <w:lang w:eastAsia="en-US"/>
        </w:rPr>
        <w:t xml:space="preserve">(TP for SON BL CR for TS 37.340) Reformulation of the forwarding mechanism and MRO Enhancements for </w:t>
      </w:r>
      <w:proofErr w:type="spellStart"/>
      <w:r w:rsidR="005E78ED">
        <w:rPr>
          <w:rFonts w:eastAsiaTheme="minorEastAsia"/>
          <w:lang w:eastAsia="en-US"/>
        </w:rPr>
        <w:t>optimisation</w:t>
      </w:r>
      <w:proofErr w:type="spellEnd"/>
      <w:r w:rsidR="005E78ED">
        <w:rPr>
          <w:rFonts w:eastAsiaTheme="minorEastAsia"/>
          <w:lang w:eastAsia="en-US"/>
        </w:rPr>
        <w:t xml:space="preserve"> of the S-CPAC selection (Nokia)</w:t>
      </w:r>
    </w:p>
    <w:p w14:paraId="1C5F952A" w14:textId="77777777" w:rsidR="00204B69" w:rsidRDefault="00CF600E">
      <w:pPr>
        <w:pStyle w:val="Reference"/>
        <w:tabs>
          <w:tab w:val="clear" w:pos="1701"/>
        </w:tabs>
        <w:rPr>
          <w:rFonts w:eastAsiaTheme="minorEastAsia"/>
          <w:lang w:eastAsia="en-US"/>
        </w:rPr>
      </w:pPr>
      <w:hyperlink r:id="rId20" w:history="1">
        <w:r w:rsidR="005E78ED">
          <w:rPr>
            <w:rFonts w:eastAsiaTheme="minorEastAsia"/>
            <w:lang w:eastAsia="en-US"/>
          </w:rPr>
          <w:t>R3-253188</w:t>
        </w:r>
      </w:hyperlink>
      <w:r w:rsidR="005E78ED">
        <w:rPr>
          <w:rFonts w:eastAsiaTheme="minorEastAsia" w:hint="eastAsia"/>
          <w:lang w:eastAsia="zh-CN"/>
        </w:rPr>
        <w:t xml:space="preserve"> </w:t>
      </w:r>
      <w:r w:rsidR="005E78ED">
        <w:rPr>
          <w:rFonts w:eastAsiaTheme="minorEastAsia"/>
          <w:lang w:eastAsia="en-US"/>
        </w:rPr>
        <w:t>(TP for BL CR to 38.473 for SON) MRO enhancements for LTM (Ericsson)</w:t>
      </w:r>
    </w:p>
    <w:p w14:paraId="19EA3E02" w14:textId="77777777" w:rsidR="00204B69" w:rsidRDefault="00CF600E">
      <w:pPr>
        <w:pStyle w:val="Reference"/>
        <w:tabs>
          <w:tab w:val="clear" w:pos="1701"/>
        </w:tabs>
        <w:rPr>
          <w:rFonts w:eastAsiaTheme="minorEastAsia"/>
          <w:lang w:eastAsia="en-US"/>
        </w:rPr>
      </w:pPr>
      <w:hyperlink r:id="rId21" w:history="1">
        <w:r w:rsidR="005E78ED">
          <w:rPr>
            <w:rFonts w:eastAsiaTheme="minorEastAsia"/>
            <w:lang w:eastAsia="en-US"/>
          </w:rPr>
          <w:t>R3-253214</w:t>
        </w:r>
      </w:hyperlink>
      <w:r w:rsidR="005E78ED">
        <w:rPr>
          <w:rFonts w:eastAsiaTheme="minorEastAsia" w:hint="eastAsia"/>
          <w:lang w:eastAsia="zh-CN"/>
        </w:rPr>
        <w:t xml:space="preserve"> </w:t>
      </w:r>
      <w:r w:rsidR="005E78ED">
        <w:rPr>
          <w:rFonts w:eastAsiaTheme="minorEastAsia"/>
          <w:lang w:eastAsia="en-US"/>
        </w:rPr>
        <w:t>(TP for SON BLCR of 38.473) Discussion on MRO for LTM (NEC)</w:t>
      </w:r>
    </w:p>
    <w:p w14:paraId="4A598CB9" w14:textId="77777777" w:rsidR="00204B69" w:rsidRDefault="00CF600E">
      <w:pPr>
        <w:pStyle w:val="Reference"/>
        <w:tabs>
          <w:tab w:val="clear" w:pos="1701"/>
        </w:tabs>
        <w:rPr>
          <w:rFonts w:eastAsiaTheme="minorEastAsia"/>
          <w:lang w:eastAsia="en-US"/>
        </w:rPr>
      </w:pPr>
      <w:hyperlink r:id="rId22" w:history="1">
        <w:r w:rsidR="005E78ED">
          <w:rPr>
            <w:rFonts w:eastAsiaTheme="minorEastAsia"/>
            <w:lang w:eastAsia="en-US"/>
          </w:rPr>
          <w:t>R3-253278</w:t>
        </w:r>
      </w:hyperlink>
      <w:r w:rsidR="005E78ED">
        <w:rPr>
          <w:rFonts w:eastAsiaTheme="minorEastAsia" w:hint="eastAsia"/>
          <w:lang w:eastAsia="zh-CN"/>
        </w:rPr>
        <w:t xml:space="preserve"> </w:t>
      </w:r>
      <w:r w:rsidR="005E78ED">
        <w:rPr>
          <w:rFonts w:eastAsiaTheme="minorEastAsia"/>
          <w:lang w:eastAsia="en-US"/>
        </w:rPr>
        <w:t>(TP for SON BL CR for TS 38.473) Discussion on LTM MRO (Google)</w:t>
      </w:r>
    </w:p>
    <w:p w14:paraId="68785F4F" w14:textId="77777777" w:rsidR="00204B69" w:rsidRDefault="00CF600E">
      <w:pPr>
        <w:pStyle w:val="Reference"/>
        <w:tabs>
          <w:tab w:val="clear" w:pos="1701"/>
        </w:tabs>
        <w:rPr>
          <w:rFonts w:eastAsiaTheme="minorEastAsia"/>
          <w:lang w:eastAsia="en-US"/>
        </w:rPr>
      </w:pPr>
      <w:hyperlink r:id="rId23" w:history="1">
        <w:r w:rsidR="005E78ED">
          <w:rPr>
            <w:rFonts w:eastAsiaTheme="minorEastAsia"/>
            <w:lang w:eastAsia="en-US"/>
          </w:rPr>
          <w:t>R3-253311</w:t>
        </w:r>
      </w:hyperlink>
      <w:r w:rsidR="005E78ED">
        <w:rPr>
          <w:rFonts w:eastAsiaTheme="minorEastAsia" w:hint="eastAsia"/>
          <w:lang w:eastAsia="zh-CN"/>
        </w:rPr>
        <w:t xml:space="preserve"> </w:t>
      </w:r>
      <w:r w:rsidR="005E78ED">
        <w:rPr>
          <w:rFonts w:eastAsiaTheme="minorEastAsia"/>
          <w:lang w:eastAsia="en-US"/>
        </w:rPr>
        <w:t>(TP for SON BLCR for 38.473) Discussion on MRO for LTM (Lenovo)</w:t>
      </w:r>
    </w:p>
    <w:p w14:paraId="6CED4C30" w14:textId="77777777" w:rsidR="00204B69" w:rsidRDefault="00CF600E">
      <w:pPr>
        <w:pStyle w:val="Reference"/>
        <w:tabs>
          <w:tab w:val="clear" w:pos="1701"/>
        </w:tabs>
        <w:rPr>
          <w:rFonts w:eastAsiaTheme="minorEastAsia"/>
          <w:lang w:eastAsia="en-US"/>
        </w:rPr>
      </w:pPr>
      <w:hyperlink r:id="rId24" w:history="1">
        <w:r w:rsidR="005E78ED">
          <w:rPr>
            <w:rFonts w:eastAsiaTheme="minorEastAsia"/>
            <w:lang w:eastAsia="en-US"/>
          </w:rPr>
          <w:t>R3-253312</w:t>
        </w:r>
      </w:hyperlink>
      <w:r w:rsidR="005E78ED">
        <w:rPr>
          <w:rFonts w:eastAsiaTheme="minorEastAsia" w:hint="eastAsia"/>
          <w:lang w:eastAsia="zh-CN"/>
        </w:rPr>
        <w:t xml:space="preserve"> </w:t>
      </w:r>
      <w:r w:rsidR="005E78ED">
        <w:rPr>
          <w:rFonts w:eastAsiaTheme="minorEastAsia"/>
          <w:lang w:eastAsia="en-US"/>
        </w:rPr>
        <w:t>(TP for SON BLCR for 38.423) Discussion on MRO for CHO with candidate SCG(s) and subsequent CPAC (Lenovo)</w:t>
      </w:r>
    </w:p>
    <w:p w14:paraId="6690BC41" w14:textId="77777777" w:rsidR="00204B69" w:rsidRDefault="00CF600E">
      <w:pPr>
        <w:pStyle w:val="Reference"/>
        <w:tabs>
          <w:tab w:val="clear" w:pos="1701"/>
        </w:tabs>
        <w:rPr>
          <w:rFonts w:eastAsiaTheme="minorEastAsia"/>
          <w:lang w:eastAsia="en-US"/>
        </w:rPr>
      </w:pPr>
      <w:hyperlink r:id="rId25" w:history="1">
        <w:r w:rsidR="005E78ED">
          <w:rPr>
            <w:rFonts w:eastAsiaTheme="minorEastAsia"/>
            <w:lang w:eastAsia="en-US"/>
          </w:rPr>
          <w:t>R3-253351</w:t>
        </w:r>
      </w:hyperlink>
      <w:r w:rsidR="005E78ED">
        <w:rPr>
          <w:rFonts w:eastAsiaTheme="minorEastAsia" w:hint="eastAsia"/>
          <w:lang w:eastAsia="zh-CN"/>
        </w:rPr>
        <w:t xml:space="preserve"> </w:t>
      </w:r>
      <w:r w:rsidR="005E78ED">
        <w:rPr>
          <w:rFonts w:eastAsiaTheme="minorEastAsia"/>
          <w:lang w:eastAsia="en-US"/>
        </w:rPr>
        <w:t xml:space="preserve">Ping-Pong (Huawei, CMCC, Qualcomm, </w:t>
      </w:r>
      <w:proofErr w:type="spellStart"/>
      <w:r w:rsidR="005E78ED">
        <w:rPr>
          <w:rFonts w:eastAsiaTheme="minorEastAsia"/>
          <w:lang w:eastAsia="en-US"/>
        </w:rPr>
        <w:t>Jio</w:t>
      </w:r>
      <w:proofErr w:type="spellEnd"/>
      <w:r w:rsidR="005E78ED">
        <w:rPr>
          <w:rFonts w:eastAsiaTheme="minorEastAsia"/>
          <w:lang w:eastAsia="en-US"/>
        </w:rPr>
        <w:t xml:space="preserve"> </w:t>
      </w:r>
      <w:proofErr w:type="gramStart"/>
      <w:r w:rsidR="005E78ED">
        <w:rPr>
          <w:rFonts w:eastAsiaTheme="minorEastAsia"/>
          <w:lang w:eastAsia="en-US"/>
        </w:rPr>
        <w:t>Platforms )</w:t>
      </w:r>
      <w:proofErr w:type="gramEnd"/>
    </w:p>
    <w:p w14:paraId="5992FC54" w14:textId="77777777" w:rsidR="00204B69" w:rsidRDefault="00CF600E">
      <w:pPr>
        <w:pStyle w:val="Reference"/>
        <w:tabs>
          <w:tab w:val="clear" w:pos="1701"/>
        </w:tabs>
        <w:rPr>
          <w:rFonts w:eastAsiaTheme="minorEastAsia"/>
          <w:lang w:eastAsia="en-US"/>
        </w:rPr>
      </w:pPr>
      <w:hyperlink r:id="rId26" w:history="1">
        <w:r w:rsidR="005E78ED">
          <w:rPr>
            <w:rFonts w:eastAsiaTheme="minorEastAsia"/>
            <w:lang w:eastAsia="en-US"/>
          </w:rPr>
          <w:t>R3-253352</w:t>
        </w:r>
      </w:hyperlink>
      <w:r w:rsidR="005E78ED">
        <w:rPr>
          <w:rFonts w:eastAsiaTheme="minorEastAsia" w:hint="eastAsia"/>
          <w:lang w:eastAsia="zh-CN"/>
        </w:rPr>
        <w:t xml:space="preserve"> </w:t>
      </w:r>
      <w:r w:rsidR="005E78ED">
        <w:rPr>
          <w:rFonts w:eastAsiaTheme="minorEastAsia"/>
          <w:lang w:eastAsia="en-US"/>
        </w:rPr>
        <w:t xml:space="preserve">(TP for SON BLCR for 38.473) Ping-Pong (Huawei, CMCC, Qualcomm, China Unicom, </w:t>
      </w:r>
      <w:proofErr w:type="spellStart"/>
      <w:r w:rsidR="005E78ED">
        <w:rPr>
          <w:rFonts w:eastAsiaTheme="minorEastAsia"/>
          <w:lang w:eastAsia="en-US"/>
        </w:rPr>
        <w:t>Jio</w:t>
      </w:r>
      <w:proofErr w:type="spellEnd"/>
      <w:r w:rsidR="005E78ED">
        <w:rPr>
          <w:rFonts w:eastAsiaTheme="minorEastAsia"/>
          <w:lang w:eastAsia="en-US"/>
        </w:rPr>
        <w:t xml:space="preserve"> </w:t>
      </w:r>
      <w:proofErr w:type="gramStart"/>
      <w:r w:rsidR="005E78ED">
        <w:rPr>
          <w:rFonts w:eastAsiaTheme="minorEastAsia"/>
          <w:lang w:eastAsia="en-US"/>
        </w:rPr>
        <w:t>Platforms )</w:t>
      </w:r>
      <w:proofErr w:type="gramEnd"/>
    </w:p>
    <w:p w14:paraId="76E6FFE0" w14:textId="77777777" w:rsidR="00204B69" w:rsidRDefault="00CF600E">
      <w:pPr>
        <w:pStyle w:val="Reference"/>
        <w:tabs>
          <w:tab w:val="clear" w:pos="1701"/>
        </w:tabs>
        <w:rPr>
          <w:rFonts w:eastAsiaTheme="minorEastAsia"/>
          <w:lang w:eastAsia="en-US"/>
        </w:rPr>
      </w:pPr>
      <w:hyperlink r:id="rId27" w:history="1">
        <w:r w:rsidR="005E78ED">
          <w:rPr>
            <w:rFonts w:eastAsiaTheme="minorEastAsia"/>
            <w:lang w:eastAsia="en-US"/>
          </w:rPr>
          <w:t>R3-253353</w:t>
        </w:r>
      </w:hyperlink>
      <w:r w:rsidR="005E78ED">
        <w:rPr>
          <w:rFonts w:eastAsiaTheme="minorEastAsia" w:hint="eastAsia"/>
          <w:lang w:eastAsia="zh-CN"/>
        </w:rPr>
        <w:t xml:space="preserve"> </w:t>
      </w:r>
      <w:r w:rsidR="005E78ED">
        <w:rPr>
          <w:rFonts w:eastAsiaTheme="minorEastAsia"/>
          <w:lang w:eastAsia="en-US"/>
        </w:rPr>
        <w:t xml:space="preserve">(TP for SON BLCR for 38.413) Ping-Pong (Huawei, CMCC, Qualcomm, </w:t>
      </w:r>
      <w:proofErr w:type="spellStart"/>
      <w:r w:rsidR="005E78ED">
        <w:rPr>
          <w:rFonts w:eastAsiaTheme="minorEastAsia"/>
          <w:lang w:eastAsia="en-US"/>
        </w:rPr>
        <w:t>Jio</w:t>
      </w:r>
      <w:proofErr w:type="spellEnd"/>
      <w:r w:rsidR="005E78ED">
        <w:rPr>
          <w:rFonts w:eastAsiaTheme="minorEastAsia"/>
          <w:lang w:eastAsia="en-US"/>
        </w:rPr>
        <w:t xml:space="preserve"> </w:t>
      </w:r>
      <w:proofErr w:type="gramStart"/>
      <w:r w:rsidR="005E78ED">
        <w:rPr>
          <w:rFonts w:eastAsiaTheme="minorEastAsia"/>
          <w:lang w:eastAsia="en-US"/>
        </w:rPr>
        <w:t>Platforms )</w:t>
      </w:r>
      <w:proofErr w:type="gramEnd"/>
    </w:p>
    <w:p w14:paraId="16F31AA8" w14:textId="77777777" w:rsidR="00204B69" w:rsidRDefault="00CF600E">
      <w:pPr>
        <w:pStyle w:val="Reference"/>
        <w:tabs>
          <w:tab w:val="clear" w:pos="1701"/>
        </w:tabs>
        <w:rPr>
          <w:rFonts w:eastAsiaTheme="minorEastAsia"/>
          <w:lang w:eastAsia="en-US"/>
        </w:rPr>
      </w:pPr>
      <w:hyperlink r:id="rId28" w:history="1">
        <w:r w:rsidR="005E78ED">
          <w:rPr>
            <w:rFonts w:eastAsiaTheme="minorEastAsia"/>
            <w:lang w:eastAsia="en-US"/>
          </w:rPr>
          <w:t>R3-253354</w:t>
        </w:r>
      </w:hyperlink>
      <w:r w:rsidR="005E78ED">
        <w:rPr>
          <w:rFonts w:eastAsiaTheme="minorEastAsia" w:hint="eastAsia"/>
          <w:lang w:eastAsia="zh-CN"/>
        </w:rPr>
        <w:t xml:space="preserve"> </w:t>
      </w:r>
      <w:r w:rsidR="005E78ED">
        <w:rPr>
          <w:rFonts w:eastAsiaTheme="minorEastAsia"/>
          <w:lang w:eastAsia="en-US"/>
        </w:rPr>
        <w:t xml:space="preserve">(TP for SON BLCR for 37.340) Ping-Pong (Huawei, CMCC, Qualcomm, China Unicom, </w:t>
      </w:r>
      <w:proofErr w:type="spellStart"/>
      <w:r w:rsidR="005E78ED">
        <w:rPr>
          <w:rFonts w:eastAsiaTheme="minorEastAsia"/>
          <w:lang w:eastAsia="en-US"/>
        </w:rPr>
        <w:t>Jio</w:t>
      </w:r>
      <w:proofErr w:type="spellEnd"/>
      <w:r w:rsidR="005E78ED">
        <w:rPr>
          <w:rFonts w:eastAsiaTheme="minorEastAsia"/>
          <w:lang w:eastAsia="en-US"/>
        </w:rPr>
        <w:t xml:space="preserve"> </w:t>
      </w:r>
      <w:proofErr w:type="gramStart"/>
      <w:r w:rsidR="005E78ED">
        <w:rPr>
          <w:rFonts w:eastAsiaTheme="minorEastAsia"/>
          <w:lang w:eastAsia="en-US"/>
        </w:rPr>
        <w:t>Platforms )</w:t>
      </w:r>
      <w:proofErr w:type="gramEnd"/>
    </w:p>
    <w:p w14:paraId="07525043" w14:textId="77777777" w:rsidR="00204B69" w:rsidRDefault="00CF600E">
      <w:pPr>
        <w:pStyle w:val="Reference"/>
        <w:tabs>
          <w:tab w:val="clear" w:pos="1701"/>
        </w:tabs>
        <w:rPr>
          <w:rFonts w:eastAsiaTheme="minorEastAsia"/>
          <w:lang w:eastAsia="en-US"/>
        </w:rPr>
      </w:pPr>
      <w:hyperlink r:id="rId29" w:history="1">
        <w:r w:rsidR="005E78ED">
          <w:rPr>
            <w:rFonts w:eastAsiaTheme="minorEastAsia"/>
            <w:lang w:eastAsia="en-US"/>
          </w:rPr>
          <w:t>R3-253355</w:t>
        </w:r>
      </w:hyperlink>
      <w:r w:rsidR="005E78ED">
        <w:rPr>
          <w:rFonts w:eastAsiaTheme="minorEastAsia" w:hint="eastAsia"/>
          <w:lang w:eastAsia="zh-CN"/>
        </w:rPr>
        <w:t xml:space="preserve"> </w:t>
      </w:r>
      <w:r w:rsidR="005E78ED">
        <w:rPr>
          <w:rFonts w:eastAsiaTheme="minorEastAsia"/>
          <w:lang w:eastAsia="en-US"/>
        </w:rPr>
        <w:t xml:space="preserve">(TP for SON BLCR for 38.423) Ping-Pong (Huawei, CMCC, Qualcomm, </w:t>
      </w:r>
      <w:proofErr w:type="spellStart"/>
      <w:r w:rsidR="005E78ED">
        <w:rPr>
          <w:rFonts w:eastAsiaTheme="minorEastAsia"/>
          <w:lang w:eastAsia="en-US"/>
        </w:rPr>
        <w:t>Jio</w:t>
      </w:r>
      <w:proofErr w:type="spellEnd"/>
      <w:r w:rsidR="005E78ED">
        <w:rPr>
          <w:rFonts w:eastAsiaTheme="minorEastAsia"/>
          <w:lang w:eastAsia="en-US"/>
        </w:rPr>
        <w:t xml:space="preserve"> </w:t>
      </w:r>
      <w:proofErr w:type="gramStart"/>
      <w:r w:rsidR="005E78ED">
        <w:rPr>
          <w:rFonts w:eastAsiaTheme="minorEastAsia"/>
          <w:lang w:eastAsia="en-US"/>
        </w:rPr>
        <w:t>Platforms )</w:t>
      </w:r>
      <w:proofErr w:type="gramEnd"/>
    </w:p>
    <w:p w14:paraId="7BDDDAC6" w14:textId="77777777" w:rsidR="00204B69" w:rsidRDefault="00CF600E">
      <w:pPr>
        <w:pStyle w:val="Reference"/>
        <w:tabs>
          <w:tab w:val="clear" w:pos="1701"/>
        </w:tabs>
        <w:rPr>
          <w:rFonts w:eastAsiaTheme="minorEastAsia"/>
          <w:lang w:eastAsia="en-US"/>
        </w:rPr>
      </w:pPr>
      <w:hyperlink r:id="rId30" w:history="1">
        <w:r w:rsidR="005E78ED">
          <w:rPr>
            <w:rFonts w:eastAsiaTheme="minorEastAsia"/>
            <w:lang w:eastAsia="en-US"/>
          </w:rPr>
          <w:t>R3-253356</w:t>
        </w:r>
      </w:hyperlink>
      <w:r w:rsidR="005E78ED">
        <w:rPr>
          <w:rFonts w:eastAsiaTheme="minorEastAsia" w:hint="eastAsia"/>
          <w:lang w:eastAsia="zh-CN"/>
        </w:rPr>
        <w:t xml:space="preserve"> </w:t>
      </w:r>
      <w:r w:rsidR="005E78ED">
        <w:rPr>
          <w:rFonts w:eastAsiaTheme="minorEastAsia"/>
          <w:lang w:eastAsia="en-US"/>
        </w:rPr>
        <w:t>(TP for SON BLCR 38.401, 38.473) MRO for LTM (Huawei)</w:t>
      </w:r>
    </w:p>
    <w:p w14:paraId="091EE63A" w14:textId="77777777" w:rsidR="00204B69" w:rsidRDefault="00CF600E">
      <w:pPr>
        <w:pStyle w:val="Reference"/>
        <w:tabs>
          <w:tab w:val="clear" w:pos="1701"/>
        </w:tabs>
        <w:rPr>
          <w:rFonts w:eastAsiaTheme="minorEastAsia"/>
          <w:lang w:eastAsia="en-US"/>
        </w:rPr>
      </w:pPr>
      <w:hyperlink r:id="rId31" w:history="1">
        <w:r w:rsidR="005E78ED">
          <w:rPr>
            <w:rFonts w:eastAsiaTheme="minorEastAsia"/>
            <w:lang w:eastAsia="en-US"/>
          </w:rPr>
          <w:t>R3-253357</w:t>
        </w:r>
      </w:hyperlink>
      <w:r w:rsidR="005E78ED">
        <w:rPr>
          <w:rFonts w:eastAsiaTheme="minorEastAsia" w:hint="eastAsia"/>
          <w:lang w:eastAsia="zh-CN"/>
        </w:rPr>
        <w:t xml:space="preserve"> </w:t>
      </w:r>
      <w:r w:rsidR="005E78ED">
        <w:rPr>
          <w:rFonts w:eastAsiaTheme="minorEastAsia"/>
          <w:lang w:eastAsia="en-US"/>
        </w:rPr>
        <w:t>(TP for SON BLCR for 37.340) MRO for others (Huawei)</w:t>
      </w:r>
    </w:p>
    <w:p w14:paraId="01730223" w14:textId="77777777" w:rsidR="00204B69" w:rsidRDefault="00CF600E">
      <w:pPr>
        <w:pStyle w:val="Reference"/>
        <w:tabs>
          <w:tab w:val="clear" w:pos="1701"/>
        </w:tabs>
        <w:rPr>
          <w:rFonts w:eastAsiaTheme="minorEastAsia"/>
          <w:lang w:eastAsia="en-US"/>
        </w:rPr>
      </w:pPr>
      <w:hyperlink r:id="rId32" w:history="1">
        <w:r w:rsidR="005E78ED">
          <w:rPr>
            <w:rFonts w:eastAsiaTheme="minorEastAsia"/>
            <w:lang w:eastAsia="en-US"/>
          </w:rPr>
          <w:t>R3-253439</w:t>
        </w:r>
      </w:hyperlink>
      <w:r w:rsidR="005E78ED">
        <w:rPr>
          <w:rFonts w:eastAsiaTheme="minorEastAsia" w:hint="eastAsia"/>
          <w:lang w:eastAsia="zh-CN"/>
        </w:rPr>
        <w:t xml:space="preserve"> </w:t>
      </w:r>
      <w:r w:rsidR="005E78ED">
        <w:rPr>
          <w:rFonts w:eastAsiaTheme="minorEastAsia"/>
          <w:lang w:eastAsia="en-US"/>
        </w:rPr>
        <w:t>(TP for 38.473 and 38.401) MRO for Rel-18 LTM (CATT)</w:t>
      </w:r>
    </w:p>
    <w:p w14:paraId="34259BA2" w14:textId="77777777" w:rsidR="00204B69" w:rsidRDefault="00CF600E">
      <w:pPr>
        <w:pStyle w:val="Reference"/>
        <w:tabs>
          <w:tab w:val="clear" w:pos="1701"/>
        </w:tabs>
        <w:rPr>
          <w:rFonts w:eastAsiaTheme="minorEastAsia"/>
          <w:lang w:eastAsia="en-US"/>
        </w:rPr>
      </w:pPr>
      <w:hyperlink r:id="rId33" w:history="1">
        <w:r w:rsidR="005E78ED">
          <w:rPr>
            <w:rFonts w:eastAsiaTheme="minorEastAsia"/>
            <w:lang w:eastAsia="en-US"/>
          </w:rPr>
          <w:t>R3-253440</w:t>
        </w:r>
      </w:hyperlink>
      <w:r w:rsidR="005E78ED">
        <w:rPr>
          <w:rFonts w:eastAsiaTheme="minorEastAsia" w:hint="eastAsia"/>
          <w:lang w:eastAsia="zh-CN"/>
        </w:rPr>
        <w:t xml:space="preserve"> </w:t>
      </w:r>
      <w:r w:rsidR="005E78ED">
        <w:rPr>
          <w:rFonts w:eastAsiaTheme="minorEastAsia"/>
          <w:lang w:eastAsia="en-US"/>
        </w:rPr>
        <w:t>(TP for 38.423 and 38.300) MRO for CHO with Candidate SCG(s) and S-CPAC (CATT)</w:t>
      </w:r>
    </w:p>
    <w:p w14:paraId="21D0620F" w14:textId="77777777" w:rsidR="00204B69" w:rsidRDefault="00CF600E">
      <w:pPr>
        <w:pStyle w:val="Reference"/>
        <w:tabs>
          <w:tab w:val="clear" w:pos="1701"/>
        </w:tabs>
        <w:rPr>
          <w:rFonts w:eastAsiaTheme="minorEastAsia"/>
          <w:lang w:eastAsia="en-US"/>
        </w:rPr>
      </w:pPr>
      <w:hyperlink r:id="rId34" w:history="1">
        <w:r w:rsidR="005E78ED">
          <w:rPr>
            <w:rFonts w:eastAsiaTheme="minorEastAsia"/>
            <w:lang w:eastAsia="en-US"/>
          </w:rPr>
          <w:t>R3-253626</w:t>
        </w:r>
      </w:hyperlink>
      <w:r w:rsidR="005E78ED">
        <w:rPr>
          <w:rFonts w:eastAsiaTheme="minorEastAsia" w:hint="eastAsia"/>
          <w:lang w:eastAsia="zh-CN"/>
        </w:rPr>
        <w:t xml:space="preserve"> </w:t>
      </w:r>
      <w:r w:rsidR="005E78ED">
        <w:rPr>
          <w:rFonts w:eastAsiaTheme="minorEastAsia"/>
          <w:lang w:eastAsia="en-US"/>
        </w:rPr>
        <w:t>(TP to BL CR for TS38.473 and TS38.401) MRO for LTM (Samsung)</w:t>
      </w:r>
    </w:p>
    <w:p w14:paraId="524E8E03" w14:textId="77777777" w:rsidR="00204B69" w:rsidRDefault="00CF600E">
      <w:pPr>
        <w:pStyle w:val="Reference"/>
        <w:tabs>
          <w:tab w:val="clear" w:pos="1701"/>
        </w:tabs>
        <w:rPr>
          <w:rFonts w:eastAsiaTheme="minorEastAsia"/>
          <w:lang w:eastAsia="en-US"/>
        </w:rPr>
      </w:pPr>
      <w:hyperlink r:id="rId35" w:history="1">
        <w:r w:rsidR="005E78ED">
          <w:rPr>
            <w:rFonts w:eastAsiaTheme="minorEastAsia"/>
            <w:lang w:eastAsia="en-US"/>
          </w:rPr>
          <w:t>R3-253627</w:t>
        </w:r>
      </w:hyperlink>
      <w:r w:rsidR="005E78ED">
        <w:rPr>
          <w:rFonts w:eastAsiaTheme="minorEastAsia" w:hint="eastAsia"/>
          <w:lang w:eastAsia="zh-CN"/>
        </w:rPr>
        <w:t xml:space="preserve"> </w:t>
      </w:r>
      <w:r w:rsidR="005E78ED">
        <w:rPr>
          <w:rFonts w:eastAsiaTheme="minorEastAsia"/>
          <w:lang w:eastAsia="en-US"/>
        </w:rPr>
        <w:t xml:space="preserve">(BL CR to 38.420 for SON) Addition of SON enhancements (Samsung, ZTE, CATT, Lenovo, </w:t>
      </w:r>
      <w:proofErr w:type="spellStart"/>
      <w:r w:rsidR="005E78ED">
        <w:rPr>
          <w:rFonts w:eastAsiaTheme="minorEastAsia"/>
          <w:lang w:eastAsia="en-US"/>
        </w:rPr>
        <w:t>Cybecore</w:t>
      </w:r>
      <w:proofErr w:type="spellEnd"/>
      <w:r w:rsidR="005E78ED">
        <w:rPr>
          <w:rFonts w:eastAsiaTheme="minorEastAsia"/>
          <w:lang w:eastAsia="en-US"/>
        </w:rPr>
        <w:t>)</w:t>
      </w:r>
    </w:p>
    <w:p w14:paraId="2AAADFE5" w14:textId="77777777" w:rsidR="00204B69" w:rsidRDefault="00CF600E">
      <w:pPr>
        <w:pStyle w:val="Reference"/>
        <w:tabs>
          <w:tab w:val="clear" w:pos="1701"/>
        </w:tabs>
        <w:rPr>
          <w:rFonts w:eastAsiaTheme="minorEastAsia"/>
          <w:lang w:eastAsia="en-US"/>
        </w:rPr>
      </w:pPr>
      <w:hyperlink r:id="rId36" w:history="1">
        <w:r w:rsidR="005E78ED">
          <w:rPr>
            <w:rFonts w:eastAsiaTheme="minorEastAsia"/>
            <w:lang w:eastAsia="en-US"/>
          </w:rPr>
          <w:t>R3-253628</w:t>
        </w:r>
      </w:hyperlink>
      <w:r w:rsidR="005E78ED">
        <w:rPr>
          <w:rFonts w:eastAsiaTheme="minorEastAsia" w:hint="eastAsia"/>
          <w:lang w:eastAsia="zh-CN"/>
        </w:rPr>
        <w:t xml:space="preserve"> </w:t>
      </w:r>
      <w:r w:rsidR="005E78ED">
        <w:rPr>
          <w:rFonts w:eastAsiaTheme="minorEastAsia"/>
          <w:lang w:eastAsia="en-US"/>
        </w:rPr>
        <w:t xml:space="preserve">(TP for SON BLCR TS38.300, TS37.340 and TS38.423) MRO for CHO with candidate SCGs and S-CPAC (Samsung, </w:t>
      </w:r>
      <w:proofErr w:type="spellStart"/>
      <w:r w:rsidR="005E78ED">
        <w:rPr>
          <w:rFonts w:eastAsiaTheme="minorEastAsia"/>
          <w:lang w:eastAsia="en-US"/>
        </w:rPr>
        <w:t>Jio</w:t>
      </w:r>
      <w:proofErr w:type="spellEnd"/>
      <w:r w:rsidR="005E78ED">
        <w:rPr>
          <w:rFonts w:eastAsiaTheme="minorEastAsia"/>
          <w:lang w:eastAsia="en-US"/>
        </w:rPr>
        <w:t xml:space="preserve"> Platforms)</w:t>
      </w:r>
    </w:p>
    <w:p w14:paraId="785C2B68" w14:textId="77777777" w:rsidR="00204B69" w:rsidRDefault="00CF600E">
      <w:pPr>
        <w:pStyle w:val="Reference"/>
        <w:tabs>
          <w:tab w:val="clear" w:pos="1701"/>
        </w:tabs>
        <w:rPr>
          <w:rFonts w:eastAsiaTheme="minorEastAsia"/>
          <w:lang w:eastAsia="en-US"/>
        </w:rPr>
      </w:pPr>
      <w:hyperlink r:id="rId37" w:history="1">
        <w:r w:rsidR="005E78ED">
          <w:rPr>
            <w:rFonts w:eastAsiaTheme="minorEastAsia"/>
            <w:lang w:eastAsia="en-US"/>
          </w:rPr>
          <w:t>R3-253629</w:t>
        </w:r>
      </w:hyperlink>
      <w:r w:rsidR="005E78ED">
        <w:rPr>
          <w:rFonts w:eastAsiaTheme="minorEastAsia" w:hint="eastAsia"/>
          <w:lang w:eastAsia="zh-CN"/>
        </w:rPr>
        <w:t xml:space="preserve"> </w:t>
      </w:r>
      <w:r w:rsidR="005E78ED">
        <w:rPr>
          <w:rFonts w:eastAsiaTheme="minorEastAsia"/>
          <w:lang w:eastAsia="en-US"/>
        </w:rPr>
        <w:t xml:space="preserve">Failure scenarios on MRO for CHO with candidate SCGs (Samsung, </w:t>
      </w:r>
      <w:proofErr w:type="spellStart"/>
      <w:r w:rsidR="005E78ED">
        <w:rPr>
          <w:rFonts w:eastAsiaTheme="minorEastAsia"/>
          <w:lang w:eastAsia="en-US"/>
        </w:rPr>
        <w:t>Cybercore</w:t>
      </w:r>
      <w:proofErr w:type="spellEnd"/>
      <w:r w:rsidR="005E78ED">
        <w:rPr>
          <w:rFonts w:eastAsiaTheme="minorEastAsia"/>
          <w:lang w:eastAsia="en-US"/>
        </w:rPr>
        <w:t>, Lenovo)</w:t>
      </w:r>
    </w:p>
    <w:p w14:paraId="02FA1F1C" w14:textId="77777777" w:rsidR="00204B69" w:rsidRDefault="00CF600E">
      <w:pPr>
        <w:pStyle w:val="Reference"/>
        <w:tabs>
          <w:tab w:val="clear" w:pos="1701"/>
        </w:tabs>
        <w:rPr>
          <w:rFonts w:eastAsiaTheme="minorEastAsia"/>
          <w:lang w:eastAsia="en-US"/>
        </w:rPr>
      </w:pPr>
      <w:hyperlink r:id="rId38" w:history="1">
        <w:r w:rsidR="005E78ED">
          <w:rPr>
            <w:rFonts w:eastAsiaTheme="minorEastAsia"/>
            <w:lang w:eastAsia="en-US"/>
          </w:rPr>
          <w:t>R3-253632</w:t>
        </w:r>
      </w:hyperlink>
      <w:r w:rsidR="005E78ED">
        <w:rPr>
          <w:rFonts w:eastAsiaTheme="minorEastAsia" w:hint="eastAsia"/>
          <w:lang w:eastAsia="zh-CN"/>
        </w:rPr>
        <w:t xml:space="preserve"> </w:t>
      </w:r>
      <w:r w:rsidR="005E78ED">
        <w:rPr>
          <w:rFonts w:eastAsiaTheme="minorEastAsia"/>
          <w:lang w:eastAsia="en-US"/>
        </w:rPr>
        <w:t>Discussion on MRO Enhancements (China Unicom)</w:t>
      </w:r>
    </w:p>
    <w:p w14:paraId="50881F0E" w14:textId="77777777" w:rsidR="00204B69" w:rsidRDefault="00CF600E">
      <w:pPr>
        <w:pStyle w:val="Reference"/>
        <w:tabs>
          <w:tab w:val="clear" w:pos="1701"/>
        </w:tabs>
        <w:rPr>
          <w:rFonts w:eastAsiaTheme="minorEastAsia"/>
          <w:lang w:eastAsia="en-US"/>
        </w:rPr>
      </w:pPr>
      <w:hyperlink r:id="rId39" w:history="1">
        <w:r w:rsidR="005E78ED">
          <w:rPr>
            <w:rFonts w:eastAsiaTheme="minorEastAsia"/>
            <w:lang w:eastAsia="en-US"/>
          </w:rPr>
          <w:t>R3-253696</w:t>
        </w:r>
      </w:hyperlink>
      <w:r w:rsidR="005E78ED">
        <w:rPr>
          <w:rFonts w:eastAsiaTheme="minorEastAsia" w:hint="eastAsia"/>
          <w:lang w:eastAsia="zh-CN"/>
        </w:rPr>
        <w:t xml:space="preserve"> </w:t>
      </w:r>
      <w:r w:rsidR="005E78ED">
        <w:rPr>
          <w:rFonts w:eastAsiaTheme="minorEastAsia"/>
          <w:lang w:eastAsia="en-US"/>
        </w:rPr>
        <w:t>Discussion on MRO enhancements for LTM (CMCC)</w:t>
      </w:r>
    </w:p>
    <w:p w14:paraId="111C4A89" w14:textId="77777777" w:rsidR="00204B69" w:rsidRDefault="00CF600E">
      <w:pPr>
        <w:pStyle w:val="Reference"/>
        <w:tabs>
          <w:tab w:val="clear" w:pos="1701"/>
        </w:tabs>
        <w:rPr>
          <w:rFonts w:eastAsiaTheme="minorEastAsia"/>
          <w:lang w:eastAsia="en-US"/>
        </w:rPr>
      </w:pPr>
      <w:hyperlink r:id="rId40" w:history="1">
        <w:r w:rsidR="005E78ED">
          <w:rPr>
            <w:rFonts w:eastAsiaTheme="minorEastAsia"/>
            <w:lang w:eastAsia="en-US"/>
          </w:rPr>
          <w:t>R3-253733</w:t>
        </w:r>
      </w:hyperlink>
      <w:r w:rsidR="005E78ED">
        <w:rPr>
          <w:rFonts w:eastAsiaTheme="minorEastAsia" w:hint="eastAsia"/>
          <w:lang w:eastAsia="zh-CN"/>
        </w:rPr>
        <w:t xml:space="preserve"> </w:t>
      </w:r>
      <w:r w:rsidR="005E78ED">
        <w:rPr>
          <w:rFonts w:eastAsiaTheme="minorEastAsia"/>
          <w:lang w:eastAsia="en-US"/>
        </w:rPr>
        <w:t xml:space="preserve">(TP for SON BLCR for 38.401, 38.473, 38.413, 37.340, and </w:t>
      </w:r>
      <w:proofErr w:type="gramStart"/>
      <w:r w:rsidR="005E78ED">
        <w:rPr>
          <w:rFonts w:eastAsiaTheme="minorEastAsia"/>
          <w:lang w:eastAsia="en-US"/>
        </w:rPr>
        <w:t>38.423)Discussion</w:t>
      </w:r>
      <w:proofErr w:type="gramEnd"/>
      <w:r w:rsidR="005E78ED">
        <w:rPr>
          <w:rFonts w:eastAsiaTheme="minorEastAsia"/>
          <w:lang w:eastAsia="en-US"/>
        </w:rPr>
        <w:t xml:space="preserve"> on MRO (ZTE Corporation)</w:t>
      </w:r>
    </w:p>
    <w:p w14:paraId="05642A36" w14:textId="77777777" w:rsidR="00204B69" w:rsidRDefault="00CF600E">
      <w:pPr>
        <w:pStyle w:val="Reference"/>
        <w:tabs>
          <w:tab w:val="clear" w:pos="1701"/>
        </w:tabs>
        <w:rPr>
          <w:rFonts w:eastAsiaTheme="minorEastAsia"/>
          <w:lang w:eastAsia="en-US"/>
        </w:rPr>
      </w:pPr>
      <w:hyperlink r:id="rId41" w:history="1">
        <w:r w:rsidR="005E78ED">
          <w:rPr>
            <w:rFonts w:eastAsiaTheme="minorEastAsia"/>
            <w:lang w:eastAsia="en-US"/>
          </w:rPr>
          <w:t>R3-253734</w:t>
        </w:r>
      </w:hyperlink>
      <w:r w:rsidR="005E78ED">
        <w:rPr>
          <w:rFonts w:eastAsiaTheme="minorEastAsia" w:hint="eastAsia"/>
          <w:lang w:eastAsia="zh-CN"/>
        </w:rPr>
        <w:t xml:space="preserve"> </w:t>
      </w:r>
      <w:r w:rsidR="005E78ED">
        <w:rPr>
          <w:rFonts w:eastAsiaTheme="minorEastAsia"/>
          <w:lang w:eastAsia="en-US"/>
        </w:rPr>
        <w:t>(TP for SON BLCR for 38.300, 38.401, and 38.473) LTM failure and near failure caused by wrong beam (ZTE Corporation)</w:t>
      </w:r>
    </w:p>
    <w:p w14:paraId="6EB4152F" w14:textId="77777777" w:rsidR="00204B69" w:rsidRDefault="00CF600E">
      <w:pPr>
        <w:pStyle w:val="Reference"/>
        <w:tabs>
          <w:tab w:val="clear" w:pos="1701"/>
        </w:tabs>
        <w:rPr>
          <w:rFonts w:eastAsiaTheme="minorEastAsia"/>
          <w:lang w:val="it-IT" w:eastAsia="zh-CN"/>
        </w:rPr>
      </w:pPr>
      <w:hyperlink r:id="rId42" w:history="1">
        <w:r w:rsidR="005E78ED">
          <w:rPr>
            <w:rFonts w:eastAsiaTheme="minorEastAsia"/>
            <w:lang w:eastAsia="en-US"/>
          </w:rPr>
          <w:t>R3-253735</w:t>
        </w:r>
      </w:hyperlink>
      <w:r w:rsidR="005E78ED">
        <w:rPr>
          <w:rFonts w:eastAsiaTheme="minorEastAsia" w:hint="eastAsia"/>
          <w:lang w:eastAsia="zh-CN"/>
        </w:rPr>
        <w:t xml:space="preserve"> </w:t>
      </w:r>
      <w:r w:rsidR="005E78ED">
        <w:rPr>
          <w:rFonts w:eastAsiaTheme="minorEastAsia"/>
          <w:lang w:eastAsia="en-US"/>
        </w:rPr>
        <w:t xml:space="preserve">(TP for SON BLCR 38.300, 38.401 and </w:t>
      </w:r>
      <w:proofErr w:type="gramStart"/>
      <w:r w:rsidR="005E78ED">
        <w:rPr>
          <w:rFonts w:eastAsiaTheme="minorEastAsia"/>
          <w:lang w:eastAsia="en-US"/>
        </w:rPr>
        <w:t>38.473)MRO</w:t>
      </w:r>
      <w:proofErr w:type="gramEnd"/>
      <w:r w:rsidR="005E78ED">
        <w:rPr>
          <w:rFonts w:eastAsiaTheme="minorEastAsia"/>
          <w:lang w:eastAsia="en-US"/>
        </w:rPr>
        <w:t xml:space="preserve"> for LTM outdated TA and TA acquisition type (ZTE Corporation)</w:t>
      </w:r>
    </w:p>
    <w:sectPr w:rsidR="00204B69">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FA1A0" w14:textId="77777777" w:rsidR="00D60CFC" w:rsidRDefault="00D60CFC">
      <w:pPr>
        <w:spacing w:after="0"/>
      </w:pPr>
      <w:r>
        <w:separator/>
      </w:r>
    </w:p>
  </w:endnote>
  <w:endnote w:type="continuationSeparator" w:id="0">
    <w:p w14:paraId="1B33F93B" w14:textId="77777777" w:rsidR="00D60CFC" w:rsidRDefault="00D60C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微软雅黑"/>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6E01A" w14:textId="77777777" w:rsidR="00D60CFC" w:rsidRDefault="00D60CFC">
      <w:pPr>
        <w:spacing w:after="0"/>
      </w:pPr>
      <w:r>
        <w:separator/>
      </w:r>
    </w:p>
  </w:footnote>
  <w:footnote w:type="continuationSeparator" w:id="0">
    <w:p w14:paraId="4570EE60" w14:textId="77777777" w:rsidR="00D60CFC" w:rsidRDefault="00D60C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FB345E"/>
    <w:multiLevelType w:val="singleLevel"/>
    <w:tmpl w:val="89FB345E"/>
    <w:lvl w:ilvl="0">
      <w:start w:val="1"/>
      <w:numFmt w:val="decimal"/>
      <w:suff w:val="space"/>
      <w:lvlText w:val="%1)"/>
      <w:lvlJc w:val="left"/>
    </w:lvl>
  </w:abstractNum>
  <w:abstractNum w:abstractNumId="1" w15:restartNumberingAfterBreak="0">
    <w:nsid w:val="092169A2"/>
    <w:multiLevelType w:val="multilevel"/>
    <w:tmpl w:val="092169A2"/>
    <w:lvl w:ilvl="0">
      <w:numFmt w:val="bullet"/>
      <w:lvlText w:val="•"/>
      <w:lvlJc w:val="left"/>
      <w:pPr>
        <w:ind w:left="1080" w:hanging="72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2421"/>
        </w:tabs>
        <w:ind w:left="2421"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35E1C81A"/>
    <w:multiLevelType w:val="singleLevel"/>
    <w:tmpl w:val="35E1C81A"/>
    <w:lvl w:ilvl="0">
      <w:start w:val="1"/>
      <w:numFmt w:val="bullet"/>
      <w:lvlText w:val=""/>
      <w:lvlJc w:val="left"/>
      <w:pPr>
        <w:ind w:left="420" w:hanging="420"/>
      </w:pPr>
      <w:rPr>
        <w:rFonts w:ascii="Wingdings" w:hAnsi="Wingdings" w:hint="default"/>
      </w:rPr>
    </w:lvl>
  </w:abstractNum>
  <w:abstractNum w:abstractNumId="4" w15:restartNumberingAfterBreak="0">
    <w:nsid w:val="3D787199"/>
    <w:multiLevelType w:val="multilevel"/>
    <w:tmpl w:val="3D787199"/>
    <w:lvl w:ilvl="0">
      <w:start w:val="22"/>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4C360730"/>
    <w:multiLevelType w:val="multilevel"/>
    <w:tmpl w:val="4C36073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195" w:hanging="360"/>
      </w:pPr>
      <w:rPr>
        <w:rFonts w:hint="default"/>
        <w:b/>
        <w:bCs/>
      </w:rPr>
    </w:lvl>
    <w:lvl w:ilvl="1">
      <w:start w:val="1"/>
      <w:numFmt w:val="lowerLetter"/>
      <w:lvlText w:val="%2."/>
      <w:lvlJc w:val="left"/>
      <w:pPr>
        <w:ind w:left="4275" w:hanging="360"/>
      </w:pPr>
    </w:lvl>
    <w:lvl w:ilvl="2">
      <w:start w:val="1"/>
      <w:numFmt w:val="lowerRoman"/>
      <w:lvlText w:val="%3."/>
      <w:lvlJc w:val="right"/>
      <w:pPr>
        <w:ind w:left="4995" w:hanging="180"/>
      </w:pPr>
    </w:lvl>
    <w:lvl w:ilvl="3">
      <w:start w:val="1"/>
      <w:numFmt w:val="decimal"/>
      <w:lvlText w:val="%4."/>
      <w:lvlJc w:val="left"/>
      <w:pPr>
        <w:ind w:left="5715" w:hanging="360"/>
      </w:pPr>
    </w:lvl>
    <w:lvl w:ilvl="4">
      <w:start w:val="1"/>
      <w:numFmt w:val="lowerLetter"/>
      <w:lvlText w:val="%5."/>
      <w:lvlJc w:val="left"/>
      <w:pPr>
        <w:ind w:left="6435" w:hanging="360"/>
      </w:pPr>
    </w:lvl>
    <w:lvl w:ilvl="5">
      <w:start w:val="1"/>
      <w:numFmt w:val="lowerRoman"/>
      <w:lvlText w:val="%6."/>
      <w:lvlJc w:val="right"/>
      <w:pPr>
        <w:ind w:left="7155" w:hanging="180"/>
      </w:pPr>
    </w:lvl>
    <w:lvl w:ilvl="6">
      <w:start w:val="1"/>
      <w:numFmt w:val="decimal"/>
      <w:lvlText w:val="%7."/>
      <w:lvlJc w:val="left"/>
      <w:pPr>
        <w:ind w:left="7875" w:hanging="360"/>
      </w:pPr>
    </w:lvl>
    <w:lvl w:ilvl="7">
      <w:start w:val="1"/>
      <w:numFmt w:val="lowerLetter"/>
      <w:lvlText w:val="%8."/>
      <w:lvlJc w:val="left"/>
      <w:pPr>
        <w:ind w:left="8595" w:hanging="360"/>
      </w:pPr>
    </w:lvl>
    <w:lvl w:ilvl="8">
      <w:start w:val="1"/>
      <w:numFmt w:val="lowerRoman"/>
      <w:lvlText w:val="%9."/>
      <w:lvlJc w:val="right"/>
      <w:pPr>
        <w:ind w:left="9315" w:hanging="180"/>
      </w:pPr>
    </w:lvl>
  </w:abstractNum>
  <w:abstractNum w:abstractNumId="8" w15:restartNumberingAfterBreak="0">
    <w:nsid w:val="5FBA8240"/>
    <w:multiLevelType w:val="singleLevel"/>
    <w:tmpl w:val="5FBA8240"/>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67AC004E"/>
    <w:multiLevelType w:val="multilevel"/>
    <w:tmpl w:val="67AC0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C4F4628"/>
    <w:multiLevelType w:val="hybridMultilevel"/>
    <w:tmpl w:val="3D703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10"/>
  </w:num>
  <w:num w:numId="5">
    <w:abstractNumId w:val="1"/>
  </w:num>
  <w:num w:numId="6">
    <w:abstractNumId w:val="3"/>
  </w:num>
  <w:num w:numId="7">
    <w:abstractNumId w:val="0"/>
  </w:num>
  <w:num w:numId="8">
    <w:abstractNumId w:val="8"/>
  </w:num>
  <w:num w:numId="9">
    <w:abstractNumId w:val="4"/>
  </w:num>
  <w:num w:numId="10">
    <w:abstractNumId w:val="5"/>
  </w:num>
  <w:num w:numId="11">
    <w:abstractNumId w:val="9"/>
  </w:num>
  <w:num w:numId="12">
    <w:abstractNumId w:val="11"/>
  </w:num>
  <w:num w:numId="13">
    <w:abstractNumId w:val="2"/>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Lixiang Xu/NW Research &amp; Standard Lab /SRC-Beijing/Principal Engineer/Samsung Electronics">
    <w15:presenceInfo w15:providerId="AD" w15:userId="S-1-5-21-1569490900-2152479555-3239727262-3209484"/>
  </w15:person>
  <w15:person w15:author="Lenovo">
    <w15:presenceInfo w15:providerId="None" w15:userId="Lenovo"/>
  </w15:person>
  <w15:person w15:author="Ericsson User">
    <w15:presenceInfo w15:providerId="None" w15:userId="Ericsson User"/>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DEE"/>
    <w:rsid w:val="000005C6"/>
    <w:rsid w:val="00000B8E"/>
    <w:rsid w:val="0000109A"/>
    <w:rsid w:val="0000220D"/>
    <w:rsid w:val="0000300A"/>
    <w:rsid w:val="000046BE"/>
    <w:rsid w:val="00004EF6"/>
    <w:rsid w:val="00004F8D"/>
    <w:rsid w:val="000060DE"/>
    <w:rsid w:val="000063AB"/>
    <w:rsid w:val="00006BF3"/>
    <w:rsid w:val="00007569"/>
    <w:rsid w:val="00007949"/>
    <w:rsid w:val="00007A0E"/>
    <w:rsid w:val="000106BB"/>
    <w:rsid w:val="000117AA"/>
    <w:rsid w:val="000134FF"/>
    <w:rsid w:val="0001406F"/>
    <w:rsid w:val="00014A92"/>
    <w:rsid w:val="00015B66"/>
    <w:rsid w:val="000164BB"/>
    <w:rsid w:val="00016E48"/>
    <w:rsid w:val="00016F17"/>
    <w:rsid w:val="000174CF"/>
    <w:rsid w:val="00017C8C"/>
    <w:rsid w:val="000208F8"/>
    <w:rsid w:val="00021353"/>
    <w:rsid w:val="0002192E"/>
    <w:rsid w:val="00021B10"/>
    <w:rsid w:val="000232B5"/>
    <w:rsid w:val="00023EB0"/>
    <w:rsid w:val="0002456B"/>
    <w:rsid w:val="00024FF7"/>
    <w:rsid w:val="00025365"/>
    <w:rsid w:val="00025A55"/>
    <w:rsid w:val="00025BA3"/>
    <w:rsid w:val="00026421"/>
    <w:rsid w:val="00027B12"/>
    <w:rsid w:val="00030482"/>
    <w:rsid w:val="00030999"/>
    <w:rsid w:val="000312E4"/>
    <w:rsid w:val="00031E1D"/>
    <w:rsid w:val="0003244F"/>
    <w:rsid w:val="00032C50"/>
    <w:rsid w:val="00032EE1"/>
    <w:rsid w:val="0003368B"/>
    <w:rsid w:val="00034F4C"/>
    <w:rsid w:val="00035521"/>
    <w:rsid w:val="000355EB"/>
    <w:rsid w:val="0003597B"/>
    <w:rsid w:val="0003660F"/>
    <w:rsid w:val="0004061A"/>
    <w:rsid w:val="0004111C"/>
    <w:rsid w:val="00041BF9"/>
    <w:rsid w:val="00042328"/>
    <w:rsid w:val="000426E1"/>
    <w:rsid w:val="00043376"/>
    <w:rsid w:val="000442BE"/>
    <w:rsid w:val="00044408"/>
    <w:rsid w:val="000445D4"/>
    <w:rsid w:val="000449D8"/>
    <w:rsid w:val="00044A4F"/>
    <w:rsid w:val="00045DCB"/>
    <w:rsid w:val="000462E4"/>
    <w:rsid w:val="00046F96"/>
    <w:rsid w:val="0005105A"/>
    <w:rsid w:val="00051A6C"/>
    <w:rsid w:val="00051BBD"/>
    <w:rsid w:val="00054173"/>
    <w:rsid w:val="00054920"/>
    <w:rsid w:val="00054EA4"/>
    <w:rsid w:val="00054F44"/>
    <w:rsid w:val="00056E9F"/>
    <w:rsid w:val="00056F6F"/>
    <w:rsid w:val="00061268"/>
    <w:rsid w:val="00061FB3"/>
    <w:rsid w:val="00062222"/>
    <w:rsid w:val="00062433"/>
    <w:rsid w:val="00062638"/>
    <w:rsid w:val="00062D0D"/>
    <w:rsid w:val="000637CE"/>
    <w:rsid w:val="0006588C"/>
    <w:rsid w:val="00066D84"/>
    <w:rsid w:val="00066F93"/>
    <w:rsid w:val="0006729B"/>
    <w:rsid w:val="000676B8"/>
    <w:rsid w:val="00067865"/>
    <w:rsid w:val="00067B40"/>
    <w:rsid w:val="000715CF"/>
    <w:rsid w:val="00072176"/>
    <w:rsid w:val="00075706"/>
    <w:rsid w:val="0007602D"/>
    <w:rsid w:val="00076956"/>
    <w:rsid w:val="00076BA9"/>
    <w:rsid w:val="000776E8"/>
    <w:rsid w:val="00081261"/>
    <w:rsid w:val="000812B4"/>
    <w:rsid w:val="00081B2F"/>
    <w:rsid w:val="00081FD9"/>
    <w:rsid w:val="000824D4"/>
    <w:rsid w:val="000835B4"/>
    <w:rsid w:val="000837F3"/>
    <w:rsid w:val="000839A6"/>
    <w:rsid w:val="00084848"/>
    <w:rsid w:val="000856B6"/>
    <w:rsid w:val="00085AC3"/>
    <w:rsid w:val="00085CCA"/>
    <w:rsid w:val="00086F8A"/>
    <w:rsid w:val="00087574"/>
    <w:rsid w:val="00087774"/>
    <w:rsid w:val="000878E8"/>
    <w:rsid w:val="000915FE"/>
    <w:rsid w:val="00093D3B"/>
    <w:rsid w:val="00094C2A"/>
    <w:rsid w:val="00094FD0"/>
    <w:rsid w:val="000950AD"/>
    <w:rsid w:val="00096D1F"/>
    <w:rsid w:val="00097EAB"/>
    <w:rsid w:val="000A0011"/>
    <w:rsid w:val="000A0EF5"/>
    <w:rsid w:val="000A247D"/>
    <w:rsid w:val="000A2714"/>
    <w:rsid w:val="000A3813"/>
    <w:rsid w:val="000A454F"/>
    <w:rsid w:val="000A6AD0"/>
    <w:rsid w:val="000A7216"/>
    <w:rsid w:val="000A7E2E"/>
    <w:rsid w:val="000B065A"/>
    <w:rsid w:val="000B0F60"/>
    <w:rsid w:val="000B10E8"/>
    <w:rsid w:val="000B14D2"/>
    <w:rsid w:val="000B1530"/>
    <w:rsid w:val="000B2453"/>
    <w:rsid w:val="000B2544"/>
    <w:rsid w:val="000B2C13"/>
    <w:rsid w:val="000B2EF1"/>
    <w:rsid w:val="000B327A"/>
    <w:rsid w:val="000B3491"/>
    <w:rsid w:val="000B553E"/>
    <w:rsid w:val="000B66B7"/>
    <w:rsid w:val="000B73EB"/>
    <w:rsid w:val="000C0DBA"/>
    <w:rsid w:val="000C18FB"/>
    <w:rsid w:val="000C1E8D"/>
    <w:rsid w:val="000C2085"/>
    <w:rsid w:val="000C2298"/>
    <w:rsid w:val="000C3128"/>
    <w:rsid w:val="000C49AA"/>
    <w:rsid w:val="000C50A9"/>
    <w:rsid w:val="000C68C4"/>
    <w:rsid w:val="000C7218"/>
    <w:rsid w:val="000D0A6A"/>
    <w:rsid w:val="000D0B08"/>
    <w:rsid w:val="000D14D1"/>
    <w:rsid w:val="000D1E6E"/>
    <w:rsid w:val="000D5D90"/>
    <w:rsid w:val="000D68BC"/>
    <w:rsid w:val="000D6B17"/>
    <w:rsid w:val="000D6EBE"/>
    <w:rsid w:val="000D71B6"/>
    <w:rsid w:val="000D77BF"/>
    <w:rsid w:val="000D7C67"/>
    <w:rsid w:val="000E0C72"/>
    <w:rsid w:val="000E104A"/>
    <w:rsid w:val="000E1FDA"/>
    <w:rsid w:val="000E21ED"/>
    <w:rsid w:val="000E347F"/>
    <w:rsid w:val="000E3DFA"/>
    <w:rsid w:val="000E4E3B"/>
    <w:rsid w:val="000E5027"/>
    <w:rsid w:val="000E5493"/>
    <w:rsid w:val="000E5931"/>
    <w:rsid w:val="000E780C"/>
    <w:rsid w:val="000E78CF"/>
    <w:rsid w:val="000E7F6F"/>
    <w:rsid w:val="000F0C6A"/>
    <w:rsid w:val="000F21AD"/>
    <w:rsid w:val="000F2B47"/>
    <w:rsid w:val="000F2D32"/>
    <w:rsid w:val="000F38BE"/>
    <w:rsid w:val="000F3CC8"/>
    <w:rsid w:val="000F40DF"/>
    <w:rsid w:val="000F441D"/>
    <w:rsid w:val="000F4503"/>
    <w:rsid w:val="000F544D"/>
    <w:rsid w:val="000F6611"/>
    <w:rsid w:val="000F72CE"/>
    <w:rsid w:val="000F78FA"/>
    <w:rsid w:val="00100893"/>
    <w:rsid w:val="00101AB6"/>
    <w:rsid w:val="00101C4E"/>
    <w:rsid w:val="00104044"/>
    <w:rsid w:val="00106371"/>
    <w:rsid w:val="0010697A"/>
    <w:rsid w:val="00106E19"/>
    <w:rsid w:val="00106EEA"/>
    <w:rsid w:val="00106EEF"/>
    <w:rsid w:val="0010754A"/>
    <w:rsid w:val="00110B08"/>
    <w:rsid w:val="00110E88"/>
    <w:rsid w:val="00111C0E"/>
    <w:rsid w:val="00111FAE"/>
    <w:rsid w:val="00112FFE"/>
    <w:rsid w:val="00113043"/>
    <w:rsid w:val="001135EF"/>
    <w:rsid w:val="00113CE0"/>
    <w:rsid w:val="0011485C"/>
    <w:rsid w:val="001159B2"/>
    <w:rsid w:val="00115BFB"/>
    <w:rsid w:val="00115E70"/>
    <w:rsid w:val="001168BB"/>
    <w:rsid w:val="00116A86"/>
    <w:rsid w:val="001203DE"/>
    <w:rsid w:val="00120A09"/>
    <w:rsid w:val="001212B2"/>
    <w:rsid w:val="00121DC3"/>
    <w:rsid w:val="00122415"/>
    <w:rsid w:val="001239B0"/>
    <w:rsid w:val="00124E65"/>
    <w:rsid w:val="001258F9"/>
    <w:rsid w:val="00125C6D"/>
    <w:rsid w:val="00127585"/>
    <w:rsid w:val="001314EB"/>
    <w:rsid w:val="001314FC"/>
    <w:rsid w:val="001316BE"/>
    <w:rsid w:val="001323C2"/>
    <w:rsid w:val="00135363"/>
    <w:rsid w:val="00135DAF"/>
    <w:rsid w:val="00136283"/>
    <w:rsid w:val="001364EF"/>
    <w:rsid w:val="001378AD"/>
    <w:rsid w:val="001378D2"/>
    <w:rsid w:val="00140576"/>
    <w:rsid w:val="001407A3"/>
    <w:rsid w:val="00141B0B"/>
    <w:rsid w:val="001429DB"/>
    <w:rsid w:val="00143636"/>
    <w:rsid w:val="00144F15"/>
    <w:rsid w:val="00145B5F"/>
    <w:rsid w:val="00145CDF"/>
    <w:rsid w:val="00146067"/>
    <w:rsid w:val="0014710D"/>
    <w:rsid w:val="001479F4"/>
    <w:rsid w:val="00147C0D"/>
    <w:rsid w:val="00147D33"/>
    <w:rsid w:val="0015056F"/>
    <w:rsid w:val="00150FF0"/>
    <w:rsid w:val="00151883"/>
    <w:rsid w:val="0015218B"/>
    <w:rsid w:val="0015250A"/>
    <w:rsid w:val="00152D0D"/>
    <w:rsid w:val="001531A6"/>
    <w:rsid w:val="0015392A"/>
    <w:rsid w:val="00153FD1"/>
    <w:rsid w:val="0015495B"/>
    <w:rsid w:val="00155477"/>
    <w:rsid w:val="00156F77"/>
    <w:rsid w:val="0016006C"/>
    <w:rsid w:val="001610D1"/>
    <w:rsid w:val="00161E4D"/>
    <w:rsid w:val="001628F4"/>
    <w:rsid w:val="00162E44"/>
    <w:rsid w:val="00163902"/>
    <w:rsid w:val="00164D8B"/>
    <w:rsid w:val="00165A48"/>
    <w:rsid w:val="00166058"/>
    <w:rsid w:val="0016634C"/>
    <w:rsid w:val="001665B0"/>
    <w:rsid w:val="00166DEB"/>
    <w:rsid w:val="001677C0"/>
    <w:rsid w:val="00167822"/>
    <w:rsid w:val="0017014E"/>
    <w:rsid w:val="0017089A"/>
    <w:rsid w:val="00171A65"/>
    <w:rsid w:val="00171C32"/>
    <w:rsid w:val="001724AC"/>
    <w:rsid w:val="00172E22"/>
    <w:rsid w:val="001737F7"/>
    <w:rsid w:val="00173F5D"/>
    <w:rsid w:val="00175C2F"/>
    <w:rsid w:val="001764A2"/>
    <w:rsid w:val="00177B56"/>
    <w:rsid w:val="00180EB4"/>
    <w:rsid w:val="0018236E"/>
    <w:rsid w:val="00182A61"/>
    <w:rsid w:val="0018332E"/>
    <w:rsid w:val="00184B39"/>
    <w:rsid w:val="0018541F"/>
    <w:rsid w:val="0018594B"/>
    <w:rsid w:val="00186B63"/>
    <w:rsid w:val="00186D83"/>
    <w:rsid w:val="00186E2C"/>
    <w:rsid w:val="00187613"/>
    <w:rsid w:val="00190563"/>
    <w:rsid w:val="00190B99"/>
    <w:rsid w:val="00190F74"/>
    <w:rsid w:val="00191228"/>
    <w:rsid w:val="00191D3D"/>
    <w:rsid w:val="0019246D"/>
    <w:rsid w:val="001936A0"/>
    <w:rsid w:val="00193B90"/>
    <w:rsid w:val="00194F02"/>
    <w:rsid w:val="00196436"/>
    <w:rsid w:val="0019749F"/>
    <w:rsid w:val="00197F6D"/>
    <w:rsid w:val="001A065A"/>
    <w:rsid w:val="001A0735"/>
    <w:rsid w:val="001A0DFA"/>
    <w:rsid w:val="001A136F"/>
    <w:rsid w:val="001A21A2"/>
    <w:rsid w:val="001A3478"/>
    <w:rsid w:val="001A5274"/>
    <w:rsid w:val="001A5FD7"/>
    <w:rsid w:val="001A780E"/>
    <w:rsid w:val="001A78DA"/>
    <w:rsid w:val="001A7F8A"/>
    <w:rsid w:val="001B05E6"/>
    <w:rsid w:val="001B0CFB"/>
    <w:rsid w:val="001B0D00"/>
    <w:rsid w:val="001B1FFE"/>
    <w:rsid w:val="001B3489"/>
    <w:rsid w:val="001B3FF6"/>
    <w:rsid w:val="001B5A0D"/>
    <w:rsid w:val="001B6503"/>
    <w:rsid w:val="001B7312"/>
    <w:rsid w:val="001C18E1"/>
    <w:rsid w:val="001C196D"/>
    <w:rsid w:val="001C225C"/>
    <w:rsid w:val="001C2783"/>
    <w:rsid w:val="001C2CD1"/>
    <w:rsid w:val="001C3575"/>
    <w:rsid w:val="001C3F04"/>
    <w:rsid w:val="001C47D7"/>
    <w:rsid w:val="001C4CB2"/>
    <w:rsid w:val="001C5723"/>
    <w:rsid w:val="001C5C21"/>
    <w:rsid w:val="001C5D2A"/>
    <w:rsid w:val="001C606B"/>
    <w:rsid w:val="001C6638"/>
    <w:rsid w:val="001C68B4"/>
    <w:rsid w:val="001C7F4A"/>
    <w:rsid w:val="001D0911"/>
    <w:rsid w:val="001D1A8B"/>
    <w:rsid w:val="001D2203"/>
    <w:rsid w:val="001D2C20"/>
    <w:rsid w:val="001D4BA9"/>
    <w:rsid w:val="001D55AD"/>
    <w:rsid w:val="001D5CF0"/>
    <w:rsid w:val="001D654E"/>
    <w:rsid w:val="001D6A45"/>
    <w:rsid w:val="001D7C81"/>
    <w:rsid w:val="001E0911"/>
    <w:rsid w:val="001E0963"/>
    <w:rsid w:val="001E228E"/>
    <w:rsid w:val="001E2BCA"/>
    <w:rsid w:val="001E2BD4"/>
    <w:rsid w:val="001E3477"/>
    <w:rsid w:val="001E3C4E"/>
    <w:rsid w:val="001E43C2"/>
    <w:rsid w:val="001E44D8"/>
    <w:rsid w:val="001E47F7"/>
    <w:rsid w:val="001E4FE0"/>
    <w:rsid w:val="001E5123"/>
    <w:rsid w:val="001E5596"/>
    <w:rsid w:val="001E5F85"/>
    <w:rsid w:val="001E7479"/>
    <w:rsid w:val="001F0B2D"/>
    <w:rsid w:val="001F2517"/>
    <w:rsid w:val="001F25F9"/>
    <w:rsid w:val="001F3CBE"/>
    <w:rsid w:val="001F4F97"/>
    <w:rsid w:val="001F60CD"/>
    <w:rsid w:val="001F65E7"/>
    <w:rsid w:val="001F6BA7"/>
    <w:rsid w:val="001F7357"/>
    <w:rsid w:val="001F7945"/>
    <w:rsid w:val="001F7B58"/>
    <w:rsid w:val="001F7B6B"/>
    <w:rsid w:val="00200CA4"/>
    <w:rsid w:val="00201BBB"/>
    <w:rsid w:val="00204B69"/>
    <w:rsid w:val="002056A3"/>
    <w:rsid w:val="002058FD"/>
    <w:rsid w:val="00205ABC"/>
    <w:rsid w:val="0020630A"/>
    <w:rsid w:val="0020649C"/>
    <w:rsid w:val="002066BF"/>
    <w:rsid w:val="00206981"/>
    <w:rsid w:val="00207CD9"/>
    <w:rsid w:val="00207ECA"/>
    <w:rsid w:val="002101F7"/>
    <w:rsid w:val="00210845"/>
    <w:rsid w:val="002111A2"/>
    <w:rsid w:val="00211A1E"/>
    <w:rsid w:val="002132FF"/>
    <w:rsid w:val="00213E9F"/>
    <w:rsid w:val="00214541"/>
    <w:rsid w:val="002149A6"/>
    <w:rsid w:val="00214FB4"/>
    <w:rsid w:val="0021513D"/>
    <w:rsid w:val="00216A2E"/>
    <w:rsid w:val="002177D5"/>
    <w:rsid w:val="002203D1"/>
    <w:rsid w:val="002206FB"/>
    <w:rsid w:val="002208BB"/>
    <w:rsid w:val="00221037"/>
    <w:rsid w:val="002217E1"/>
    <w:rsid w:val="00221BE1"/>
    <w:rsid w:val="00221FD3"/>
    <w:rsid w:val="00222B62"/>
    <w:rsid w:val="002241DC"/>
    <w:rsid w:val="002243D8"/>
    <w:rsid w:val="00225327"/>
    <w:rsid w:val="00225DD9"/>
    <w:rsid w:val="002269C1"/>
    <w:rsid w:val="00226CA8"/>
    <w:rsid w:val="0023010A"/>
    <w:rsid w:val="002307D2"/>
    <w:rsid w:val="002326BA"/>
    <w:rsid w:val="00233171"/>
    <w:rsid w:val="002338C4"/>
    <w:rsid w:val="00233A10"/>
    <w:rsid w:val="0023443E"/>
    <w:rsid w:val="00234629"/>
    <w:rsid w:val="00234A42"/>
    <w:rsid w:val="00234B29"/>
    <w:rsid w:val="00234C90"/>
    <w:rsid w:val="00234F15"/>
    <w:rsid w:val="00235044"/>
    <w:rsid w:val="00235905"/>
    <w:rsid w:val="002401A3"/>
    <w:rsid w:val="002408A9"/>
    <w:rsid w:val="00241860"/>
    <w:rsid w:val="00242687"/>
    <w:rsid w:val="002426BE"/>
    <w:rsid w:val="00242ECA"/>
    <w:rsid w:val="002460D7"/>
    <w:rsid w:val="002465AC"/>
    <w:rsid w:val="00246A7C"/>
    <w:rsid w:val="00247515"/>
    <w:rsid w:val="00250312"/>
    <w:rsid w:val="0025098A"/>
    <w:rsid w:val="00250CD1"/>
    <w:rsid w:val="00250FC1"/>
    <w:rsid w:val="00251370"/>
    <w:rsid w:val="00251591"/>
    <w:rsid w:val="00251F14"/>
    <w:rsid w:val="0025202B"/>
    <w:rsid w:val="00252EEA"/>
    <w:rsid w:val="00253955"/>
    <w:rsid w:val="0025695B"/>
    <w:rsid w:val="00260B2B"/>
    <w:rsid w:val="00261AE7"/>
    <w:rsid w:val="0026256E"/>
    <w:rsid w:val="0026279F"/>
    <w:rsid w:val="00263320"/>
    <w:rsid w:val="002644E5"/>
    <w:rsid w:val="00264E0A"/>
    <w:rsid w:val="00265323"/>
    <w:rsid w:val="0026543D"/>
    <w:rsid w:val="0026551E"/>
    <w:rsid w:val="00272286"/>
    <w:rsid w:val="002731BC"/>
    <w:rsid w:val="0027553A"/>
    <w:rsid w:val="00280437"/>
    <w:rsid w:val="00280DA6"/>
    <w:rsid w:val="00280E43"/>
    <w:rsid w:val="002818A9"/>
    <w:rsid w:val="00282374"/>
    <w:rsid w:val="00283F5C"/>
    <w:rsid w:val="00284273"/>
    <w:rsid w:val="002857A6"/>
    <w:rsid w:val="00285957"/>
    <w:rsid w:val="0028674A"/>
    <w:rsid w:val="00286E27"/>
    <w:rsid w:val="002907B0"/>
    <w:rsid w:val="00291DDD"/>
    <w:rsid w:val="002928DC"/>
    <w:rsid w:val="00292D16"/>
    <w:rsid w:val="00293958"/>
    <w:rsid w:val="00293B18"/>
    <w:rsid w:val="00295669"/>
    <w:rsid w:val="002963A5"/>
    <w:rsid w:val="002966FC"/>
    <w:rsid w:val="002971BA"/>
    <w:rsid w:val="002975DD"/>
    <w:rsid w:val="002A1B93"/>
    <w:rsid w:val="002A20C4"/>
    <w:rsid w:val="002A2510"/>
    <w:rsid w:val="002A2ADE"/>
    <w:rsid w:val="002A2D0E"/>
    <w:rsid w:val="002A31B6"/>
    <w:rsid w:val="002A3A66"/>
    <w:rsid w:val="002A3CBC"/>
    <w:rsid w:val="002A5B31"/>
    <w:rsid w:val="002A73EF"/>
    <w:rsid w:val="002A774C"/>
    <w:rsid w:val="002A7C5D"/>
    <w:rsid w:val="002B1B85"/>
    <w:rsid w:val="002B309E"/>
    <w:rsid w:val="002B32BD"/>
    <w:rsid w:val="002B3BC5"/>
    <w:rsid w:val="002B4604"/>
    <w:rsid w:val="002B4F1E"/>
    <w:rsid w:val="002B5716"/>
    <w:rsid w:val="002B60E2"/>
    <w:rsid w:val="002B71C1"/>
    <w:rsid w:val="002B7DB3"/>
    <w:rsid w:val="002C28F3"/>
    <w:rsid w:val="002C2E3B"/>
    <w:rsid w:val="002C342A"/>
    <w:rsid w:val="002C37D9"/>
    <w:rsid w:val="002C3852"/>
    <w:rsid w:val="002C4251"/>
    <w:rsid w:val="002C4C36"/>
    <w:rsid w:val="002C6472"/>
    <w:rsid w:val="002C7A45"/>
    <w:rsid w:val="002D1340"/>
    <w:rsid w:val="002D2125"/>
    <w:rsid w:val="002D23C7"/>
    <w:rsid w:val="002D2D11"/>
    <w:rsid w:val="002D5C86"/>
    <w:rsid w:val="002E169A"/>
    <w:rsid w:val="002E17D7"/>
    <w:rsid w:val="002E239F"/>
    <w:rsid w:val="002E242F"/>
    <w:rsid w:val="002E2E86"/>
    <w:rsid w:val="002E3333"/>
    <w:rsid w:val="002E37E0"/>
    <w:rsid w:val="002E3E69"/>
    <w:rsid w:val="002E43B9"/>
    <w:rsid w:val="002E4946"/>
    <w:rsid w:val="002E5C23"/>
    <w:rsid w:val="002E5DA0"/>
    <w:rsid w:val="002E6391"/>
    <w:rsid w:val="002F11C6"/>
    <w:rsid w:val="002F1B87"/>
    <w:rsid w:val="002F1C12"/>
    <w:rsid w:val="002F23FD"/>
    <w:rsid w:val="002F2AAC"/>
    <w:rsid w:val="002F3AEC"/>
    <w:rsid w:val="002F4210"/>
    <w:rsid w:val="002F48E9"/>
    <w:rsid w:val="002F4EA6"/>
    <w:rsid w:val="002F53A8"/>
    <w:rsid w:val="002F53BC"/>
    <w:rsid w:val="002F6929"/>
    <w:rsid w:val="002F6969"/>
    <w:rsid w:val="002F6BF5"/>
    <w:rsid w:val="00300048"/>
    <w:rsid w:val="0030040B"/>
    <w:rsid w:val="00300531"/>
    <w:rsid w:val="00301926"/>
    <w:rsid w:val="003021CA"/>
    <w:rsid w:val="00302A83"/>
    <w:rsid w:val="003059CD"/>
    <w:rsid w:val="00307389"/>
    <w:rsid w:val="00311B3A"/>
    <w:rsid w:val="00312915"/>
    <w:rsid w:val="00313718"/>
    <w:rsid w:val="0031690E"/>
    <w:rsid w:val="003178EA"/>
    <w:rsid w:val="00317BD3"/>
    <w:rsid w:val="00317BF9"/>
    <w:rsid w:val="003200E4"/>
    <w:rsid w:val="0032102E"/>
    <w:rsid w:val="003215A3"/>
    <w:rsid w:val="00321EF6"/>
    <w:rsid w:val="00322EEC"/>
    <w:rsid w:val="00323360"/>
    <w:rsid w:val="0032344F"/>
    <w:rsid w:val="00323ED4"/>
    <w:rsid w:val="00324A5E"/>
    <w:rsid w:val="00324DBE"/>
    <w:rsid w:val="0032547A"/>
    <w:rsid w:val="00325A2A"/>
    <w:rsid w:val="003266DE"/>
    <w:rsid w:val="00327576"/>
    <w:rsid w:val="003276E3"/>
    <w:rsid w:val="00327E33"/>
    <w:rsid w:val="00330403"/>
    <w:rsid w:val="003304DB"/>
    <w:rsid w:val="00330612"/>
    <w:rsid w:val="00331AD4"/>
    <w:rsid w:val="00332416"/>
    <w:rsid w:val="00333193"/>
    <w:rsid w:val="003335A9"/>
    <w:rsid w:val="00333F59"/>
    <w:rsid w:val="00334C3A"/>
    <w:rsid w:val="00334CF1"/>
    <w:rsid w:val="00334E9D"/>
    <w:rsid w:val="003369E7"/>
    <w:rsid w:val="00337D0D"/>
    <w:rsid w:val="00337F52"/>
    <w:rsid w:val="003433D5"/>
    <w:rsid w:val="0034392D"/>
    <w:rsid w:val="00343C20"/>
    <w:rsid w:val="00343E11"/>
    <w:rsid w:val="00344519"/>
    <w:rsid w:val="003446B7"/>
    <w:rsid w:val="00344C7E"/>
    <w:rsid w:val="00345308"/>
    <w:rsid w:val="00347C33"/>
    <w:rsid w:val="003500B8"/>
    <w:rsid w:val="00350DEA"/>
    <w:rsid w:val="0035192F"/>
    <w:rsid w:val="00351A4E"/>
    <w:rsid w:val="00352C6B"/>
    <w:rsid w:val="00356FFB"/>
    <w:rsid w:val="003570A0"/>
    <w:rsid w:val="0035763E"/>
    <w:rsid w:val="00357BE4"/>
    <w:rsid w:val="003609D9"/>
    <w:rsid w:val="00360BCD"/>
    <w:rsid w:val="0036126D"/>
    <w:rsid w:val="00361815"/>
    <w:rsid w:val="003618CB"/>
    <w:rsid w:val="00363CD1"/>
    <w:rsid w:val="003646E7"/>
    <w:rsid w:val="00366535"/>
    <w:rsid w:val="00366C7A"/>
    <w:rsid w:val="00366D0F"/>
    <w:rsid w:val="003704EB"/>
    <w:rsid w:val="00371C44"/>
    <w:rsid w:val="003720CA"/>
    <w:rsid w:val="003722A5"/>
    <w:rsid w:val="0037407C"/>
    <w:rsid w:val="003753A1"/>
    <w:rsid w:val="00375745"/>
    <w:rsid w:val="003763B5"/>
    <w:rsid w:val="0037663F"/>
    <w:rsid w:val="0037684F"/>
    <w:rsid w:val="00376B47"/>
    <w:rsid w:val="00377E84"/>
    <w:rsid w:val="00377F3C"/>
    <w:rsid w:val="00380018"/>
    <w:rsid w:val="00380794"/>
    <w:rsid w:val="003809CC"/>
    <w:rsid w:val="00381085"/>
    <w:rsid w:val="00381236"/>
    <w:rsid w:val="003813A1"/>
    <w:rsid w:val="00382E29"/>
    <w:rsid w:val="00383353"/>
    <w:rsid w:val="0038479B"/>
    <w:rsid w:val="003860C7"/>
    <w:rsid w:val="00387825"/>
    <w:rsid w:val="00390B14"/>
    <w:rsid w:val="00392FB7"/>
    <w:rsid w:val="00394E45"/>
    <w:rsid w:val="00395729"/>
    <w:rsid w:val="00395B1C"/>
    <w:rsid w:val="00396E0A"/>
    <w:rsid w:val="00397DB4"/>
    <w:rsid w:val="003A16F5"/>
    <w:rsid w:val="003A1A41"/>
    <w:rsid w:val="003A2F5E"/>
    <w:rsid w:val="003A3107"/>
    <w:rsid w:val="003A3147"/>
    <w:rsid w:val="003A3593"/>
    <w:rsid w:val="003A467B"/>
    <w:rsid w:val="003A4D12"/>
    <w:rsid w:val="003A53CC"/>
    <w:rsid w:val="003A56A2"/>
    <w:rsid w:val="003A5B31"/>
    <w:rsid w:val="003A60F7"/>
    <w:rsid w:val="003A738A"/>
    <w:rsid w:val="003A7D8A"/>
    <w:rsid w:val="003B2591"/>
    <w:rsid w:val="003B283A"/>
    <w:rsid w:val="003B2E0C"/>
    <w:rsid w:val="003B37E3"/>
    <w:rsid w:val="003B4025"/>
    <w:rsid w:val="003B4388"/>
    <w:rsid w:val="003B48A9"/>
    <w:rsid w:val="003B751C"/>
    <w:rsid w:val="003B7981"/>
    <w:rsid w:val="003C06A8"/>
    <w:rsid w:val="003C1ABA"/>
    <w:rsid w:val="003C1FB3"/>
    <w:rsid w:val="003C2982"/>
    <w:rsid w:val="003C4134"/>
    <w:rsid w:val="003C4BE2"/>
    <w:rsid w:val="003C61D2"/>
    <w:rsid w:val="003C68CA"/>
    <w:rsid w:val="003C77D3"/>
    <w:rsid w:val="003C7A1B"/>
    <w:rsid w:val="003C7FA5"/>
    <w:rsid w:val="003D12A7"/>
    <w:rsid w:val="003D1519"/>
    <w:rsid w:val="003D1845"/>
    <w:rsid w:val="003D1FD5"/>
    <w:rsid w:val="003D282D"/>
    <w:rsid w:val="003D411B"/>
    <w:rsid w:val="003D4229"/>
    <w:rsid w:val="003D47A6"/>
    <w:rsid w:val="003D4BB1"/>
    <w:rsid w:val="003D6E90"/>
    <w:rsid w:val="003D7B0B"/>
    <w:rsid w:val="003E18E8"/>
    <w:rsid w:val="003E2CA6"/>
    <w:rsid w:val="003E394F"/>
    <w:rsid w:val="003E3BA4"/>
    <w:rsid w:val="003E429E"/>
    <w:rsid w:val="003E6980"/>
    <w:rsid w:val="003E773E"/>
    <w:rsid w:val="003F0596"/>
    <w:rsid w:val="003F09D0"/>
    <w:rsid w:val="003F0CBA"/>
    <w:rsid w:val="003F1A3D"/>
    <w:rsid w:val="003F2477"/>
    <w:rsid w:val="003F38BB"/>
    <w:rsid w:val="003F61DB"/>
    <w:rsid w:val="00400891"/>
    <w:rsid w:val="004008AC"/>
    <w:rsid w:val="0040098F"/>
    <w:rsid w:val="00400BC3"/>
    <w:rsid w:val="004011CA"/>
    <w:rsid w:val="00401E81"/>
    <w:rsid w:val="00401FC3"/>
    <w:rsid w:val="004032C6"/>
    <w:rsid w:val="00404DEC"/>
    <w:rsid w:val="00405B9C"/>
    <w:rsid w:val="00405E20"/>
    <w:rsid w:val="00405F84"/>
    <w:rsid w:val="00406390"/>
    <w:rsid w:val="00406ABD"/>
    <w:rsid w:val="00406D5F"/>
    <w:rsid w:val="00410CCF"/>
    <w:rsid w:val="00410FE4"/>
    <w:rsid w:val="004123E3"/>
    <w:rsid w:val="00412842"/>
    <w:rsid w:val="00412BF5"/>
    <w:rsid w:val="00413C13"/>
    <w:rsid w:val="00414A7A"/>
    <w:rsid w:val="00414D52"/>
    <w:rsid w:val="004159EC"/>
    <w:rsid w:val="00416662"/>
    <w:rsid w:val="00416A0F"/>
    <w:rsid w:val="00417242"/>
    <w:rsid w:val="0041725C"/>
    <w:rsid w:val="00421CDD"/>
    <w:rsid w:val="0042233B"/>
    <w:rsid w:val="004233F0"/>
    <w:rsid w:val="004243B3"/>
    <w:rsid w:val="00424836"/>
    <w:rsid w:val="00425F1E"/>
    <w:rsid w:val="004265C0"/>
    <w:rsid w:val="0042796E"/>
    <w:rsid w:val="00427EB9"/>
    <w:rsid w:val="00430BCE"/>
    <w:rsid w:val="0043140E"/>
    <w:rsid w:val="00432A8A"/>
    <w:rsid w:val="004330D1"/>
    <w:rsid w:val="004332BE"/>
    <w:rsid w:val="00434F14"/>
    <w:rsid w:val="00435449"/>
    <w:rsid w:val="004359B9"/>
    <w:rsid w:val="00435FD1"/>
    <w:rsid w:val="004370F0"/>
    <w:rsid w:val="0043760C"/>
    <w:rsid w:val="004376A0"/>
    <w:rsid w:val="00441434"/>
    <w:rsid w:val="004426CE"/>
    <w:rsid w:val="00442C38"/>
    <w:rsid w:val="004433FB"/>
    <w:rsid w:val="0044343F"/>
    <w:rsid w:val="00444042"/>
    <w:rsid w:val="00444233"/>
    <w:rsid w:val="00444C68"/>
    <w:rsid w:val="00444FE6"/>
    <w:rsid w:val="00445034"/>
    <w:rsid w:val="0044541B"/>
    <w:rsid w:val="0045007F"/>
    <w:rsid w:val="004520CC"/>
    <w:rsid w:val="00454250"/>
    <w:rsid w:val="004548C8"/>
    <w:rsid w:val="00454BDF"/>
    <w:rsid w:val="00455077"/>
    <w:rsid w:val="004551C9"/>
    <w:rsid w:val="004552B4"/>
    <w:rsid w:val="00455903"/>
    <w:rsid w:val="00455C05"/>
    <w:rsid w:val="00457C05"/>
    <w:rsid w:val="004620E7"/>
    <w:rsid w:val="004621E4"/>
    <w:rsid w:val="00462F23"/>
    <w:rsid w:val="00463F53"/>
    <w:rsid w:val="00464E7C"/>
    <w:rsid w:val="004651F3"/>
    <w:rsid w:val="00465B08"/>
    <w:rsid w:val="00467287"/>
    <w:rsid w:val="004703C8"/>
    <w:rsid w:val="00470A85"/>
    <w:rsid w:val="00470B26"/>
    <w:rsid w:val="00471339"/>
    <w:rsid w:val="004716CF"/>
    <w:rsid w:val="00471C0C"/>
    <w:rsid w:val="00473B54"/>
    <w:rsid w:val="00473D36"/>
    <w:rsid w:val="0047444F"/>
    <w:rsid w:val="00474B16"/>
    <w:rsid w:val="004753D4"/>
    <w:rsid w:val="004756C0"/>
    <w:rsid w:val="00475D6C"/>
    <w:rsid w:val="00476CE4"/>
    <w:rsid w:val="00476E90"/>
    <w:rsid w:val="00477AFB"/>
    <w:rsid w:val="00481161"/>
    <w:rsid w:val="004821F9"/>
    <w:rsid w:val="00482526"/>
    <w:rsid w:val="004826F6"/>
    <w:rsid w:val="004853CD"/>
    <w:rsid w:val="0048647F"/>
    <w:rsid w:val="00486A28"/>
    <w:rsid w:val="00486A62"/>
    <w:rsid w:val="00487F2D"/>
    <w:rsid w:val="004917F2"/>
    <w:rsid w:val="00491862"/>
    <w:rsid w:val="00491A05"/>
    <w:rsid w:val="00492A2E"/>
    <w:rsid w:val="004938B3"/>
    <w:rsid w:val="004948AF"/>
    <w:rsid w:val="00495748"/>
    <w:rsid w:val="0049716A"/>
    <w:rsid w:val="00497A98"/>
    <w:rsid w:val="00497DE4"/>
    <w:rsid w:val="004A0E5F"/>
    <w:rsid w:val="004A1EC0"/>
    <w:rsid w:val="004A2EAA"/>
    <w:rsid w:val="004A35CB"/>
    <w:rsid w:val="004A4987"/>
    <w:rsid w:val="004B1747"/>
    <w:rsid w:val="004B1781"/>
    <w:rsid w:val="004B27CE"/>
    <w:rsid w:val="004B2B15"/>
    <w:rsid w:val="004B3553"/>
    <w:rsid w:val="004B35F3"/>
    <w:rsid w:val="004B4A3E"/>
    <w:rsid w:val="004B5FAF"/>
    <w:rsid w:val="004B64CE"/>
    <w:rsid w:val="004B70C0"/>
    <w:rsid w:val="004B7DBA"/>
    <w:rsid w:val="004C006E"/>
    <w:rsid w:val="004C0490"/>
    <w:rsid w:val="004C06A9"/>
    <w:rsid w:val="004C1AF4"/>
    <w:rsid w:val="004C1BD9"/>
    <w:rsid w:val="004C34B4"/>
    <w:rsid w:val="004C35A8"/>
    <w:rsid w:val="004C3FFD"/>
    <w:rsid w:val="004C4B12"/>
    <w:rsid w:val="004C681E"/>
    <w:rsid w:val="004C7408"/>
    <w:rsid w:val="004C786F"/>
    <w:rsid w:val="004D014E"/>
    <w:rsid w:val="004D0C38"/>
    <w:rsid w:val="004D0F21"/>
    <w:rsid w:val="004D180C"/>
    <w:rsid w:val="004D20AB"/>
    <w:rsid w:val="004D2B85"/>
    <w:rsid w:val="004D3191"/>
    <w:rsid w:val="004D4F24"/>
    <w:rsid w:val="004D4F9C"/>
    <w:rsid w:val="004D56A7"/>
    <w:rsid w:val="004D65B4"/>
    <w:rsid w:val="004D6BA3"/>
    <w:rsid w:val="004E04B7"/>
    <w:rsid w:val="004E0AC2"/>
    <w:rsid w:val="004E1E68"/>
    <w:rsid w:val="004E2D68"/>
    <w:rsid w:val="004E319E"/>
    <w:rsid w:val="004E3B80"/>
    <w:rsid w:val="004E4A56"/>
    <w:rsid w:val="004E4F49"/>
    <w:rsid w:val="004E5B48"/>
    <w:rsid w:val="004E5EBC"/>
    <w:rsid w:val="004E6625"/>
    <w:rsid w:val="004E6733"/>
    <w:rsid w:val="004E749E"/>
    <w:rsid w:val="004F1ABE"/>
    <w:rsid w:val="004F251E"/>
    <w:rsid w:val="004F2FFF"/>
    <w:rsid w:val="004F3D43"/>
    <w:rsid w:val="004F60E0"/>
    <w:rsid w:val="00500028"/>
    <w:rsid w:val="005002E0"/>
    <w:rsid w:val="00500A32"/>
    <w:rsid w:val="0050191D"/>
    <w:rsid w:val="00502CDD"/>
    <w:rsid w:val="005035C6"/>
    <w:rsid w:val="00503EF3"/>
    <w:rsid w:val="005051EC"/>
    <w:rsid w:val="00505280"/>
    <w:rsid w:val="00506FF9"/>
    <w:rsid w:val="00507463"/>
    <w:rsid w:val="0051053C"/>
    <w:rsid w:val="00511117"/>
    <w:rsid w:val="005117AF"/>
    <w:rsid w:val="005118FD"/>
    <w:rsid w:val="00511A09"/>
    <w:rsid w:val="00513E7D"/>
    <w:rsid w:val="00514ECE"/>
    <w:rsid w:val="0051525F"/>
    <w:rsid w:val="00515C6B"/>
    <w:rsid w:val="0051670E"/>
    <w:rsid w:val="00516E3B"/>
    <w:rsid w:val="00520984"/>
    <w:rsid w:val="005215D8"/>
    <w:rsid w:val="005218BC"/>
    <w:rsid w:val="0052236D"/>
    <w:rsid w:val="00522A01"/>
    <w:rsid w:val="00523CFA"/>
    <w:rsid w:val="005242DE"/>
    <w:rsid w:val="0052450A"/>
    <w:rsid w:val="00524D83"/>
    <w:rsid w:val="00525CAD"/>
    <w:rsid w:val="0052657C"/>
    <w:rsid w:val="00526760"/>
    <w:rsid w:val="005274AC"/>
    <w:rsid w:val="005279EC"/>
    <w:rsid w:val="00530027"/>
    <w:rsid w:val="00530078"/>
    <w:rsid w:val="005300DE"/>
    <w:rsid w:val="005302E4"/>
    <w:rsid w:val="00530B1F"/>
    <w:rsid w:val="005333FB"/>
    <w:rsid w:val="00535987"/>
    <w:rsid w:val="0053600D"/>
    <w:rsid w:val="0053699E"/>
    <w:rsid w:val="00536B45"/>
    <w:rsid w:val="00536CA7"/>
    <w:rsid w:val="00540517"/>
    <w:rsid w:val="00540596"/>
    <w:rsid w:val="00540DA3"/>
    <w:rsid w:val="00541220"/>
    <w:rsid w:val="00541321"/>
    <w:rsid w:val="00542365"/>
    <w:rsid w:val="00542EB7"/>
    <w:rsid w:val="00543106"/>
    <w:rsid w:val="00543ADB"/>
    <w:rsid w:val="00544F57"/>
    <w:rsid w:val="0054556E"/>
    <w:rsid w:val="00546403"/>
    <w:rsid w:val="0054655F"/>
    <w:rsid w:val="00546A61"/>
    <w:rsid w:val="00546D56"/>
    <w:rsid w:val="0054710E"/>
    <w:rsid w:val="00547C29"/>
    <w:rsid w:val="00550043"/>
    <w:rsid w:val="00550081"/>
    <w:rsid w:val="00551501"/>
    <w:rsid w:val="005516FF"/>
    <w:rsid w:val="00551BD1"/>
    <w:rsid w:val="00552840"/>
    <w:rsid w:val="005533DB"/>
    <w:rsid w:val="00553C97"/>
    <w:rsid w:val="0055455B"/>
    <w:rsid w:val="00554A45"/>
    <w:rsid w:val="00554FA4"/>
    <w:rsid w:val="00555FB8"/>
    <w:rsid w:val="00555FC0"/>
    <w:rsid w:val="0056035F"/>
    <w:rsid w:val="005604B4"/>
    <w:rsid w:val="0056212B"/>
    <w:rsid w:val="00562336"/>
    <w:rsid w:val="0056266F"/>
    <w:rsid w:val="00562E4B"/>
    <w:rsid w:val="00563582"/>
    <w:rsid w:val="005641A5"/>
    <w:rsid w:val="00564C1A"/>
    <w:rsid w:val="00564E53"/>
    <w:rsid w:val="00564E55"/>
    <w:rsid w:val="005659D4"/>
    <w:rsid w:val="00565B52"/>
    <w:rsid w:val="00566297"/>
    <w:rsid w:val="00566A29"/>
    <w:rsid w:val="005671FD"/>
    <w:rsid w:val="005704B6"/>
    <w:rsid w:val="00570C57"/>
    <w:rsid w:val="00570C79"/>
    <w:rsid w:val="0057155B"/>
    <w:rsid w:val="00572633"/>
    <w:rsid w:val="00572F54"/>
    <w:rsid w:val="00574200"/>
    <w:rsid w:val="00574419"/>
    <w:rsid w:val="005744B3"/>
    <w:rsid w:val="0057469B"/>
    <w:rsid w:val="00574BA7"/>
    <w:rsid w:val="00574FA6"/>
    <w:rsid w:val="00577624"/>
    <w:rsid w:val="00580061"/>
    <w:rsid w:val="005805DA"/>
    <w:rsid w:val="00581B3D"/>
    <w:rsid w:val="005824B1"/>
    <w:rsid w:val="00583122"/>
    <w:rsid w:val="0058486E"/>
    <w:rsid w:val="00585259"/>
    <w:rsid w:val="005852FB"/>
    <w:rsid w:val="00587042"/>
    <w:rsid w:val="00587399"/>
    <w:rsid w:val="0058789C"/>
    <w:rsid w:val="00587A68"/>
    <w:rsid w:val="00590C0F"/>
    <w:rsid w:val="00591585"/>
    <w:rsid w:val="00591C66"/>
    <w:rsid w:val="00591D52"/>
    <w:rsid w:val="00592442"/>
    <w:rsid w:val="0059388C"/>
    <w:rsid w:val="00594D22"/>
    <w:rsid w:val="00595119"/>
    <w:rsid w:val="005952E5"/>
    <w:rsid w:val="00595B78"/>
    <w:rsid w:val="00596A38"/>
    <w:rsid w:val="00597445"/>
    <w:rsid w:val="005A0367"/>
    <w:rsid w:val="005A0A1D"/>
    <w:rsid w:val="005A0B17"/>
    <w:rsid w:val="005A257A"/>
    <w:rsid w:val="005A2637"/>
    <w:rsid w:val="005A2CA2"/>
    <w:rsid w:val="005A37AB"/>
    <w:rsid w:val="005A38C2"/>
    <w:rsid w:val="005A3975"/>
    <w:rsid w:val="005A4E09"/>
    <w:rsid w:val="005A4FE7"/>
    <w:rsid w:val="005A5111"/>
    <w:rsid w:val="005A53E4"/>
    <w:rsid w:val="005B1311"/>
    <w:rsid w:val="005B1AEE"/>
    <w:rsid w:val="005B1F17"/>
    <w:rsid w:val="005B20EB"/>
    <w:rsid w:val="005B2279"/>
    <w:rsid w:val="005B288A"/>
    <w:rsid w:val="005B2B0F"/>
    <w:rsid w:val="005B3690"/>
    <w:rsid w:val="005B3C2D"/>
    <w:rsid w:val="005B4A24"/>
    <w:rsid w:val="005B4A65"/>
    <w:rsid w:val="005B4D3F"/>
    <w:rsid w:val="005B4E93"/>
    <w:rsid w:val="005B5812"/>
    <w:rsid w:val="005B5932"/>
    <w:rsid w:val="005B5E7A"/>
    <w:rsid w:val="005B6AD2"/>
    <w:rsid w:val="005C0013"/>
    <w:rsid w:val="005C24C0"/>
    <w:rsid w:val="005C3457"/>
    <w:rsid w:val="005C3840"/>
    <w:rsid w:val="005C4A94"/>
    <w:rsid w:val="005C5269"/>
    <w:rsid w:val="005C587B"/>
    <w:rsid w:val="005C6396"/>
    <w:rsid w:val="005C6D07"/>
    <w:rsid w:val="005C6D94"/>
    <w:rsid w:val="005C776C"/>
    <w:rsid w:val="005D00A4"/>
    <w:rsid w:val="005D0443"/>
    <w:rsid w:val="005D09F0"/>
    <w:rsid w:val="005D0F22"/>
    <w:rsid w:val="005D129D"/>
    <w:rsid w:val="005D23CC"/>
    <w:rsid w:val="005D3D20"/>
    <w:rsid w:val="005D5109"/>
    <w:rsid w:val="005D51A2"/>
    <w:rsid w:val="005D701A"/>
    <w:rsid w:val="005D7AF4"/>
    <w:rsid w:val="005D7BFB"/>
    <w:rsid w:val="005D7C81"/>
    <w:rsid w:val="005E10C5"/>
    <w:rsid w:val="005E1AA8"/>
    <w:rsid w:val="005E1F6E"/>
    <w:rsid w:val="005E3B56"/>
    <w:rsid w:val="005E3F2A"/>
    <w:rsid w:val="005E42BC"/>
    <w:rsid w:val="005E463E"/>
    <w:rsid w:val="005E74BC"/>
    <w:rsid w:val="005E78ED"/>
    <w:rsid w:val="005F337E"/>
    <w:rsid w:val="005F3D68"/>
    <w:rsid w:val="005F43DF"/>
    <w:rsid w:val="005F44F5"/>
    <w:rsid w:val="005F4CDD"/>
    <w:rsid w:val="005F6563"/>
    <w:rsid w:val="005F65B7"/>
    <w:rsid w:val="005F6B19"/>
    <w:rsid w:val="005F7ED8"/>
    <w:rsid w:val="006021CC"/>
    <w:rsid w:val="00602D59"/>
    <w:rsid w:val="00603043"/>
    <w:rsid w:val="006031A1"/>
    <w:rsid w:val="00604EF2"/>
    <w:rsid w:val="0060598A"/>
    <w:rsid w:val="0060676C"/>
    <w:rsid w:val="006075BA"/>
    <w:rsid w:val="00607827"/>
    <w:rsid w:val="006079BE"/>
    <w:rsid w:val="00610294"/>
    <w:rsid w:val="006105C8"/>
    <w:rsid w:val="006112E4"/>
    <w:rsid w:val="006131EA"/>
    <w:rsid w:val="00613839"/>
    <w:rsid w:val="00614690"/>
    <w:rsid w:val="00614ED9"/>
    <w:rsid w:val="00617466"/>
    <w:rsid w:val="00617FF9"/>
    <w:rsid w:val="0062063A"/>
    <w:rsid w:val="0062071A"/>
    <w:rsid w:val="006211BD"/>
    <w:rsid w:val="00621658"/>
    <w:rsid w:val="0062282B"/>
    <w:rsid w:val="0062375A"/>
    <w:rsid w:val="00624A48"/>
    <w:rsid w:val="00624AD9"/>
    <w:rsid w:val="00624E5D"/>
    <w:rsid w:val="00625AAD"/>
    <w:rsid w:val="0063102D"/>
    <w:rsid w:val="006318CE"/>
    <w:rsid w:val="00632180"/>
    <w:rsid w:val="006329F2"/>
    <w:rsid w:val="006336A3"/>
    <w:rsid w:val="0063679A"/>
    <w:rsid w:val="00636D08"/>
    <w:rsid w:val="006374AD"/>
    <w:rsid w:val="00640119"/>
    <w:rsid w:val="00641371"/>
    <w:rsid w:val="006415DD"/>
    <w:rsid w:val="006419A3"/>
    <w:rsid w:val="00646402"/>
    <w:rsid w:val="0064656D"/>
    <w:rsid w:val="00646FF7"/>
    <w:rsid w:val="00647562"/>
    <w:rsid w:val="00647ABE"/>
    <w:rsid w:val="00650258"/>
    <w:rsid w:val="00651B06"/>
    <w:rsid w:val="00652055"/>
    <w:rsid w:val="00652219"/>
    <w:rsid w:val="00652426"/>
    <w:rsid w:val="00653070"/>
    <w:rsid w:val="0065383F"/>
    <w:rsid w:val="006543F3"/>
    <w:rsid w:val="006544AE"/>
    <w:rsid w:val="0065468A"/>
    <w:rsid w:val="00654A8D"/>
    <w:rsid w:val="00654E6C"/>
    <w:rsid w:val="00654E91"/>
    <w:rsid w:val="00655376"/>
    <w:rsid w:val="006554FA"/>
    <w:rsid w:val="006559A8"/>
    <w:rsid w:val="00656BCD"/>
    <w:rsid w:val="00657836"/>
    <w:rsid w:val="00657C71"/>
    <w:rsid w:val="00660655"/>
    <w:rsid w:val="00661342"/>
    <w:rsid w:val="00662312"/>
    <w:rsid w:val="00662AEA"/>
    <w:rsid w:val="00662F76"/>
    <w:rsid w:val="00663F07"/>
    <w:rsid w:val="0066418D"/>
    <w:rsid w:val="006648FF"/>
    <w:rsid w:val="00664C94"/>
    <w:rsid w:val="00664DF2"/>
    <w:rsid w:val="00665018"/>
    <w:rsid w:val="0066573B"/>
    <w:rsid w:val="00666C3D"/>
    <w:rsid w:val="006671B2"/>
    <w:rsid w:val="006673D3"/>
    <w:rsid w:val="00667562"/>
    <w:rsid w:val="00667B84"/>
    <w:rsid w:val="00667C8A"/>
    <w:rsid w:val="006701ED"/>
    <w:rsid w:val="00671051"/>
    <w:rsid w:val="00671681"/>
    <w:rsid w:val="00672D15"/>
    <w:rsid w:val="00673AE5"/>
    <w:rsid w:val="0067435A"/>
    <w:rsid w:val="00674AD5"/>
    <w:rsid w:val="00674CC3"/>
    <w:rsid w:val="00674EB6"/>
    <w:rsid w:val="006766CA"/>
    <w:rsid w:val="00676AB4"/>
    <w:rsid w:val="00677132"/>
    <w:rsid w:val="006776D1"/>
    <w:rsid w:val="00681028"/>
    <w:rsid w:val="006813B8"/>
    <w:rsid w:val="00681DCA"/>
    <w:rsid w:val="00681E09"/>
    <w:rsid w:val="006820C6"/>
    <w:rsid w:val="00682C7D"/>
    <w:rsid w:val="0068400E"/>
    <w:rsid w:val="0068632E"/>
    <w:rsid w:val="00686C82"/>
    <w:rsid w:val="00691133"/>
    <w:rsid w:val="0069160D"/>
    <w:rsid w:val="00692529"/>
    <w:rsid w:val="0069559B"/>
    <w:rsid w:val="00695904"/>
    <w:rsid w:val="00696353"/>
    <w:rsid w:val="00696612"/>
    <w:rsid w:val="006972F4"/>
    <w:rsid w:val="00697594"/>
    <w:rsid w:val="0069777C"/>
    <w:rsid w:val="006A17DD"/>
    <w:rsid w:val="006A1F12"/>
    <w:rsid w:val="006A2E2C"/>
    <w:rsid w:val="006A389F"/>
    <w:rsid w:val="006A39A9"/>
    <w:rsid w:val="006A419C"/>
    <w:rsid w:val="006A4229"/>
    <w:rsid w:val="006A511B"/>
    <w:rsid w:val="006A5370"/>
    <w:rsid w:val="006A5F27"/>
    <w:rsid w:val="006A5F92"/>
    <w:rsid w:val="006A6216"/>
    <w:rsid w:val="006A70DA"/>
    <w:rsid w:val="006B0361"/>
    <w:rsid w:val="006B1019"/>
    <w:rsid w:val="006B1428"/>
    <w:rsid w:val="006B163B"/>
    <w:rsid w:val="006B19DF"/>
    <w:rsid w:val="006B1F2E"/>
    <w:rsid w:val="006B26EA"/>
    <w:rsid w:val="006B2ECA"/>
    <w:rsid w:val="006B3F21"/>
    <w:rsid w:val="006B57A4"/>
    <w:rsid w:val="006B62D4"/>
    <w:rsid w:val="006B63E3"/>
    <w:rsid w:val="006B6432"/>
    <w:rsid w:val="006B779E"/>
    <w:rsid w:val="006B7DD1"/>
    <w:rsid w:val="006C0C1D"/>
    <w:rsid w:val="006C14EB"/>
    <w:rsid w:val="006C1C03"/>
    <w:rsid w:val="006C1FCD"/>
    <w:rsid w:val="006C2287"/>
    <w:rsid w:val="006C3199"/>
    <w:rsid w:val="006C373E"/>
    <w:rsid w:val="006C3FE7"/>
    <w:rsid w:val="006C40A7"/>
    <w:rsid w:val="006C42DE"/>
    <w:rsid w:val="006C46F8"/>
    <w:rsid w:val="006C55A8"/>
    <w:rsid w:val="006C5673"/>
    <w:rsid w:val="006C5A87"/>
    <w:rsid w:val="006C7BB8"/>
    <w:rsid w:val="006D06FD"/>
    <w:rsid w:val="006D07E1"/>
    <w:rsid w:val="006D2159"/>
    <w:rsid w:val="006D2457"/>
    <w:rsid w:val="006D3F9C"/>
    <w:rsid w:val="006D400F"/>
    <w:rsid w:val="006D4043"/>
    <w:rsid w:val="006D4077"/>
    <w:rsid w:val="006D4CB2"/>
    <w:rsid w:val="006D573F"/>
    <w:rsid w:val="006D6B20"/>
    <w:rsid w:val="006D6F5A"/>
    <w:rsid w:val="006D711C"/>
    <w:rsid w:val="006D79A8"/>
    <w:rsid w:val="006E09D6"/>
    <w:rsid w:val="006E20AA"/>
    <w:rsid w:val="006E310C"/>
    <w:rsid w:val="006E4114"/>
    <w:rsid w:val="006E4A26"/>
    <w:rsid w:val="006E59AF"/>
    <w:rsid w:val="006E611A"/>
    <w:rsid w:val="006E6B4F"/>
    <w:rsid w:val="006E6E31"/>
    <w:rsid w:val="006E7206"/>
    <w:rsid w:val="006E78D7"/>
    <w:rsid w:val="006E7C5A"/>
    <w:rsid w:val="006F017D"/>
    <w:rsid w:val="006F0B17"/>
    <w:rsid w:val="006F1B1B"/>
    <w:rsid w:val="006F2D3C"/>
    <w:rsid w:val="006F31AE"/>
    <w:rsid w:val="006F35DC"/>
    <w:rsid w:val="006F3EBA"/>
    <w:rsid w:val="006F4D66"/>
    <w:rsid w:val="006F623B"/>
    <w:rsid w:val="006F6AE5"/>
    <w:rsid w:val="006F74DA"/>
    <w:rsid w:val="007002C8"/>
    <w:rsid w:val="007004A5"/>
    <w:rsid w:val="007009B5"/>
    <w:rsid w:val="007019F2"/>
    <w:rsid w:val="0070276F"/>
    <w:rsid w:val="007029E8"/>
    <w:rsid w:val="007033FB"/>
    <w:rsid w:val="00703520"/>
    <w:rsid w:val="00703B99"/>
    <w:rsid w:val="0070401C"/>
    <w:rsid w:val="007063E0"/>
    <w:rsid w:val="00706474"/>
    <w:rsid w:val="007072A3"/>
    <w:rsid w:val="007077A0"/>
    <w:rsid w:val="00710EC8"/>
    <w:rsid w:val="00712CBC"/>
    <w:rsid w:val="00713000"/>
    <w:rsid w:val="0071315A"/>
    <w:rsid w:val="007136D3"/>
    <w:rsid w:val="00721B50"/>
    <w:rsid w:val="00722FDD"/>
    <w:rsid w:val="00723159"/>
    <w:rsid w:val="0072347A"/>
    <w:rsid w:val="00723522"/>
    <w:rsid w:val="007244A8"/>
    <w:rsid w:val="0072486F"/>
    <w:rsid w:val="00724AC2"/>
    <w:rsid w:val="0072585F"/>
    <w:rsid w:val="00725FF9"/>
    <w:rsid w:val="00726DC7"/>
    <w:rsid w:val="00727B15"/>
    <w:rsid w:val="00731E98"/>
    <w:rsid w:val="0073285E"/>
    <w:rsid w:val="00733A01"/>
    <w:rsid w:val="007340B4"/>
    <w:rsid w:val="00734456"/>
    <w:rsid w:val="00734B27"/>
    <w:rsid w:val="00735392"/>
    <w:rsid w:val="007358D8"/>
    <w:rsid w:val="00735F84"/>
    <w:rsid w:val="00736333"/>
    <w:rsid w:val="007363B5"/>
    <w:rsid w:val="00736922"/>
    <w:rsid w:val="00737CCD"/>
    <w:rsid w:val="00741457"/>
    <w:rsid w:val="0074167B"/>
    <w:rsid w:val="00741E6F"/>
    <w:rsid w:val="0074285C"/>
    <w:rsid w:val="00743A21"/>
    <w:rsid w:val="00743FD4"/>
    <w:rsid w:val="00744FB8"/>
    <w:rsid w:val="007463BE"/>
    <w:rsid w:val="007471DD"/>
    <w:rsid w:val="007507DD"/>
    <w:rsid w:val="00750A6A"/>
    <w:rsid w:val="0075145E"/>
    <w:rsid w:val="007517A2"/>
    <w:rsid w:val="00751BC2"/>
    <w:rsid w:val="00753235"/>
    <w:rsid w:val="00753F1A"/>
    <w:rsid w:val="00754416"/>
    <w:rsid w:val="0075604F"/>
    <w:rsid w:val="007571B4"/>
    <w:rsid w:val="00760484"/>
    <w:rsid w:val="00760684"/>
    <w:rsid w:val="00761D6B"/>
    <w:rsid w:val="00763729"/>
    <w:rsid w:val="00764073"/>
    <w:rsid w:val="0076420C"/>
    <w:rsid w:val="00765129"/>
    <w:rsid w:val="00765190"/>
    <w:rsid w:val="007674BF"/>
    <w:rsid w:val="0077008A"/>
    <w:rsid w:val="007700C8"/>
    <w:rsid w:val="00770494"/>
    <w:rsid w:val="007707FD"/>
    <w:rsid w:val="00771684"/>
    <w:rsid w:val="007719A6"/>
    <w:rsid w:val="00773164"/>
    <w:rsid w:val="00773379"/>
    <w:rsid w:val="00773AE2"/>
    <w:rsid w:val="00773C0A"/>
    <w:rsid w:val="0077499A"/>
    <w:rsid w:val="00776D51"/>
    <w:rsid w:val="007776B2"/>
    <w:rsid w:val="007777C8"/>
    <w:rsid w:val="00777960"/>
    <w:rsid w:val="00777DCC"/>
    <w:rsid w:val="0078037A"/>
    <w:rsid w:val="00780460"/>
    <w:rsid w:val="00780AB9"/>
    <w:rsid w:val="007817C9"/>
    <w:rsid w:val="007828A0"/>
    <w:rsid w:val="00782D51"/>
    <w:rsid w:val="00783083"/>
    <w:rsid w:val="007836D6"/>
    <w:rsid w:val="00783B1E"/>
    <w:rsid w:val="007847ED"/>
    <w:rsid w:val="00784C7B"/>
    <w:rsid w:val="00785E9D"/>
    <w:rsid w:val="007866DA"/>
    <w:rsid w:val="007878C0"/>
    <w:rsid w:val="00787F30"/>
    <w:rsid w:val="00790B7A"/>
    <w:rsid w:val="00790BFE"/>
    <w:rsid w:val="007916DD"/>
    <w:rsid w:val="00791AA0"/>
    <w:rsid w:val="00792654"/>
    <w:rsid w:val="007929EA"/>
    <w:rsid w:val="00792B97"/>
    <w:rsid w:val="00794F16"/>
    <w:rsid w:val="007960C7"/>
    <w:rsid w:val="00796DE8"/>
    <w:rsid w:val="007A04B4"/>
    <w:rsid w:val="007A0891"/>
    <w:rsid w:val="007A16D2"/>
    <w:rsid w:val="007A1D11"/>
    <w:rsid w:val="007A1D30"/>
    <w:rsid w:val="007A2153"/>
    <w:rsid w:val="007A27D5"/>
    <w:rsid w:val="007A4CCF"/>
    <w:rsid w:val="007A4F56"/>
    <w:rsid w:val="007A5DCC"/>
    <w:rsid w:val="007A6E2C"/>
    <w:rsid w:val="007B003D"/>
    <w:rsid w:val="007B0066"/>
    <w:rsid w:val="007B2172"/>
    <w:rsid w:val="007B2D86"/>
    <w:rsid w:val="007B3EDB"/>
    <w:rsid w:val="007B5705"/>
    <w:rsid w:val="007B5752"/>
    <w:rsid w:val="007B59E9"/>
    <w:rsid w:val="007B5F22"/>
    <w:rsid w:val="007B7E44"/>
    <w:rsid w:val="007C0130"/>
    <w:rsid w:val="007C0263"/>
    <w:rsid w:val="007C03C9"/>
    <w:rsid w:val="007C0BEE"/>
    <w:rsid w:val="007C0D91"/>
    <w:rsid w:val="007C27E2"/>
    <w:rsid w:val="007C4475"/>
    <w:rsid w:val="007C49FE"/>
    <w:rsid w:val="007C733B"/>
    <w:rsid w:val="007C76DB"/>
    <w:rsid w:val="007D1848"/>
    <w:rsid w:val="007D1D8F"/>
    <w:rsid w:val="007D3259"/>
    <w:rsid w:val="007D329E"/>
    <w:rsid w:val="007D4E0A"/>
    <w:rsid w:val="007D5B20"/>
    <w:rsid w:val="007D6F62"/>
    <w:rsid w:val="007E049F"/>
    <w:rsid w:val="007E1D8B"/>
    <w:rsid w:val="007E2565"/>
    <w:rsid w:val="007E2EA6"/>
    <w:rsid w:val="007E35A5"/>
    <w:rsid w:val="007E394D"/>
    <w:rsid w:val="007E3FB2"/>
    <w:rsid w:val="007E4577"/>
    <w:rsid w:val="007E46C2"/>
    <w:rsid w:val="007E4FF0"/>
    <w:rsid w:val="007E515E"/>
    <w:rsid w:val="007E5890"/>
    <w:rsid w:val="007E5BA9"/>
    <w:rsid w:val="007E5BB2"/>
    <w:rsid w:val="007E5F73"/>
    <w:rsid w:val="007E7596"/>
    <w:rsid w:val="007E7E1E"/>
    <w:rsid w:val="007E7F22"/>
    <w:rsid w:val="007F10CA"/>
    <w:rsid w:val="007F1DC4"/>
    <w:rsid w:val="007F1E94"/>
    <w:rsid w:val="007F20CB"/>
    <w:rsid w:val="007F3895"/>
    <w:rsid w:val="007F3E32"/>
    <w:rsid w:val="007F483D"/>
    <w:rsid w:val="007F4E75"/>
    <w:rsid w:val="007F4F56"/>
    <w:rsid w:val="007F50ED"/>
    <w:rsid w:val="007F609F"/>
    <w:rsid w:val="007F642B"/>
    <w:rsid w:val="007F6BE1"/>
    <w:rsid w:val="007F79FE"/>
    <w:rsid w:val="007F7F43"/>
    <w:rsid w:val="00800B87"/>
    <w:rsid w:val="00802A91"/>
    <w:rsid w:val="00802AF4"/>
    <w:rsid w:val="008030DE"/>
    <w:rsid w:val="00803671"/>
    <w:rsid w:val="00803F96"/>
    <w:rsid w:val="00804055"/>
    <w:rsid w:val="00804220"/>
    <w:rsid w:val="00804853"/>
    <w:rsid w:val="00805173"/>
    <w:rsid w:val="00805C18"/>
    <w:rsid w:val="008062B6"/>
    <w:rsid w:val="0080635F"/>
    <w:rsid w:val="00806ADA"/>
    <w:rsid w:val="008071FA"/>
    <w:rsid w:val="008072AD"/>
    <w:rsid w:val="00807F57"/>
    <w:rsid w:val="00810D53"/>
    <w:rsid w:val="00811E93"/>
    <w:rsid w:val="008125C7"/>
    <w:rsid w:val="008140D6"/>
    <w:rsid w:val="00814479"/>
    <w:rsid w:val="00814955"/>
    <w:rsid w:val="00815D50"/>
    <w:rsid w:val="008161E2"/>
    <w:rsid w:val="00816856"/>
    <w:rsid w:val="008172FC"/>
    <w:rsid w:val="00817E2E"/>
    <w:rsid w:val="008200CE"/>
    <w:rsid w:val="00820246"/>
    <w:rsid w:val="00820DF7"/>
    <w:rsid w:val="0082159C"/>
    <w:rsid w:val="008218EB"/>
    <w:rsid w:val="00821A1A"/>
    <w:rsid w:val="00821C87"/>
    <w:rsid w:val="00822B4C"/>
    <w:rsid w:val="00823481"/>
    <w:rsid w:val="00824953"/>
    <w:rsid w:val="00824A7F"/>
    <w:rsid w:val="008252A5"/>
    <w:rsid w:val="008266F4"/>
    <w:rsid w:val="00826F16"/>
    <w:rsid w:val="00827733"/>
    <w:rsid w:val="00827C3B"/>
    <w:rsid w:val="00830111"/>
    <w:rsid w:val="00833207"/>
    <w:rsid w:val="00834B11"/>
    <w:rsid w:val="00835C8B"/>
    <w:rsid w:val="00836F76"/>
    <w:rsid w:val="00837040"/>
    <w:rsid w:val="00837696"/>
    <w:rsid w:val="00837807"/>
    <w:rsid w:val="008402C4"/>
    <w:rsid w:val="00840AE3"/>
    <w:rsid w:val="008415E2"/>
    <w:rsid w:val="00841664"/>
    <w:rsid w:val="0084208C"/>
    <w:rsid w:val="00845B1D"/>
    <w:rsid w:val="00847699"/>
    <w:rsid w:val="00847C88"/>
    <w:rsid w:val="0085079E"/>
    <w:rsid w:val="00850D3E"/>
    <w:rsid w:val="00852440"/>
    <w:rsid w:val="00852500"/>
    <w:rsid w:val="0085298E"/>
    <w:rsid w:val="008534D2"/>
    <w:rsid w:val="00853A64"/>
    <w:rsid w:val="0085560D"/>
    <w:rsid w:val="00855772"/>
    <w:rsid w:val="008566EC"/>
    <w:rsid w:val="008607AE"/>
    <w:rsid w:val="00860E75"/>
    <w:rsid w:val="00862072"/>
    <w:rsid w:val="00862C98"/>
    <w:rsid w:val="00862E33"/>
    <w:rsid w:val="008631E6"/>
    <w:rsid w:val="00863F77"/>
    <w:rsid w:val="008666AF"/>
    <w:rsid w:val="00866BF6"/>
    <w:rsid w:val="00866E43"/>
    <w:rsid w:val="00867067"/>
    <w:rsid w:val="00867B48"/>
    <w:rsid w:val="00867DA9"/>
    <w:rsid w:val="0087083B"/>
    <w:rsid w:val="00871ADC"/>
    <w:rsid w:val="00872D80"/>
    <w:rsid w:val="00872E10"/>
    <w:rsid w:val="008730CA"/>
    <w:rsid w:val="00873785"/>
    <w:rsid w:val="0087408D"/>
    <w:rsid w:val="0087433E"/>
    <w:rsid w:val="00874790"/>
    <w:rsid w:val="008750FA"/>
    <w:rsid w:val="00875A15"/>
    <w:rsid w:val="0088072C"/>
    <w:rsid w:val="0088246A"/>
    <w:rsid w:val="0088274A"/>
    <w:rsid w:val="00882921"/>
    <w:rsid w:val="00882FC8"/>
    <w:rsid w:val="00883FCE"/>
    <w:rsid w:val="008851FE"/>
    <w:rsid w:val="0088536A"/>
    <w:rsid w:val="00885EE0"/>
    <w:rsid w:val="00885F71"/>
    <w:rsid w:val="008860B1"/>
    <w:rsid w:val="008867DA"/>
    <w:rsid w:val="00887A39"/>
    <w:rsid w:val="00887C1E"/>
    <w:rsid w:val="008907CE"/>
    <w:rsid w:val="00890B2F"/>
    <w:rsid w:val="008924B0"/>
    <w:rsid w:val="00893411"/>
    <w:rsid w:val="00893580"/>
    <w:rsid w:val="008943B9"/>
    <w:rsid w:val="00894AEA"/>
    <w:rsid w:val="00895575"/>
    <w:rsid w:val="00895BEF"/>
    <w:rsid w:val="00897D60"/>
    <w:rsid w:val="008A04F2"/>
    <w:rsid w:val="008A0FA5"/>
    <w:rsid w:val="008A12A0"/>
    <w:rsid w:val="008A2259"/>
    <w:rsid w:val="008A3CD0"/>
    <w:rsid w:val="008A3EC0"/>
    <w:rsid w:val="008A44E1"/>
    <w:rsid w:val="008A6711"/>
    <w:rsid w:val="008A688E"/>
    <w:rsid w:val="008A7226"/>
    <w:rsid w:val="008A7489"/>
    <w:rsid w:val="008A758A"/>
    <w:rsid w:val="008A79B0"/>
    <w:rsid w:val="008B08E9"/>
    <w:rsid w:val="008B0C41"/>
    <w:rsid w:val="008B11D6"/>
    <w:rsid w:val="008B1DEE"/>
    <w:rsid w:val="008B4565"/>
    <w:rsid w:val="008B49C0"/>
    <w:rsid w:val="008B4F7A"/>
    <w:rsid w:val="008B4FBC"/>
    <w:rsid w:val="008B4FC8"/>
    <w:rsid w:val="008B5BBB"/>
    <w:rsid w:val="008B650D"/>
    <w:rsid w:val="008B6EF0"/>
    <w:rsid w:val="008B7020"/>
    <w:rsid w:val="008B76CF"/>
    <w:rsid w:val="008B7A72"/>
    <w:rsid w:val="008C0918"/>
    <w:rsid w:val="008C18A1"/>
    <w:rsid w:val="008C28B4"/>
    <w:rsid w:val="008C41D7"/>
    <w:rsid w:val="008C6377"/>
    <w:rsid w:val="008C6D20"/>
    <w:rsid w:val="008C7DC9"/>
    <w:rsid w:val="008D1425"/>
    <w:rsid w:val="008D22AC"/>
    <w:rsid w:val="008D2630"/>
    <w:rsid w:val="008D27F7"/>
    <w:rsid w:val="008D2D4E"/>
    <w:rsid w:val="008D4080"/>
    <w:rsid w:val="008D419F"/>
    <w:rsid w:val="008D4F41"/>
    <w:rsid w:val="008D5B9F"/>
    <w:rsid w:val="008D61CA"/>
    <w:rsid w:val="008D63A2"/>
    <w:rsid w:val="008D644C"/>
    <w:rsid w:val="008D6A7D"/>
    <w:rsid w:val="008D6F44"/>
    <w:rsid w:val="008E292F"/>
    <w:rsid w:val="008E32E9"/>
    <w:rsid w:val="008E3AB4"/>
    <w:rsid w:val="008E40F8"/>
    <w:rsid w:val="008E5AAC"/>
    <w:rsid w:val="008E5AF7"/>
    <w:rsid w:val="008E5B82"/>
    <w:rsid w:val="008E5F33"/>
    <w:rsid w:val="008E7585"/>
    <w:rsid w:val="008F0E2A"/>
    <w:rsid w:val="008F1D9E"/>
    <w:rsid w:val="008F40CF"/>
    <w:rsid w:val="008F4337"/>
    <w:rsid w:val="008F4BA6"/>
    <w:rsid w:val="008F7130"/>
    <w:rsid w:val="008F7547"/>
    <w:rsid w:val="008F7B44"/>
    <w:rsid w:val="008F7F1D"/>
    <w:rsid w:val="00900352"/>
    <w:rsid w:val="009015F0"/>
    <w:rsid w:val="009017B0"/>
    <w:rsid w:val="00902658"/>
    <w:rsid w:val="0090346A"/>
    <w:rsid w:val="00903C7C"/>
    <w:rsid w:val="00904C1D"/>
    <w:rsid w:val="009062E7"/>
    <w:rsid w:val="00911362"/>
    <w:rsid w:val="00911ADE"/>
    <w:rsid w:val="00912453"/>
    <w:rsid w:val="00912B4A"/>
    <w:rsid w:val="00913D1B"/>
    <w:rsid w:val="00914B63"/>
    <w:rsid w:val="00915372"/>
    <w:rsid w:val="00915656"/>
    <w:rsid w:val="009158F7"/>
    <w:rsid w:val="00915B76"/>
    <w:rsid w:val="00917838"/>
    <w:rsid w:val="00917E4F"/>
    <w:rsid w:val="009206B0"/>
    <w:rsid w:val="0092189C"/>
    <w:rsid w:val="00923E5C"/>
    <w:rsid w:val="00924641"/>
    <w:rsid w:val="009252A6"/>
    <w:rsid w:val="009303A2"/>
    <w:rsid w:val="00930640"/>
    <w:rsid w:val="00930748"/>
    <w:rsid w:val="009310F8"/>
    <w:rsid w:val="00931CB3"/>
    <w:rsid w:val="00931ED7"/>
    <w:rsid w:val="0093212F"/>
    <w:rsid w:val="009336B1"/>
    <w:rsid w:val="0093380A"/>
    <w:rsid w:val="00934BBE"/>
    <w:rsid w:val="009350DE"/>
    <w:rsid w:val="00935CE4"/>
    <w:rsid w:val="00941789"/>
    <w:rsid w:val="009422D4"/>
    <w:rsid w:val="00942451"/>
    <w:rsid w:val="00942F92"/>
    <w:rsid w:val="009431CF"/>
    <w:rsid w:val="0094330E"/>
    <w:rsid w:val="00943D97"/>
    <w:rsid w:val="00944CF2"/>
    <w:rsid w:val="0094613E"/>
    <w:rsid w:val="00946DB3"/>
    <w:rsid w:val="00947A09"/>
    <w:rsid w:val="0095010E"/>
    <w:rsid w:val="009509F6"/>
    <w:rsid w:val="009509F9"/>
    <w:rsid w:val="00950B7E"/>
    <w:rsid w:val="00951E5D"/>
    <w:rsid w:val="00953143"/>
    <w:rsid w:val="00953ECA"/>
    <w:rsid w:val="00954B57"/>
    <w:rsid w:val="00960489"/>
    <w:rsid w:val="00960683"/>
    <w:rsid w:val="0096119B"/>
    <w:rsid w:val="009619DF"/>
    <w:rsid w:val="00963524"/>
    <w:rsid w:val="00964E84"/>
    <w:rsid w:val="00966458"/>
    <w:rsid w:val="009669BD"/>
    <w:rsid w:val="0096793D"/>
    <w:rsid w:val="00967AE1"/>
    <w:rsid w:val="00971BD0"/>
    <w:rsid w:val="00972164"/>
    <w:rsid w:val="00972226"/>
    <w:rsid w:val="00973B15"/>
    <w:rsid w:val="0097459E"/>
    <w:rsid w:val="0097510D"/>
    <w:rsid w:val="009769D5"/>
    <w:rsid w:val="009769F2"/>
    <w:rsid w:val="00976B7C"/>
    <w:rsid w:val="00977183"/>
    <w:rsid w:val="00977565"/>
    <w:rsid w:val="00980DA4"/>
    <w:rsid w:val="00983533"/>
    <w:rsid w:val="00984A86"/>
    <w:rsid w:val="00985909"/>
    <w:rsid w:val="00986EF1"/>
    <w:rsid w:val="00991960"/>
    <w:rsid w:val="00991CF5"/>
    <w:rsid w:val="00992F7C"/>
    <w:rsid w:val="00993946"/>
    <w:rsid w:val="009942A1"/>
    <w:rsid w:val="00994E84"/>
    <w:rsid w:val="00996B6F"/>
    <w:rsid w:val="00997D0D"/>
    <w:rsid w:val="00997D4C"/>
    <w:rsid w:val="00997D68"/>
    <w:rsid w:val="009A0ADC"/>
    <w:rsid w:val="009A2B20"/>
    <w:rsid w:val="009A2FF4"/>
    <w:rsid w:val="009A3937"/>
    <w:rsid w:val="009A4AF6"/>
    <w:rsid w:val="009A50D6"/>
    <w:rsid w:val="009A53B1"/>
    <w:rsid w:val="009A56DE"/>
    <w:rsid w:val="009A60BE"/>
    <w:rsid w:val="009A63D5"/>
    <w:rsid w:val="009B02B6"/>
    <w:rsid w:val="009B17E3"/>
    <w:rsid w:val="009B1A82"/>
    <w:rsid w:val="009B1CC0"/>
    <w:rsid w:val="009B255C"/>
    <w:rsid w:val="009B257A"/>
    <w:rsid w:val="009B373F"/>
    <w:rsid w:val="009B3FFE"/>
    <w:rsid w:val="009B48BA"/>
    <w:rsid w:val="009B4CB1"/>
    <w:rsid w:val="009B50C9"/>
    <w:rsid w:val="009B523E"/>
    <w:rsid w:val="009B6479"/>
    <w:rsid w:val="009B6DC3"/>
    <w:rsid w:val="009B7896"/>
    <w:rsid w:val="009C038C"/>
    <w:rsid w:val="009C06EE"/>
    <w:rsid w:val="009C1B6F"/>
    <w:rsid w:val="009C2E73"/>
    <w:rsid w:val="009C2FD5"/>
    <w:rsid w:val="009C32E0"/>
    <w:rsid w:val="009C3980"/>
    <w:rsid w:val="009C3FF0"/>
    <w:rsid w:val="009C4A81"/>
    <w:rsid w:val="009C63DC"/>
    <w:rsid w:val="009C67A6"/>
    <w:rsid w:val="009C67C2"/>
    <w:rsid w:val="009C7C50"/>
    <w:rsid w:val="009D178A"/>
    <w:rsid w:val="009D2D92"/>
    <w:rsid w:val="009D2F5C"/>
    <w:rsid w:val="009D3E9D"/>
    <w:rsid w:val="009D4466"/>
    <w:rsid w:val="009D56E1"/>
    <w:rsid w:val="009D57DB"/>
    <w:rsid w:val="009D6F99"/>
    <w:rsid w:val="009D736C"/>
    <w:rsid w:val="009D7FCF"/>
    <w:rsid w:val="009E0084"/>
    <w:rsid w:val="009E17C8"/>
    <w:rsid w:val="009E2E37"/>
    <w:rsid w:val="009E2FB8"/>
    <w:rsid w:val="009E3CCC"/>
    <w:rsid w:val="009E429A"/>
    <w:rsid w:val="009E4488"/>
    <w:rsid w:val="009E49BE"/>
    <w:rsid w:val="009E4D46"/>
    <w:rsid w:val="009E5699"/>
    <w:rsid w:val="009E5AFD"/>
    <w:rsid w:val="009E62C2"/>
    <w:rsid w:val="009E66A8"/>
    <w:rsid w:val="009E692E"/>
    <w:rsid w:val="009E7981"/>
    <w:rsid w:val="009F01E6"/>
    <w:rsid w:val="009F0242"/>
    <w:rsid w:val="009F0281"/>
    <w:rsid w:val="009F0F22"/>
    <w:rsid w:val="009F225A"/>
    <w:rsid w:val="009F31A3"/>
    <w:rsid w:val="009F3AB3"/>
    <w:rsid w:val="009F42D5"/>
    <w:rsid w:val="009F48EA"/>
    <w:rsid w:val="009F526E"/>
    <w:rsid w:val="009F574E"/>
    <w:rsid w:val="009F6DD1"/>
    <w:rsid w:val="00A0012F"/>
    <w:rsid w:val="00A0016B"/>
    <w:rsid w:val="00A0039E"/>
    <w:rsid w:val="00A003E3"/>
    <w:rsid w:val="00A004CA"/>
    <w:rsid w:val="00A01117"/>
    <w:rsid w:val="00A01370"/>
    <w:rsid w:val="00A01B45"/>
    <w:rsid w:val="00A02582"/>
    <w:rsid w:val="00A035F4"/>
    <w:rsid w:val="00A0384F"/>
    <w:rsid w:val="00A03A80"/>
    <w:rsid w:val="00A04315"/>
    <w:rsid w:val="00A0434D"/>
    <w:rsid w:val="00A057FD"/>
    <w:rsid w:val="00A0597B"/>
    <w:rsid w:val="00A10230"/>
    <w:rsid w:val="00A110BC"/>
    <w:rsid w:val="00A11CDB"/>
    <w:rsid w:val="00A11FFD"/>
    <w:rsid w:val="00A13434"/>
    <w:rsid w:val="00A141A2"/>
    <w:rsid w:val="00A157BC"/>
    <w:rsid w:val="00A15E98"/>
    <w:rsid w:val="00A15FE8"/>
    <w:rsid w:val="00A16D20"/>
    <w:rsid w:val="00A16F00"/>
    <w:rsid w:val="00A17BAB"/>
    <w:rsid w:val="00A20358"/>
    <w:rsid w:val="00A205D3"/>
    <w:rsid w:val="00A216DD"/>
    <w:rsid w:val="00A22610"/>
    <w:rsid w:val="00A22805"/>
    <w:rsid w:val="00A22FA8"/>
    <w:rsid w:val="00A23275"/>
    <w:rsid w:val="00A25845"/>
    <w:rsid w:val="00A25FF8"/>
    <w:rsid w:val="00A26ED6"/>
    <w:rsid w:val="00A27E14"/>
    <w:rsid w:val="00A27EA0"/>
    <w:rsid w:val="00A30248"/>
    <w:rsid w:val="00A30ADD"/>
    <w:rsid w:val="00A30C83"/>
    <w:rsid w:val="00A314F7"/>
    <w:rsid w:val="00A3214E"/>
    <w:rsid w:val="00A321C5"/>
    <w:rsid w:val="00A3286C"/>
    <w:rsid w:val="00A33514"/>
    <w:rsid w:val="00A34F1D"/>
    <w:rsid w:val="00A35465"/>
    <w:rsid w:val="00A35545"/>
    <w:rsid w:val="00A35613"/>
    <w:rsid w:val="00A35C11"/>
    <w:rsid w:val="00A36BA7"/>
    <w:rsid w:val="00A373CE"/>
    <w:rsid w:val="00A40062"/>
    <w:rsid w:val="00A40CF1"/>
    <w:rsid w:val="00A419F4"/>
    <w:rsid w:val="00A419FF"/>
    <w:rsid w:val="00A424EE"/>
    <w:rsid w:val="00A42A43"/>
    <w:rsid w:val="00A42DEA"/>
    <w:rsid w:val="00A43A12"/>
    <w:rsid w:val="00A43E91"/>
    <w:rsid w:val="00A44BE9"/>
    <w:rsid w:val="00A455C4"/>
    <w:rsid w:val="00A47FCE"/>
    <w:rsid w:val="00A505A7"/>
    <w:rsid w:val="00A507E0"/>
    <w:rsid w:val="00A50D12"/>
    <w:rsid w:val="00A50D43"/>
    <w:rsid w:val="00A51005"/>
    <w:rsid w:val="00A51197"/>
    <w:rsid w:val="00A518BE"/>
    <w:rsid w:val="00A51D02"/>
    <w:rsid w:val="00A51FD8"/>
    <w:rsid w:val="00A534A3"/>
    <w:rsid w:val="00A54BA6"/>
    <w:rsid w:val="00A559E1"/>
    <w:rsid w:val="00A56641"/>
    <w:rsid w:val="00A57231"/>
    <w:rsid w:val="00A6023A"/>
    <w:rsid w:val="00A61095"/>
    <w:rsid w:val="00A620AC"/>
    <w:rsid w:val="00A645E6"/>
    <w:rsid w:val="00A65136"/>
    <w:rsid w:val="00A6540C"/>
    <w:rsid w:val="00A657DB"/>
    <w:rsid w:val="00A65BD6"/>
    <w:rsid w:val="00A66262"/>
    <w:rsid w:val="00A71A6E"/>
    <w:rsid w:val="00A7223D"/>
    <w:rsid w:val="00A736E3"/>
    <w:rsid w:val="00A74449"/>
    <w:rsid w:val="00A75CB8"/>
    <w:rsid w:val="00A75D2A"/>
    <w:rsid w:val="00A75FD7"/>
    <w:rsid w:val="00A76EAB"/>
    <w:rsid w:val="00A7780F"/>
    <w:rsid w:val="00A77C48"/>
    <w:rsid w:val="00A800B4"/>
    <w:rsid w:val="00A808A8"/>
    <w:rsid w:val="00A8121B"/>
    <w:rsid w:val="00A81EB8"/>
    <w:rsid w:val="00A82990"/>
    <w:rsid w:val="00A82F5D"/>
    <w:rsid w:val="00A838EB"/>
    <w:rsid w:val="00A84717"/>
    <w:rsid w:val="00A84F35"/>
    <w:rsid w:val="00A84F70"/>
    <w:rsid w:val="00A8523D"/>
    <w:rsid w:val="00A85B23"/>
    <w:rsid w:val="00A87876"/>
    <w:rsid w:val="00A87F5E"/>
    <w:rsid w:val="00A90428"/>
    <w:rsid w:val="00A905A0"/>
    <w:rsid w:val="00A9071F"/>
    <w:rsid w:val="00A90C5A"/>
    <w:rsid w:val="00A90E2B"/>
    <w:rsid w:val="00A91DD8"/>
    <w:rsid w:val="00A92406"/>
    <w:rsid w:val="00A92D82"/>
    <w:rsid w:val="00A94D4B"/>
    <w:rsid w:val="00A97093"/>
    <w:rsid w:val="00A97B7B"/>
    <w:rsid w:val="00AA1414"/>
    <w:rsid w:val="00AA1436"/>
    <w:rsid w:val="00AA18D1"/>
    <w:rsid w:val="00AA1B17"/>
    <w:rsid w:val="00AA1C23"/>
    <w:rsid w:val="00AA1C36"/>
    <w:rsid w:val="00AA1DF5"/>
    <w:rsid w:val="00AA2298"/>
    <w:rsid w:val="00AA23D6"/>
    <w:rsid w:val="00AA32FC"/>
    <w:rsid w:val="00AA3BEB"/>
    <w:rsid w:val="00AA3E40"/>
    <w:rsid w:val="00AA3EA6"/>
    <w:rsid w:val="00AA429C"/>
    <w:rsid w:val="00AA4E22"/>
    <w:rsid w:val="00AA5A67"/>
    <w:rsid w:val="00AA6CD0"/>
    <w:rsid w:val="00AA6FD1"/>
    <w:rsid w:val="00AA710C"/>
    <w:rsid w:val="00AA7240"/>
    <w:rsid w:val="00AA7F35"/>
    <w:rsid w:val="00AB0083"/>
    <w:rsid w:val="00AB051E"/>
    <w:rsid w:val="00AB33DD"/>
    <w:rsid w:val="00AB36D2"/>
    <w:rsid w:val="00AB3D45"/>
    <w:rsid w:val="00AB3F80"/>
    <w:rsid w:val="00AB4643"/>
    <w:rsid w:val="00AB7AB5"/>
    <w:rsid w:val="00AC073C"/>
    <w:rsid w:val="00AC0A50"/>
    <w:rsid w:val="00AC1161"/>
    <w:rsid w:val="00AC11EA"/>
    <w:rsid w:val="00AC1588"/>
    <w:rsid w:val="00AC17B9"/>
    <w:rsid w:val="00AC1FC4"/>
    <w:rsid w:val="00AC2AE0"/>
    <w:rsid w:val="00AC2D53"/>
    <w:rsid w:val="00AC3851"/>
    <w:rsid w:val="00AC3D53"/>
    <w:rsid w:val="00AC77E6"/>
    <w:rsid w:val="00AC79D5"/>
    <w:rsid w:val="00AD03E1"/>
    <w:rsid w:val="00AD0BEB"/>
    <w:rsid w:val="00AD197F"/>
    <w:rsid w:val="00AD2346"/>
    <w:rsid w:val="00AD34A4"/>
    <w:rsid w:val="00AD3847"/>
    <w:rsid w:val="00AD5724"/>
    <w:rsid w:val="00AD5DF7"/>
    <w:rsid w:val="00AD6EC6"/>
    <w:rsid w:val="00AE2773"/>
    <w:rsid w:val="00AE2D99"/>
    <w:rsid w:val="00AE2DFA"/>
    <w:rsid w:val="00AE4951"/>
    <w:rsid w:val="00AE519B"/>
    <w:rsid w:val="00AE5484"/>
    <w:rsid w:val="00AE64CF"/>
    <w:rsid w:val="00AE7DC4"/>
    <w:rsid w:val="00AE7FD4"/>
    <w:rsid w:val="00AF155C"/>
    <w:rsid w:val="00AF181C"/>
    <w:rsid w:val="00AF189C"/>
    <w:rsid w:val="00AF2559"/>
    <w:rsid w:val="00AF2628"/>
    <w:rsid w:val="00AF2B4A"/>
    <w:rsid w:val="00AF4098"/>
    <w:rsid w:val="00AF4B5E"/>
    <w:rsid w:val="00AF60C1"/>
    <w:rsid w:val="00AF6B63"/>
    <w:rsid w:val="00AF727F"/>
    <w:rsid w:val="00B00834"/>
    <w:rsid w:val="00B0216D"/>
    <w:rsid w:val="00B03455"/>
    <w:rsid w:val="00B03FB3"/>
    <w:rsid w:val="00B04E43"/>
    <w:rsid w:val="00B0501B"/>
    <w:rsid w:val="00B0555A"/>
    <w:rsid w:val="00B060D6"/>
    <w:rsid w:val="00B062CB"/>
    <w:rsid w:val="00B06C4E"/>
    <w:rsid w:val="00B101EC"/>
    <w:rsid w:val="00B10757"/>
    <w:rsid w:val="00B1094E"/>
    <w:rsid w:val="00B10D37"/>
    <w:rsid w:val="00B112D2"/>
    <w:rsid w:val="00B1143C"/>
    <w:rsid w:val="00B1180E"/>
    <w:rsid w:val="00B11950"/>
    <w:rsid w:val="00B1254D"/>
    <w:rsid w:val="00B12F52"/>
    <w:rsid w:val="00B1388B"/>
    <w:rsid w:val="00B13D04"/>
    <w:rsid w:val="00B14110"/>
    <w:rsid w:val="00B147C8"/>
    <w:rsid w:val="00B167AC"/>
    <w:rsid w:val="00B16E4F"/>
    <w:rsid w:val="00B16F3D"/>
    <w:rsid w:val="00B17E38"/>
    <w:rsid w:val="00B20A33"/>
    <w:rsid w:val="00B210E0"/>
    <w:rsid w:val="00B2140D"/>
    <w:rsid w:val="00B2151D"/>
    <w:rsid w:val="00B232B9"/>
    <w:rsid w:val="00B25810"/>
    <w:rsid w:val="00B267DF"/>
    <w:rsid w:val="00B26B9D"/>
    <w:rsid w:val="00B30607"/>
    <w:rsid w:val="00B316DC"/>
    <w:rsid w:val="00B31ABC"/>
    <w:rsid w:val="00B31CA5"/>
    <w:rsid w:val="00B33000"/>
    <w:rsid w:val="00B339FF"/>
    <w:rsid w:val="00B33DCE"/>
    <w:rsid w:val="00B33F78"/>
    <w:rsid w:val="00B3455E"/>
    <w:rsid w:val="00B3534A"/>
    <w:rsid w:val="00B36717"/>
    <w:rsid w:val="00B367CE"/>
    <w:rsid w:val="00B36AC9"/>
    <w:rsid w:val="00B36C17"/>
    <w:rsid w:val="00B36CE0"/>
    <w:rsid w:val="00B37236"/>
    <w:rsid w:val="00B40316"/>
    <w:rsid w:val="00B4158F"/>
    <w:rsid w:val="00B43019"/>
    <w:rsid w:val="00B43160"/>
    <w:rsid w:val="00B43936"/>
    <w:rsid w:val="00B44111"/>
    <w:rsid w:val="00B441DA"/>
    <w:rsid w:val="00B445D0"/>
    <w:rsid w:val="00B4512C"/>
    <w:rsid w:val="00B50F3D"/>
    <w:rsid w:val="00B511B8"/>
    <w:rsid w:val="00B51A62"/>
    <w:rsid w:val="00B52D70"/>
    <w:rsid w:val="00B531A4"/>
    <w:rsid w:val="00B53796"/>
    <w:rsid w:val="00B5416D"/>
    <w:rsid w:val="00B54414"/>
    <w:rsid w:val="00B5458E"/>
    <w:rsid w:val="00B5569C"/>
    <w:rsid w:val="00B558EB"/>
    <w:rsid w:val="00B55D8A"/>
    <w:rsid w:val="00B568E2"/>
    <w:rsid w:val="00B57C85"/>
    <w:rsid w:val="00B6063C"/>
    <w:rsid w:val="00B60819"/>
    <w:rsid w:val="00B60FC2"/>
    <w:rsid w:val="00B622B0"/>
    <w:rsid w:val="00B62EFF"/>
    <w:rsid w:val="00B633FD"/>
    <w:rsid w:val="00B640C2"/>
    <w:rsid w:val="00B64BCE"/>
    <w:rsid w:val="00B656A4"/>
    <w:rsid w:val="00B659CE"/>
    <w:rsid w:val="00B65D8F"/>
    <w:rsid w:val="00B668F2"/>
    <w:rsid w:val="00B67EF5"/>
    <w:rsid w:val="00B71348"/>
    <w:rsid w:val="00B716E4"/>
    <w:rsid w:val="00B71A31"/>
    <w:rsid w:val="00B71F8E"/>
    <w:rsid w:val="00B720E9"/>
    <w:rsid w:val="00B74BCA"/>
    <w:rsid w:val="00B74FAD"/>
    <w:rsid w:val="00B75498"/>
    <w:rsid w:val="00B76138"/>
    <w:rsid w:val="00B766A4"/>
    <w:rsid w:val="00B80B8B"/>
    <w:rsid w:val="00B80F9B"/>
    <w:rsid w:val="00B81D09"/>
    <w:rsid w:val="00B82849"/>
    <w:rsid w:val="00B83867"/>
    <w:rsid w:val="00B83911"/>
    <w:rsid w:val="00B839EA"/>
    <w:rsid w:val="00B83B3B"/>
    <w:rsid w:val="00B83FA2"/>
    <w:rsid w:val="00B841C6"/>
    <w:rsid w:val="00B86D22"/>
    <w:rsid w:val="00B8749F"/>
    <w:rsid w:val="00B87583"/>
    <w:rsid w:val="00B90201"/>
    <w:rsid w:val="00B9032A"/>
    <w:rsid w:val="00B91630"/>
    <w:rsid w:val="00B92F18"/>
    <w:rsid w:val="00B9407A"/>
    <w:rsid w:val="00B94BA1"/>
    <w:rsid w:val="00B961FD"/>
    <w:rsid w:val="00B96B8A"/>
    <w:rsid w:val="00B970F3"/>
    <w:rsid w:val="00BA0493"/>
    <w:rsid w:val="00BA05F3"/>
    <w:rsid w:val="00BA112C"/>
    <w:rsid w:val="00BA1B54"/>
    <w:rsid w:val="00BA1E9B"/>
    <w:rsid w:val="00BA1F61"/>
    <w:rsid w:val="00BA20E2"/>
    <w:rsid w:val="00BA2DAA"/>
    <w:rsid w:val="00BA2ED5"/>
    <w:rsid w:val="00BA33F5"/>
    <w:rsid w:val="00BA3ABE"/>
    <w:rsid w:val="00BA3B6D"/>
    <w:rsid w:val="00BA4172"/>
    <w:rsid w:val="00BA4B78"/>
    <w:rsid w:val="00BA5464"/>
    <w:rsid w:val="00BA5EC7"/>
    <w:rsid w:val="00BA5F47"/>
    <w:rsid w:val="00BA612E"/>
    <w:rsid w:val="00BA6A96"/>
    <w:rsid w:val="00BA7078"/>
    <w:rsid w:val="00BB11ED"/>
    <w:rsid w:val="00BB1B7A"/>
    <w:rsid w:val="00BB2712"/>
    <w:rsid w:val="00BB29AE"/>
    <w:rsid w:val="00BB2EC6"/>
    <w:rsid w:val="00BB4C66"/>
    <w:rsid w:val="00BB4C82"/>
    <w:rsid w:val="00BB75DE"/>
    <w:rsid w:val="00BB7E6F"/>
    <w:rsid w:val="00BB7F41"/>
    <w:rsid w:val="00BC044A"/>
    <w:rsid w:val="00BC128B"/>
    <w:rsid w:val="00BC21B6"/>
    <w:rsid w:val="00BC54DE"/>
    <w:rsid w:val="00BC5D2E"/>
    <w:rsid w:val="00BC67C1"/>
    <w:rsid w:val="00BC7262"/>
    <w:rsid w:val="00BC739A"/>
    <w:rsid w:val="00BC7B40"/>
    <w:rsid w:val="00BD2320"/>
    <w:rsid w:val="00BD34A9"/>
    <w:rsid w:val="00BD3F62"/>
    <w:rsid w:val="00BD45C3"/>
    <w:rsid w:val="00BD55FC"/>
    <w:rsid w:val="00BE01A4"/>
    <w:rsid w:val="00BE0411"/>
    <w:rsid w:val="00BE0EFE"/>
    <w:rsid w:val="00BE220A"/>
    <w:rsid w:val="00BE2299"/>
    <w:rsid w:val="00BE2320"/>
    <w:rsid w:val="00BE2FD7"/>
    <w:rsid w:val="00BE375E"/>
    <w:rsid w:val="00BE3A8C"/>
    <w:rsid w:val="00BE467D"/>
    <w:rsid w:val="00BE5035"/>
    <w:rsid w:val="00BE5058"/>
    <w:rsid w:val="00BE5141"/>
    <w:rsid w:val="00BE63E6"/>
    <w:rsid w:val="00BE6F53"/>
    <w:rsid w:val="00BF164F"/>
    <w:rsid w:val="00BF195E"/>
    <w:rsid w:val="00BF2B13"/>
    <w:rsid w:val="00BF2FC3"/>
    <w:rsid w:val="00BF3D89"/>
    <w:rsid w:val="00BF46F7"/>
    <w:rsid w:val="00BF4DE1"/>
    <w:rsid w:val="00BF7C89"/>
    <w:rsid w:val="00BF7D4C"/>
    <w:rsid w:val="00C0032E"/>
    <w:rsid w:val="00C0072A"/>
    <w:rsid w:val="00C01B8D"/>
    <w:rsid w:val="00C01E44"/>
    <w:rsid w:val="00C022E7"/>
    <w:rsid w:val="00C0302C"/>
    <w:rsid w:val="00C0349F"/>
    <w:rsid w:val="00C05A4C"/>
    <w:rsid w:val="00C0663F"/>
    <w:rsid w:val="00C077A6"/>
    <w:rsid w:val="00C11BCC"/>
    <w:rsid w:val="00C12DA3"/>
    <w:rsid w:val="00C13D98"/>
    <w:rsid w:val="00C14267"/>
    <w:rsid w:val="00C14D4E"/>
    <w:rsid w:val="00C15962"/>
    <w:rsid w:val="00C1773C"/>
    <w:rsid w:val="00C21BD8"/>
    <w:rsid w:val="00C24856"/>
    <w:rsid w:val="00C249D8"/>
    <w:rsid w:val="00C251D9"/>
    <w:rsid w:val="00C25527"/>
    <w:rsid w:val="00C2605F"/>
    <w:rsid w:val="00C26626"/>
    <w:rsid w:val="00C26C9A"/>
    <w:rsid w:val="00C27D3E"/>
    <w:rsid w:val="00C3001A"/>
    <w:rsid w:val="00C334D3"/>
    <w:rsid w:val="00C33C92"/>
    <w:rsid w:val="00C34D76"/>
    <w:rsid w:val="00C3652B"/>
    <w:rsid w:val="00C36AB1"/>
    <w:rsid w:val="00C36FC5"/>
    <w:rsid w:val="00C37388"/>
    <w:rsid w:val="00C37439"/>
    <w:rsid w:val="00C3775E"/>
    <w:rsid w:val="00C37C94"/>
    <w:rsid w:val="00C37EFA"/>
    <w:rsid w:val="00C40171"/>
    <w:rsid w:val="00C4075F"/>
    <w:rsid w:val="00C407DE"/>
    <w:rsid w:val="00C412D2"/>
    <w:rsid w:val="00C41543"/>
    <w:rsid w:val="00C42E52"/>
    <w:rsid w:val="00C44930"/>
    <w:rsid w:val="00C44EA5"/>
    <w:rsid w:val="00C45142"/>
    <w:rsid w:val="00C452FC"/>
    <w:rsid w:val="00C459B0"/>
    <w:rsid w:val="00C477B4"/>
    <w:rsid w:val="00C47A9E"/>
    <w:rsid w:val="00C47FDC"/>
    <w:rsid w:val="00C516EE"/>
    <w:rsid w:val="00C51D33"/>
    <w:rsid w:val="00C51D39"/>
    <w:rsid w:val="00C524A1"/>
    <w:rsid w:val="00C54B23"/>
    <w:rsid w:val="00C5653F"/>
    <w:rsid w:val="00C56DE0"/>
    <w:rsid w:val="00C5729F"/>
    <w:rsid w:val="00C602A6"/>
    <w:rsid w:val="00C61786"/>
    <w:rsid w:val="00C61E0B"/>
    <w:rsid w:val="00C62FF9"/>
    <w:rsid w:val="00C63F43"/>
    <w:rsid w:val="00C6479A"/>
    <w:rsid w:val="00C64936"/>
    <w:rsid w:val="00C660CD"/>
    <w:rsid w:val="00C67778"/>
    <w:rsid w:val="00C67ED1"/>
    <w:rsid w:val="00C70268"/>
    <w:rsid w:val="00C71AAA"/>
    <w:rsid w:val="00C73AD5"/>
    <w:rsid w:val="00C73CEC"/>
    <w:rsid w:val="00C7435C"/>
    <w:rsid w:val="00C770C2"/>
    <w:rsid w:val="00C7746B"/>
    <w:rsid w:val="00C805C7"/>
    <w:rsid w:val="00C81410"/>
    <w:rsid w:val="00C816A1"/>
    <w:rsid w:val="00C82182"/>
    <w:rsid w:val="00C8226A"/>
    <w:rsid w:val="00C83322"/>
    <w:rsid w:val="00C83F35"/>
    <w:rsid w:val="00C8458A"/>
    <w:rsid w:val="00C8463F"/>
    <w:rsid w:val="00C85298"/>
    <w:rsid w:val="00C85346"/>
    <w:rsid w:val="00C85879"/>
    <w:rsid w:val="00C86489"/>
    <w:rsid w:val="00C86979"/>
    <w:rsid w:val="00C87204"/>
    <w:rsid w:val="00C87651"/>
    <w:rsid w:val="00C878F1"/>
    <w:rsid w:val="00C90D0F"/>
    <w:rsid w:val="00C91814"/>
    <w:rsid w:val="00C922E0"/>
    <w:rsid w:val="00C9265B"/>
    <w:rsid w:val="00C9379C"/>
    <w:rsid w:val="00C94061"/>
    <w:rsid w:val="00C943EC"/>
    <w:rsid w:val="00C9459D"/>
    <w:rsid w:val="00C94841"/>
    <w:rsid w:val="00C95240"/>
    <w:rsid w:val="00C95348"/>
    <w:rsid w:val="00C961E8"/>
    <w:rsid w:val="00C96539"/>
    <w:rsid w:val="00C9692F"/>
    <w:rsid w:val="00C978C6"/>
    <w:rsid w:val="00CA00AD"/>
    <w:rsid w:val="00CA0291"/>
    <w:rsid w:val="00CA033E"/>
    <w:rsid w:val="00CA2012"/>
    <w:rsid w:val="00CA22F3"/>
    <w:rsid w:val="00CA2394"/>
    <w:rsid w:val="00CA3F2F"/>
    <w:rsid w:val="00CA4165"/>
    <w:rsid w:val="00CA4C15"/>
    <w:rsid w:val="00CA6B69"/>
    <w:rsid w:val="00CA7537"/>
    <w:rsid w:val="00CB02D4"/>
    <w:rsid w:val="00CB0938"/>
    <w:rsid w:val="00CB11FC"/>
    <w:rsid w:val="00CB27BD"/>
    <w:rsid w:val="00CB2EB8"/>
    <w:rsid w:val="00CB33EA"/>
    <w:rsid w:val="00CB6480"/>
    <w:rsid w:val="00CB724C"/>
    <w:rsid w:val="00CC0096"/>
    <w:rsid w:val="00CC0297"/>
    <w:rsid w:val="00CC2B08"/>
    <w:rsid w:val="00CC3DBD"/>
    <w:rsid w:val="00CC3E94"/>
    <w:rsid w:val="00CC410F"/>
    <w:rsid w:val="00CC4193"/>
    <w:rsid w:val="00CC57FB"/>
    <w:rsid w:val="00CC5C6F"/>
    <w:rsid w:val="00CC65C9"/>
    <w:rsid w:val="00CC6E8D"/>
    <w:rsid w:val="00CC7342"/>
    <w:rsid w:val="00CD14ED"/>
    <w:rsid w:val="00CD20BD"/>
    <w:rsid w:val="00CD2AC0"/>
    <w:rsid w:val="00CD4012"/>
    <w:rsid w:val="00CD42FB"/>
    <w:rsid w:val="00CD58BC"/>
    <w:rsid w:val="00CD59B4"/>
    <w:rsid w:val="00CD5F60"/>
    <w:rsid w:val="00CD6B7F"/>
    <w:rsid w:val="00CD6C93"/>
    <w:rsid w:val="00CD6D7A"/>
    <w:rsid w:val="00CD7E85"/>
    <w:rsid w:val="00CE058A"/>
    <w:rsid w:val="00CE15E2"/>
    <w:rsid w:val="00CE2332"/>
    <w:rsid w:val="00CE311D"/>
    <w:rsid w:val="00CE34E7"/>
    <w:rsid w:val="00CE41A9"/>
    <w:rsid w:val="00CE452D"/>
    <w:rsid w:val="00CE46DA"/>
    <w:rsid w:val="00CE4BDD"/>
    <w:rsid w:val="00CE4C9C"/>
    <w:rsid w:val="00CE628E"/>
    <w:rsid w:val="00CE6BA4"/>
    <w:rsid w:val="00CF016C"/>
    <w:rsid w:val="00CF0308"/>
    <w:rsid w:val="00CF09BE"/>
    <w:rsid w:val="00CF0AFD"/>
    <w:rsid w:val="00CF1367"/>
    <w:rsid w:val="00CF1652"/>
    <w:rsid w:val="00CF165C"/>
    <w:rsid w:val="00CF19D5"/>
    <w:rsid w:val="00CF23C2"/>
    <w:rsid w:val="00CF3008"/>
    <w:rsid w:val="00CF39D2"/>
    <w:rsid w:val="00CF5927"/>
    <w:rsid w:val="00CF600E"/>
    <w:rsid w:val="00CF62D2"/>
    <w:rsid w:val="00CF6F2D"/>
    <w:rsid w:val="00CF7667"/>
    <w:rsid w:val="00CF787E"/>
    <w:rsid w:val="00D00D26"/>
    <w:rsid w:val="00D0146F"/>
    <w:rsid w:val="00D02C3F"/>
    <w:rsid w:val="00D032F1"/>
    <w:rsid w:val="00D0364D"/>
    <w:rsid w:val="00D03C3B"/>
    <w:rsid w:val="00D04E53"/>
    <w:rsid w:val="00D063B8"/>
    <w:rsid w:val="00D07912"/>
    <w:rsid w:val="00D10A99"/>
    <w:rsid w:val="00D10DC6"/>
    <w:rsid w:val="00D11641"/>
    <w:rsid w:val="00D116C2"/>
    <w:rsid w:val="00D11975"/>
    <w:rsid w:val="00D1293B"/>
    <w:rsid w:val="00D13436"/>
    <w:rsid w:val="00D13E1E"/>
    <w:rsid w:val="00D1429A"/>
    <w:rsid w:val="00D1594C"/>
    <w:rsid w:val="00D17E11"/>
    <w:rsid w:val="00D23722"/>
    <w:rsid w:val="00D239EE"/>
    <w:rsid w:val="00D23A12"/>
    <w:rsid w:val="00D243F9"/>
    <w:rsid w:val="00D24FE0"/>
    <w:rsid w:val="00D25994"/>
    <w:rsid w:val="00D260E7"/>
    <w:rsid w:val="00D30B06"/>
    <w:rsid w:val="00D30D6E"/>
    <w:rsid w:val="00D3250B"/>
    <w:rsid w:val="00D326D3"/>
    <w:rsid w:val="00D32807"/>
    <w:rsid w:val="00D32C85"/>
    <w:rsid w:val="00D33988"/>
    <w:rsid w:val="00D345A3"/>
    <w:rsid w:val="00D34687"/>
    <w:rsid w:val="00D3477E"/>
    <w:rsid w:val="00D350B8"/>
    <w:rsid w:val="00D352BC"/>
    <w:rsid w:val="00D35315"/>
    <w:rsid w:val="00D354D2"/>
    <w:rsid w:val="00D35C79"/>
    <w:rsid w:val="00D3644A"/>
    <w:rsid w:val="00D37149"/>
    <w:rsid w:val="00D37DBD"/>
    <w:rsid w:val="00D40F1E"/>
    <w:rsid w:val="00D415B1"/>
    <w:rsid w:val="00D420EE"/>
    <w:rsid w:val="00D42543"/>
    <w:rsid w:val="00D426F7"/>
    <w:rsid w:val="00D42CB7"/>
    <w:rsid w:val="00D4349E"/>
    <w:rsid w:val="00D43A1B"/>
    <w:rsid w:val="00D43AA4"/>
    <w:rsid w:val="00D43C96"/>
    <w:rsid w:val="00D43E33"/>
    <w:rsid w:val="00D44240"/>
    <w:rsid w:val="00D444BA"/>
    <w:rsid w:val="00D44C4C"/>
    <w:rsid w:val="00D44ECB"/>
    <w:rsid w:val="00D45971"/>
    <w:rsid w:val="00D45C58"/>
    <w:rsid w:val="00D50235"/>
    <w:rsid w:val="00D50896"/>
    <w:rsid w:val="00D515C0"/>
    <w:rsid w:val="00D52581"/>
    <w:rsid w:val="00D52592"/>
    <w:rsid w:val="00D52977"/>
    <w:rsid w:val="00D52D77"/>
    <w:rsid w:val="00D53AD3"/>
    <w:rsid w:val="00D547D3"/>
    <w:rsid w:val="00D54947"/>
    <w:rsid w:val="00D54C84"/>
    <w:rsid w:val="00D54E04"/>
    <w:rsid w:val="00D55133"/>
    <w:rsid w:val="00D55398"/>
    <w:rsid w:val="00D55B10"/>
    <w:rsid w:val="00D577F0"/>
    <w:rsid w:val="00D60782"/>
    <w:rsid w:val="00D60CFC"/>
    <w:rsid w:val="00D6172D"/>
    <w:rsid w:val="00D61CEB"/>
    <w:rsid w:val="00D62033"/>
    <w:rsid w:val="00D65A5B"/>
    <w:rsid w:val="00D65AE3"/>
    <w:rsid w:val="00D661F5"/>
    <w:rsid w:val="00D66388"/>
    <w:rsid w:val="00D67951"/>
    <w:rsid w:val="00D703C7"/>
    <w:rsid w:val="00D70735"/>
    <w:rsid w:val="00D708AA"/>
    <w:rsid w:val="00D70D1F"/>
    <w:rsid w:val="00D7160F"/>
    <w:rsid w:val="00D72638"/>
    <w:rsid w:val="00D72D43"/>
    <w:rsid w:val="00D7303E"/>
    <w:rsid w:val="00D731A4"/>
    <w:rsid w:val="00D73B98"/>
    <w:rsid w:val="00D73C12"/>
    <w:rsid w:val="00D73FD2"/>
    <w:rsid w:val="00D741AD"/>
    <w:rsid w:val="00D7443E"/>
    <w:rsid w:val="00D74CE0"/>
    <w:rsid w:val="00D74D01"/>
    <w:rsid w:val="00D750A5"/>
    <w:rsid w:val="00D7591F"/>
    <w:rsid w:val="00D75E08"/>
    <w:rsid w:val="00D76B47"/>
    <w:rsid w:val="00D771D7"/>
    <w:rsid w:val="00D778E5"/>
    <w:rsid w:val="00D80634"/>
    <w:rsid w:val="00D8171B"/>
    <w:rsid w:val="00D8331C"/>
    <w:rsid w:val="00D83785"/>
    <w:rsid w:val="00D83909"/>
    <w:rsid w:val="00D83EDA"/>
    <w:rsid w:val="00D83F70"/>
    <w:rsid w:val="00D8402E"/>
    <w:rsid w:val="00D853AB"/>
    <w:rsid w:val="00D86758"/>
    <w:rsid w:val="00D879EE"/>
    <w:rsid w:val="00D903CD"/>
    <w:rsid w:val="00D9114F"/>
    <w:rsid w:val="00D91333"/>
    <w:rsid w:val="00D91C8E"/>
    <w:rsid w:val="00D92337"/>
    <w:rsid w:val="00D92903"/>
    <w:rsid w:val="00D932CC"/>
    <w:rsid w:val="00D946E7"/>
    <w:rsid w:val="00D952DF"/>
    <w:rsid w:val="00D95695"/>
    <w:rsid w:val="00D95F63"/>
    <w:rsid w:val="00D96744"/>
    <w:rsid w:val="00D96945"/>
    <w:rsid w:val="00D97442"/>
    <w:rsid w:val="00D97A0C"/>
    <w:rsid w:val="00D97F3B"/>
    <w:rsid w:val="00DA0390"/>
    <w:rsid w:val="00DA37E0"/>
    <w:rsid w:val="00DA4265"/>
    <w:rsid w:val="00DA7770"/>
    <w:rsid w:val="00DA7DDC"/>
    <w:rsid w:val="00DB0DB4"/>
    <w:rsid w:val="00DB10F2"/>
    <w:rsid w:val="00DB1728"/>
    <w:rsid w:val="00DB174F"/>
    <w:rsid w:val="00DB1811"/>
    <w:rsid w:val="00DB3280"/>
    <w:rsid w:val="00DB3DC7"/>
    <w:rsid w:val="00DB425B"/>
    <w:rsid w:val="00DB42A5"/>
    <w:rsid w:val="00DB45C9"/>
    <w:rsid w:val="00DB4D95"/>
    <w:rsid w:val="00DB4D98"/>
    <w:rsid w:val="00DB76C9"/>
    <w:rsid w:val="00DB7C85"/>
    <w:rsid w:val="00DB7ED5"/>
    <w:rsid w:val="00DC05F2"/>
    <w:rsid w:val="00DC1211"/>
    <w:rsid w:val="00DC1DDA"/>
    <w:rsid w:val="00DC1F81"/>
    <w:rsid w:val="00DC32C9"/>
    <w:rsid w:val="00DC3E3E"/>
    <w:rsid w:val="00DC652D"/>
    <w:rsid w:val="00DD113C"/>
    <w:rsid w:val="00DD1688"/>
    <w:rsid w:val="00DD2E90"/>
    <w:rsid w:val="00DD338B"/>
    <w:rsid w:val="00DD3BB8"/>
    <w:rsid w:val="00DD55C3"/>
    <w:rsid w:val="00DD5805"/>
    <w:rsid w:val="00DD7660"/>
    <w:rsid w:val="00DE19BC"/>
    <w:rsid w:val="00DE1B2A"/>
    <w:rsid w:val="00DE20FE"/>
    <w:rsid w:val="00DE33FC"/>
    <w:rsid w:val="00DE374C"/>
    <w:rsid w:val="00DE4058"/>
    <w:rsid w:val="00DE65F4"/>
    <w:rsid w:val="00DE69EF"/>
    <w:rsid w:val="00DE6D2F"/>
    <w:rsid w:val="00DE79FD"/>
    <w:rsid w:val="00DF018E"/>
    <w:rsid w:val="00DF124C"/>
    <w:rsid w:val="00DF1BD4"/>
    <w:rsid w:val="00DF26E8"/>
    <w:rsid w:val="00DF2EC9"/>
    <w:rsid w:val="00DF4EE4"/>
    <w:rsid w:val="00DF591E"/>
    <w:rsid w:val="00DF6C14"/>
    <w:rsid w:val="00E00697"/>
    <w:rsid w:val="00E00B43"/>
    <w:rsid w:val="00E021A1"/>
    <w:rsid w:val="00E023A1"/>
    <w:rsid w:val="00E02B93"/>
    <w:rsid w:val="00E03823"/>
    <w:rsid w:val="00E03E13"/>
    <w:rsid w:val="00E05713"/>
    <w:rsid w:val="00E05A12"/>
    <w:rsid w:val="00E05B64"/>
    <w:rsid w:val="00E05E54"/>
    <w:rsid w:val="00E06280"/>
    <w:rsid w:val="00E064F7"/>
    <w:rsid w:val="00E06599"/>
    <w:rsid w:val="00E07236"/>
    <w:rsid w:val="00E07B1B"/>
    <w:rsid w:val="00E07C10"/>
    <w:rsid w:val="00E106B1"/>
    <w:rsid w:val="00E10D1B"/>
    <w:rsid w:val="00E11642"/>
    <w:rsid w:val="00E11CDF"/>
    <w:rsid w:val="00E11F41"/>
    <w:rsid w:val="00E12D08"/>
    <w:rsid w:val="00E12E3C"/>
    <w:rsid w:val="00E1409B"/>
    <w:rsid w:val="00E14AA3"/>
    <w:rsid w:val="00E14C1F"/>
    <w:rsid w:val="00E14E65"/>
    <w:rsid w:val="00E15724"/>
    <w:rsid w:val="00E15D52"/>
    <w:rsid w:val="00E16575"/>
    <w:rsid w:val="00E16BF1"/>
    <w:rsid w:val="00E16E69"/>
    <w:rsid w:val="00E207D6"/>
    <w:rsid w:val="00E21265"/>
    <w:rsid w:val="00E213F0"/>
    <w:rsid w:val="00E22366"/>
    <w:rsid w:val="00E22F37"/>
    <w:rsid w:val="00E23F66"/>
    <w:rsid w:val="00E24F2B"/>
    <w:rsid w:val="00E251D7"/>
    <w:rsid w:val="00E252B1"/>
    <w:rsid w:val="00E25589"/>
    <w:rsid w:val="00E257A4"/>
    <w:rsid w:val="00E25C4E"/>
    <w:rsid w:val="00E26056"/>
    <w:rsid w:val="00E264EC"/>
    <w:rsid w:val="00E26806"/>
    <w:rsid w:val="00E26A68"/>
    <w:rsid w:val="00E26B46"/>
    <w:rsid w:val="00E273E7"/>
    <w:rsid w:val="00E278AB"/>
    <w:rsid w:val="00E30B08"/>
    <w:rsid w:val="00E314FF"/>
    <w:rsid w:val="00E31A47"/>
    <w:rsid w:val="00E33104"/>
    <w:rsid w:val="00E3573A"/>
    <w:rsid w:val="00E3579A"/>
    <w:rsid w:val="00E365DE"/>
    <w:rsid w:val="00E3672B"/>
    <w:rsid w:val="00E400F2"/>
    <w:rsid w:val="00E40445"/>
    <w:rsid w:val="00E40A55"/>
    <w:rsid w:val="00E40C06"/>
    <w:rsid w:val="00E41099"/>
    <w:rsid w:val="00E4127D"/>
    <w:rsid w:val="00E4224E"/>
    <w:rsid w:val="00E428D1"/>
    <w:rsid w:val="00E42D07"/>
    <w:rsid w:val="00E432CD"/>
    <w:rsid w:val="00E43772"/>
    <w:rsid w:val="00E44000"/>
    <w:rsid w:val="00E447E3"/>
    <w:rsid w:val="00E44962"/>
    <w:rsid w:val="00E44ADC"/>
    <w:rsid w:val="00E44C2A"/>
    <w:rsid w:val="00E44CA4"/>
    <w:rsid w:val="00E44D86"/>
    <w:rsid w:val="00E45129"/>
    <w:rsid w:val="00E456C7"/>
    <w:rsid w:val="00E46F9C"/>
    <w:rsid w:val="00E50378"/>
    <w:rsid w:val="00E506CA"/>
    <w:rsid w:val="00E51C02"/>
    <w:rsid w:val="00E52E8A"/>
    <w:rsid w:val="00E54F29"/>
    <w:rsid w:val="00E55423"/>
    <w:rsid w:val="00E5757F"/>
    <w:rsid w:val="00E575C9"/>
    <w:rsid w:val="00E6096C"/>
    <w:rsid w:val="00E61067"/>
    <w:rsid w:val="00E613CF"/>
    <w:rsid w:val="00E62644"/>
    <w:rsid w:val="00E62C19"/>
    <w:rsid w:val="00E63715"/>
    <w:rsid w:val="00E64D0E"/>
    <w:rsid w:val="00E64F06"/>
    <w:rsid w:val="00E6587A"/>
    <w:rsid w:val="00E67D04"/>
    <w:rsid w:val="00E70E80"/>
    <w:rsid w:val="00E71488"/>
    <w:rsid w:val="00E71812"/>
    <w:rsid w:val="00E7205D"/>
    <w:rsid w:val="00E72A6B"/>
    <w:rsid w:val="00E72ADE"/>
    <w:rsid w:val="00E740BB"/>
    <w:rsid w:val="00E74BAB"/>
    <w:rsid w:val="00E763CF"/>
    <w:rsid w:val="00E7664B"/>
    <w:rsid w:val="00E76E29"/>
    <w:rsid w:val="00E77237"/>
    <w:rsid w:val="00E77437"/>
    <w:rsid w:val="00E77B0D"/>
    <w:rsid w:val="00E81334"/>
    <w:rsid w:val="00E81363"/>
    <w:rsid w:val="00E8206E"/>
    <w:rsid w:val="00E83AEF"/>
    <w:rsid w:val="00E83DF6"/>
    <w:rsid w:val="00E84131"/>
    <w:rsid w:val="00E8415C"/>
    <w:rsid w:val="00E85772"/>
    <w:rsid w:val="00E85D2D"/>
    <w:rsid w:val="00E86407"/>
    <w:rsid w:val="00E8718F"/>
    <w:rsid w:val="00E8725E"/>
    <w:rsid w:val="00E87BDC"/>
    <w:rsid w:val="00E87E68"/>
    <w:rsid w:val="00E91610"/>
    <w:rsid w:val="00E9169E"/>
    <w:rsid w:val="00E91D18"/>
    <w:rsid w:val="00E92427"/>
    <w:rsid w:val="00E92569"/>
    <w:rsid w:val="00E92746"/>
    <w:rsid w:val="00E95C54"/>
    <w:rsid w:val="00E95D7D"/>
    <w:rsid w:val="00E96003"/>
    <w:rsid w:val="00E9611D"/>
    <w:rsid w:val="00E9697E"/>
    <w:rsid w:val="00E9797A"/>
    <w:rsid w:val="00E97C71"/>
    <w:rsid w:val="00EA0F75"/>
    <w:rsid w:val="00EA3123"/>
    <w:rsid w:val="00EA425E"/>
    <w:rsid w:val="00EA52FA"/>
    <w:rsid w:val="00EA6BF1"/>
    <w:rsid w:val="00EA7576"/>
    <w:rsid w:val="00EB0B33"/>
    <w:rsid w:val="00EB1F26"/>
    <w:rsid w:val="00EB214A"/>
    <w:rsid w:val="00EB3512"/>
    <w:rsid w:val="00EB3665"/>
    <w:rsid w:val="00EB383D"/>
    <w:rsid w:val="00EB3C13"/>
    <w:rsid w:val="00EB42F0"/>
    <w:rsid w:val="00EB4E66"/>
    <w:rsid w:val="00EB5ABA"/>
    <w:rsid w:val="00EB696F"/>
    <w:rsid w:val="00EB6D3A"/>
    <w:rsid w:val="00EB79DD"/>
    <w:rsid w:val="00EC0BFD"/>
    <w:rsid w:val="00EC1C5D"/>
    <w:rsid w:val="00EC229A"/>
    <w:rsid w:val="00EC2323"/>
    <w:rsid w:val="00EC4174"/>
    <w:rsid w:val="00EC4699"/>
    <w:rsid w:val="00EC65E2"/>
    <w:rsid w:val="00EC6C45"/>
    <w:rsid w:val="00EC7680"/>
    <w:rsid w:val="00ED0651"/>
    <w:rsid w:val="00ED0703"/>
    <w:rsid w:val="00ED11D1"/>
    <w:rsid w:val="00ED193A"/>
    <w:rsid w:val="00ED24DF"/>
    <w:rsid w:val="00ED2591"/>
    <w:rsid w:val="00ED2795"/>
    <w:rsid w:val="00ED2A4C"/>
    <w:rsid w:val="00ED3A62"/>
    <w:rsid w:val="00ED4CF2"/>
    <w:rsid w:val="00ED4F93"/>
    <w:rsid w:val="00ED5985"/>
    <w:rsid w:val="00ED6176"/>
    <w:rsid w:val="00ED6B56"/>
    <w:rsid w:val="00ED6EB0"/>
    <w:rsid w:val="00ED70B5"/>
    <w:rsid w:val="00ED744B"/>
    <w:rsid w:val="00ED7B5F"/>
    <w:rsid w:val="00ED7EDF"/>
    <w:rsid w:val="00EE1CE2"/>
    <w:rsid w:val="00EE46CF"/>
    <w:rsid w:val="00EE5ADE"/>
    <w:rsid w:val="00EE5ED5"/>
    <w:rsid w:val="00EE6240"/>
    <w:rsid w:val="00EE69B0"/>
    <w:rsid w:val="00EE6D21"/>
    <w:rsid w:val="00EE7011"/>
    <w:rsid w:val="00EF00FB"/>
    <w:rsid w:val="00EF0EFE"/>
    <w:rsid w:val="00EF3572"/>
    <w:rsid w:val="00EF4DF9"/>
    <w:rsid w:val="00EF76F0"/>
    <w:rsid w:val="00F006B9"/>
    <w:rsid w:val="00F00F1A"/>
    <w:rsid w:val="00F02F56"/>
    <w:rsid w:val="00F0303E"/>
    <w:rsid w:val="00F04B10"/>
    <w:rsid w:val="00F059F9"/>
    <w:rsid w:val="00F0779A"/>
    <w:rsid w:val="00F1186D"/>
    <w:rsid w:val="00F11E82"/>
    <w:rsid w:val="00F12718"/>
    <w:rsid w:val="00F133DA"/>
    <w:rsid w:val="00F1348B"/>
    <w:rsid w:val="00F138A8"/>
    <w:rsid w:val="00F145C7"/>
    <w:rsid w:val="00F15188"/>
    <w:rsid w:val="00F15C60"/>
    <w:rsid w:val="00F160AE"/>
    <w:rsid w:val="00F161CC"/>
    <w:rsid w:val="00F206F0"/>
    <w:rsid w:val="00F208BE"/>
    <w:rsid w:val="00F20BAE"/>
    <w:rsid w:val="00F20E3E"/>
    <w:rsid w:val="00F217BA"/>
    <w:rsid w:val="00F23B49"/>
    <w:rsid w:val="00F2494F"/>
    <w:rsid w:val="00F25823"/>
    <w:rsid w:val="00F27187"/>
    <w:rsid w:val="00F27EAC"/>
    <w:rsid w:val="00F30051"/>
    <w:rsid w:val="00F30FED"/>
    <w:rsid w:val="00F31835"/>
    <w:rsid w:val="00F32300"/>
    <w:rsid w:val="00F3250F"/>
    <w:rsid w:val="00F329F9"/>
    <w:rsid w:val="00F33DE5"/>
    <w:rsid w:val="00F33F39"/>
    <w:rsid w:val="00F342BA"/>
    <w:rsid w:val="00F356E8"/>
    <w:rsid w:val="00F370B1"/>
    <w:rsid w:val="00F400A1"/>
    <w:rsid w:val="00F40B4B"/>
    <w:rsid w:val="00F4319F"/>
    <w:rsid w:val="00F43B4B"/>
    <w:rsid w:val="00F453DF"/>
    <w:rsid w:val="00F5003D"/>
    <w:rsid w:val="00F501ED"/>
    <w:rsid w:val="00F50244"/>
    <w:rsid w:val="00F51C66"/>
    <w:rsid w:val="00F51C8D"/>
    <w:rsid w:val="00F51F09"/>
    <w:rsid w:val="00F524F4"/>
    <w:rsid w:val="00F52F1A"/>
    <w:rsid w:val="00F5348C"/>
    <w:rsid w:val="00F542AC"/>
    <w:rsid w:val="00F56028"/>
    <w:rsid w:val="00F5626F"/>
    <w:rsid w:val="00F56C45"/>
    <w:rsid w:val="00F578D0"/>
    <w:rsid w:val="00F61CD5"/>
    <w:rsid w:val="00F6280E"/>
    <w:rsid w:val="00F639B0"/>
    <w:rsid w:val="00F63D0D"/>
    <w:rsid w:val="00F661D8"/>
    <w:rsid w:val="00F66876"/>
    <w:rsid w:val="00F66DB3"/>
    <w:rsid w:val="00F66EBC"/>
    <w:rsid w:val="00F67457"/>
    <w:rsid w:val="00F676D8"/>
    <w:rsid w:val="00F705DB"/>
    <w:rsid w:val="00F708CE"/>
    <w:rsid w:val="00F71D65"/>
    <w:rsid w:val="00F73723"/>
    <w:rsid w:val="00F73A60"/>
    <w:rsid w:val="00F73ACB"/>
    <w:rsid w:val="00F73C43"/>
    <w:rsid w:val="00F766A7"/>
    <w:rsid w:val="00F77112"/>
    <w:rsid w:val="00F80014"/>
    <w:rsid w:val="00F80B05"/>
    <w:rsid w:val="00F80FFE"/>
    <w:rsid w:val="00F81CC7"/>
    <w:rsid w:val="00F8354B"/>
    <w:rsid w:val="00F843DD"/>
    <w:rsid w:val="00F846C4"/>
    <w:rsid w:val="00F84C51"/>
    <w:rsid w:val="00F86742"/>
    <w:rsid w:val="00F86ECC"/>
    <w:rsid w:val="00F87095"/>
    <w:rsid w:val="00F877A5"/>
    <w:rsid w:val="00F9022C"/>
    <w:rsid w:val="00F90664"/>
    <w:rsid w:val="00F908F0"/>
    <w:rsid w:val="00F91131"/>
    <w:rsid w:val="00F912E5"/>
    <w:rsid w:val="00F91515"/>
    <w:rsid w:val="00F918AB"/>
    <w:rsid w:val="00F91DF5"/>
    <w:rsid w:val="00F92E8D"/>
    <w:rsid w:val="00F9370C"/>
    <w:rsid w:val="00F94022"/>
    <w:rsid w:val="00F94A30"/>
    <w:rsid w:val="00F94F5A"/>
    <w:rsid w:val="00F96554"/>
    <w:rsid w:val="00F9686A"/>
    <w:rsid w:val="00F97996"/>
    <w:rsid w:val="00FA04D0"/>
    <w:rsid w:val="00FA08B2"/>
    <w:rsid w:val="00FA127F"/>
    <w:rsid w:val="00FA1A01"/>
    <w:rsid w:val="00FA29B0"/>
    <w:rsid w:val="00FA3686"/>
    <w:rsid w:val="00FA5965"/>
    <w:rsid w:val="00FB01CA"/>
    <w:rsid w:val="00FB023D"/>
    <w:rsid w:val="00FB039D"/>
    <w:rsid w:val="00FB0FA9"/>
    <w:rsid w:val="00FB2442"/>
    <w:rsid w:val="00FB3B37"/>
    <w:rsid w:val="00FB3E36"/>
    <w:rsid w:val="00FB4343"/>
    <w:rsid w:val="00FB487A"/>
    <w:rsid w:val="00FB5539"/>
    <w:rsid w:val="00FB567B"/>
    <w:rsid w:val="00FB5B8F"/>
    <w:rsid w:val="00FB5FBF"/>
    <w:rsid w:val="00FB6641"/>
    <w:rsid w:val="00FB7AD5"/>
    <w:rsid w:val="00FC0A78"/>
    <w:rsid w:val="00FC0DE2"/>
    <w:rsid w:val="00FC23E8"/>
    <w:rsid w:val="00FC3C17"/>
    <w:rsid w:val="00FC4C7E"/>
    <w:rsid w:val="00FC645F"/>
    <w:rsid w:val="00FC6CA4"/>
    <w:rsid w:val="00FC7CC6"/>
    <w:rsid w:val="00FC7DBD"/>
    <w:rsid w:val="00FD0845"/>
    <w:rsid w:val="00FD16F3"/>
    <w:rsid w:val="00FD3CB8"/>
    <w:rsid w:val="00FD40CE"/>
    <w:rsid w:val="00FD40DA"/>
    <w:rsid w:val="00FD41D5"/>
    <w:rsid w:val="00FD452B"/>
    <w:rsid w:val="00FD55E5"/>
    <w:rsid w:val="00FD6848"/>
    <w:rsid w:val="00FD6A04"/>
    <w:rsid w:val="00FD6E6D"/>
    <w:rsid w:val="00FD7DA6"/>
    <w:rsid w:val="00FE0976"/>
    <w:rsid w:val="00FE0A89"/>
    <w:rsid w:val="00FE1535"/>
    <w:rsid w:val="00FE1EE1"/>
    <w:rsid w:val="00FE2DB6"/>
    <w:rsid w:val="00FE32F2"/>
    <w:rsid w:val="00FE3CC7"/>
    <w:rsid w:val="00FE3CF6"/>
    <w:rsid w:val="00FE4EE4"/>
    <w:rsid w:val="00FE5BEE"/>
    <w:rsid w:val="00FE6F2D"/>
    <w:rsid w:val="00FE7958"/>
    <w:rsid w:val="00FF026B"/>
    <w:rsid w:val="00FF0F0C"/>
    <w:rsid w:val="00FF13EA"/>
    <w:rsid w:val="00FF367C"/>
    <w:rsid w:val="00FF3921"/>
    <w:rsid w:val="00FF460F"/>
    <w:rsid w:val="00FF50E0"/>
    <w:rsid w:val="00FF77A9"/>
    <w:rsid w:val="00FF7C6F"/>
    <w:rsid w:val="00FF7D7C"/>
    <w:rsid w:val="01293C05"/>
    <w:rsid w:val="017B634D"/>
    <w:rsid w:val="01983C00"/>
    <w:rsid w:val="01B83F92"/>
    <w:rsid w:val="01D07C64"/>
    <w:rsid w:val="023D413A"/>
    <w:rsid w:val="027C74A2"/>
    <w:rsid w:val="02B04479"/>
    <w:rsid w:val="03204EF3"/>
    <w:rsid w:val="035F6345"/>
    <w:rsid w:val="036F0609"/>
    <w:rsid w:val="038012CE"/>
    <w:rsid w:val="03EC63FF"/>
    <w:rsid w:val="04D95C99"/>
    <w:rsid w:val="05056C32"/>
    <w:rsid w:val="050C7E9C"/>
    <w:rsid w:val="050D042B"/>
    <w:rsid w:val="05102CDE"/>
    <w:rsid w:val="05393890"/>
    <w:rsid w:val="055B0314"/>
    <w:rsid w:val="055B66F6"/>
    <w:rsid w:val="055E085F"/>
    <w:rsid w:val="056C5769"/>
    <w:rsid w:val="05793EF1"/>
    <w:rsid w:val="05B5126E"/>
    <w:rsid w:val="0600145B"/>
    <w:rsid w:val="06041631"/>
    <w:rsid w:val="066F12AC"/>
    <w:rsid w:val="06A23CB0"/>
    <w:rsid w:val="074148BC"/>
    <w:rsid w:val="07503873"/>
    <w:rsid w:val="07857D1F"/>
    <w:rsid w:val="07A0301B"/>
    <w:rsid w:val="07E91F9A"/>
    <w:rsid w:val="082C76F8"/>
    <w:rsid w:val="08683CDA"/>
    <w:rsid w:val="09047D11"/>
    <w:rsid w:val="09B155B4"/>
    <w:rsid w:val="09E46A49"/>
    <w:rsid w:val="0A0749B5"/>
    <w:rsid w:val="0A2841C5"/>
    <w:rsid w:val="0A8D68A3"/>
    <w:rsid w:val="0B227DC0"/>
    <w:rsid w:val="0BD124F8"/>
    <w:rsid w:val="0BE74F15"/>
    <w:rsid w:val="0C052F39"/>
    <w:rsid w:val="0C22507E"/>
    <w:rsid w:val="0C2D157B"/>
    <w:rsid w:val="0C33039E"/>
    <w:rsid w:val="0C547E93"/>
    <w:rsid w:val="0C5C168D"/>
    <w:rsid w:val="0CC108F6"/>
    <w:rsid w:val="0CEA6B3D"/>
    <w:rsid w:val="0D031E58"/>
    <w:rsid w:val="0DA7410A"/>
    <w:rsid w:val="0DC64554"/>
    <w:rsid w:val="0DCD2168"/>
    <w:rsid w:val="0EC94F48"/>
    <w:rsid w:val="0F55715B"/>
    <w:rsid w:val="0F9C07E4"/>
    <w:rsid w:val="0FD9610F"/>
    <w:rsid w:val="100706CE"/>
    <w:rsid w:val="10DD7F3C"/>
    <w:rsid w:val="111300D3"/>
    <w:rsid w:val="11206940"/>
    <w:rsid w:val="11211C78"/>
    <w:rsid w:val="12013E3F"/>
    <w:rsid w:val="124A3CE9"/>
    <w:rsid w:val="12687916"/>
    <w:rsid w:val="126D4E72"/>
    <w:rsid w:val="12B368BB"/>
    <w:rsid w:val="12B8525D"/>
    <w:rsid w:val="13113D52"/>
    <w:rsid w:val="138701F0"/>
    <w:rsid w:val="13C156F5"/>
    <w:rsid w:val="13EE573C"/>
    <w:rsid w:val="13FC2057"/>
    <w:rsid w:val="147C5356"/>
    <w:rsid w:val="14B32D4F"/>
    <w:rsid w:val="14E414C7"/>
    <w:rsid w:val="15663828"/>
    <w:rsid w:val="162D57EF"/>
    <w:rsid w:val="16A05B2E"/>
    <w:rsid w:val="1728269E"/>
    <w:rsid w:val="17390A24"/>
    <w:rsid w:val="17C859A3"/>
    <w:rsid w:val="18C871B7"/>
    <w:rsid w:val="18E629FF"/>
    <w:rsid w:val="194C364D"/>
    <w:rsid w:val="198048E1"/>
    <w:rsid w:val="1A0176E3"/>
    <w:rsid w:val="1A6E40CC"/>
    <w:rsid w:val="1A9205E4"/>
    <w:rsid w:val="1AA85E12"/>
    <w:rsid w:val="1AFC50D3"/>
    <w:rsid w:val="1B245BE1"/>
    <w:rsid w:val="1B29770E"/>
    <w:rsid w:val="1B5C41F3"/>
    <w:rsid w:val="1C4C3AFB"/>
    <w:rsid w:val="1D1C09B2"/>
    <w:rsid w:val="1D6A29AD"/>
    <w:rsid w:val="1D831296"/>
    <w:rsid w:val="1DE32317"/>
    <w:rsid w:val="1E4C6AC4"/>
    <w:rsid w:val="1E537BB7"/>
    <w:rsid w:val="1E627A78"/>
    <w:rsid w:val="1EB33EEA"/>
    <w:rsid w:val="1F612D89"/>
    <w:rsid w:val="1F94485C"/>
    <w:rsid w:val="1F9B1C69"/>
    <w:rsid w:val="20546E99"/>
    <w:rsid w:val="20867481"/>
    <w:rsid w:val="2092477F"/>
    <w:rsid w:val="20D677C0"/>
    <w:rsid w:val="20FB599A"/>
    <w:rsid w:val="216D7D0B"/>
    <w:rsid w:val="21945AEE"/>
    <w:rsid w:val="21F256EB"/>
    <w:rsid w:val="22193302"/>
    <w:rsid w:val="227B549E"/>
    <w:rsid w:val="22834F2F"/>
    <w:rsid w:val="228C7DBD"/>
    <w:rsid w:val="22C203EF"/>
    <w:rsid w:val="22C62F4D"/>
    <w:rsid w:val="22E6394F"/>
    <w:rsid w:val="22EE0D5B"/>
    <w:rsid w:val="231C07CF"/>
    <w:rsid w:val="23256CB7"/>
    <w:rsid w:val="23ED4655"/>
    <w:rsid w:val="241904B9"/>
    <w:rsid w:val="24527F0E"/>
    <w:rsid w:val="2469224B"/>
    <w:rsid w:val="247F45C9"/>
    <w:rsid w:val="249A775F"/>
    <w:rsid w:val="24E75661"/>
    <w:rsid w:val="252A6107"/>
    <w:rsid w:val="2577004A"/>
    <w:rsid w:val="25D84B5C"/>
    <w:rsid w:val="25DB04AA"/>
    <w:rsid w:val="264372D4"/>
    <w:rsid w:val="267008C4"/>
    <w:rsid w:val="26A3433D"/>
    <w:rsid w:val="26FE25FE"/>
    <w:rsid w:val="271C2980"/>
    <w:rsid w:val="277773B2"/>
    <w:rsid w:val="27FF5E1C"/>
    <w:rsid w:val="28366960"/>
    <w:rsid w:val="28680563"/>
    <w:rsid w:val="28BA773E"/>
    <w:rsid w:val="28ED67B2"/>
    <w:rsid w:val="28ED6C71"/>
    <w:rsid w:val="28F052A0"/>
    <w:rsid w:val="292E55D7"/>
    <w:rsid w:val="29524F49"/>
    <w:rsid w:val="298E0913"/>
    <w:rsid w:val="2A324A20"/>
    <w:rsid w:val="2A93222D"/>
    <w:rsid w:val="2B032412"/>
    <w:rsid w:val="2BA801F9"/>
    <w:rsid w:val="2C44264B"/>
    <w:rsid w:val="2C6B57F0"/>
    <w:rsid w:val="2CA12446"/>
    <w:rsid w:val="2CB05AD1"/>
    <w:rsid w:val="2D9D13DE"/>
    <w:rsid w:val="2E8D23D3"/>
    <w:rsid w:val="2EB156AA"/>
    <w:rsid w:val="2F7703AE"/>
    <w:rsid w:val="2F880E4C"/>
    <w:rsid w:val="2FF03DD8"/>
    <w:rsid w:val="30196201"/>
    <w:rsid w:val="30736266"/>
    <w:rsid w:val="30970224"/>
    <w:rsid w:val="3102455F"/>
    <w:rsid w:val="313E3AD9"/>
    <w:rsid w:val="3197466D"/>
    <w:rsid w:val="31C74550"/>
    <w:rsid w:val="323B4FD1"/>
    <w:rsid w:val="32676917"/>
    <w:rsid w:val="32F27CB0"/>
    <w:rsid w:val="33510BFA"/>
    <w:rsid w:val="336C7166"/>
    <w:rsid w:val="33B035D3"/>
    <w:rsid w:val="33B11D60"/>
    <w:rsid w:val="33D3124E"/>
    <w:rsid w:val="34231BC2"/>
    <w:rsid w:val="34576B74"/>
    <w:rsid w:val="35134072"/>
    <w:rsid w:val="35342E46"/>
    <w:rsid w:val="35A04E3E"/>
    <w:rsid w:val="35C673C5"/>
    <w:rsid w:val="35D91C1F"/>
    <w:rsid w:val="35F12B13"/>
    <w:rsid w:val="3622425C"/>
    <w:rsid w:val="36612E47"/>
    <w:rsid w:val="36737EBE"/>
    <w:rsid w:val="37034BCF"/>
    <w:rsid w:val="379C734C"/>
    <w:rsid w:val="37FC066A"/>
    <w:rsid w:val="381B569C"/>
    <w:rsid w:val="384634B9"/>
    <w:rsid w:val="38AA3C78"/>
    <w:rsid w:val="38C1331D"/>
    <w:rsid w:val="39202096"/>
    <w:rsid w:val="39846B39"/>
    <w:rsid w:val="39B83504"/>
    <w:rsid w:val="3A3E4582"/>
    <w:rsid w:val="3A6B5557"/>
    <w:rsid w:val="3A93394C"/>
    <w:rsid w:val="3AA54C74"/>
    <w:rsid w:val="3AC8077D"/>
    <w:rsid w:val="3B667382"/>
    <w:rsid w:val="3CA36E5C"/>
    <w:rsid w:val="3CFE153A"/>
    <w:rsid w:val="3D957616"/>
    <w:rsid w:val="3DA86637"/>
    <w:rsid w:val="3E0571DC"/>
    <w:rsid w:val="3E1673FC"/>
    <w:rsid w:val="3E1D0952"/>
    <w:rsid w:val="3E951C62"/>
    <w:rsid w:val="3EAA7E78"/>
    <w:rsid w:val="406A6750"/>
    <w:rsid w:val="408A1E32"/>
    <w:rsid w:val="40C32C93"/>
    <w:rsid w:val="40D31FE7"/>
    <w:rsid w:val="40D847C7"/>
    <w:rsid w:val="40EF253E"/>
    <w:rsid w:val="40FD4BFE"/>
    <w:rsid w:val="41046D58"/>
    <w:rsid w:val="4117232C"/>
    <w:rsid w:val="413A36FE"/>
    <w:rsid w:val="417D0085"/>
    <w:rsid w:val="419F3CB9"/>
    <w:rsid w:val="41A171BC"/>
    <w:rsid w:val="41AB5E59"/>
    <w:rsid w:val="42A860EE"/>
    <w:rsid w:val="43BD4175"/>
    <w:rsid w:val="43C845C3"/>
    <w:rsid w:val="44755B02"/>
    <w:rsid w:val="449B73F7"/>
    <w:rsid w:val="44CE65ED"/>
    <w:rsid w:val="44E91C4B"/>
    <w:rsid w:val="452751D7"/>
    <w:rsid w:val="45790E33"/>
    <w:rsid w:val="45833243"/>
    <w:rsid w:val="458F168C"/>
    <w:rsid w:val="45C76CD8"/>
    <w:rsid w:val="45CE42DB"/>
    <w:rsid w:val="46024594"/>
    <w:rsid w:val="46562673"/>
    <w:rsid w:val="465A48FC"/>
    <w:rsid w:val="469D734C"/>
    <w:rsid w:val="46A21160"/>
    <w:rsid w:val="46B641EE"/>
    <w:rsid w:val="46E576CE"/>
    <w:rsid w:val="47FE58CB"/>
    <w:rsid w:val="484916ED"/>
    <w:rsid w:val="49271F07"/>
    <w:rsid w:val="49316F70"/>
    <w:rsid w:val="493E38CC"/>
    <w:rsid w:val="49A629D2"/>
    <w:rsid w:val="49D55CBF"/>
    <w:rsid w:val="4A2E2FF7"/>
    <w:rsid w:val="4A7111AE"/>
    <w:rsid w:val="4A8F4B67"/>
    <w:rsid w:val="4AA1340F"/>
    <w:rsid w:val="4ACA50C0"/>
    <w:rsid w:val="4AF41C7A"/>
    <w:rsid w:val="4B0E08CB"/>
    <w:rsid w:val="4B694BAE"/>
    <w:rsid w:val="4B7A5F9F"/>
    <w:rsid w:val="4B874579"/>
    <w:rsid w:val="4BDF7B8B"/>
    <w:rsid w:val="4C1B1096"/>
    <w:rsid w:val="4C416153"/>
    <w:rsid w:val="4C4904B0"/>
    <w:rsid w:val="4C6E02E7"/>
    <w:rsid w:val="4CA12AC0"/>
    <w:rsid w:val="4CDF7B86"/>
    <w:rsid w:val="4CEC1053"/>
    <w:rsid w:val="4D29163E"/>
    <w:rsid w:val="4D3529D2"/>
    <w:rsid w:val="4DB36E96"/>
    <w:rsid w:val="4DC34F12"/>
    <w:rsid w:val="4DCF06E6"/>
    <w:rsid w:val="4DE230D4"/>
    <w:rsid w:val="4E0A4B19"/>
    <w:rsid w:val="4E122007"/>
    <w:rsid w:val="4E481A72"/>
    <w:rsid w:val="4ED82367"/>
    <w:rsid w:val="4EE649A3"/>
    <w:rsid w:val="4F150CF1"/>
    <w:rsid w:val="4F214E7F"/>
    <w:rsid w:val="4FB27ACC"/>
    <w:rsid w:val="501A61F6"/>
    <w:rsid w:val="50913CF0"/>
    <w:rsid w:val="50E96661"/>
    <w:rsid w:val="520862D4"/>
    <w:rsid w:val="5226100A"/>
    <w:rsid w:val="522C35D5"/>
    <w:rsid w:val="526D6A4B"/>
    <w:rsid w:val="52DC6B8A"/>
    <w:rsid w:val="532E5504"/>
    <w:rsid w:val="535E532B"/>
    <w:rsid w:val="53757A2E"/>
    <w:rsid w:val="53D163CC"/>
    <w:rsid w:val="53FC0377"/>
    <w:rsid w:val="54424CE4"/>
    <w:rsid w:val="54720CB8"/>
    <w:rsid w:val="548C2B2D"/>
    <w:rsid w:val="54B30E83"/>
    <w:rsid w:val="55272E6B"/>
    <w:rsid w:val="554A267C"/>
    <w:rsid w:val="557F6DB5"/>
    <w:rsid w:val="559B1181"/>
    <w:rsid w:val="55CE07BA"/>
    <w:rsid w:val="55E34167"/>
    <w:rsid w:val="55EC1E85"/>
    <w:rsid w:val="567D4EED"/>
    <w:rsid w:val="56B476CF"/>
    <w:rsid w:val="56EE5521"/>
    <w:rsid w:val="56FB45D8"/>
    <w:rsid w:val="570C7D5E"/>
    <w:rsid w:val="57A722D7"/>
    <w:rsid w:val="57EF268E"/>
    <w:rsid w:val="57FE314A"/>
    <w:rsid w:val="5819582E"/>
    <w:rsid w:val="582151B1"/>
    <w:rsid w:val="58917A0B"/>
    <w:rsid w:val="58E9513D"/>
    <w:rsid w:val="59870472"/>
    <w:rsid w:val="59961079"/>
    <w:rsid w:val="5A5B7BC9"/>
    <w:rsid w:val="5A950AB4"/>
    <w:rsid w:val="5AC86C0F"/>
    <w:rsid w:val="5AEA6650"/>
    <w:rsid w:val="5AF27EB2"/>
    <w:rsid w:val="5AF30605"/>
    <w:rsid w:val="5B301131"/>
    <w:rsid w:val="5B4C2D4E"/>
    <w:rsid w:val="5B6D428C"/>
    <w:rsid w:val="5CB87D6C"/>
    <w:rsid w:val="5CCC024F"/>
    <w:rsid w:val="5CE110EE"/>
    <w:rsid w:val="5CEE6205"/>
    <w:rsid w:val="5D1365A7"/>
    <w:rsid w:val="5D192AB0"/>
    <w:rsid w:val="5D2E78CD"/>
    <w:rsid w:val="5D3C218A"/>
    <w:rsid w:val="5D534B53"/>
    <w:rsid w:val="5D6D249A"/>
    <w:rsid w:val="5E384614"/>
    <w:rsid w:val="5E4428C3"/>
    <w:rsid w:val="5E7D1F49"/>
    <w:rsid w:val="5E7F55FA"/>
    <w:rsid w:val="5EB1729B"/>
    <w:rsid w:val="5ED00919"/>
    <w:rsid w:val="5EEC0249"/>
    <w:rsid w:val="5EEE5E46"/>
    <w:rsid w:val="5F6E3C3C"/>
    <w:rsid w:val="5FA52946"/>
    <w:rsid w:val="5FC67262"/>
    <w:rsid w:val="5FF067F2"/>
    <w:rsid w:val="60015075"/>
    <w:rsid w:val="60603A0C"/>
    <w:rsid w:val="60A05983"/>
    <w:rsid w:val="60C53352"/>
    <w:rsid w:val="612E684E"/>
    <w:rsid w:val="61B06A72"/>
    <w:rsid w:val="61DD1D77"/>
    <w:rsid w:val="620D1467"/>
    <w:rsid w:val="625C58C6"/>
    <w:rsid w:val="629F3EDD"/>
    <w:rsid w:val="62E977D4"/>
    <w:rsid w:val="637A12C2"/>
    <w:rsid w:val="63F7410E"/>
    <w:rsid w:val="645E2BB9"/>
    <w:rsid w:val="64624491"/>
    <w:rsid w:val="64945292"/>
    <w:rsid w:val="64A7275A"/>
    <w:rsid w:val="64D6157E"/>
    <w:rsid w:val="64FC2068"/>
    <w:rsid w:val="651975E8"/>
    <w:rsid w:val="653332DA"/>
    <w:rsid w:val="65387421"/>
    <w:rsid w:val="654059BD"/>
    <w:rsid w:val="65E16598"/>
    <w:rsid w:val="65F262E6"/>
    <w:rsid w:val="66255886"/>
    <w:rsid w:val="66964D74"/>
    <w:rsid w:val="66A4531A"/>
    <w:rsid w:val="66B9705B"/>
    <w:rsid w:val="66F97F7F"/>
    <w:rsid w:val="6721372C"/>
    <w:rsid w:val="67CC7796"/>
    <w:rsid w:val="67D5684E"/>
    <w:rsid w:val="68883C29"/>
    <w:rsid w:val="68CD6916"/>
    <w:rsid w:val="69196036"/>
    <w:rsid w:val="691C1D5D"/>
    <w:rsid w:val="691D5EF5"/>
    <w:rsid w:val="692C4A1B"/>
    <w:rsid w:val="69CC49E6"/>
    <w:rsid w:val="69F11281"/>
    <w:rsid w:val="6A140B08"/>
    <w:rsid w:val="6A857679"/>
    <w:rsid w:val="6B6A0021"/>
    <w:rsid w:val="6C393366"/>
    <w:rsid w:val="6C521745"/>
    <w:rsid w:val="6C612657"/>
    <w:rsid w:val="6CFD6373"/>
    <w:rsid w:val="6D275220"/>
    <w:rsid w:val="6D286525"/>
    <w:rsid w:val="6D48513C"/>
    <w:rsid w:val="6D4F7FA3"/>
    <w:rsid w:val="6D506449"/>
    <w:rsid w:val="6D7917A7"/>
    <w:rsid w:val="6D8C2B97"/>
    <w:rsid w:val="6DA6752E"/>
    <w:rsid w:val="6DC569D3"/>
    <w:rsid w:val="6DE71136"/>
    <w:rsid w:val="6E2C4ACE"/>
    <w:rsid w:val="6E38504D"/>
    <w:rsid w:val="6E7B47DB"/>
    <w:rsid w:val="6E930FFA"/>
    <w:rsid w:val="6E9B2D3D"/>
    <w:rsid w:val="6EB611AF"/>
    <w:rsid w:val="6EC071A9"/>
    <w:rsid w:val="6F173C9B"/>
    <w:rsid w:val="6F2140E1"/>
    <w:rsid w:val="6FF63C97"/>
    <w:rsid w:val="6FFB1846"/>
    <w:rsid w:val="708C3333"/>
    <w:rsid w:val="70B12FFC"/>
    <w:rsid w:val="70B679FB"/>
    <w:rsid w:val="70DD1A5F"/>
    <w:rsid w:val="71076500"/>
    <w:rsid w:val="715B5192"/>
    <w:rsid w:val="719D69F4"/>
    <w:rsid w:val="723658ED"/>
    <w:rsid w:val="723E7513"/>
    <w:rsid w:val="724B4ECB"/>
    <w:rsid w:val="724F4299"/>
    <w:rsid w:val="728905CB"/>
    <w:rsid w:val="72BC3989"/>
    <w:rsid w:val="72C21549"/>
    <w:rsid w:val="73811E6D"/>
    <w:rsid w:val="739E1901"/>
    <w:rsid w:val="73AA3251"/>
    <w:rsid w:val="73AE45B6"/>
    <w:rsid w:val="73B0019C"/>
    <w:rsid w:val="73C130D5"/>
    <w:rsid w:val="73DB09F5"/>
    <w:rsid w:val="7424513C"/>
    <w:rsid w:val="74851C6A"/>
    <w:rsid w:val="76442B95"/>
    <w:rsid w:val="765972B7"/>
    <w:rsid w:val="76B05C70"/>
    <w:rsid w:val="770B3534"/>
    <w:rsid w:val="77966CBE"/>
    <w:rsid w:val="77C80792"/>
    <w:rsid w:val="78295334"/>
    <w:rsid w:val="782E25A2"/>
    <w:rsid w:val="783A433D"/>
    <w:rsid w:val="78944651"/>
    <w:rsid w:val="78C04E74"/>
    <w:rsid w:val="79A2762D"/>
    <w:rsid w:val="79BB4461"/>
    <w:rsid w:val="79FE76BA"/>
    <w:rsid w:val="7A7B1000"/>
    <w:rsid w:val="7A8772A3"/>
    <w:rsid w:val="7AC06F0E"/>
    <w:rsid w:val="7B9D55F0"/>
    <w:rsid w:val="7C291FC0"/>
    <w:rsid w:val="7C573B71"/>
    <w:rsid w:val="7C64743A"/>
    <w:rsid w:val="7C941131"/>
    <w:rsid w:val="7CDB7866"/>
    <w:rsid w:val="7D0C0035"/>
    <w:rsid w:val="7D1A4DCC"/>
    <w:rsid w:val="7E5106CC"/>
    <w:rsid w:val="7EAB425E"/>
    <w:rsid w:val="7EC37AF9"/>
    <w:rsid w:val="7F0710F4"/>
    <w:rsid w:val="7F0F1D84"/>
    <w:rsid w:val="7F390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65FEE"/>
  <w15:docId w15:val="{F47E40F7-AFC1-4B23-B255-067C0A0D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B3"/>
    <w:qFormat/>
    <w:pPr>
      <w:spacing w:after="120"/>
    </w:pPr>
    <w:rPr>
      <w:rFonts w:eastAsia="MS Mincho"/>
      <w:sz w:val="22"/>
      <w:szCs w:val="24"/>
      <w:lang w:eastAsia="ja-JP"/>
    </w:rPr>
  </w:style>
  <w:style w:type="paragraph" w:styleId="Heading1">
    <w:name w:val="heading 1"/>
    <w:basedOn w:val="Normal"/>
    <w:next w:val="Normal"/>
    <w:link w:val="Heading1Char"/>
    <w:qFormat/>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ind w:left="720"/>
      <w:outlineLvl w:val="2"/>
    </w:pPr>
    <w:rPr>
      <w:bCs/>
      <w:sz w:val="28"/>
      <w:szCs w:val="26"/>
    </w:rPr>
  </w:style>
  <w:style w:type="paragraph" w:styleId="Heading4">
    <w:name w:val="heading 4"/>
    <w:basedOn w:val="Heading3"/>
    <w:next w:val="Normal"/>
    <w:link w:val="Heading4Char"/>
    <w:qFormat/>
    <w:pPr>
      <w:numPr>
        <w:ilvl w:val="3"/>
      </w:numPr>
      <w:spacing w:before="240"/>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numPr>
        <w:ilvl w:val="5"/>
        <w:numId w:val="1"/>
      </w:numPr>
      <w:spacing w:before="240" w:after="60"/>
      <w:outlineLvl w:val="5"/>
    </w:pPr>
    <w:rPr>
      <w:rFonts w:ascii="Arial" w:hAnsi="Arial"/>
      <w:bCs/>
      <w:szCs w:val="22"/>
    </w:rPr>
  </w:style>
  <w:style w:type="paragraph" w:styleId="Heading7">
    <w:name w:val="heading 7"/>
    <w:basedOn w:val="Normal"/>
    <w:next w:val="Normal"/>
    <w:link w:val="Heading7Char"/>
    <w:qFormat/>
    <w:pPr>
      <w:numPr>
        <w:ilvl w:val="6"/>
        <w:numId w:val="1"/>
      </w:numPr>
      <w:spacing w:before="240" w:after="60"/>
      <w:outlineLvl w:val="6"/>
    </w:pPr>
    <w:rPr>
      <w:rFonts w:ascii="Arial" w:hAnsi="Arial"/>
    </w:rPr>
  </w:style>
  <w:style w:type="paragraph" w:styleId="Heading8">
    <w:name w:val="heading 8"/>
    <w:basedOn w:val="Normal"/>
    <w:next w:val="Normal"/>
    <w:link w:val="Heading8Char"/>
    <w:qFormat/>
    <w:pPr>
      <w:numPr>
        <w:ilvl w:val="7"/>
        <w:numId w:val="1"/>
      </w:numPr>
      <w:spacing w:before="240" w:after="60"/>
      <w:outlineLvl w:val="7"/>
    </w:pPr>
    <w:rPr>
      <w:rFonts w:ascii="Arial" w:hAnsi="Arial"/>
      <w:iCs/>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
    <w:name w:val="B3"/>
    <w:basedOn w:val="List3"/>
    <w:qFormat/>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Text">
    <w:name w:val="annotation text"/>
    <w:basedOn w:val="Normal"/>
    <w:link w:val="CommentTextChar"/>
    <w:unhideWhenUsed/>
    <w:qFormat/>
  </w:style>
  <w:style w:type="paragraph" w:styleId="BodyText">
    <w:name w:val="Body Text"/>
    <w:basedOn w:val="Normal"/>
    <w:link w:val="BodyTextChar"/>
    <w:uiPriority w:val="99"/>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Pr>
      <w:sz w:val="21"/>
      <w:szCs w:val="21"/>
    </w:rPr>
  </w:style>
  <w:style w:type="character" w:customStyle="1" w:styleId="Heading1Char">
    <w:name w:val="Heading 1 Char"/>
    <w:basedOn w:val="DefaultParagraphFont"/>
    <w:link w:val="Heading1"/>
    <w:qFormat/>
    <w:rPr>
      <w:rFonts w:ascii="Arial" w:eastAsia="MS Mincho" w:hAnsi="Arial" w:cs="Arial"/>
      <w:bCs/>
      <w:kern w:val="0"/>
      <w:sz w:val="36"/>
      <w:szCs w:val="32"/>
      <w:lang w:eastAsia="ja-JP"/>
    </w:rPr>
  </w:style>
  <w:style w:type="character" w:customStyle="1" w:styleId="Heading2Char">
    <w:name w:val="Heading 2 Char"/>
    <w:basedOn w:val="DefaultParagraphFont"/>
    <w:link w:val="Heading2"/>
    <w:qFormat/>
    <w:rPr>
      <w:rFonts w:ascii="Arial" w:eastAsia="MS Mincho" w:hAnsi="Arial" w:cs="Arial"/>
      <w:iCs/>
      <w:kern w:val="0"/>
      <w:sz w:val="32"/>
      <w:szCs w:val="28"/>
      <w:lang w:eastAsia="ja-JP"/>
    </w:rPr>
  </w:style>
  <w:style w:type="character" w:customStyle="1" w:styleId="Heading3Char">
    <w:name w:val="Heading 3 Char"/>
    <w:basedOn w:val="DefaultParagraphFont"/>
    <w:link w:val="Heading3"/>
    <w:qFormat/>
    <w:rPr>
      <w:rFonts w:ascii="Arial" w:eastAsia="MS Mincho" w:hAnsi="Arial" w:cs="Arial"/>
      <w:bCs/>
      <w:iCs/>
      <w:kern w:val="0"/>
      <w:sz w:val="28"/>
      <w:szCs w:val="26"/>
      <w:lang w:eastAsia="ja-JP"/>
    </w:rPr>
  </w:style>
  <w:style w:type="character" w:customStyle="1" w:styleId="Heading4Char">
    <w:name w:val="Heading 4 Char"/>
    <w:basedOn w:val="DefaultParagraphFont"/>
    <w:link w:val="Heading4"/>
    <w:qFormat/>
    <w:rPr>
      <w:rFonts w:ascii="Arial" w:eastAsia="MS Mincho" w:hAnsi="Arial" w:cs="Arial"/>
      <w:iCs/>
      <w:kern w:val="0"/>
      <w:sz w:val="24"/>
      <w:szCs w:val="28"/>
      <w:lang w:eastAsia="ja-JP"/>
    </w:rPr>
  </w:style>
  <w:style w:type="character" w:customStyle="1" w:styleId="Heading5Char">
    <w:name w:val="Heading 5 Char"/>
    <w:basedOn w:val="DefaultParagraphFont"/>
    <w:link w:val="Heading5"/>
    <w:qFormat/>
    <w:rPr>
      <w:rFonts w:ascii="Arial" w:eastAsia="MS Mincho" w:hAnsi="Arial" w:cs="Arial"/>
      <w:bCs/>
      <w:kern w:val="0"/>
      <w:sz w:val="22"/>
      <w:szCs w:val="26"/>
      <w:lang w:eastAsia="ja-JP"/>
    </w:rPr>
  </w:style>
  <w:style w:type="character" w:customStyle="1" w:styleId="Heading6Char">
    <w:name w:val="Heading 6 Char"/>
    <w:basedOn w:val="DefaultParagraphFont"/>
    <w:link w:val="Heading6"/>
    <w:qFormat/>
    <w:rPr>
      <w:rFonts w:ascii="Arial" w:eastAsia="MS Mincho" w:hAnsi="Arial" w:cs="Times New Roman"/>
      <w:bCs/>
      <w:kern w:val="0"/>
      <w:sz w:val="22"/>
      <w:lang w:eastAsia="ja-JP"/>
    </w:rPr>
  </w:style>
  <w:style w:type="character" w:customStyle="1" w:styleId="Heading7Char">
    <w:name w:val="Heading 7 Char"/>
    <w:basedOn w:val="DefaultParagraphFont"/>
    <w:link w:val="Heading7"/>
    <w:qFormat/>
    <w:rPr>
      <w:rFonts w:ascii="Arial" w:eastAsia="MS Mincho" w:hAnsi="Arial" w:cs="Times New Roman"/>
      <w:kern w:val="0"/>
      <w:sz w:val="22"/>
      <w:szCs w:val="24"/>
      <w:lang w:eastAsia="ja-JP"/>
    </w:rPr>
  </w:style>
  <w:style w:type="character" w:customStyle="1" w:styleId="Heading8Char">
    <w:name w:val="Heading 8 Char"/>
    <w:basedOn w:val="DefaultParagraphFont"/>
    <w:link w:val="Heading8"/>
    <w:qFormat/>
    <w:rPr>
      <w:rFonts w:ascii="Arial" w:eastAsia="MS Mincho"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S Mincho" w:hAnsi="Arial" w:cs="Arial"/>
      <w:kern w:val="0"/>
      <w:sz w:val="22"/>
      <w:lang w:eastAsia="ja-JP"/>
    </w:rPr>
  </w:style>
  <w:style w:type="character" w:customStyle="1" w:styleId="ListParagraphChar">
    <w:name w:val="List Paragraph Char"/>
    <w:link w:val="ListParagraph"/>
    <w:uiPriority w:val="34"/>
    <w:qFormat/>
    <w:locked/>
    <w:rPr>
      <w:rFonts w:ascii="Calibri" w:eastAsia="等线" w:hAnsi="Calibri" w:cs="Arial"/>
    </w:rPr>
  </w:style>
  <w:style w:type="paragraph" w:styleId="ListParagraph">
    <w:name w:val="List Paragraph"/>
    <w:basedOn w:val="Normal"/>
    <w:link w:val="ListParagraphChar"/>
    <w:uiPriority w:val="34"/>
    <w:qFormat/>
    <w:pPr>
      <w:widowControl w:val="0"/>
      <w:spacing w:after="0" w:line="256" w:lineRule="auto"/>
      <w:ind w:left="720"/>
      <w:contextualSpacing/>
      <w:jc w:val="both"/>
    </w:pPr>
    <w:rPr>
      <w:rFonts w:ascii="Calibri" w:eastAsia="等线" w:hAnsi="Calibri" w:cs="Arial"/>
      <w:kern w:val="2"/>
      <w:sz w:val="21"/>
      <w:szCs w:val="22"/>
      <w:lang w:eastAsia="zh-CN"/>
    </w:rPr>
  </w:style>
  <w:style w:type="character" w:customStyle="1" w:styleId="B1Char1">
    <w:name w:val="B1 Char1"/>
    <w:link w:val="B1"/>
    <w:qFormat/>
    <w:rPr>
      <w:rFonts w:ascii="Arial" w:eastAsia="Arial Unicode MS" w:hAnsi="Arial"/>
      <w:lang w:val="en-GB" w:eastAsia="en-US"/>
    </w:rPr>
  </w:style>
  <w:style w:type="paragraph" w:customStyle="1" w:styleId="B1">
    <w:name w:val="B1"/>
    <w:basedOn w:val="List"/>
    <w:link w:val="B1Char1"/>
    <w:qFormat/>
    <w:pPr>
      <w:spacing w:after="180"/>
      <w:jc w:val="both"/>
    </w:pPr>
    <w:rPr>
      <w:rFonts w:ascii="Arial" w:eastAsia="Arial Unicode MS" w:hAnsi="Arial" w:cstheme="minorBidi"/>
      <w:kern w:val="2"/>
      <w:sz w:val="21"/>
      <w:szCs w:val="22"/>
      <w:lang w:val="en-GB" w:eastAsia="en-US"/>
    </w:rPr>
  </w:style>
  <w:style w:type="character" w:customStyle="1" w:styleId="IvDbodytextChar">
    <w:name w:val="IvD bodytext Char"/>
    <w:link w:val="IvDbodytext"/>
    <w:qFormat/>
    <w:rPr>
      <w:rFonts w:ascii="Arial" w:eastAsia="宋体" w:hAnsi="Arial"/>
      <w:spacing w:val="2"/>
      <w:lang w:val="en-GB" w:eastAsia="en-US"/>
    </w:rPr>
  </w:style>
  <w:style w:type="paragraph" w:customStyle="1" w:styleId="IvDbodytext">
    <w:name w:val="IvD bodytext"/>
    <w:basedOn w:val="BodyText"/>
    <w:link w:val="IvDbodytextChar"/>
    <w:qFormat/>
    <w:pPr>
      <w:keepLines/>
      <w:widowControl w:val="0"/>
      <w:tabs>
        <w:tab w:val="left" w:pos="2552"/>
        <w:tab w:val="left" w:pos="3856"/>
        <w:tab w:val="left" w:pos="5216"/>
        <w:tab w:val="left" w:pos="6464"/>
        <w:tab w:val="left" w:pos="7768"/>
        <w:tab w:val="left" w:pos="9072"/>
        <w:tab w:val="left" w:pos="9639"/>
      </w:tabs>
      <w:spacing w:before="240" w:after="0"/>
    </w:pPr>
    <w:rPr>
      <w:rFonts w:ascii="Arial" w:eastAsia="宋体" w:hAnsi="Arial" w:cstheme="minorBidi"/>
      <w:spacing w:val="2"/>
      <w:kern w:val="2"/>
      <w:sz w:val="21"/>
      <w:szCs w:val="22"/>
      <w:lang w:val="en-GB"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character" w:customStyle="1" w:styleId="BodyTextChar">
    <w:name w:val="Body Text Char"/>
    <w:basedOn w:val="DefaultParagraphFont"/>
    <w:link w:val="BodyText"/>
    <w:uiPriority w:val="99"/>
    <w:qFormat/>
    <w:rPr>
      <w:rFonts w:ascii="Times New Roman" w:eastAsia="MS Mincho" w:hAnsi="Times New Roman" w:cs="Times New Roman"/>
      <w:kern w:val="0"/>
      <w:sz w:val="22"/>
      <w:szCs w:val="24"/>
      <w:lang w:eastAsia="ja-JP"/>
    </w:rPr>
  </w:style>
  <w:style w:type="character" w:customStyle="1" w:styleId="HeaderChar">
    <w:name w:val="Header Char"/>
    <w:basedOn w:val="DefaultParagraphFont"/>
    <w:link w:val="Header"/>
    <w:uiPriority w:val="99"/>
    <w:qFormat/>
    <w:rPr>
      <w:rFonts w:ascii="Times New Roman" w:eastAsia="MS Mincho" w:hAnsi="Times New Roman" w:cs="Times New Roman"/>
      <w:kern w:val="0"/>
      <w:sz w:val="18"/>
      <w:szCs w:val="18"/>
      <w:lang w:eastAsia="ja-JP"/>
    </w:rPr>
  </w:style>
  <w:style w:type="character" w:customStyle="1" w:styleId="FooterChar">
    <w:name w:val="Footer Char"/>
    <w:basedOn w:val="DefaultParagraphFont"/>
    <w:link w:val="Footer"/>
    <w:uiPriority w:val="99"/>
    <w:qFormat/>
    <w:rPr>
      <w:rFonts w:ascii="Times New Roman" w:eastAsia="MS Mincho" w:hAnsi="Times New Roman" w:cs="Times New Roman"/>
      <w:kern w:val="0"/>
      <w:sz w:val="18"/>
      <w:szCs w:val="18"/>
      <w:lang w:eastAsia="ja-JP"/>
    </w:rPr>
  </w:style>
  <w:style w:type="character" w:customStyle="1" w:styleId="CommentTextChar">
    <w:name w:val="Comment Text Char"/>
    <w:basedOn w:val="DefaultParagraphFont"/>
    <w:link w:val="CommentText"/>
    <w:qFormat/>
    <w:rPr>
      <w:rFonts w:ascii="Times New Roman" w:eastAsia="MS Mincho" w:hAnsi="Times New Roman" w:cs="Times New Roman"/>
      <w:kern w:val="0"/>
      <w:sz w:val="22"/>
      <w:szCs w:val="24"/>
      <w:lang w:eastAsia="ja-JP"/>
    </w:rPr>
  </w:style>
  <w:style w:type="character" w:customStyle="1" w:styleId="CommentSubjectChar">
    <w:name w:val="Comment Subject Char"/>
    <w:basedOn w:val="CommentTextChar"/>
    <w:link w:val="CommentSubject"/>
    <w:uiPriority w:val="99"/>
    <w:semiHidden/>
    <w:qFormat/>
    <w:rPr>
      <w:rFonts w:ascii="Times New Roman" w:eastAsia="MS Mincho" w:hAnsi="Times New Roman" w:cs="Times New Roman"/>
      <w:b/>
      <w:bCs/>
      <w:kern w:val="0"/>
      <w:sz w:val="22"/>
      <w:szCs w:val="24"/>
      <w:lang w:eastAsia="ja-JP"/>
    </w:rPr>
  </w:style>
  <w:style w:type="character" w:customStyle="1" w:styleId="BalloonTextChar">
    <w:name w:val="Balloon Text Char"/>
    <w:basedOn w:val="DefaultParagraphFont"/>
    <w:link w:val="BalloonText"/>
    <w:uiPriority w:val="99"/>
    <w:semiHidden/>
    <w:qFormat/>
    <w:rPr>
      <w:rFonts w:ascii="Times New Roman" w:eastAsia="MS Mincho" w:hAnsi="Times New Roman" w:cs="Times New Roman"/>
      <w:kern w:val="0"/>
      <w:sz w:val="18"/>
      <w:szCs w:val="18"/>
      <w:lang w:eastAsia="ja-JP"/>
    </w:rPr>
  </w:style>
  <w:style w:type="paragraph" w:customStyle="1" w:styleId="Observation">
    <w:name w:val="Observation"/>
    <w:basedOn w:val="ListParagraph"/>
    <w:next w:val="Normal"/>
    <w:qFormat/>
    <w:pPr>
      <w:numPr>
        <w:numId w:val="3"/>
      </w:numPr>
      <w:tabs>
        <w:tab w:val="left" w:pos="1701"/>
      </w:tabs>
      <w:overflowPunct w:val="0"/>
      <w:autoSpaceDE w:val="0"/>
      <w:autoSpaceDN w:val="0"/>
      <w:adjustRightInd w:val="0"/>
      <w:spacing w:line="259" w:lineRule="auto"/>
      <w:ind w:left="1710" w:hanging="1710"/>
      <w:textAlignment w:val="baseline"/>
    </w:pPr>
    <w:rPr>
      <w:rFonts w:ascii="Arial" w:eastAsiaTheme="minorEastAsia" w:hAnsi="Arial"/>
      <w:b/>
      <w:bCs/>
      <w:sz w:val="20"/>
      <w:szCs w:val="20"/>
      <w:lang w:val="en-GB"/>
    </w:rPr>
  </w:style>
  <w:style w:type="paragraph" w:customStyle="1" w:styleId="1">
    <w:name w:val="修订1"/>
    <w:hidden/>
    <w:uiPriority w:val="99"/>
    <w:semiHidden/>
    <w:qFormat/>
    <w:rPr>
      <w:rFonts w:eastAsia="MS Mincho"/>
      <w:sz w:val="22"/>
      <w:szCs w:val="24"/>
      <w:lang w:eastAsia="ja-JP"/>
    </w:rPr>
  </w:style>
  <w:style w:type="paragraph" w:customStyle="1" w:styleId="Agreement">
    <w:name w:val="Agreement"/>
    <w:basedOn w:val="Normal"/>
    <w:next w:val="Normal"/>
    <w:uiPriority w:val="99"/>
    <w:qFormat/>
    <w:pPr>
      <w:numPr>
        <w:numId w:val="4"/>
      </w:numPr>
      <w:spacing w:before="60" w:after="0"/>
    </w:pPr>
    <w:rPr>
      <w:rFonts w:ascii="Arial" w:hAnsi="Arial"/>
      <w:b/>
      <w:sz w:val="20"/>
      <w:lang w:val="en-GB" w:eastAsia="en-GB"/>
    </w:rPr>
  </w:style>
  <w:style w:type="paragraph" w:customStyle="1" w:styleId="2">
    <w:name w:val="列出段落2"/>
    <w:basedOn w:val="Normal"/>
    <w:qFormat/>
    <w:pPr>
      <w:spacing w:before="100" w:beforeAutospacing="1" w:after="180"/>
      <w:ind w:left="720"/>
      <w:contextualSpacing/>
    </w:pPr>
    <w:rPr>
      <w:rFonts w:eastAsia="宋体"/>
      <w:sz w:val="24"/>
      <w:lang w:eastAsia="zh-CN"/>
    </w:rPr>
  </w:style>
  <w:style w:type="paragraph" w:customStyle="1" w:styleId="Doc-title">
    <w:name w:val="Doc-title"/>
    <w:basedOn w:val="Normal"/>
    <w:next w:val="Normal"/>
    <w:link w:val="Doc-titleChar"/>
    <w:qFormat/>
    <w:pPr>
      <w:spacing w:before="60" w:after="0"/>
      <w:ind w:left="1259" w:hanging="1259"/>
    </w:pPr>
    <w:rPr>
      <w:rFonts w:ascii="Arial" w:hAnsi="Arial"/>
      <w:sz w:val="20"/>
      <w:lang w:val="en-GB"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Calibri" w:eastAsia="Calibri" w:hAnsi="Calibri" w:cs="Calibri"/>
      <w:szCs w:val="22"/>
      <w:lang w:eastAsia="en-US"/>
    </w:rPr>
  </w:style>
  <w:style w:type="character" w:customStyle="1" w:styleId="Doc-text2Char">
    <w:name w:val="Doc-text2 Char"/>
    <w:link w:val="Doc-text2"/>
    <w:qFormat/>
    <w:rPr>
      <w:rFonts w:ascii="Calibri" w:eastAsia="Calibri" w:hAnsi="Calibri" w:cs="Calibri"/>
      <w:sz w:val="22"/>
      <w:szCs w:val="22"/>
      <w:lang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sz w:val="18"/>
    </w:rPr>
  </w:style>
  <w:style w:type="paragraph" w:customStyle="1" w:styleId="Revision1">
    <w:name w:val="Revision1"/>
    <w:hidden/>
    <w:uiPriority w:val="99"/>
    <w:unhideWhenUsed/>
    <w:qFormat/>
    <w:rPr>
      <w:rFonts w:eastAsia="MS Mincho"/>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file:///D:\&#20250;&#35758;&#30828;&#30424;\TSGR3_128\Docs\R3-253150.zip" TargetMode="External"/><Relationship Id="rId26" Type="http://schemas.openxmlformats.org/officeDocument/2006/relationships/hyperlink" Target="file:///D:\&#20250;&#35758;&#30828;&#30424;\TSGR3_128\Docs\R3-253352.zip" TargetMode="External"/><Relationship Id="rId39" Type="http://schemas.openxmlformats.org/officeDocument/2006/relationships/hyperlink" Target="file:///D:\&#20250;&#35758;&#30828;&#30424;\TSGR3_128\Docs\R3-253696.zip" TargetMode="External"/><Relationship Id="rId21" Type="http://schemas.openxmlformats.org/officeDocument/2006/relationships/hyperlink" Target="file:///D:\&#20250;&#35758;&#30828;&#30424;\TSGR3_128\Docs\R3-253214.zip" TargetMode="External"/><Relationship Id="rId34" Type="http://schemas.openxmlformats.org/officeDocument/2006/relationships/hyperlink" Target="file:///D:\&#20250;&#35758;&#30828;&#30424;\TSGR3_128\Docs\R3-253626.zip" TargetMode="External"/><Relationship Id="rId42" Type="http://schemas.openxmlformats.org/officeDocument/2006/relationships/hyperlink" Target="file:///D:\&#20250;&#35758;&#30828;&#30424;\TSGR3_128\Docs\R3-253735.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kollar\AppData\Local\Temp\7zO466D7E03\Inbox\R3-24al.%20FFS%20on%20stage2.zip" TargetMode="External"/><Relationship Id="rId29" Type="http://schemas.openxmlformats.org/officeDocument/2006/relationships/hyperlink" Target="file:///D:\&#20250;&#35758;&#30828;&#30424;\TSGR3_128\Docs\R3-25335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file:///D:\&#20250;&#35758;&#30828;&#30424;\TSGR3_128\Docs\R3-253312.zip" TargetMode="External"/><Relationship Id="rId32" Type="http://schemas.openxmlformats.org/officeDocument/2006/relationships/hyperlink" Target="file:///D:\&#20250;&#35758;&#30828;&#30424;\TSGR3_128\Docs\R3-253439.zip" TargetMode="External"/><Relationship Id="rId37" Type="http://schemas.openxmlformats.org/officeDocument/2006/relationships/hyperlink" Target="file:///D:\&#20250;&#35758;&#30828;&#30424;\TSGR3_128\Docs\R3-253629.zip" TargetMode="External"/><Relationship Id="rId40" Type="http://schemas.openxmlformats.org/officeDocument/2006/relationships/hyperlink" Target="file:///D:\&#20250;&#35758;&#30828;&#30424;\TSGR3_128\Docs\R3-253733.zip"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file:///D:\&#20250;&#35758;&#30828;&#30424;\TSGR3_128\Docs\R3-253311.zip" TargetMode="External"/><Relationship Id="rId28" Type="http://schemas.openxmlformats.org/officeDocument/2006/relationships/hyperlink" Target="file:///D:\&#20250;&#35758;&#30828;&#30424;\TSGR3_128\Docs\R3-253354.zip" TargetMode="External"/><Relationship Id="rId36" Type="http://schemas.openxmlformats.org/officeDocument/2006/relationships/hyperlink" Target="file:///D:\&#20250;&#35758;&#30828;&#30424;\TSGR3_128\Docs\R3-253628.zip" TargetMode="External"/><Relationship Id="rId10" Type="http://schemas.openxmlformats.org/officeDocument/2006/relationships/image" Target="media/image3.wmf"/><Relationship Id="rId19" Type="http://schemas.openxmlformats.org/officeDocument/2006/relationships/hyperlink" Target="file:///D:\&#20250;&#35758;&#30828;&#30424;\TSGR3_128\Docs\R3-253185.zip" TargetMode="External"/><Relationship Id="rId31" Type="http://schemas.openxmlformats.org/officeDocument/2006/relationships/hyperlink" Target="file:///D:\&#20250;&#35758;&#30828;&#30424;\TSGR3_128\Docs\R3-253357.zip"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D:\&#20250;&#35758;&#30828;&#30424;\TSGR3_128\Docs\R3-253356.zip" TargetMode="External"/><Relationship Id="rId22" Type="http://schemas.openxmlformats.org/officeDocument/2006/relationships/hyperlink" Target="file:///D:\&#20250;&#35758;&#30828;&#30424;\TSGR3_128\Docs\R3-253278.zip" TargetMode="External"/><Relationship Id="rId27" Type="http://schemas.openxmlformats.org/officeDocument/2006/relationships/hyperlink" Target="file:///D:\&#20250;&#35758;&#30828;&#30424;\TSGR3_128\Docs\R3-253353.zip" TargetMode="External"/><Relationship Id="rId30" Type="http://schemas.openxmlformats.org/officeDocument/2006/relationships/hyperlink" Target="file:///D:\&#20250;&#35758;&#30828;&#30424;\TSGR3_128\Docs\R3-253356.zip" TargetMode="External"/><Relationship Id="rId35" Type="http://schemas.openxmlformats.org/officeDocument/2006/relationships/hyperlink" Target="file:///D:\&#20250;&#35758;&#30828;&#30424;\TSGR3_128\Docs\R3-253627.zip"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file:///D:\&#20250;&#35758;&#30828;&#30424;\TSGR3_128\Docs\R3-253142.zip" TargetMode="External"/><Relationship Id="rId25" Type="http://schemas.openxmlformats.org/officeDocument/2006/relationships/hyperlink" Target="file:///D:\&#20250;&#35758;&#30828;&#30424;\TSGR3_128\Docs\R3-253351.zip" TargetMode="External"/><Relationship Id="rId33" Type="http://schemas.openxmlformats.org/officeDocument/2006/relationships/hyperlink" Target="file:///D:\&#20250;&#35758;&#30828;&#30424;\TSGR3_128\Docs\R3-253440.zip" TargetMode="External"/><Relationship Id="rId38" Type="http://schemas.openxmlformats.org/officeDocument/2006/relationships/hyperlink" Target="file:///D:\&#20250;&#35758;&#30828;&#30424;\TSGR3_128\Docs\R3-253632.zip" TargetMode="External"/><Relationship Id="rId20" Type="http://schemas.openxmlformats.org/officeDocument/2006/relationships/hyperlink" Target="file:///D:\&#20250;&#35758;&#30828;&#30424;\TSGR3_128\Docs\R3-253188.zip" TargetMode="External"/><Relationship Id="rId41" Type="http://schemas.openxmlformats.org/officeDocument/2006/relationships/hyperlink" Target="file:///D:\&#20250;&#35758;&#30828;&#30424;\TSGR3_128\Docs\R3-253734.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10CD0-01D9-46F3-8FDB-6F8B15F20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5822</Words>
  <Characters>33192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ZTE</cp:lastModifiedBy>
  <cp:revision>2</cp:revision>
  <dcterms:created xsi:type="dcterms:W3CDTF">2025-05-21T17:03:00Z</dcterms:created>
  <dcterms:modified xsi:type="dcterms:W3CDTF">2025-05-21T17:03:00Z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FCD38811DFA64EE29A5CBB7A48B84AF9</vt:lpwstr>
  </property>
</Properties>
</file>