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3EF1" w14:textId="77777777" w:rsidR="00204B69" w:rsidRDefault="005E78ED">
      <w:pPr>
        <w:pStyle w:val="3GPPHeader"/>
        <w:rPr>
          <w:rFonts w:ascii="Arial" w:eastAsia="宋体" w:hAnsi="Arial" w:cs="Arial"/>
          <w:bCs/>
          <w:szCs w:val="20"/>
          <w:lang w:eastAsia="zh-CN"/>
        </w:rPr>
      </w:pPr>
      <w:r>
        <w:rPr>
          <w:rFonts w:ascii="Arial" w:eastAsia="Times New Roman" w:hAnsi="Arial" w:cs="Arial"/>
          <w:bCs/>
          <w:szCs w:val="20"/>
          <w:lang w:eastAsia="en-GB"/>
        </w:rPr>
        <w:t>3GPP TSG-RAN WG3 Meeting #12</w:t>
      </w:r>
      <w:r>
        <w:rPr>
          <w:rFonts w:ascii="Arial" w:eastAsia="宋体" w:hAnsi="Arial" w:cs="Arial" w:hint="eastAsia"/>
          <w:bCs/>
          <w:szCs w:val="20"/>
          <w:lang w:eastAsia="zh-CN"/>
        </w:rPr>
        <w:t>8</w:t>
      </w:r>
      <w:r>
        <w:rPr>
          <w:rFonts w:ascii="Arial" w:eastAsia="Times New Roman" w:hAnsi="Arial" w:cs="Arial"/>
          <w:bCs/>
          <w:szCs w:val="20"/>
          <w:lang w:eastAsia="en-GB"/>
        </w:rPr>
        <w:tab/>
        <w:t>R3-25</w:t>
      </w:r>
      <w:r w:rsidR="001378AD">
        <w:rPr>
          <w:rFonts w:ascii="Arial" w:eastAsia="宋体" w:hAnsi="Arial" w:cs="Arial"/>
          <w:bCs/>
          <w:szCs w:val="20"/>
          <w:lang w:eastAsia="zh-CN"/>
        </w:rPr>
        <w:t>3750</w:t>
      </w:r>
    </w:p>
    <w:p w14:paraId="3F1588DB" w14:textId="77777777" w:rsidR="00204B69" w:rsidRDefault="005E78ED">
      <w:pPr>
        <w:pStyle w:val="3GPPHeader"/>
        <w:rPr>
          <w:rFonts w:ascii="Arial" w:eastAsiaTheme="minorEastAsia" w:hAnsi="Arial" w:cs="Arial"/>
          <w:bCs/>
          <w:szCs w:val="20"/>
          <w:lang w:eastAsia="zh-CN"/>
        </w:rPr>
      </w:pP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May</w:t>
      </w:r>
      <w:r>
        <w:rPr>
          <w:rFonts w:ascii="Arial" w:eastAsia="Times New Roman" w:hAnsi="Arial" w:cs="Arial"/>
          <w:bCs/>
          <w:szCs w:val="20"/>
          <w:lang w:eastAsia="en-GB"/>
        </w:rPr>
        <w:t xml:space="preserve"> </w:t>
      </w:r>
      <w:r>
        <w:rPr>
          <w:rFonts w:ascii="Arial" w:eastAsia="宋体" w:hAnsi="Arial" w:cs="Arial" w:hint="eastAsia"/>
          <w:bCs/>
          <w:szCs w:val="20"/>
          <w:lang w:eastAsia="zh-CN"/>
        </w:rPr>
        <w:t xml:space="preserve">19 </w:t>
      </w:r>
      <w:r>
        <w:rPr>
          <w:rFonts w:ascii="Arial" w:eastAsia="Times New Roman" w:hAnsi="Arial" w:cs="Arial"/>
          <w:bCs/>
          <w:szCs w:val="20"/>
          <w:lang w:eastAsia="en-GB"/>
        </w:rPr>
        <w:t>–</w:t>
      </w:r>
      <w:r>
        <w:rPr>
          <w:rFonts w:ascii="Arial" w:eastAsia="宋体" w:hAnsi="Arial" w:cs="Arial" w:hint="eastAsia"/>
          <w:bCs/>
          <w:szCs w:val="20"/>
          <w:lang w:eastAsia="zh-CN"/>
        </w:rPr>
        <w:t>23</w:t>
      </w:r>
      <w:r>
        <w:rPr>
          <w:rFonts w:ascii="Arial" w:eastAsia="Times New Roman" w:hAnsi="Arial" w:cs="Arial"/>
          <w:bCs/>
          <w:szCs w:val="20"/>
          <w:lang w:eastAsia="en-GB"/>
        </w:rPr>
        <w:t>, 2025</w:t>
      </w:r>
    </w:p>
    <w:p w14:paraId="38300337" w14:textId="77777777" w:rsidR="00204B69" w:rsidRDefault="005E78ED">
      <w:pPr>
        <w:pStyle w:val="3GPPHeader"/>
        <w:rPr>
          <w:rFonts w:eastAsiaTheme="minorEastAsia"/>
          <w:lang w:eastAsia="zh-CN"/>
        </w:rPr>
      </w:pPr>
      <w:r>
        <w:t>Agenda Item:</w:t>
      </w:r>
      <w:r>
        <w:tab/>
        <w:t>10.</w:t>
      </w:r>
      <w:r>
        <w:rPr>
          <w:rFonts w:eastAsiaTheme="minorEastAsia" w:hint="eastAsia"/>
          <w:lang w:eastAsia="zh-CN"/>
        </w:rPr>
        <w:t>2</w:t>
      </w:r>
    </w:p>
    <w:p w14:paraId="24F81DAA" w14:textId="77777777" w:rsidR="00204B69" w:rsidRDefault="005E78ED">
      <w:pPr>
        <w:pStyle w:val="3GPPHeader"/>
      </w:pPr>
      <w:r>
        <w:t>Source:</w:t>
      </w:r>
      <w:r>
        <w:tab/>
      </w:r>
      <w:r>
        <w:rPr>
          <w:rFonts w:eastAsia="宋体" w:hint="eastAsia"/>
          <w:lang w:eastAsia="zh-CN"/>
        </w:rPr>
        <w:t>ZTE Corporation</w:t>
      </w:r>
      <w:r>
        <w:t>(moderator)</w:t>
      </w:r>
    </w:p>
    <w:p w14:paraId="5D96BD93" w14:textId="77777777" w:rsidR="00204B69" w:rsidRDefault="005E78ED">
      <w:pPr>
        <w:pStyle w:val="3GPPHeader"/>
        <w:rPr>
          <w:rFonts w:eastAsiaTheme="minorEastAsia"/>
          <w:lang w:val="en-GB" w:eastAsia="zh-CN"/>
        </w:rPr>
      </w:pPr>
      <w:r>
        <w:rPr>
          <w:lang w:val="en-GB"/>
        </w:rPr>
        <w:t>Title:</w:t>
      </w:r>
      <w:r>
        <w:rPr>
          <w:lang w:val="en-GB"/>
        </w:rPr>
        <w:tab/>
        <w:t>SoD of MRO for LTM</w:t>
      </w:r>
    </w:p>
    <w:p w14:paraId="7AF3A0CB" w14:textId="77777777" w:rsidR="00204B69" w:rsidRDefault="005E78ED">
      <w:pPr>
        <w:pStyle w:val="3GPPHeader"/>
      </w:pPr>
      <w:r>
        <w:t>Document for:</w:t>
      </w:r>
      <w:r>
        <w:tab/>
        <w:t>Approval</w:t>
      </w:r>
    </w:p>
    <w:p w14:paraId="6F6C7744" w14:textId="77777777" w:rsidR="00204B69" w:rsidRDefault="005E78ED">
      <w:pPr>
        <w:pStyle w:val="1"/>
      </w:pPr>
      <w:r>
        <w:t>For the Chairman’s Notes</w:t>
      </w:r>
    </w:p>
    <w:p w14:paraId="2F285EB8" w14:textId="77777777" w:rsidR="00204B69" w:rsidRDefault="005E78ED">
      <w:pPr>
        <w:rPr>
          <w:rFonts w:eastAsiaTheme="minorEastAsia"/>
          <w:sz w:val="20"/>
          <w:szCs w:val="20"/>
          <w:lang w:eastAsia="zh-CN"/>
        </w:rPr>
      </w:pPr>
      <w:r>
        <w:rPr>
          <w:sz w:val="20"/>
          <w:szCs w:val="20"/>
        </w:rPr>
        <w:t>Propose to capture the following:</w:t>
      </w:r>
    </w:p>
    <w:p w14:paraId="3AC68BCA" w14:textId="77777777" w:rsidR="00204B69" w:rsidRDefault="00204B69">
      <w:pPr>
        <w:rPr>
          <w:rFonts w:eastAsiaTheme="minorEastAsia"/>
          <w:sz w:val="20"/>
          <w:szCs w:val="20"/>
          <w:lang w:eastAsia="zh-CN"/>
        </w:rPr>
      </w:pPr>
    </w:p>
    <w:p w14:paraId="6DEDA124" w14:textId="77777777" w:rsidR="00204B69" w:rsidRDefault="005E78ED">
      <w:pPr>
        <w:rPr>
          <w:rFonts w:eastAsiaTheme="minorEastAsia"/>
          <w:u w:val="single"/>
          <w:lang w:eastAsia="zh-CN"/>
        </w:rPr>
      </w:pPr>
      <w:r>
        <w:rPr>
          <w:rFonts w:eastAsiaTheme="minorEastAsia"/>
          <w:u w:val="single"/>
          <w:lang w:val="en-GB" w:eastAsia="zh-CN"/>
        </w:rPr>
        <w:t>BFR shortly after successful LTM cell switch to the wrong beam</w:t>
      </w:r>
      <w:r>
        <w:rPr>
          <w:rFonts w:eastAsiaTheme="minorEastAsia" w:hint="eastAsia"/>
          <w:u w:val="single"/>
          <w:lang w:eastAsia="zh-CN"/>
        </w:rPr>
        <w:t>(Case 1)</w:t>
      </w:r>
    </w:p>
    <w:p w14:paraId="504BDD56"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0976FE71" w14:textId="77777777" w:rsidR="00204B69" w:rsidRDefault="00204B69">
      <w:pPr>
        <w:rPr>
          <w:rFonts w:eastAsiaTheme="minorEastAsia"/>
          <w:u w:val="single"/>
          <w:lang w:val="en-GB" w:eastAsia="en-US"/>
        </w:rPr>
      </w:pPr>
    </w:p>
    <w:p w14:paraId="350BF27E" w14:textId="77777777" w:rsidR="00204B69" w:rsidRDefault="005E78ED">
      <w:pPr>
        <w:rPr>
          <w:rFonts w:eastAsiaTheme="minorEastAsia"/>
          <w:u w:val="single"/>
          <w:lang w:val="en-GB" w:eastAsia="zh-CN"/>
        </w:rPr>
      </w:pPr>
      <w:r>
        <w:rPr>
          <w:rFonts w:eastAsiaTheme="minorEastAsia"/>
          <w:u w:val="single"/>
          <w:lang w:val="en-GB" w:eastAsia="en-US"/>
        </w:rPr>
        <w:t>LTM cell switch failure due to wrong beam</w:t>
      </w:r>
      <w:r>
        <w:rPr>
          <w:rFonts w:eastAsiaTheme="minorEastAsia" w:hint="eastAsia"/>
          <w:u w:val="single"/>
          <w:lang w:eastAsia="zh-CN"/>
        </w:rPr>
        <w:t>(Case 2)</w:t>
      </w:r>
      <w:r>
        <w:rPr>
          <w:rFonts w:eastAsiaTheme="minorEastAsia"/>
          <w:u w:val="single"/>
          <w:lang w:val="en-GB" w:eastAsia="en-US"/>
        </w:rPr>
        <w:t xml:space="preserve"> </w:t>
      </w:r>
    </w:p>
    <w:p w14:paraId="2662A38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3127CD54" w14:textId="77777777" w:rsidR="00204B69" w:rsidRDefault="00204B69">
      <w:pPr>
        <w:rPr>
          <w:rFonts w:eastAsiaTheme="minorEastAsia"/>
          <w:u w:val="single"/>
          <w:lang w:val="en-GB" w:eastAsia="zh-CN"/>
        </w:rPr>
      </w:pPr>
    </w:p>
    <w:p w14:paraId="5EFCE934" w14:textId="77777777" w:rsidR="00204B69" w:rsidRDefault="005E78ED">
      <w:pPr>
        <w:rPr>
          <w:rFonts w:eastAsiaTheme="minorEastAsia"/>
          <w:u w:val="single"/>
          <w:lang w:val="en-GB" w:eastAsia="zh-CN"/>
        </w:rPr>
      </w:pPr>
      <w:r>
        <w:rPr>
          <w:rFonts w:eastAsiaTheme="minorEastAsia" w:hint="eastAsia"/>
          <w:u w:val="single"/>
          <w:lang w:val="en-GB" w:eastAsia="zh-CN"/>
        </w:rPr>
        <w:t>LTM failure due to outdated TA</w:t>
      </w:r>
    </w:p>
    <w:p w14:paraId="278B59FE"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2808208B" w14:textId="77777777" w:rsidR="00204B69" w:rsidRDefault="00204B69">
      <w:pPr>
        <w:rPr>
          <w:rFonts w:eastAsiaTheme="minorEastAsia"/>
          <w:u w:val="single"/>
          <w:lang w:val="en-GB" w:eastAsia="zh-CN"/>
        </w:rPr>
      </w:pPr>
    </w:p>
    <w:p w14:paraId="5AD541F8" w14:textId="77777777" w:rsidR="00204B69" w:rsidRDefault="005E78ED">
      <w:pPr>
        <w:rPr>
          <w:rFonts w:eastAsiaTheme="minorEastAsia"/>
          <w:u w:val="single"/>
          <w:lang w:val="en-GB" w:eastAsia="zh-CN"/>
        </w:rPr>
      </w:pPr>
      <w:r>
        <w:rPr>
          <w:rFonts w:eastAsiaTheme="minorEastAsia"/>
          <w:u w:val="single"/>
          <w:lang w:val="en-GB" w:eastAsia="zh-CN"/>
        </w:rPr>
        <w:t>TA acquisition type</w:t>
      </w:r>
    </w:p>
    <w:p w14:paraId="4250C041"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2EEC4C70" w14:textId="77777777" w:rsidR="00204B69" w:rsidRDefault="00204B69">
      <w:pPr>
        <w:rPr>
          <w:rFonts w:eastAsiaTheme="minorEastAsia"/>
          <w:b/>
          <w:bCs/>
          <w:color w:val="C00000"/>
          <w:sz w:val="20"/>
          <w:szCs w:val="20"/>
          <w:lang w:eastAsia="zh-CN"/>
        </w:rPr>
      </w:pPr>
    </w:p>
    <w:p w14:paraId="3A3D41D3" w14:textId="77777777" w:rsidR="00204B69" w:rsidRDefault="005E78ED">
      <w:pPr>
        <w:rPr>
          <w:rFonts w:eastAsiaTheme="minorEastAsia"/>
          <w:u w:val="single"/>
          <w:lang w:val="en-GB" w:eastAsia="zh-CN"/>
        </w:rPr>
      </w:pPr>
      <w:r>
        <w:rPr>
          <w:rFonts w:eastAsiaTheme="minorEastAsia"/>
          <w:u w:val="single"/>
          <w:lang w:val="en-GB" w:eastAsia="zh-CN"/>
        </w:rPr>
        <w:t xml:space="preserve">UHI and ping-pong </w:t>
      </w:r>
      <w:r>
        <w:rPr>
          <w:rFonts w:eastAsiaTheme="minorEastAsia" w:hint="eastAsia"/>
          <w:u w:val="single"/>
          <w:lang w:val="en-GB" w:eastAsia="zh-CN"/>
        </w:rPr>
        <w:t>issue</w:t>
      </w:r>
    </w:p>
    <w:p w14:paraId="5B130D06"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04E78310" w14:textId="77777777" w:rsidR="00204B69" w:rsidRDefault="00204B69">
      <w:pPr>
        <w:rPr>
          <w:rFonts w:eastAsiaTheme="minorEastAsia"/>
          <w:b/>
          <w:bCs/>
          <w:color w:val="C00000"/>
          <w:sz w:val="20"/>
          <w:szCs w:val="20"/>
          <w:lang w:eastAsia="zh-CN"/>
        </w:rPr>
      </w:pPr>
    </w:p>
    <w:p w14:paraId="409BB529"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Other issues:</w:t>
      </w:r>
    </w:p>
    <w:p w14:paraId="3081B026" w14:textId="77777777" w:rsidR="00204B69" w:rsidRDefault="00204B69">
      <w:pPr>
        <w:rPr>
          <w:rFonts w:eastAsiaTheme="minorEastAsia"/>
          <w:b/>
          <w:bCs/>
          <w:color w:val="C00000"/>
          <w:sz w:val="20"/>
          <w:szCs w:val="20"/>
          <w:lang w:eastAsia="zh-CN"/>
        </w:rPr>
      </w:pPr>
    </w:p>
    <w:p w14:paraId="7A4F7BDE" w14:textId="77777777" w:rsidR="00204B69" w:rsidRDefault="00204B69">
      <w:pPr>
        <w:rPr>
          <w:rFonts w:eastAsiaTheme="minorEastAsia"/>
          <w:u w:val="single"/>
          <w:lang w:val="en-GB" w:eastAsia="zh-CN"/>
        </w:rPr>
      </w:pPr>
    </w:p>
    <w:p w14:paraId="564FDA39" w14:textId="77777777" w:rsidR="00204B69" w:rsidRDefault="005E78ED">
      <w:pPr>
        <w:rPr>
          <w:rFonts w:eastAsiaTheme="minorEastAsia"/>
          <w:u w:val="single"/>
          <w:lang w:val="en-GB" w:eastAsia="zh-CN"/>
        </w:rPr>
      </w:pPr>
      <w:r>
        <w:rPr>
          <w:rFonts w:eastAsiaTheme="minorEastAsia" w:hint="eastAsia"/>
          <w:u w:val="single"/>
          <w:lang w:val="en-GB" w:eastAsia="zh-CN"/>
        </w:rPr>
        <w:t>Proposed TPs</w:t>
      </w:r>
    </w:p>
    <w:p w14:paraId="5073B02C" w14:textId="77777777" w:rsidR="00204B69" w:rsidRDefault="005E78ED">
      <w:pPr>
        <w:rPr>
          <w:rFonts w:eastAsiaTheme="minorEastAsia"/>
          <w:u w:val="single"/>
          <w:lang w:eastAsia="zh-CN"/>
        </w:rPr>
      </w:pPr>
      <w:r>
        <w:rPr>
          <w:rFonts w:eastAsiaTheme="minorEastAsia" w:hint="eastAsia"/>
          <w:u w:val="single"/>
          <w:lang w:eastAsia="zh-CN"/>
        </w:rPr>
        <w:t>General:</w:t>
      </w:r>
    </w:p>
    <w:p w14:paraId="013A5E4E" w14:textId="77777777" w:rsidR="00204B69" w:rsidRDefault="005E78ED">
      <w:pPr>
        <w:rPr>
          <w:rFonts w:eastAsiaTheme="minorEastAsia"/>
          <w:lang w:eastAsia="en-US"/>
        </w:rPr>
      </w:pPr>
      <w:r>
        <w:rPr>
          <w:rFonts w:eastAsiaTheme="minorEastAsia"/>
          <w:lang w:eastAsia="en-US"/>
        </w:rPr>
        <w:t>(BL CR to 38.420 for SON) Addition of SON enhancements</w:t>
      </w:r>
    </w:p>
    <w:p w14:paraId="37409367" w14:textId="77777777" w:rsidR="00204B69" w:rsidRDefault="00204B69">
      <w:pPr>
        <w:pStyle w:val="B3"/>
        <w:rPr>
          <w:lang w:eastAsia="en-US"/>
        </w:rPr>
      </w:pPr>
    </w:p>
    <w:p w14:paraId="4363B1AF" w14:textId="77777777" w:rsidR="00204B69" w:rsidRDefault="005E78ED">
      <w:pPr>
        <w:rPr>
          <w:rFonts w:eastAsiaTheme="minorEastAsia"/>
          <w:u w:val="single"/>
          <w:lang w:val="en-GB" w:eastAsia="zh-CN"/>
        </w:rPr>
      </w:pPr>
      <w:r>
        <w:rPr>
          <w:rFonts w:eastAsiaTheme="minorEastAsia"/>
          <w:u w:val="single"/>
          <w:lang w:val="en-GB" w:eastAsia="zh-CN"/>
        </w:rPr>
        <w:t>BFR shortly after successful LTM cell switch to the wrong beam</w:t>
      </w:r>
    </w:p>
    <w:p w14:paraId="62A44EA7"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46A52D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0DF87A04" w14:textId="77777777" w:rsidR="00204B69" w:rsidRDefault="005E78ED">
      <w:pPr>
        <w:rPr>
          <w:rFonts w:eastAsiaTheme="minorEastAsia"/>
          <w:b/>
          <w:bCs/>
          <w:color w:val="C00000"/>
          <w:sz w:val="20"/>
          <w:szCs w:val="20"/>
          <w:lang w:eastAsia="en-US"/>
        </w:rPr>
      </w:pPr>
      <w:r>
        <w:rPr>
          <w:rFonts w:eastAsiaTheme="minorEastAsia" w:hint="eastAsia"/>
          <w:b/>
          <w:bCs/>
          <w:color w:val="C00000"/>
          <w:sz w:val="20"/>
          <w:szCs w:val="20"/>
          <w:lang w:eastAsia="zh-CN"/>
        </w:rPr>
        <w:t>TP to 38.300</w:t>
      </w:r>
    </w:p>
    <w:p w14:paraId="106DAD9E" w14:textId="77777777" w:rsidR="00204B69" w:rsidRDefault="005E78ED">
      <w:pPr>
        <w:rPr>
          <w:rFonts w:eastAsiaTheme="minorEastAsia"/>
          <w:u w:val="single"/>
          <w:lang w:val="en-GB" w:eastAsia="zh-CN"/>
        </w:rPr>
      </w:pPr>
      <w:r>
        <w:rPr>
          <w:rFonts w:eastAsiaTheme="minorEastAsia"/>
          <w:u w:val="single"/>
          <w:lang w:val="en-GB" w:eastAsia="en-US"/>
        </w:rPr>
        <w:lastRenderedPageBreak/>
        <w:t xml:space="preserve">LTM cell switch failure due to wrong beam </w:t>
      </w:r>
    </w:p>
    <w:p w14:paraId="5AAA48C9"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1B71E4F"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7912ADFD" w14:textId="77777777"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14:paraId="5CA9B553" w14:textId="77777777" w:rsidR="00204B69" w:rsidRDefault="00204B69">
      <w:pPr>
        <w:rPr>
          <w:rFonts w:eastAsiaTheme="minorEastAsia"/>
          <w:u w:val="single"/>
          <w:lang w:eastAsia="zh-CN"/>
        </w:rPr>
      </w:pPr>
    </w:p>
    <w:p w14:paraId="759E1913" w14:textId="77777777" w:rsidR="001378AD" w:rsidRDefault="001378AD" w:rsidP="001378AD">
      <w:pPr>
        <w:rPr>
          <w:rFonts w:eastAsiaTheme="minorEastAsia"/>
          <w:u w:val="single"/>
          <w:lang w:val="en-GB" w:eastAsia="zh-CN"/>
        </w:rPr>
      </w:pPr>
      <w:r>
        <w:rPr>
          <w:rFonts w:eastAsiaTheme="minorEastAsia" w:hint="eastAsia"/>
          <w:u w:val="single"/>
          <w:lang w:val="en-GB" w:eastAsia="zh-CN"/>
        </w:rPr>
        <w:t>LTM failure due to outdated TA</w:t>
      </w:r>
    </w:p>
    <w:p w14:paraId="4D34EBA2" w14:textId="77777777" w:rsidR="00204B69" w:rsidRDefault="005E78ED">
      <w:pPr>
        <w:rPr>
          <w:rFonts w:eastAsiaTheme="minorEastAsia"/>
          <w:u w:val="single"/>
          <w:lang w:val="en-GB" w:eastAsia="zh-CN"/>
        </w:rPr>
      </w:pPr>
      <w:r>
        <w:rPr>
          <w:rFonts w:eastAsiaTheme="minorEastAsia" w:hint="eastAsia"/>
          <w:u w:val="single"/>
          <w:lang w:eastAsia="zh-CN"/>
        </w:rPr>
        <w:t xml:space="preserve">Near </w:t>
      </w:r>
      <w:r>
        <w:rPr>
          <w:rFonts w:eastAsiaTheme="minorEastAsia" w:hint="eastAsia"/>
          <w:u w:val="single"/>
          <w:lang w:val="en-GB" w:eastAsia="zh-CN"/>
        </w:rPr>
        <w:t>LTM failure due to outdated TA</w:t>
      </w:r>
    </w:p>
    <w:p w14:paraId="024077E7"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7E44886B"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26327739" w14:textId="77777777"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14:paraId="791483F8" w14:textId="77777777" w:rsidR="00204B69" w:rsidRDefault="00204B69">
      <w:pPr>
        <w:pStyle w:val="B3"/>
        <w:rPr>
          <w:lang w:val="en-GB" w:eastAsia="zh-CN"/>
        </w:rPr>
      </w:pPr>
    </w:p>
    <w:p w14:paraId="2317BF20" w14:textId="77777777" w:rsidR="00204B69" w:rsidRDefault="005E78ED">
      <w:pPr>
        <w:rPr>
          <w:rFonts w:eastAsiaTheme="minorEastAsia"/>
          <w:u w:val="single"/>
          <w:lang w:val="en-GB" w:eastAsia="zh-CN"/>
        </w:rPr>
      </w:pPr>
      <w:r>
        <w:rPr>
          <w:rFonts w:eastAsiaTheme="minorEastAsia"/>
          <w:u w:val="single"/>
          <w:lang w:val="en-GB" w:eastAsia="zh-CN"/>
        </w:rPr>
        <w:t>TA acquisition type</w:t>
      </w:r>
    </w:p>
    <w:p w14:paraId="610BF62E"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Depends on UE based solution or NW based solution</w:t>
      </w:r>
    </w:p>
    <w:p w14:paraId="22F02E76" w14:textId="77777777" w:rsidR="00204B69" w:rsidRDefault="00204B69">
      <w:pPr>
        <w:pStyle w:val="B3"/>
        <w:rPr>
          <w:lang w:eastAsia="zh-CN"/>
        </w:rPr>
      </w:pPr>
    </w:p>
    <w:p w14:paraId="73331FFC" w14:textId="77777777" w:rsidR="00204B69" w:rsidRDefault="005E78ED">
      <w:pPr>
        <w:rPr>
          <w:rFonts w:eastAsiaTheme="minorEastAsia"/>
          <w:u w:val="single"/>
          <w:lang w:val="en-GB" w:eastAsia="zh-CN"/>
        </w:rPr>
      </w:pPr>
      <w:r>
        <w:rPr>
          <w:rFonts w:eastAsiaTheme="minorEastAsia"/>
          <w:u w:val="single"/>
          <w:lang w:val="en-GB" w:eastAsia="zh-CN"/>
        </w:rPr>
        <w:t xml:space="preserve">UHI and ping-pong </w:t>
      </w:r>
      <w:r>
        <w:rPr>
          <w:rFonts w:eastAsiaTheme="minorEastAsia" w:hint="eastAsia"/>
          <w:u w:val="single"/>
          <w:lang w:val="en-GB" w:eastAsia="zh-CN"/>
        </w:rPr>
        <w:t>issue</w:t>
      </w:r>
    </w:p>
    <w:p w14:paraId="0B5EEC7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3A1D2D0"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02216A01" w14:textId="77777777" w:rsidR="00204B69" w:rsidRDefault="005E78ED">
      <w:pPr>
        <w:rPr>
          <w:rFonts w:eastAsiaTheme="minorEastAsia"/>
          <w:lang w:val="en-GB" w:eastAsia="zh-CN"/>
        </w:rPr>
      </w:pPr>
      <w:r>
        <w:rPr>
          <w:rFonts w:eastAsiaTheme="minorEastAsia" w:hint="eastAsia"/>
          <w:b/>
          <w:bCs/>
          <w:color w:val="C00000"/>
          <w:sz w:val="20"/>
          <w:szCs w:val="20"/>
          <w:lang w:eastAsia="zh-CN"/>
        </w:rPr>
        <w:t>TP to 38.300</w:t>
      </w:r>
    </w:p>
    <w:p w14:paraId="56EC662E" w14:textId="77777777" w:rsidR="00204B69" w:rsidRDefault="005E78ED">
      <w:pPr>
        <w:pStyle w:val="1"/>
        <w:spacing w:line="259" w:lineRule="auto"/>
        <w:rPr>
          <w:rFonts w:eastAsiaTheme="minorEastAsia"/>
          <w:lang w:eastAsia="zh-CN"/>
        </w:rPr>
      </w:pPr>
      <w:r>
        <w:t>Discussion</w:t>
      </w:r>
    </w:p>
    <w:p w14:paraId="4618C6EF" w14:textId="77777777" w:rsidR="00204B69" w:rsidRDefault="005E78ED">
      <w:pPr>
        <w:pStyle w:val="2"/>
        <w:rPr>
          <w:rFonts w:eastAsiaTheme="minorEastAsia"/>
          <w:lang w:eastAsia="zh-CN"/>
        </w:rPr>
      </w:pPr>
      <w:r>
        <w:rPr>
          <w:rFonts w:eastAsiaTheme="minorEastAsia" w:hint="eastAsia"/>
          <w:lang w:eastAsia="zh-CN"/>
        </w:rPr>
        <w:t>General principal [Huawei]</w:t>
      </w:r>
    </w:p>
    <w:p w14:paraId="3F948F99"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155B314" w14:textId="77777777" w:rsidR="00204B69" w:rsidRDefault="005E78ED">
      <w:pPr>
        <w:rPr>
          <w:rFonts w:eastAsiaTheme="minorEastAsia"/>
          <w:b/>
          <w:bCs/>
          <w:color w:val="0070C0"/>
          <w:lang w:eastAsia="zh-CN"/>
        </w:rPr>
      </w:pPr>
      <w:r>
        <w:rPr>
          <w:rFonts w:eastAsiaTheme="minorEastAsia"/>
          <w:b/>
          <w:bCs/>
          <w:color w:val="0070C0"/>
          <w:lang w:eastAsia="zh-CN"/>
        </w:rPr>
        <w:t>If</w:t>
      </w:r>
      <w:r>
        <w:rPr>
          <w:rFonts w:eastAsiaTheme="minorEastAsia" w:hint="eastAsia"/>
          <w:b/>
          <w:bCs/>
          <w:color w:val="0070C0"/>
          <w:lang w:eastAsia="zh-CN"/>
        </w:rPr>
        <w:t xml:space="preserve"> </w:t>
      </w:r>
      <w:r>
        <w:rPr>
          <w:rFonts w:eastAsiaTheme="minorEastAsia"/>
          <w:b/>
          <w:bCs/>
          <w:color w:val="0070C0"/>
          <w:lang w:eastAsia="zh-CN"/>
        </w:rPr>
        <w:t xml:space="preserve">DU make all analysis – it means we should send this info as soon as possible to the DU. This means there is no need for any analysis in the CU (no new failure case) and no additional info from source DU. </w:t>
      </w:r>
    </w:p>
    <w:p w14:paraId="0FC3DF95" w14:textId="77777777" w:rsidR="00204B69" w:rsidRDefault="005E78ED">
      <w:pPr>
        <w:rPr>
          <w:rFonts w:eastAsiaTheme="minorEastAsia"/>
          <w:b/>
          <w:bCs/>
          <w:color w:val="0070C0"/>
          <w:lang w:eastAsia="zh-CN"/>
        </w:rPr>
      </w:pPr>
      <w:r>
        <w:rPr>
          <w:rFonts w:eastAsiaTheme="minorEastAsia"/>
          <w:b/>
          <w:bCs/>
          <w:color w:val="0070C0"/>
          <w:lang w:eastAsia="zh-CN"/>
        </w:rPr>
        <w:t>If CU make the analysis – a new failure typ</w:t>
      </w:r>
      <w:r>
        <w:rPr>
          <w:rFonts w:eastAsiaTheme="minorEastAsia" w:hint="eastAsia"/>
          <w:b/>
          <w:bCs/>
          <w:color w:val="0070C0"/>
          <w:lang w:eastAsia="zh-CN"/>
        </w:rPr>
        <w:t>e is needed</w:t>
      </w:r>
      <w:r>
        <w:rPr>
          <w:rFonts w:eastAsiaTheme="minorEastAsia"/>
          <w:b/>
          <w:bCs/>
          <w:color w:val="0070C0"/>
          <w:lang w:eastAsia="zh-CN"/>
        </w:rPr>
        <w:t>, and we may need info from source DU.</w:t>
      </w:r>
    </w:p>
    <w:p w14:paraId="68651E62" w14:textId="77777777" w:rsidR="00204B69" w:rsidRDefault="00204B69">
      <w:pPr>
        <w:rPr>
          <w:lang w:eastAsia="zh-CN"/>
        </w:rPr>
      </w:pPr>
    </w:p>
    <w:p w14:paraId="0A4B8BD8" w14:textId="77777777" w:rsidR="00204B69" w:rsidRDefault="005E78ED">
      <w:pPr>
        <w:pStyle w:val="2"/>
        <w:rPr>
          <w:rFonts w:eastAsiaTheme="minorEastAsia"/>
          <w:lang w:eastAsia="zh-CN"/>
        </w:rPr>
      </w:pPr>
      <w:r>
        <w:rPr>
          <w:rFonts w:eastAsiaTheme="minorEastAsia" w:hint="eastAsia"/>
          <w:lang w:eastAsia="zh-CN"/>
        </w:rPr>
        <w:t>LS from RAN2(Case 1 &amp; Case 2)</w:t>
      </w:r>
    </w:p>
    <w:p w14:paraId="0F4082B6" w14:textId="77777777" w:rsidR="00204B69" w:rsidRDefault="005E78ED">
      <w:pPr>
        <w:rPr>
          <w:rFonts w:eastAsiaTheme="minorEastAsia" w:cs="Arial"/>
          <w:sz w:val="20"/>
          <w:szCs w:val="20"/>
          <w:lang w:eastAsia="zh-CN"/>
        </w:rPr>
      </w:pPr>
      <w:r>
        <w:rPr>
          <w:rFonts w:eastAsia="宋体" w:cs="Arial" w:hint="eastAsia"/>
          <w:sz w:val="20"/>
          <w:szCs w:val="20"/>
          <w:lang w:eastAsia="zh-CN"/>
        </w:rPr>
        <w:t xml:space="preserve">In last RAN3 meeting, </w:t>
      </w:r>
      <w:r>
        <w:rPr>
          <w:rFonts w:cs="Arial"/>
          <w:sz w:val="20"/>
          <w:szCs w:val="20"/>
        </w:rPr>
        <w:t xml:space="preserve">issues </w:t>
      </w:r>
      <w:r>
        <w:rPr>
          <w:rFonts w:eastAsia="宋体" w:cs="Arial" w:hint="eastAsia"/>
          <w:sz w:val="20"/>
          <w:szCs w:val="20"/>
          <w:lang w:eastAsia="zh-CN"/>
        </w:rPr>
        <w:t xml:space="preserve">from RAN2 </w:t>
      </w:r>
      <w:r>
        <w:rPr>
          <w:rFonts w:eastAsiaTheme="minorEastAsia" w:cs="Arial" w:hint="eastAsia"/>
          <w:sz w:val="20"/>
          <w:szCs w:val="20"/>
          <w:lang w:eastAsia="zh-CN"/>
        </w:rPr>
        <w:t xml:space="preserve">as </w:t>
      </w:r>
      <w:r>
        <w:rPr>
          <w:rFonts w:eastAsiaTheme="minorEastAsia" w:cs="Arial"/>
          <w:sz w:val="20"/>
          <w:szCs w:val="20"/>
          <w:lang w:eastAsia="zh-CN"/>
        </w:rPr>
        <w:t>below</w:t>
      </w:r>
      <w:r>
        <w:rPr>
          <w:rFonts w:eastAsiaTheme="minorEastAsia" w:cs="Arial" w:hint="eastAsia"/>
          <w:sz w:val="20"/>
          <w:szCs w:val="20"/>
          <w:lang w:eastAsia="zh-CN"/>
        </w:rPr>
        <w:t xml:space="preserve"> LS has been received [1]: </w:t>
      </w:r>
    </w:p>
    <w:p w14:paraId="38E33E29" w14:textId="77777777" w:rsidR="00204B69" w:rsidRDefault="005E78ED">
      <w:pPr>
        <w:pStyle w:val="af3"/>
        <w:widowControl/>
        <w:numPr>
          <w:ilvl w:val="0"/>
          <w:numId w:val="5"/>
        </w:numPr>
        <w:spacing w:after="180" w:line="259" w:lineRule="auto"/>
        <w:jc w:val="left"/>
        <w:rPr>
          <w:rFonts w:ascii="Times New Roman" w:hAnsi="Times New Roman" w:cs="Times New Roman"/>
          <w:sz w:val="20"/>
          <w:szCs w:val="20"/>
        </w:rPr>
      </w:pPr>
      <w:bookmarkStart w:id="0" w:name="_Hlk194507308"/>
      <w:r>
        <w:rPr>
          <w:rFonts w:ascii="Times New Roman" w:hAnsi="Times New Roman" w:cs="Times New Roman"/>
          <w:sz w:val="20"/>
          <w:szCs w:val="20"/>
        </w:rPr>
        <w:t>BFR shortly after successful LTM cell switch to the wrong beam (“near failure”)</w:t>
      </w:r>
      <w:bookmarkEnd w:id="0"/>
      <w:r>
        <w:rPr>
          <w:rFonts w:ascii="Times New Roman" w:hAnsi="Times New Roman" w:cs="Times New Roman"/>
          <w:sz w:val="20"/>
          <w:szCs w:val="20"/>
        </w:rPr>
        <w:t>, and</w:t>
      </w:r>
    </w:p>
    <w:p w14:paraId="00D46DA9" w14:textId="77777777" w:rsidR="00204B69" w:rsidRDefault="005E78ED">
      <w:pPr>
        <w:pStyle w:val="af3"/>
        <w:widowControl/>
        <w:numPr>
          <w:ilvl w:val="0"/>
          <w:numId w:val="5"/>
        </w:numPr>
        <w:spacing w:after="180" w:line="259" w:lineRule="auto"/>
        <w:jc w:val="left"/>
        <w:rPr>
          <w:rFonts w:ascii="Times New Roman" w:hAnsi="Times New Roman" w:cs="Times New Roman"/>
          <w:sz w:val="20"/>
          <w:szCs w:val="20"/>
        </w:rPr>
      </w:pPr>
      <w:r>
        <w:rPr>
          <w:rFonts w:ascii="Times New Roman" w:hAnsi="Times New Roman" w:cs="Times New Roman"/>
          <w:sz w:val="20"/>
          <w:szCs w:val="20"/>
        </w:rPr>
        <w:t>LTM cell switch failure due to wrong beam</w:t>
      </w:r>
    </w:p>
    <w:p w14:paraId="707F99CC" w14:textId="77777777" w:rsidR="00204B69" w:rsidRDefault="005E78ED">
      <w:pPr>
        <w:rPr>
          <w:sz w:val="20"/>
          <w:szCs w:val="20"/>
        </w:rPr>
      </w:pPr>
      <w:r>
        <w:rPr>
          <w:rFonts w:cs="Arial"/>
          <w:sz w:val="20"/>
          <w:szCs w:val="20"/>
        </w:rPr>
        <w:t>On the former issue, RAN2 have acknowledged the issue but agreed not to define a UE-based solution. RAN2 respectfully asks RAN3 to consider defining a network-based solution for this.</w:t>
      </w:r>
      <w:r>
        <w:rPr>
          <w:rFonts w:eastAsiaTheme="minorEastAsia" w:cs="Arial" w:hint="eastAsia"/>
          <w:sz w:val="20"/>
          <w:szCs w:val="20"/>
          <w:lang w:eastAsia="zh-CN"/>
        </w:rPr>
        <w:t xml:space="preserve"> </w:t>
      </w:r>
      <w:r>
        <w:rPr>
          <w:rFonts w:cs="Arial"/>
          <w:sz w:val="20"/>
          <w:szCs w:val="20"/>
        </w:rPr>
        <w:t xml:space="preserve">Furthermore, RAN2 asks RAN3 to </w:t>
      </w:r>
      <w:r>
        <w:rPr>
          <w:sz w:val="20"/>
          <w:szCs w:val="20"/>
        </w:rPr>
        <w:t>see if/how the solution (if specified) could also be used for the latter issue.</w:t>
      </w:r>
    </w:p>
    <w:p w14:paraId="6A3C2A28" w14:textId="77777777" w:rsidR="00204B69" w:rsidRDefault="00204B69">
      <w:pPr>
        <w:pStyle w:val="a6"/>
        <w:rPr>
          <w:sz w:val="20"/>
          <w:szCs w:val="20"/>
          <w:lang w:val="en-GB" w:eastAsia="zh-CN"/>
        </w:rPr>
      </w:pPr>
    </w:p>
    <w:p w14:paraId="212A4070" w14:textId="77777777" w:rsidR="00204B69" w:rsidRDefault="005E78ED">
      <w:pPr>
        <w:pStyle w:val="3"/>
        <w:spacing w:line="259" w:lineRule="auto"/>
      </w:pPr>
      <w:r>
        <w:rPr>
          <w:rFonts w:eastAsiaTheme="minorEastAsia" w:hint="eastAsia"/>
          <w:lang w:val="en-GB" w:eastAsia="zh-CN"/>
        </w:rPr>
        <w:t xml:space="preserve">Case 1: </w:t>
      </w:r>
      <w:bookmarkStart w:id="1" w:name="_Hlk194665357"/>
      <w:r>
        <w:rPr>
          <w:rFonts w:eastAsiaTheme="minorEastAsia"/>
          <w:lang w:val="en-GB" w:eastAsia="zh-CN"/>
        </w:rPr>
        <w:t>BFR shortly after successful LTM cell switch</w:t>
      </w:r>
      <w:bookmarkEnd w:id="1"/>
      <w:r>
        <w:rPr>
          <w:rFonts w:eastAsiaTheme="minorEastAsia"/>
          <w:lang w:val="en-GB" w:eastAsia="zh-CN"/>
        </w:rPr>
        <w:t xml:space="preserve"> to the wrong beam (“near failure”)</w:t>
      </w:r>
    </w:p>
    <w:p w14:paraId="6CF6BE7C" w14:textId="77777777" w:rsidR="00204B69" w:rsidRDefault="005E78ED">
      <w:pPr>
        <w:rPr>
          <w:rFonts w:eastAsia="等线"/>
          <w:sz w:val="20"/>
          <w:szCs w:val="20"/>
          <w:lang w:eastAsia="zh-CN"/>
        </w:rPr>
      </w:pPr>
      <w:r>
        <w:rPr>
          <w:rFonts w:eastAsia="等线" w:hint="eastAsia"/>
          <w:sz w:val="20"/>
          <w:szCs w:val="20"/>
          <w:lang w:eastAsia="zh-CN"/>
        </w:rPr>
        <w:t>The progress during last RAN3 meeting as following:</w:t>
      </w:r>
    </w:p>
    <w:tbl>
      <w:tblPr>
        <w:tblStyle w:val="af0"/>
        <w:tblW w:w="0" w:type="auto"/>
        <w:tblLook w:val="04A0" w:firstRow="1" w:lastRow="0" w:firstColumn="1" w:lastColumn="0" w:noHBand="0" w:noVBand="1"/>
      </w:tblPr>
      <w:tblGrid>
        <w:gridCol w:w="9205"/>
      </w:tblGrid>
      <w:tr w:rsidR="00204B69" w14:paraId="1C8AC660" w14:textId="77777777">
        <w:tc>
          <w:tcPr>
            <w:tcW w:w="9431" w:type="dxa"/>
          </w:tcPr>
          <w:p w14:paraId="50F684EB" w14:textId="77777777" w:rsidR="00204B69" w:rsidRDefault="005E78ED">
            <w:pPr>
              <w:rPr>
                <w:rFonts w:cs="Calibri"/>
                <w:b/>
                <w:bCs/>
                <w:color w:val="008000"/>
                <w:sz w:val="18"/>
                <w:szCs w:val="20"/>
              </w:rPr>
            </w:pPr>
            <w:r>
              <w:rPr>
                <w:rFonts w:eastAsia="等线" w:cs="Calibri" w:hint="eastAsia"/>
                <w:b/>
                <w:bCs/>
                <w:color w:val="008000"/>
                <w:sz w:val="18"/>
                <w:szCs w:val="20"/>
              </w:rPr>
              <w:lastRenderedPageBreak/>
              <w:t>RAN3 support</w:t>
            </w:r>
            <w:r>
              <w:rPr>
                <w:rFonts w:eastAsia="等线" w:cs="Calibri"/>
                <w:b/>
                <w:bCs/>
                <w:color w:val="008000"/>
                <w:sz w:val="18"/>
                <w:szCs w:val="20"/>
              </w:rPr>
              <w:t>s</w:t>
            </w:r>
            <w:r>
              <w:rPr>
                <w:rFonts w:eastAsia="等线" w:cs="Calibri" w:hint="eastAsia"/>
                <w:b/>
                <w:bCs/>
                <w:color w:val="008000"/>
                <w:sz w:val="18"/>
                <w:szCs w:val="20"/>
              </w:rPr>
              <w:t xml:space="preserve"> </w:t>
            </w:r>
            <w:r>
              <w:rPr>
                <w:rFonts w:eastAsia="等线" w:cs="Calibri"/>
                <w:b/>
                <w:bCs/>
                <w:color w:val="008000"/>
                <w:sz w:val="18"/>
                <w:szCs w:val="20"/>
              </w:rPr>
              <w:t>network-based solution</w:t>
            </w:r>
            <w:r>
              <w:rPr>
                <w:rFonts w:eastAsia="等线" w:cs="Calibri" w:hint="eastAsia"/>
                <w:b/>
                <w:bCs/>
                <w:color w:val="008000"/>
                <w:sz w:val="18"/>
                <w:szCs w:val="20"/>
              </w:rPr>
              <w:t xml:space="preserve"> for the </w:t>
            </w:r>
            <w:r>
              <w:rPr>
                <w:rFonts w:cs="Calibri" w:hint="eastAsia"/>
                <w:b/>
                <w:bCs/>
                <w:color w:val="008000"/>
                <w:sz w:val="18"/>
                <w:szCs w:val="20"/>
              </w:rPr>
              <w:t xml:space="preserve">case </w:t>
            </w:r>
            <w:r>
              <w:rPr>
                <w:rFonts w:eastAsia="等线" w:cs="Calibri" w:hint="eastAsia"/>
                <w:b/>
                <w:bCs/>
                <w:color w:val="008000"/>
                <w:sz w:val="18"/>
                <w:szCs w:val="20"/>
              </w:rPr>
              <w:t>of</w:t>
            </w:r>
            <w:r>
              <w:rPr>
                <w:rFonts w:cs="Calibri" w:hint="eastAsia"/>
                <w:b/>
                <w:bCs/>
                <w:color w:val="008000"/>
                <w:sz w:val="18"/>
                <w:szCs w:val="20"/>
              </w:rPr>
              <w:t xml:space="preserve"> </w:t>
            </w:r>
            <w:r>
              <w:rPr>
                <w:rFonts w:cs="Calibri"/>
                <w:b/>
                <w:bCs/>
                <w:color w:val="008000"/>
                <w:sz w:val="18"/>
                <w:szCs w:val="20"/>
              </w:rPr>
              <w:t>BFR shortly after a successful LTM cell switch.</w:t>
            </w:r>
          </w:p>
          <w:p w14:paraId="1C561E8A" w14:textId="77777777"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he target DU</w:t>
            </w:r>
            <w:r>
              <w:rPr>
                <w:rFonts w:cs="Calibri"/>
                <w:b/>
                <w:bCs/>
                <w:color w:val="008000"/>
                <w:sz w:val="18"/>
                <w:szCs w:val="20"/>
              </w:rPr>
              <w:t xml:space="preserve"> </w:t>
            </w:r>
            <w:r>
              <w:rPr>
                <w:rFonts w:eastAsia="等线" w:cs="Calibri" w:hint="eastAsia"/>
                <w:b/>
                <w:bCs/>
                <w:color w:val="008000"/>
                <w:sz w:val="18"/>
                <w:szCs w:val="20"/>
              </w:rPr>
              <w:t xml:space="preserve">identifies the </w:t>
            </w:r>
            <w:r>
              <w:rPr>
                <w:rFonts w:eastAsia="等线" w:cs="Calibri"/>
                <w:b/>
                <w:bCs/>
                <w:color w:val="008000"/>
                <w:sz w:val="18"/>
                <w:szCs w:val="20"/>
              </w:rPr>
              <w:t>BFR</w:t>
            </w:r>
            <w:r>
              <w:rPr>
                <w:rFonts w:eastAsia="等线" w:cs="Calibri" w:hint="eastAsia"/>
                <w:b/>
                <w:bCs/>
                <w:color w:val="008000"/>
                <w:sz w:val="18"/>
                <w:szCs w:val="20"/>
              </w:rPr>
              <w:t xml:space="preserve"> </w:t>
            </w:r>
            <w:r>
              <w:rPr>
                <w:rFonts w:eastAsia="等线" w:cs="Calibri"/>
                <w:b/>
                <w:bCs/>
                <w:color w:val="008000"/>
                <w:sz w:val="18"/>
                <w:szCs w:val="20"/>
              </w:rPr>
              <w:t>happened</w:t>
            </w:r>
            <w:r>
              <w:rPr>
                <w:rFonts w:eastAsia="等线" w:cs="Calibri" w:hint="eastAsia"/>
                <w:b/>
                <w:bCs/>
                <w:color w:val="008000"/>
                <w:sz w:val="18"/>
                <w:szCs w:val="20"/>
              </w:rPr>
              <w:t xml:space="preserve"> in UE</w:t>
            </w:r>
            <w:r>
              <w:rPr>
                <w:rFonts w:eastAsia="等线" w:cs="Calibri"/>
                <w:b/>
                <w:bCs/>
                <w:color w:val="008000"/>
                <w:sz w:val="18"/>
                <w:szCs w:val="20"/>
              </w:rPr>
              <w:t xml:space="preserve"> shortly after successful LTM cell switch </w:t>
            </w:r>
            <w:r>
              <w:rPr>
                <w:rFonts w:eastAsia="等线" w:cs="Calibri" w:hint="eastAsia"/>
                <w:b/>
                <w:bCs/>
                <w:color w:val="008000"/>
                <w:sz w:val="18"/>
                <w:szCs w:val="20"/>
              </w:rPr>
              <w:t xml:space="preserve">caused due </w:t>
            </w:r>
            <w:r>
              <w:rPr>
                <w:rFonts w:eastAsia="等线" w:cs="Calibri"/>
                <w:b/>
                <w:bCs/>
                <w:color w:val="008000"/>
                <w:sz w:val="18"/>
                <w:szCs w:val="20"/>
              </w:rPr>
              <w:t>to wrong beam</w:t>
            </w:r>
            <w:r>
              <w:rPr>
                <w:rFonts w:eastAsia="等线" w:cs="Calibri" w:hint="eastAsia"/>
                <w:b/>
                <w:bCs/>
                <w:color w:val="008000"/>
                <w:sz w:val="18"/>
                <w:szCs w:val="20"/>
              </w:rPr>
              <w:t>.</w:t>
            </w:r>
          </w:p>
          <w:p w14:paraId="2EDE4E94" w14:textId="77777777"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source DU selects a wrong beam among candidate beam list, the source DU is responsible for MRO </w:t>
            </w:r>
            <w:r>
              <w:rPr>
                <w:rFonts w:eastAsia="等线" w:cs="Calibri"/>
                <w:b/>
                <w:bCs/>
                <w:color w:val="008000"/>
                <w:sz w:val="18"/>
                <w:szCs w:val="20"/>
              </w:rPr>
              <w:t>optimization</w:t>
            </w:r>
          </w:p>
          <w:p w14:paraId="21795152" w14:textId="77777777"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target DU provides a wrong candidate beam list, the target DU is responsible for MRO </w:t>
            </w:r>
            <w:r>
              <w:rPr>
                <w:rFonts w:eastAsia="等线" w:cs="Calibri"/>
                <w:b/>
                <w:bCs/>
                <w:color w:val="008000"/>
                <w:sz w:val="18"/>
                <w:szCs w:val="20"/>
              </w:rPr>
              <w:t>optimization</w:t>
            </w:r>
          </w:p>
          <w:p w14:paraId="46316A31" w14:textId="77777777"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arget DU needs to send the recover</w:t>
            </w:r>
            <w:r>
              <w:rPr>
                <w:rFonts w:eastAsia="等线" w:cs="Calibri"/>
                <w:b/>
                <w:bCs/>
                <w:color w:val="008000"/>
                <w:sz w:val="18"/>
                <w:szCs w:val="20"/>
              </w:rPr>
              <w:t>y</w:t>
            </w:r>
            <w:r>
              <w:rPr>
                <w:rFonts w:eastAsia="等线" w:cs="Calibri" w:hint="eastAsia"/>
                <w:b/>
                <w:bCs/>
                <w:color w:val="008000"/>
                <w:sz w:val="18"/>
                <w:szCs w:val="20"/>
              </w:rPr>
              <w:t xml:space="preserve"> beam information to CU and CU </w:t>
            </w:r>
            <w:r>
              <w:rPr>
                <w:rFonts w:eastAsia="等线" w:cs="Calibri"/>
                <w:b/>
                <w:bCs/>
                <w:color w:val="008000"/>
                <w:sz w:val="18"/>
                <w:szCs w:val="20"/>
              </w:rPr>
              <w:t>forwards</w:t>
            </w:r>
            <w:r>
              <w:rPr>
                <w:rFonts w:eastAsia="等线" w:cs="Calibri" w:hint="eastAsia"/>
                <w:b/>
                <w:bCs/>
                <w:color w:val="008000"/>
                <w:sz w:val="18"/>
                <w:szCs w:val="20"/>
              </w:rPr>
              <w:t xml:space="preserve"> it to source DU. </w:t>
            </w:r>
          </w:p>
          <w:p w14:paraId="70C3A480" w14:textId="77777777" w:rsidR="00204B69" w:rsidRDefault="005E78ED">
            <w:pPr>
              <w:rPr>
                <w:rFonts w:eastAsia="等线"/>
                <w:sz w:val="20"/>
                <w:szCs w:val="20"/>
                <w:lang w:eastAsia="zh-CN"/>
              </w:rPr>
            </w:pPr>
            <w:r>
              <w:rPr>
                <w:rFonts w:eastAsia="等线" w:cs="Calibri"/>
                <w:b/>
                <w:bCs/>
                <w:color w:val="008000"/>
                <w:sz w:val="18"/>
                <w:szCs w:val="20"/>
              </w:rPr>
              <w:t>CU does not need to send the old beam information to source DU.</w:t>
            </w:r>
          </w:p>
        </w:tc>
      </w:tr>
    </w:tbl>
    <w:p w14:paraId="12E91EBB" w14:textId="77777777" w:rsidR="00204B69" w:rsidRDefault="00204B69">
      <w:pPr>
        <w:rPr>
          <w:rFonts w:eastAsia="等线"/>
          <w:sz w:val="20"/>
          <w:szCs w:val="20"/>
          <w:lang w:eastAsia="zh-CN"/>
        </w:rPr>
      </w:pPr>
    </w:p>
    <w:p w14:paraId="144C94D9" w14:textId="77777777" w:rsidR="00204B69" w:rsidRDefault="005E78ED">
      <w:pPr>
        <w:pStyle w:val="4"/>
        <w:rPr>
          <w:rFonts w:ascii="Calibri" w:hAnsi="Calibri" w:cs="Calibri"/>
          <w:b/>
          <w:bCs/>
          <w:szCs w:val="24"/>
          <w:lang w:eastAsia="zh-CN"/>
        </w:rPr>
      </w:pPr>
      <w:r>
        <w:rPr>
          <w:rFonts w:ascii="Calibri" w:hAnsi="Calibri" w:cs="Calibri" w:hint="eastAsia"/>
          <w:b/>
          <w:bCs/>
          <w:szCs w:val="24"/>
          <w:lang w:eastAsia="zh-CN"/>
        </w:rPr>
        <w:t>Which message used for target DU send recovery beam information to the CU?</w:t>
      </w:r>
    </w:p>
    <w:p w14:paraId="58F7030D" w14:textId="77777777" w:rsidR="00204B69" w:rsidRDefault="005E78ED">
      <w:pPr>
        <w:rPr>
          <w:rFonts w:ascii="Calibri" w:hAnsi="Calibri" w:cs="Calibri"/>
          <w:b/>
          <w:bCs/>
          <w:sz w:val="24"/>
          <w:lang w:eastAsia="zh-CN"/>
        </w:rPr>
      </w:pPr>
      <w:r>
        <w:rPr>
          <w:rFonts w:ascii="Calibri" w:hAnsi="Calibri" w:cs="Calibri" w:hint="eastAsia"/>
          <w:b/>
          <w:bCs/>
          <w:sz w:val="24"/>
          <w:lang w:eastAsia="zh-CN"/>
        </w:rPr>
        <w:t xml:space="preserve">Whether UE associated message or non UE associated message can be used to send information. </w:t>
      </w:r>
    </w:p>
    <w:p w14:paraId="173CE8BC" w14:textId="77777777" w:rsidR="00204B69" w:rsidRDefault="005E78ED">
      <w:pPr>
        <w:pStyle w:val="af3"/>
        <w:ind w:left="0"/>
        <w:rPr>
          <w:rFonts w:cs="Calibri"/>
          <w:sz w:val="24"/>
          <w:szCs w:val="24"/>
        </w:rPr>
      </w:pPr>
      <w:r>
        <w:rPr>
          <w:rFonts w:cs="Calibri" w:hint="eastAsia"/>
          <w:sz w:val="24"/>
          <w:szCs w:val="24"/>
        </w:rPr>
        <w:t>There are multiple options on the table:</w:t>
      </w:r>
    </w:p>
    <w:p w14:paraId="16B93410" w14:textId="43B79CEA" w:rsidR="00204B69" w:rsidRDefault="005E78ED">
      <w:pPr>
        <w:pStyle w:val="af3"/>
        <w:ind w:left="0"/>
        <w:rPr>
          <w:rFonts w:cs="Calibri"/>
          <w:sz w:val="24"/>
          <w:szCs w:val="24"/>
        </w:rPr>
      </w:pPr>
      <w:r>
        <w:rPr>
          <w:rFonts w:cs="Calibri" w:hint="eastAsia"/>
          <w:sz w:val="24"/>
          <w:szCs w:val="24"/>
        </w:rPr>
        <w:t>1:  DU-CU ACCESS AND MOBILITY INDICATION message</w:t>
      </w:r>
      <w:r>
        <w:rPr>
          <w:rFonts w:cs="Calibri"/>
          <w:sz w:val="24"/>
          <w:szCs w:val="24"/>
        </w:rPr>
        <w:t xml:space="preserve"> </w:t>
      </w:r>
      <w:r>
        <w:rPr>
          <w:rFonts w:cs="Calibri" w:hint="eastAsia"/>
          <w:sz w:val="24"/>
          <w:szCs w:val="24"/>
        </w:rPr>
        <w:t>[QC][ZTE][Lenovo][CATT][Huawei]</w:t>
      </w:r>
      <w:ins w:id="2" w:author="Lixiang Xu/NW Research &amp; Standard Lab /SRC-Beijing/Principal Engineer/Samsung Electronics" w:date="2025-05-20T16:26:00Z">
        <w:r w:rsidR="00E428D1">
          <w:rPr>
            <w:rFonts w:cs="Calibri"/>
            <w:sz w:val="24"/>
            <w:szCs w:val="24"/>
          </w:rPr>
          <w:t>[Sam]</w:t>
        </w:r>
      </w:ins>
    </w:p>
    <w:p w14:paraId="5A0F1364" w14:textId="77777777" w:rsidR="00204B69" w:rsidRDefault="005E78ED">
      <w:pPr>
        <w:pStyle w:val="af3"/>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[Nokia][Huawei: UL RRC message]</w:t>
      </w:r>
    </w:p>
    <w:p w14:paraId="0F67CB68" w14:textId="77777777" w:rsidR="00204B69" w:rsidRDefault="00204B69">
      <w:pPr>
        <w:pStyle w:val="af3"/>
        <w:ind w:left="0"/>
        <w:rPr>
          <w:rFonts w:cs="Calibri"/>
          <w:sz w:val="24"/>
          <w:szCs w:val="24"/>
        </w:rPr>
      </w:pPr>
    </w:p>
    <w:p w14:paraId="1BF313B9"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574869DC" w14:textId="77777777" w:rsidR="00204B69" w:rsidRDefault="005E78ED">
      <w:pPr>
        <w:rPr>
          <w:rFonts w:eastAsia="等线" w:cs="Calibri"/>
          <w:b/>
          <w:bCs/>
          <w:color w:val="008000"/>
          <w:sz w:val="18"/>
          <w:szCs w:val="20"/>
        </w:rPr>
      </w:pPr>
      <w:r>
        <w:rPr>
          <w:rFonts w:eastAsiaTheme="minorEastAsia" w:hint="eastAsia"/>
          <w:b/>
          <w:bCs/>
          <w:color w:val="0070C0"/>
          <w:lang w:eastAsia="zh-CN"/>
        </w:rPr>
        <w:t xml:space="preserve">RAN3 support use DU-CU ACCESS AND MOBILITY INDICATION message for target DU send recovery beam information to the CU. </w:t>
      </w:r>
    </w:p>
    <w:p w14:paraId="10120BF8" w14:textId="77777777" w:rsidR="00204B69" w:rsidRDefault="005E78ED">
      <w:pPr>
        <w:pStyle w:val="4"/>
        <w:rPr>
          <w:rFonts w:ascii="Calibri" w:hAnsi="Calibri" w:cs="Calibri"/>
          <w:b/>
          <w:bCs/>
          <w:szCs w:val="24"/>
          <w:lang w:eastAsia="zh-CN"/>
        </w:rPr>
      </w:pPr>
      <w:r>
        <w:rPr>
          <w:rFonts w:ascii="Calibri" w:hAnsi="Calibri" w:cs="Calibri" w:hint="eastAsia"/>
          <w:b/>
          <w:bCs/>
          <w:szCs w:val="24"/>
          <w:lang w:eastAsia="zh-CN"/>
        </w:rPr>
        <w:t>Which message used for CU forward recovery beam information to the source DU?</w:t>
      </w:r>
    </w:p>
    <w:p w14:paraId="1F61E3EA" w14:textId="77777777" w:rsidR="00204B69" w:rsidRDefault="005E78ED">
      <w:pPr>
        <w:pStyle w:val="af3"/>
        <w:ind w:left="0"/>
        <w:rPr>
          <w:rFonts w:cs="Calibri"/>
          <w:sz w:val="24"/>
          <w:szCs w:val="24"/>
        </w:rPr>
      </w:pPr>
      <w:r>
        <w:rPr>
          <w:rFonts w:cs="Calibri" w:hint="eastAsia"/>
          <w:sz w:val="24"/>
          <w:szCs w:val="24"/>
        </w:rPr>
        <w:t>There are multiple options on the table:</w:t>
      </w:r>
    </w:p>
    <w:p w14:paraId="0971520A" w14:textId="0534E09C" w:rsidR="00204B69" w:rsidRDefault="005E78ED">
      <w:pPr>
        <w:pStyle w:val="af3"/>
        <w:ind w:left="0"/>
        <w:rPr>
          <w:rFonts w:cs="Calibri"/>
          <w:sz w:val="24"/>
          <w:szCs w:val="24"/>
        </w:rPr>
      </w:pPr>
      <w:r>
        <w:rPr>
          <w:rFonts w:cs="Calibri" w:hint="eastAsia"/>
          <w:sz w:val="24"/>
          <w:szCs w:val="24"/>
        </w:rPr>
        <w:t>1: ACCESS AND MOBILITY INDICATION message</w:t>
      </w:r>
      <w:r>
        <w:rPr>
          <w:rFonts w:cs="Calibri"/>
          <w:sz w:val="24"/>
          <w:szCs w:val="24"/>
        </w:rPr>
        <w:t xml:space="preserve"> </w:t>
      </w:r>
      <w:r>
        <w:rPr>
          <w:rFonts w:cs="Calibri" w:hint="eastAsia"/>
          <w:sz w:val="24"/>
          <w:szCs w:val="24"/>
        </w:rPr>
        <w:t>[QC][ZTE][Lenovo][CATT][E///]</w:t>
      </w:r>
      <w:ins w:id="3" w:author="Lixiang Xu/NW Research &amp; Standard Lab /SRC-Beijing/Principal Engineer/Samsung Electronics" w:date="2025-05-20T16:26:00Z">
        <w:r w:rsidR="00E428D1">
          <w:rPr>
            <w:rFonts w:cs="Calibri"/>
            <w:sz w:val="24"/>
            <w:szCs w:val="24"/>
          </w:rPr>
          <w:t>[Sam]</w:t>
        </w:r>
      </w:ins>
    </w:p>
    <w:p w14:paraId="5B650ECA" w14:textId="77777777" w:rsidR="00204B69" w:rsidRDefault="005E78ED">
      <w:pPr>
        <w:pStyle w:val="af3"/>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[Nokia][Huawei: DL RRC message]</w:t>
      </w:r>
    </w:p>
    <w:p w14:paraId="4EF54E52" w14:textId="77777777" w:rsidR="00204B69" w:rsidRDefault="00204B69">
      <w:pPr>
        <w:pStyle w:val="af3"/>
        <w:ind w:left="0"/>
        <w:rPr>
          <w:rFonts w:eastAsiaTheme="minorEastAsia"/>
          <w:b/>
          <w:bCs/>
          <w:sz w:val="20"/>
          <w:szCs w:val="20"/>
        </w:rPr>
      </w:pPr>
    </w:p>
    <w:p w14:paraId="33CA920E"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D51FCFF" w14:textId="77777777" w:rsidR="00204B69" w:rsidRDefault="005E78ED">
      <w:pPr>
        <w:rPr>
          <w:rFonts w:eastAsiaTheme="minorEastAsia"/>
          <w:b/>
          <w:bCs/>
          <w:color w:val="0070C0"/>
          <w:lang w:eastAsia="zh-CN"/>
        </w:rPr>
      </w:pPr>
      <w:r>
        <w:rPr>
          <w:rFonts w:eastAsiaTheme="minorEastAsia" w:hint="eastAsia"/>
          <w:b/>
          <w:bCs/>
          <w:color w:val="0070C0"/>
          <w:lang w:eastAsia="zh-CN"/>
        </w:rPr>
        <w:t xml:space="preserve">RAN3 support use </w:t>
      </w:r>
      <w:r>
        <w:rPr>
          <w:rFonts w:eastAsiaTheme="minorEastAsia" w:hint="eastAsia"/>
          <w:b/>
          <w:bCs/>
          <w:i/>
          <w:iCs/>
          <w:color w:val="0070C0"/>
          <w:lang w:eastAsia="zh-CN"/>
        </w:rPr>
        <w:t>ACCESS AND MOBILITY INDICATION</w:t>
      </w:r>
      <w:r>
        <w:rPr>
          <w:rFonts w:eastAsiaTheme="minorEastAsia" w:hint="eastAsia"/>
          <w:b/>
          <w:bCs/>
          <w:color w:val="0070C0"/>
          <w:lang w:eastAsia="zh-CN"/>
        </w:rPr>
        <w:t xml:space="preserve"> message for CU forward recovery beam information to the source DU. </w:t>
      </w:r>
    </w:p>
    <w:p w14:paraId="4D63C1A4" w14:textId="77777777" w:rsidR="00204B69" w:rsidRDefault="00204B69">
      <w:pPr>
        <w:pStyle w:val="af3"/>
        <w:ind w:left="0"/>
        <w:rPr>
          <w:rFonts w:eastAsiaTheme="minorEastAsia"/>
          <w:b/>
          <w:bCs/>
          <w:sz w:val="20"/>
          <w:szCs w:val="20"/>
        </w:rPr>
      </w:pPr>
    </w:p>
    <w:p w14:paraId="070885ED" w14:textId="77777777" w:rsidR="00204B69" w:rsidRDefault="005E78ED">
      <w:pPr>
        <w:pStyle w:val="4"/>
        <w:rPr>
          <w:rFonts w:ascii="Calibri" w:hAnsi="Calibri" w:cs="Calibri"/>
          <w:b/>
          <w:bCs/>
          <w:szCs w:val="24"/>
          <w:lang w:eastAsia="zh-CN"/>
        </w:rPr>
      </w:pPr>
      <w:r>
        <w:rPr>
          <w:rFonts w:ascii="Calibri" w:hAnsi="Calibri" w:cs="Calibri" w:hint="eastAsia"/>
          <w:b/>
          <w:bCs/>
          <w:szCs w:val="24"/>
          <w:lang w:eastAsia="zh-CN"/>
        </w:rPr>
        <w:t xml:space="preserve">Additional Information with recovery beam information? </w:t>
      </w:r>
    </w:p>
    <w:p w14:paraId="6D06844D" w14:textId="77777777" w:rsidR="00204B69" w:rsidRDefault="005E78ED">
      <w:pPr>
        <w:pStyle w:val="af3"/>
        <w:ind w:left="0"/>
        <w:rPr>
          <w:rFonts w:eastAsiaTheme="minorEastAsia"/>
          <w:b/>
          <w:bCs/>
          <w:sz w:val="20"/>
          <w:szCs w:val="20"/>
        </w:rPr>
      </w:pPr>
      <w:r>
        <w:rPr>
          <w:rFonts w:cs="Calibri" w:hint="eastAsia"/>
          <w:sz w:val="24"/>
          <w:szCs w:val="24"/>
        </w:rPr>
        <w:t>There are multiple options on the table:</w:t>
      </w:r>
    </w:p>
    <w:p w14:paraId="2E0E6872" w14:textId="502A4FC1" w:rsidR="00204B69" w:rsidRDefault="005E78ED">
      <w:pPr>
        <w:pStyle w:val="af3"/>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F1 AP ID[QC][ZTE] [E///]</w:t>
      </w:r>
      <w:ins w:id="4" w:author="Lixiang Xu/NW Research &amp; Standard Lab /SRC-Beijing/Principal Engineer/Samsung Electronics" w:date="2025-05-20T16:26:00Z">
        <w:r w:rsidR="00E428D1">
          <w:rPr>
            <w:rFonts w:cs="Calibri"/>
            <w:sz w:val="24"/>
            <w:szCs w:val="24"/>
          </w:rPr>
          <w:t>[Sam]</w:t>
        </w:r>
      </w:ins>
    </w:p>
    <w:p w14:paraId="79C9BB99" w14:textId="77777777" w:rsidR="00204B69" w:rsidRDefault="005E78ED">
      <w:pPr>
        <w:pStyle w:val="af3"/>
        <w:ind w:left="0"/>
        <w:rPr>
          <w:rFonts w:cs="Calibri"/>
          <w:sz w:val="24"/>
          <w:szCs w:val="24"/>
        </w:rPr>
      </w:pPr>
      <w:r>
        <w:rPr>
          <w:rFonts w:cs="Calibri" w:hint="eastAsia"/>
          <w:sz w:val="24"/>
          <w:szCs w:val="24"/>
        </w:rPr>
        <w:t>2:  Failure type (for case 1,</w:t>
      </w:r>
      <w:r>
        <w:rPr>
          <w:rFonts w:cs="Calibri"/>
          <w:sz w:val="24"/>
          <w:szCs w:val="24"/>
        </w:rPr>
        <w:t xml:space="preserve"> </w:t>
      </w:r>
      <w:r>
        <w:rPr>
          <w:rFonts w:cs="Calibri" w:hint="eastAsia"/>
          <w:sz w:val="24"/>
          <w:szCs w:val="24"/>
        </w:rPr>
        <w:t>case 2)</w:t>
      </w:r>
      <w:r>
        <w:rPr>
          <w:rFonts w:cs="Calibri"/>
          <w:sz w:val="24"/>
          <w:szCs w:val="24"/>
        </w:rPr>
        <w:t xml:space="preserve"> </w:t>
      </w:r>
      <w:r>
        <w:rPr>
          <w:rFonts w:cs="Calibri" w:hint="eastAsia"/>
          <w:sz w:val="24"/>
          <w:szCs w:val="24"/>
        </w:rPr>
        <w:t>[QC][ZTE]</w:t>
      </w:r>
    </w:p>
    <w:p w14:paraId="4B2EC2C9" w14:textId="77777777" w:rsidR="00204B69" w:rsidRDefault="005E78ED">
      <w:pPr>
        <w:pStyle w:val="af3"/>
        <w:ind w:left="0"/>
        <w:rPr>
          <w:rFonts w:cs="Calibri"/>
          <w:sz w:val="24"/>
          <w:szCs w:val="24"/>
        </w:rPr>
      </w:pPr>
      <w:r>
        <w:rPr>
          <w:rFonts w:cs="Calibri" w:hint="eastAsia"/>
          <w:sz w:val="24"/>
          <w:szCs w:val="24"/>
        </w:rPr>
        <w:t>3:  C-RNTI [ZTE]</w:t>
      </w:r>
    </w:p>
    <w:p w14:paraId="5BF36991" w14:textId="77777777" w:rsidR="00204B69" w:rsidRDefault="005E78ED">
      <w:pPr>
        <w:pStyle w:val="af3"/>
        <w:ind w:left="0"/>
        <w:rPr>
          <w:rFonts w:cs="Calibri"/>
          <w:sz w:val="24"/>
          <w:szCs w:val="24"/>
        </w:rPr>
      </w:pPr>
      <w:r>
        <w:rPr>
          <w:rFonts w:cs="Calibri" w:hint="eastAsia"/>
          <w:sz w:val="24"/>
          <w:szCs w:val="24"/>
        </w:rPr>
        <w:t>4:  Recovery cell ID[Huawei]</w:t>
      </w:r>
    </w:p>
    <w:p w14:paraId="2425C3A2" w14:textId="024287F1" w:rsidR="00204B69" w:rsidRDefault="005E78ED">
      <w:pPr>
        <w:pStyle w:val="af3"/>
        <w:ind w:left="0"/>
        <w:rPr>
          <w:ins w:id="5" w:author="Lixiang Xu/NW Research &amp; Standard Lab /SRC-Beijing/Principal Engineer/Samsung Electronics" w:date="2025-05-20T16:27:00Z"/>
          <w:rFonts w:cs="Calibri"/>
          <w:sz w:val="24"/>
          <w:szCs w:val="24"/>
        </w:rPr>
      </w:pPr>
      <w:r>
        <w:rPr>
          <w:rFonts w:cs="Calibri" w:hint="eastAsia"/>
          <w:sz w:val="24"/>
          <w:szCs w:val="24"/>
        </w:rPr>
        <w:t>5:  beam failure indicator [Lenovo] [CMCC]</w:t>
      </w:r>
    </w:p>
    <w:p w14:paraId="4D65E072" w14:textId="466920F0" w:rsidR="00E428D1" w:rsidRDefault="00E428D1">
      <w:pPr>
        <w:pStyle w:val="af3"/>
        <w:ind w:left="0"/>
        <w:rPr>
          <w:rFonts w:cs="Calibri"/>
          <w:sz w:val="24"/>
          <w:szCs w:val="24"/>
        </w:rPr>
      </w:pPr>
      <w:ins w:id="6" w:author="Lixiang Xu/NW Research &amp; Standard Lab /SRC-Beijing/Principal Engineer/Samsung Electronics" w:date="2025-05-20T16:27:00Z">
        <w:r>
          <w:rPr>
            <w:rFonts w:cs="Calibri" w:hint="eastAsia"/>
            <w:sz w:val="24"/>
            <w:szCs w:val="24"/>
          </w:rPr>
          <w:t>6</w:t>
        </w:r>
        <w:r>
          <w:rPr>
            <w:rFonts w:cs="Calibri"/>
            <w:sz w:val="24"/>
            <w:szCs w:val="24"/>
          </w:rPr>
          <w:t>:  Target Cell ID [Sam]</w:t>
        </w:r>
      </w:ins>
    </w:p>
    <w:p w14:paraId="57CEDD2A" w14:textId="77777777" w:rsidR="00204B69" w:rsidRDefault="00204B69">
      <w:pPr>
        <w:pStyle w:val="a6"/>
        <w:rPr>
          <w:lang w:eastAsia="zh-CN"/>
        </w:rPr>
      </w:pPr>
    </w:p>
    <w:p w14:paraId="360780C1"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58E3468D" w14:textId="77777777" w:rsidR="00204B69" w:rsidRDefault="005E78ED">
      <w:pPr>
        <w:rPr>
          <w:rFonts w:eastAsiaTheme="minorEastAsia"/>
          <w:b/>
          <w:bCs/>
          <w:color w:val="0070C0"/>
          <w:lang w:eastAsia="zh-CN"/>
        </w:rPr>
      </w:pPr>
      <w:r>
        <w:rPr>
          <w:rFonts w:eastAsiaTheme="minorEastAsia" w:hint="eastAsia"/>
          <w:b/>
          <w:bCs/>
          <w:color w:val="0070C0"/>
          <w:lang w:eastAsia="zh-CN"/>
        </w:rPr>
        <w:t>RAN3 agree to carry following information together with recovery beam information:</w:t>
      </w:r>
    </w:p>
    <w:p w14:paraId="22167248" w14:textId="77777777"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t>- F1 AP ID</w:t>
      </w:r>
    </w:p>
    <w:p w14:paraId="522AEC94" w14:textId="77777777"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t>- Failure type</w:t>
      </w:r>
    </w:p>
    <w:p w14:paraId="53C2BAFD" w14:textId="77777777" w:rsidR="00204B69" w:rsidRDefault="00204B69">
      <w:pPr>
        <w:pStyle w:val="a6"/>
        <w:rPr>
          <w:lang w:eastAsia="zh-CN"/>
        </w:rPr>
      </w:pPr>
    </w:p>
    <w:p w14:paraId="708C51DA" w14:textId="77777777" w:rsidR="00204B69" w:rsidRDefault="005E78ED">
      <w:pPr>
        <w:pStyle w:val="4"/>
        <w:rPr>
          <w:rFonts w:ascii="Calibri" w:hAnsi="Calibri" w:cs="Calibri"/>
          <w:b/>
          <w:bCs/>
          <w:szCs w:val="24"/>
          <w:lang w:eastAsia="zh-CN"/>
        </w:rPr>
      </w:pPr>
      <w:r>
        <w:rPr>
          <w:rFonts w:ascii="Calibri" w:hAnsi="Calibri" w:cs="Calibri" w:hint="eastAsia"/>
          <w:b/>
          <w:bCs/>
          <w:szCs w:val="24"/>
          <w:lang w:eastAsia="zh-CN"/>
        </w:rPr>
        <w:t xml:space="preserve">Additional configure in target DU? </w:t>
      </w:r>
    </w:p>
    <w:p w14:paraId="522CFF25" w14:textId="77777777" w:rsidR="00204B69" w:rsidRDefault="005E78ED">
      <w:pPr>
        <w:pStyle w:val="af3"/>
        <w:ind w:left="0"/>
        <w:rPr>
          <w:rFonts w:eastAsiaTheme="minorEastAsia"/>
          <w:b/>
          <w:bCs/>
          <w:sz w:val="20"/>
          <w:szCs w:val="20"/>
        </w:rPr>
      </w:pPr>
      <w:r>
        <w:rPr>
          <w:rFonts w:cs="Calibri" w:hint="eastAsia"/>
          <w:sz w:val="24"/>
          <w:szCs w:val="24"/>
        </w:rPr>
        <w:t>There is proposal on the table:</w:t>
      </w:r>
    </w:p>
    <w:p w14:paraId="23451E76" w14:textId="77777777" w:rsidR="00204B69" w:rsidRDefault="005E78ED">
      <w:pPr>
        <w:pStyle w:val="af3"/>
        <w:ind w:left="0"/>
        <w:rPr>
          <w:rFonts w:cs="Calibri"/>
          <w:sz w:val="24"/>
          <w:szCs w:val="24"/>
        </w:rPr>
      </w:pPr>
      <w:r>
        <w:rPr>
          <w:rFonts w:cs="Calibri" w:hint="eastAsia"/>
          <w:sz w:val="24"/>
          <w:szCs w:val="24"/>
        </w:rPr>
        <w:t xml:space="preserve"> A threshold is configured by the OAM for the gNB-DU[NEC] </w:t>
      </w:r>
    </w:p>
    <w:p w14:paraId="2DAE5D8D" w14:textId="77777777" w:rsidR="00204B69" w:rsidRDefault="00204B69">
      <w:pPr>
        <w:pStyle w:val="af3"/>
        <w:ind w:left="0"/>
        <w:rPr>
          <w:rFonts w:eastAsiaTheme="minorEastAsia"/>
          <w:b/>
          <w:bCs/>
          <w:sz w:val="20"/>
          <w:szCs w:val="20"/>
        </w:rPr>
      </w:pPr>
    </w:p>
    <w:p w14:paraId="1547A50B" w14:textId="77777777" w:rsidR="00204B69" w:rsidRDefault="00204B69">
      <w:pPr>
        <w:rPr>
          <w:rFonts w:eastAsia="等线" w:cs="Calibri"/>
          <w:b/>
          <w:bCs/>
          <w:color w:val="008000"/>
          <w:sz w:val="18"/>
          <w:szCs w:val="20"/>
          <w:lang w:eastAsia="zh-CN"/>
        </w:rPr>
      </w:pPr>
    </w:p>
    <w:p w14:paraId="78936106"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r>
        <w:rPr>
          <w:rFonts w:eastAsiaTheme="minorEastAsia" w:hint="eastAsia"/>
          <w:b/>
          <w:bCs/>
          <w:color w:val="0070C0"/>
          <w:lang w:eastAsia="zh-CN"/>
        </w:rPr>
        <w:t>A threshold is configured by the OAM for the gNB-DU?</w:t>
      </w:r>
    </w:p>
    <w:p w14:paraId="48FE0EB4" w14:textId="77777777" w:rsidR="00204B69" w:rsidRDefault="00204B69">
      <w:pPr>
        <w:pStyle w:val="a6"/>
        <w:rPr>
          <w:lang w:eastAsia="zh-CN"/>
        </w:rPr>
      </w:pPr>
    </w:p>
    <w:p w14:paraId="5586DC0B" w14:textId="77777777" w:rsidR="00204B69" w:rsidRDefault="005E78ED">
      <w:pPr>
        <w:pStyle w:val="4"/>
        <w:rPr>
          <w:rFonts w:ascii="Calibri" w:hAnsi="Calibri" w:cs="Calibri"/>
          <w:b/>
          <w:bCs/>
          <w:szCs w:val="24"/>
          <w:lang w:eastAsia="zh-CN"/>
        </w:rPr>
      </w:pPr>
      <w:r>
        <w:rPr>
          <w:rFonts w:ascii="Calibri" w:hAnsi="Calibri" w:cs="Calibri" w:hint="eastAsia"/>
          <w:b/>
          <w:bCs/>
          <w:szCs w:val="24"/>
          <w:lang w:eastAsia="zh-CN"/>
        </w:rPr>
        <w:t>Stage 2 38.300 impact</w:t>
      </w:r>
    </w:p>
    <w:p w14:paraId="31B464DE" w14:textId="77777777" w:rsidR="00204B69" w:rsidRDefault="005E78ED">
      <w:pPr>
        <w:pStyle w:val="a6"/>
        <w:rPr>
          <w:lang w:eastAsia="zh-CN"/>
        </w:rPr>
      </w:pPr>
      <w:r>
        <w:rPr>
          <w:rFonts w:hint="eastAsia"/>
          <w:lang w:eastAsia="zh-CN"/>
        </w:rPr>
        <w:t xml:space="preserve">New failure type defined for: </w:t>
      </w:r>
      <w:r>
        <w:rPr>
          <w:rFonts w:eastAsiaTheme="minorEastAsia"/>
          <w:lang w:val="en-GB" w:eastAsia="zh-CN"/>
        </w:rPr>
        <w:t>BFR shortly after successful LTM cell switch to the wrong beam</w:t>
      </w:r>
    </w:p>
    <w:p w14:paraId="708E6E70"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r>
        <w:rPr>
          <w:rFonts w:eastAsiaTheme="minorEastAsia" w:hint="eastAsia"/>
          <w:b/>
          <w:bCs/>
          <w:color w:val="0070C0"/>
          <w:lang w:eastAsia="zh-CN"/>
        </w:rPr>
        <w:t xml:space="preserve">RAN3 support new/general failure type for </w:t>
      </w:r>
      <w:r>
        <w:rPr>
          <w:rFonts w:eastAsiaTheme="minorEastAsia" w:hint="eastAsia"/>
          <w:b/>
          <w:bCs/>
          <w:color w:val="0070C0"/>
          <w:lang w:val="en-GB" w:eastAsia="zh-CN"/>
        </w:rPr>
        <w:t>BFR shortly after successful LTM cell switch to the wrong beam</w:t>
      </w:r>
      <w:r>
        <w:rPr>
          <w:rFonts w:eastAsiaTheme="minorEastAsia" w:hint="eastAsia"/>
          <w:b/>
          <w:bCs/>
          <w:color w:val="0070C0"/>
          <w:lang w:eastAsia="zh-CN"/>
        </w:rPr>
        <w:t>.</w:t>
      </w:r>
    </w:p>
    <w:p w14:paraId="232FBE11" w14:textId="77777777" w:rsidR="00204B69" w:rsidRDefault="005E78ED">
      <w:pPr>
        <w:pStyle w:val="4"/>
        <w:rPr>
          <w:rFonts w:ascii="Calibri" w:hAnsi="Calibri" w:cs="Calibri"/>
          <w:b/>
          <w:bCs/>
          <w:szCs w:val="24"/>
          <w:lang w:eastAsia="zh-CN"/>
        </w:rPr>
      </w:pPr>
      <w:r>
        <w:rPr>
          <w:rFonts w:ascii="Calibri" w:hAnsi="Calibri" w:cs="Calibri" w:hint="eastAsia"/>
          <w:b/>
          <w:bCs/>
          <w:szCs w:val="24"/>
          <w:lang w:eastAsia="zh-CN"/>
        </w:rPr>
        <w:t xml:space="preserve">Stage 2 38.401 impact </w:t>
      </w:r>
    </w:p>
    <w:p w14:paraId="799B63EB" w14:textId="77777777" w:rsidR="00204B69" w:rsidRDefault="005E78ED">
      <w:pPr>
        <w:pStyle w:val="a6"/>
        <w:rPr>
          <w:lang w:eastAsia="zh-CN"/>
        </w:rPr>
      </w:pPr>
      <w:r>
        <w:rPr>
          <w:rFonts w:hint="eastAsia"/>
          <w:lang w:eastAsia="zh-CN"/>
        </w:rPr>
        <w:t>38.401:</w:t>
      </w:r>
    </w:p>
    <w:p w14:paraId="59553517" w14:textId="77777777" w:rsidR="00204B69" w:rsidRDefault="005E78ED">
      <w:pPr>
        <w:pStyle w:val="a6"/>
        <w:rPr>
          <w:lang w:eastAsia="zh-CN"/>
        </w:rPr>
      </w:pPr>
      <w:ins w:id="7" w:author="ZTE" w:date="2025-05-07T15:15:00Z">
        <w:r>
          <w:rPr>
            <w:rFonts w:hint="eastAsia"/>
            <w:lang w:eastAsia="zh-CN"/>
          </w:rPr>
          <w:t>The target gNB-DU detects that a Beam Failure Recovery (BFR) has happened in the UE shortly after a successful LTM cell switch. The target gNB-DU performs initial analysis and in case of the BFR caused by wrong beam selection at the source gNB-DU, it may send the recovery beam information to the source gNB-DU via the gNB-CU</w:t>
        </w:r>
      </w:ins>
    </w:p>
    <w:p w14:paraId="34E2A3F9" w14:textId="77777777" w:rsidR="00204B69" w:rsidRDefault="005E78ED">
      <w:pPr>
        <w:pStyle w:val="a6"/>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5B96185" w14:textId="77777777" w:rsidR="00204B69" w:rsidRDefault="005E78ED">
      <w:pPr>
        <w:pStyle w:val="a6"/>
        <w:rPr>
          <w:lang w:eastAsia="zh-CN"/>
        </w:rPr>
      </w:pPr>
      <w:r>
        <w:rPr>
          <w:rFonts w:eastAsiaTheme="minorEastAsia" w:hint="eastAsia"/>
          <w:b/>
          <w:bCs/>
          <w:color w:val="0070C0"/>
          <w:lang w:eastAsia="zh-CN"/>
        </w:rPr>
        <w:t xml:space="preserve">RAN3 to capture updates in TS38.401 for </w:t>
      </w:r>
      <w:r>
        <w:rPr>
          <w:rFonts w:eastAsiaTheme="minorEastAsia" w:hint="eastAsia"/>
          <w:b/>
          <w:bCs/>
          <w:color w:val="0070C0"/>
          <w:lang w:val="en-GB" w:eastAsia="zh-CN"/>
        </w:rPr>
        <w:t>BFR shortly after successful LTM cell switch to the wrong beam</w:t>
      </w:r>
      <w:r>
        <w:rPr>
          <w:rFonts w:eastAsiaTheme="minorEastAsia" w:hint="eastAsia"/>
          <w:b/>
          <w:bCs/>
          <w:color w:val="0070C0"/>
          <w:lang w:eastAsia="zh-CN"/>
        </w:rPr>
        <w:t>.</w:t>
      </w:r>
    </w:p>
    <w:p w14:paraId="63DF11E4" w14:textId="77777777" w:rsidR="00204B69" w:rsidRDefault="005E78ED">
      <w:pPr>
        <w:pStyle w:val="4"/>
        <w:rPr>
          <w:rFonts w:ascii="Calibri" w:hAnsi="Calibri" w:cs="Calibri"/>
          <w:b/>
          <w:bCs/>
          <w:szCs w:val="24"/>
          <w:lang w:eastAsia="zh-CN"/>
        </w:rPr>
      </w:pPr>
      <w:r>
        <w:rPr>
          <w:rFonts w:ascii="Calibri" w:hAnsi="Calibri" w:cs="Calibri" w:hint="eastAsia"/>
          <w:b/>
          <w:bCs/>
          <w:szCs w:val="24"/>
          <w:lang w:eastAsia="zh-CN"/>
        </w:rPr>
        <w:t xml:space="preserve">Stage 3 impact </w:t>
      </w:r>
    </w:p>
    <w:p w14:paraId="7FBE4B4A" w14:textId="77777777" w:rsidR="00204B69" w:rsidRDefault="005E78ED">
      <w:pPr>
        <w:pStyle w:val="a6"/>
        <w:rPr>
          <w:lang w:eastAsia="zh-CN"/>
        </w:rPr>
      </w:pPr>
      <w:r>
        <w:rPr>
          <w:rFonts w:hint="eastAsia"/>
          <w:lang w:eastAsia="zh-CN"/>
        </w:rPr>
        <w:t>Details can be further check</w:t>
      </w:r>
    </w:p>
    <w:p w14:paraId="425B5290" w14:textId="77777777" w:rsidR="00204B69" w:rsidRDefault="005E78ED">
      <w:pPr>
        <w:pStyle w:val="a6"/>
        <w:rPr>
          <w:lang w:eastAsia="zh-CN"/>
        </w:rPr>
      </w:pPr>
      <w:r>
        <w:rPr>
          <w:rFonts w:hint="eastAsia"/>
          <w:lang w:eastAsia="zh-CN"/>
        </w:rPr>
        <w:t xml:space="preserve">ZTE: </w:t>
      </w:r>
    </w:p>
    <w:p w14:paraId="447B41BE" w14:textId="77777777" w:rsidR="00204B69" w:rsidRDefault="005E78ED">
      <w:pPr>
        <w:rPr>
          <w:ins w:id="8" w:author="ZTE" w:date="2025-05-08T10:54:00Z"/>
          <w:rFonts w:eastAsia="宋体"/>
          <w:lang w:eastAsia="zh-CN"/>
        </w:rPr>
      </w:pPr>
      <w:bookmarkStart w:id="9" w:name="_Toc81383378"/>
      <w:bookmarkStart w:id="10" w:name="_Toc88658011"/>
      <w:bookmarkStart w:id="11" w:name="_Toc51763693"/>
      <w:bookmarkStart w:id="12" w:name="_Toc66289521"/>
      <w:bookmarkStart w:id="13" w:name="_Toc36556965"/>
      <w:bookmarkStart w:id="14" w:name="_Toc120124434"/>
      <w:bookmarkStart w:id="15" w:name="_Toc74154634"/>
      <w:bookmarkStart w:id="16" w:name="_Toc45832413"/>
      <w:bookmarkStart w:id="17" w:name="_Toc29893028"/>
      <w:bookmarkStart w:id="18" w:name="_Toc97910923"/>
      <w:bookmarkStart w:id="19" w:name="_Toc106110149"/>
      <w:bookmarkStart w:id="20" w:name="_Toc99038683"/>
      <w:bookmarkStart w:id="21" w:name="_Toc64448862"/>
      <w:bookmarkStart w:id="22" w:name="_Toc105511077"/>
      <w:bookmarkStart w:id="23" w:name="_Toc113835586"/>
      <w:bookmarkStart w:id="24" w:name="_Toc20955910"/>
      <w:bookmarkStart w:id="25" w:name="_Toc99730946"/>
      <w:bookmarkStart w:id="26" w:name="_Toc184831800"/>
      <w:bookmarkStart w:id="27" w:name="_Toc105927609"/>
      <w:ins w:id="28" w:author="ZTE" w:date="2025-05-08T10:54:00Z">
        <w:r>
          <w:rPr>
            <w:rFonts w:eastAsia="Batang"/>
          </w:rPr>
          <w:t>9.3.1.</w:t>
        </w:r>
        <w:r>
          <w:rPr>
            <w:rFonts w:eastAsia="宋体" w:hint="eastAsia"/>
            <w:lang w:eastAsia="zh-CN"/>
          </w:rPr>
          <w:t>xxx</w:t>
        </w:r>
        <w:r>
          <w:rPr>
            <w:rFonts w:eastAsia="Batang"/>
          </w:rPr>
          <w:tab/>
        </w:r>
      </w:ins>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ins w:id="29" w:author="ZTE" w:date="2025-05-08T10:55:00Z">
        <w:r>
          <w:rPr>
            <w:rFonts w:eastAsia="宋体" w:hint="eastAsia"/>
            <w:lang w:eastAsia="zh-CN"/>
          </w:rPr>
          <w:t>LTM W</w:t>
        </w:r>
      </w:ins>
      <w:ins w:id="30" w:author="ZTE" w:date="2025-05-08T10:56:00Z">
        <w:r>
          <w:rPr>
            <w:rFonts w:eastAsia="宋体" w:hint="eastAsia"/>
            <w:lang w:eastAsia="zh-CN"/>
          </w:rPr>
          <w:t>rong Beam Information</w:t>
        </w:r>
      </w:ins>
    </w:p>
    <w:p w14:paraId="4795F149" w14:textId="77777777" w:rsidR="00204B69" w:rsidRDefault="005E78ED">
      <w:pPr>
        <w:widowControl w:val="0"/>
        <w:rPr>
          <w:ins w:id="31" w:author="ZTE" w:date="2025-05-08T10:54:00Z"/>
        </w:rPr>
      </w:pPr>
      <w:ins w:id="32" w:author="ZTE" w:date="2025-05-08T10:54:00Z">
        <w:r>
          <w:t xml:space="preserve">This information element </w:t>
        </w:r>
      </w:ins>
      <w:ins w:id="33" w:author="ZTE" w:date="2025-05-08T10:57:00Z">
        <w:r>
          <w:rPr>
            <w:rFonts w:hint="eastAsia"/>
          </w:rPr>
          <w:t xml:space="preserve">is used to indicate the </w:t>
        </w:r>
      </w:ins>
      <w:ins w:id="34" w:author="ZTE" w:date="2025-05-08T11:01:00Z">
        <w:r>
          <w:rPr>
            <w:rFonts w:eastAsia="宋体" w:hint="eastAsia"/>
            <w:lang w:eastAsia="zh-CN"/>
          </w:rPr>
          <w:t>recovery</w:t>
        </w:r>
      </w:ins>
      <w:ins w:id="35" w:author="ZTE" w:date="2025-05-08T10:57:00Z">
        <w:r>
          <w:rPr>
            <w:rFonts w:eastAsia="宋体" w:hint="eastAsia"/>
            <w:lang w:eastAsia="zh-CN"/>
          </w:rPr>
          <w:t xml:space="preserve"> beam infor</w:t>
        </w:r>
      </w:ins>
      <w:ins w:id="36" w:author="ZTE" w:date="2025-05-08T10:58:00Z">
        <w:r>
          <w:rPr>
            <w:rFonts w:eastAsia="宋体" w:hint="eastAsia"/>
            <w:lang w:eastAsia="zh-CN"/>
          </w:rPr>
          <w:t xml:space="preserve">mation </w:t>
        </w:r>
      </w:ins>
      <w:ins w:id="37" w:author="ZTE" w:date="2025-05-08T11:02:00Z">
        <w:r>
          <w:rPr>
            <w:rFonts w:eastAsia="宋体" w:hint="eastAsia"/>
            <w:lang w:eastAsia="zh-CN"/>
          </w:rPr>
          <w:t>related to a</w:t>
        </w:r>
      </w:ins>
      <w:ins w:id="38" w:author="ZTE" w:date="2025-05-08T11:15:00Z">
        <w:r>
          <w:rPr>
            <w:rFonts w:eastAsia="宋体" w:hint="eastAsia"/>
            <w:lang w:eastAsia="zh-CN"/>
          </w:rPr>
          <w:t>n</w:t>
        </w:r>
      </w:ins>
      <w:ins w:id="39" w:author="ZTE" w:date="2025-05-08T11:02:00Z">
        <w:r>
          <w:rPr>
            <w:rFonts w:eastAsia="宋体" w:hint="eastAsia"/>
            <w:lang w:eastAsia="zh-CN"/>
          </w:rPr>
          <w:t xml:space="preserve"> </w:t>
        </w:r>
      </w:ins>
      <w:ins w:id="40" w:author="ZTE" w:date="2025-05-08T11:03:00Z">
        <w:r>
          <w:rPr>
            <w:rFonts w:eastAsia="宋体" w:hint="eastAsia"/>
            <w:lang w:eastAsia="zh-CN"/>
          </w:rPr>
          <w:t xml:space="preserve">LTM </w:t>
        </w:r>
      </w:ins>
      <w:ins w:id="41" w:author="ZTE" w:date="2025-05-08T11:00:00Z">
        <w:r>
          <w:rPr>
            <w:rFonts w:eastAsia="宋体" w:hint="eastAsia"/>
            <w:lang w:eastAsia="zh-CN"/>
          </w:rPr>
          <w:t>near failure, or the</w:t>
        </w:r>
      </w:ins>
      <w:ins w:id="42" w:author="ZTE" w:date="2025-05-08T11:01:00Z">
        <w:r>
          <w:rPr>
            <w:rFonts w:eastAsia="宋体" w:hint="eastAsia"/>
            <w:lang w:eastAsia="zh-CN"/>
          </w:rPr>
          <w:t xml:space="preserve"> reconnect beam information </w:t>
        </w:r>
      </w:ins>
      <w:ins w:id="43" w:author="ZTE" w:date="2025-05-08T11:02:00Z">
        <w:r>
          <w:rPr>
            <w:rFonts w:eastAsia="宋体" w:hint="eastAsia"/>
            <w:lang w:eastAsia="zh-CN"/>
          </w:rPr>
          <w:t>related to</w:t>
        </w:r>
      </w:ins>
      <w:ins w:id="44" w:author="ZTE" w:date="2025-05-08T11:03:00Z">
        <w:r>
          <w:rPr>
            <w:rFonts w:eastAsia="宋体" w:hint="eastAsia"/>
            <w:lang w:eastAsia="zh-CN"/>
          </w:rPr>
          <w:t xml:space="preserve"> </w:t>
        </w:r>
      </w:ins>
      <w:ins w:id="45" w:author="ZTE" w:date="2025-05-08T11:08:00Z">
        <w:r>
          <w:rPr>
            <w:rFonts w:eastAsia="宋体" w:hint="eastAsia"/>
            <w:lang w:eastAsia="zh-CN"/>
          </w:rPr>
          <w:t>a</w:t>
        </w:r>
      </w:ins>
      <w:ins w:id="46" w:author="ZTE" w:date="2025-05-08T11:15:00Z">
        <w:r>
          <w:rPr>
            <w:rFonts w:eastAsia="宋体" w:hint="eastAsia"/>
            <w:lang w:eastAsia="zh-CN"/>
          </w:rPr>
          <w:t>n</w:t>
        </w:r>
      </w:ins>
      <w:ins w:id="47" w:author="ZTE" w:date="2025-05-08T11:08:00Z">
        <w:r>
          <w:rPr>
            <w:rFonts w:eastAsia="宋体" w:hint="eastAsia"/>
            <w:lang w:eastAsia="zh-CN"/>
          </w:rPr>
          <w:t xml:space="preserve"> </w:t>
        </w:r>
      </w:ins>
      <w:ins w:id="48" w:author="ZTE" w:date="2025-05-08T11:03:00Z">
        <w:r>
          <w:rPr>
            <w:rFonts w:eastAsia="宋体" w:hint="eastAsia"/>
            <w:lang w:eastAsia="zh-CN"/>
          </w:rPr>
          <w:t>LTM failure</w:t>
        </w:r>
      </w:ins>
      <w:ins w:id="49" w:author="ZTE" w:date="2025-05-08T10:54:00Z">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033"/>
        <w:gridCol w:w="1377"/>
        <w:gridCol w:w="1789"/>
        <w:gridCol w:w="2752"/>
      </w:tblGrid>
      <w:tr w:rsidR="00204B69" w14:paraId="58B647C3" w14:textId="77777777">
        <w:trPr>
          <w:tblHeader/>
          <w:ins w:id="50" w:author="ZTE" w:date="2025-05-08T10:54:00Z"/>
        </w:trPr>
        <w:tc>
          <w:tcPr>
            <w:tcW w:w="1259" w:type="pct"/>
          </w:tcPr>
          <w:p w14:paraId="5E566080" w14:textId="77777777" w:rsidR="00204B69" w:rsidRDefault="005E78ED">
            <w:pPr>
              <w:pStyle w:val="TAH"/>
              <w:keepNext w:val="0"/>
              <w:keepLines w:val="0"/>
              <w:widowControl w:val="0"/>
              <w:rPr>
                <w:ins w:id="51" w:author="ZTE" w:date="2025-05-08T10:54:00Z"/>
              </w:rPr>
            </w:pPr>
            <w:ins w:id="52" w:author="ZTE" w:date="2025-05-08T10:54:00Z">
              <w:r>
                <w:t>IE/Group Name</w:t>
              </w:r>
            </w:ins>
          </w:p>
        </w:tc>
        <w:tc>
          <w:tcPr>
            <w:tcW w:w="556" w:type="pct"/>
          </w:tcPr>
          <w:p w14:paraId="32C0E651" w14:textId="77777777" w:rsidR="00204B69" w:rsidRDefault="005E78ED">
            <w:pPr>
              <w:pStyle w:val="TAH"/>
              <w:keepNext w:val="0"/>
              <w:keepLines w:val="0"/>
              <w:widowControl w:val="0"/>
              <w:rPr>
                <w:ins w:id="53" w:author="ZTE" w:date="2025-05-08T10:54:00Z"/>
              </w:rPr>
            </w:pPr>
            <w:ins w:id="54" w:author="ZTE" w:date="2025-05-08T10:54:00Z">
              <w:r>
                <w:t>Presence</w:t>
              </w:r>
            </w:ins>
          </w:p>
        </w:tc>
        <w:tc>
          <w:tcPr>
            <w:tcW w:w="741" w:type="pct"/>
          </w:tcPr>
          <w:p w14:paraId="2D5086C5" w14:textId="77777777" w:rsidR="00204B69" w:rsidRDefault="005E78ED">
            <w:pPr>
              <w:pStyle w:val="TAH"/>
              <w:keepNext w:val="0"/>
              <w:keepLines w:val="0"/>
              <w:widowControl w:val="0"/>
              <w:rPr>
                <w:ins w:id="55" w:author="ZTE" w:date="2025-05-08T10:54:00Z"/>
              </w:rPr>
            </w:pPr>
            <w:ins w:id="56" w:author="ZTE" w:date="2025-05-08T10:54:00Z">
              <w:r>
                <w:t>Range</w:t>
              </w:r>
            </w:ins>
          </w:p>
        </w:tc>
        <w:tc>
          <w:tcPr>
            <w:tcW w:w="963" w:type="pct"/>
          </w:tcPr>
          <w:p w14:paraId="054F0923" w14:textId="77777777" w:rsidR="00204B69" w:rsidRDefault="005E78ED">
            <w:pPr>
              <w:pStyle w:val="TAH"/>
              <w:keepNext w:val="0"/>
              <w:keepLines w:val="0"/>
              <w:widowControl w:val="0"/>
              <w:rPr>
                <w:ins w:id="57" w:author="ZTE" w:date="2025-05-08T10:54:00Z"/>
              </w:rPr>
            </w:pPr>
            <w:ins w:id="58" w:author="ZTE" w:date="2025-05-08T10:54:00Z">
              <w:r>
                <w:t>IE type and reference</w:t>
              </w:r>
            </w:ins>
          </w:p>
        </w:tc>
        <w:tc>
          <w:tcPr>
            <w:tcW w:w="1481" w:type="pct"/>
          </w:tcPr>
          <w:p w14:paraId="441E47D3" w14:textId="77777777" w:rsidR="00204B69" w:rsidRDefault="005E78ED">
            <w:pPr>
              <w:pStyle w:val="TAH"/>
              <w:keepNext w:val="0"/>
              <w:keepLines w:val="0"/>
              <w:widowControl w:val="0"/>
              <w:rPr>
                <w:ins w:id="59" w:author="ZTE" w:date="2025-05-08T10:54:00Z"/>
              </w:rPr>
            </w:pPr>
            <w:ins w:id="60" w:author="ZTE" w:date="2025-05-08T10:54:00Z">
              <w:r>
                <w:t>Semantics description</w:t>
              </w:r>
            </w:ins>
          </w:p>
        </w:tc>
      </w:tr>
      <w:tr w:rsidR="00204B69" w14:paraId="06816991" w14:textId="77777777">
        <w:trPr>
          <w:ins w:id="61" w:author="ZTE" w:date="2025-05-08T10:54:00Z"/>
        </w:trPr>
        <w:tc>
          <w:tcPr>
            <w:tcW w:w="1259" w:type="pct"/>
          </w:tcPr>
          <w:p w14:paraId="63EBE312" w14:textId="77777777" w:rsidR="00204B69" w:rsidRDefault="005E78ED">
            <w:pPr>
              <w:pStyle w:val="TAL"/>
              <w:keepNext w:val="0"/>
              <w:keepLines w:val="0"/>
              <w:widowControl w:val="0"/>
              <w:rPr>
                <w:ins w:id="62" w:author="ZTE" w:date="2025-05-08T10:54:00Z"/>
              </w:rPr>
            </w:pPr>
            <w:ins w:id="63" w:author="ZTE" w:date="2025-05-08T11:05:00Z">
              <w:r>
                <w:rPr>
                  <w:rFonts w:eastAsia="宋体" w:hint="eastAsia"/>
                  <w:lang w:eastAsia="zh-CN"/>
                </w:rPr>
                <w:t>UE Assistant Identifier</w:t>
              </w:r>
            </w:ins>
          </w:p>
        </w:tc>
        <w:tc>
          <w:tcPr>
            <w:tcW w:w="556" w:type="pct"/>
          </w:tcPr>
          <w:p w14:paraId="6B732492" w14:textId="77777777" w:rsidR="00204B69" w:rsidRDefault="005E78ED">
            <w:pPr>
              <w:pStyle w:val="TAL"/>
              <w:keepNext w:val="0"/>
              <w:keepLines w:val="0"/>
              <w:widowControl w:val="0"/>
              <w:rPr>
                <w:ins w:id="64" w:author="ZTE" w:date="2025-05-08T10:54:00Z"/>
                <w:rFonts w:eastAsia="宋体"/>
                <w:lang w:eastAsia="zh-CN"/>
              </w:rPr>
            </w:pPr>
            <w:ins w:id="65" w:author="ZTE" w:date="2025-05-08T11:05:00Z">
              <w:r>
                <w:rPr>
                  <w:rFonts w:eastAsia="宋体" w:hint="eastAsia"/>
                  <w:lang w:eastAsia="zh-CN"/>
                </w:rPr>
                <w:t>O</w:t>
              </w:r>
            </w:ins>
          </w:p>
        </w:tc>
        <w:tc>
          <w:tcPr>
            <w:tcW w:w="741" w:type="pct"/>
          </w:tcPr>
          <w:p w14:paraId="3B4ED89F" w14:textId="77777777" w:rsidR="00204B69" w:rsidRDefault="00204B69">
            <w:pPr>
              <w:pStyle w:val="TAL"/>
              <w:keepNext w:val="0"/>
              <w:keepLines w:val="0"/>
              <w:widowControl w:val="0"/>
              <w:rPr>
                <w:ins w:id="66" w:author="ZTE" w:date="2025-05-08T10:54:00Z"/>
              </w:rPr>
            </w:pPr>
          </w:p>
        </w:tc>
        <w:tc>
          <w:tcPr>
            <w:tcW w:w="963" w:type="pct"/>
          </w:tcPr>
          <w:p w14:paraId="5AD90EAC" w14:textId="77777777" w:rsidR="00204B69" w:rsidRDefault="005E78ED">
            <w:pPr>
              <w:pStyle w:val="TAL"/>
              <w:keepNext w:val="0"/>
              <w:keepLines w:val="0"/>
              <w:widowControl w:val="0"/>
              <w:rPr>
                <w:ins w:id="67" w:author="ZTE" w:date="2025-05-08T11:06:00Z"/>
                <w:rFonts w:cs="Arial"/>
                <w:szCs w:val="18"/>
                <w:lang w:val="fr-FR"/>
              </w:rPr>
            </w:pPr>
            <w:ins w:id="68" w:author="ZTE" w:date="2025-05-08T11:06:00Z">
              <w:r>
                <w:rPr>
                  <w:rFonts w:cs="Arial"/>
                  <w:szCs w:val="18"/>
                  <w:lang w:val="fr-FR"/>
                </w:rPr>
                <w:t>gNB-DU UE F1AP ID</w:t>
              </w:r>
            </w:ins>
          </w:p>
          <w:p w14:paraId="5414BE31" w14:textId="77777777" w:rsidR="00204B69" w:rsidRDefault="005E78ED">
            <w:pPr>
              <w:pStyle w:val="TAL"/>
              <w:keepNext w:val="0"/>
              <w:keepLines w:val="0"/>
              <w:widowControl w:val="0"/>
              <w:rPr>
                <w:ins w:id="69" w:author="ZTE" w:date="2025-05-08T10:54:00Z"/>
              </w:rPr>
            </w:pPr>
            <w:ins w:id="70" w:author="ZTE" w:date="2025-05-08T11:06:00Z">
              <w:r>
                <w:rPr>
                  <w:rFonts w:cs="Arial"/>
                  <w:szCs w:val="18"/>
                  <w:lang w:val="fr-FR"/>
                </w:rPr>
                <w:t>9.3.1.5</w:t>
              </w:r>
            </w:ins>
          </w:p>
        </w:tc>
        <w:tc>
          <w:tcPr>
            <w:tcW w:w="1481" w:type="pct"/>
          </w:tcPr>
          <w:p w14:paraId="3AD1323F" w14:textId="77777777" w:rsidR="00204B69" w:rsidRDefault="00204B69">
            <w:pPr>
              <w:pStyle w:val="TAL"/>
              <w:keepNext w:val="0"/>
              <w:keepLines w:val="0"/>
              <w:widowControl w:val="0"/>
              <w:rPr>
                <w:ins w:id="71" w:author="ZTE" w:date="2025-05-08T10:54:00Z"/>
              </w:rPr>
            </w:pPr>
          </w:p>
        </w:tc>
      </w:tr>
      <w:tr w:rsidR="00204B69" w14:paraId="36DCB765" w14:textId="77777777">
        <w:trPr>
          <w:ins w:id="72" w:author="ZTE" w:date="2025-05-08T11:05:00Z"/>
        </w:trPr>
        <w:tc>
          <w:tcPr>
            <w:tcW w:w="1259" w:type="pct"/>
          </w:tcPr>
          <w:p w14:paraId="2DBB8883" w14:textId="77777777" w:rsidR="00204B69" w:rsidRDefault="005E78ED">
            <w:pPr>
              <w:pStyle w:val="TAL"/>
              <w:keepNext w:val="0"/>
              <w:keepLines w:val="0"/>
              <w:widowControl w:val="0"/>
              <w:rPr>
                <w:ins w:id="73" w:author="ZTE" w:date="2025-05-08T11:05:00Z"/>
              </w:rPr>
            </w:pPr>
            <w:ins w:id="74" w:author="ZTE" w:date="2025-05-08T11:06:00Z">
              <w:r>
                <w:rPr>
                  <w:rFonts w:eastAsia="宋体" w:hint="eastAsia"/>
                  <w:lang w:eastAsia="zh-CN"/>
                </w:rPr>
                <w:t>C-RNTI</w:t>
              </w:r>
            </w:ins>
          </w:p>
        </w:tc>
        <w:tc>
          <w:tcPr>
            <w:tcW w:w="556" w:type="pct"/>
          </w:tcPr>
          <w:p w14:paraId="0E70E335" w14:textId="77777777" w:rsidR="00204B69" w:rsidRDefault="005E78ED">
            <w:pPr>
              <w:pStyle w:val="TAL"/>
              <w:keepNext w:val="0"/>
              <w:keepLines w:val="0"/>
              <w:widowControl w:val="0"/>
              <w:rPr>
                <w:ins w:id="75" w:author="ZTE" w:date="2025-05-08T11:05:00Z"/>
                <w:rFonts w:eastAsia="宋体"/>
                <w:lang w:eastAsia="zh-CN"/>
              </w:rPr>
            </w:pPr>
            <w:ins w:id="76" w:author="ZTE" w:date="2025-05-08T11:06:00Z">
              <w:r>
                <w:rPr>
                  <w:rFonts w:eastAsia="宋体" w:hint="eastAsia"/>
                  <w:lang w:eastAsia="zh-CN"/>
                </w:rPr>
                <w:t>O</w:t>
              </w:r>
            </w:ins>
          </w:p>
        </w:tc>
        <w:tc>
          <w:tcPr>
            <w:tcW w:w="741" w:type="pct"/>
          </w:tcPr>
          <w:p w14:paraId="1BC92506" w14:textId="77777777" w:rsidR="00204B69" w:rsidRDefault="00204B69">
            <w:pPr>
              <w:pStyle w:val="TAL"/>
              <w:keepNext w:val="0"/>
              <w:keepLines w:val="0"/>
              <w:widowControl w:val="0"/>
              <w:rPr>
                <w:ins w:id="77" w:author="ZTE" w:date="2025-05-08T11:05:00Z"/>
              </w:rPr>
            </w:pPr>
          </w:p>
        </w:tc>
        <w:tc>
          <w:tcPr>
            <w:tcW w:w="963" w:type="pct"/>
          </w:tcPr>
          <w:p w14:paraId="0E9E1693" w14:textId="77777777" w:rsidR="00204B69" w:rsidRDefault="005E78ED">
            <w:pPr>
              <w:pStyle w:val="TAL"/>
              <w:keepNext w:val="0"/>
              <w:keepLines w:val="0"/>
              <w:widowControl w:val="0"/>
              <w:rPr>
                <w:ins w:id="78" w:author="ZTE" w:date="2025-05-08T11:05:00Z"/>
              </w:rPr>
            </w:pPr>
            <w:ins w:id="79" w:author="ZTE" w:date="2025-05-08T11:06:00Z">
              <w:r>
                <w:rPr>
                  <w:rFonts w:cs="Arial" w:hint="eastAsia"/>
                  <w:szCs w:val="18"/>
                  <w:lang w:val="fr-FR"/>
                </w:rPr>
                <w:t>9.3.1.32</w:t>
              </w:r>
            </w:ins>
          </w:p>
        </w:tc>
        <w:tc>
          <w:tcPr>
            <w:tcW w:w="1481" w:type="pct"/>
          </w:tcPr>
          <w:p w14:paraId="61D4AC23" w14:textId="77777777" w:rsidR="00204B69" w:rsidRDefault="005E78ED">
            <w:pPr>
              <w:pStyle w:val="TAL"/>
              <w:keepNext w:val="0"/>
              <w:keepLines w:val="0"/>
              <w:widowControl w:val="0"/>
              <w:rPr>
                <w:ins w:id="80" w:author="ZTE" w:date="2025-05-08T11:05:00Z"/>
              </w:rPr>
            </w:pPr>
            <w:ins w:id="81" w:author="ZTE" w:date="2025-05-08T11:06:00Z">
              <w:r>
                <w:rPr>
                  <w:rFonts w:hint="eastAsia"/>
                </w:rPr>
                <w:t>C-RNTI allocated at the source gNB-DU</w:t>
              </w:r>
              <w:r>
                <w:rPr>
                  <w:rFonts w:eastAsia="宋体" w:hint="eastAsia"/>
                  <w:lang w:eastAsia="zh-CN"/>
                </w:rPr>
                <w:t>.</w:t>
              </w:r>
            </w:ins>
          </w:p>
        </w:tc>
      </w:tr>
      <w:tr w:rsidR="00204B69" w14:paraId="2687F1F0" w14:textId="77777777">
        <w:trPr>
          <w:ins w:id="82" w:author="ZTE" w:date="2025-05-08T11:06:00Z"/>
        </w:trPr>
        <w:tc>
          <w:tcPr>
            <w:tcW w:w="1259" w:type="pct"/>
          </w:tcPr>
          <w:p w14:paraId="4C74811F" w14:textId="77777777" w:rsidR="00204B69" w:rsidRDefault="005E78ED">
            <w:pPr>
              <w:pStyle w:val="TAL"/>
              <w:keepNext w:val="0"/>
              <w:keepLines w:val="0"/>
              <w:widowControl w:val="0"/>
              <w:rPr>
                <w:ins w:id="83" w:author="ZTE" w:date="2025-05-08T11:06:00Z"/>
                <w:rFonts w:eastAsia="宋体"/>
                <w:lang w:eastAsia="zh-CN"/>
              </w:rPr>
            </w:pPr>
            <w:ins w:id="84" w:author="ZTE" w:date="2025-05-08T11:06:00Z">
              <w:r>
                <w:rPr>
                  <w:rFonts w:eastAsia="宋体" w:hint="eastAsia"/>
                  <w:lang w:eastAsia="zh-CN"/>
                </w:rPr>
                <w:t>J</w:t>
              </w:r>
              <w:r>
                <w:t>oint or DL</w:t>
              </w:r>
              <w:r>
                <w:rPr>
                  <w:rFonts w:eastAsia="宋体" w:hint="eastAsia"/>
                  <w:lang w:eastAsia="zh-CN"/>
                </w:rPr>
                <w:t xml:space="preserve"> </w:t>
              </w:r>
              <w:r>
                <w:t>TCI State ID</w:t>
              </w:r>
            </w:ins>
          </w:p>
        </w:tc>
        <w:tc>
          <w:tcPr>
            <w:tcW w:w="556" w:type="pct"/>
          </w:tcPr>
          <w:p w14:paraId="2C8A5D87" w14:textId="77777777" w:rsidR="00204B69" w:rsidRDefault="005E78ED">
            <w:pPr>
              <w:pStyle w:val="TAL"/>
              <w:keepNext w:val="0"/>
              <w:keepLines w:val="0"/>
              <w:widowControl w:val="0"/>
              <w:rPr>
                <w:ins w:id="85" w:author="ZTE" w:date="2025-05-08T11:06:00Z"/>
                <w:rFonts w:eastAsia="宋体"/>
                <w:lang w:eastAsia="zh-CN"/>
              </w:rPr>
            </w:pPr>
            <w:ins w:id="86" w:author="ZTE" w:date="2025-05-08T11:06:00Z">
              <w:r>
                <w:rPr>
                  <w:rFonts w:eastAsia="宋体" w:hint="eastAsia"/>
                  <w:lang w:eastAsia="zh-CN"/>
                </w:rPr>
                <w:t>M</w:t>
              </w:r>
            </w:ins>
          </w:p>
        </w:tc>
        <w:tc>
          <w:tcPr>
            <w:tcW w:w="741" w:type="pct"/>
          </w:tcPr>
          <w:p w14:paraId="5332C0A9" w14:textId="77777777" w:rsidR="00204B69" w:rsidRDefault="00204B69">
            <w:pPr>
              <w:pStyle w:val="TAL"/>
              <w:keepNext w:val="0"/>
              <w:keepLines w:val="0"/>
              <w:widowControl w:val="0"/>
              <w:rPr>
                <w:ins w:id="87" w:author="ZTE" w:date="2025-05-08T11:06:00Z"/>
              </w:rPr>
            </w:pPr>
          </w:p>
        </w:tc>
        <w:tc>
          <w:tcPr>
            <w:tcW w:w="963" w:type="pct"/>
          </w:tcPr>
          <w:p w14:paraId="5D15EB36" w14:textId="77777777" w:rsidR="00204B69" w:rsidRDefault="005E78ED">
            <w:pPr>
              <w:pStyle w:val="TAL"/>
              <w:keepNext w:val="0"/>
              <w:keepLines w:val="0"/>
              <w:widowControl w:val="0"/>
              <w:rPr>
                <w:ins w:id="88" w:author="ZTE" w:date="2025-05-08T11:06:00Z"/>
                <w:rFonts w:cs="Arial"/>
                <w:szCs w:val="18"/>
                <w:lang w:val="fr-FR"/>
              </w:rPr>
            </w:pPr>
            <w:ins w:id="89" w:author="ZTE" w:date="2025-05-08T11:07:00Z">
              <w:r>
                <w:t>OCTET STRING</w:t>
              </w:r>
            </w:ins>
          </w:p>
        </w:tc>
        <w:tc>
          <w:tcPr>
            <w:tcW w:w="1481" w:type="pct"/>
          </w:tcPr>
          <w:p w14:paraId="2CED4BF6" w14:textId="77777777" w:rsidR="00204B69" w:rsidRDefault="005E78ED">
            <w:pPr>
              <w:pStyle w:val="TAL"/>
              <w:keepNext w:val="0"/>
              <w:keepLines w:val="0"/>
              <w:widowControl w:val="0"/>
              <w:rPr>
                <w:ins w:id="90" w:author="ZTE" w:date="2025-05-08T11:06:00Z"/>
              </w:rPr>
            </w:pPr>
            <w:ins w:id="91" w:author="ZTE" w:date="2025-05-08T11:07:00Z">
              <w:r>
                <w:rPr>
                  <w:lang w:eastAsia="zh-CN"/>
                </w:rPr>
                <w:t xml:space="preserve">Includes the </w:t>
              </w:r>
              <w:r>
                <w:rPr>
                  <w:i/>
                </w:rPr>
                <w:t>TCI-StateId</w:t>
              </w:r>
              <w:r>
                <w:rPr>
                  <w:lang w:eastAsia="zh-CN"/>
                </w:rPr>
                <w:t xml:space="preserve"> IE, as defined in TS 38.331 [8].</w:t>
              </w:r>
            </w:ins>
          </w:p>
        </w:tc>
      </w:tr>
      <w:tr w:rsidR="00204B69" w14:paraId="25151A5C" w14:textId="77777777">
        <w:trPr>
          <w:ins w:id="92" w:author="ZTE" w:date="2025-05-08T11:07:00Z"/>
        </w:trPr>
        <w:tc>
          <w:tcPr>
            <w:tcW w:w="1259" w:type="pct"/>
          </w:tcPr>
          <w:p w14:paraId="4859484C" w14:textId="77777777" w:rsidR="00204B69" w:rsidRDefault="005E78ED">
            <w:pPr>
              <w:pStyle w:val="TAL"/>
              <w:keepNext w:val="0"/>
              <w:keepLines w:val="0"/>
              <w:widowControl w:val="0"/>
              <w:rPr>
                <w:ins w:id="93" w:author="ZTE" w:date="2025-05-08T11:07:00Z"/>
                <w:rFonts w:eastAsia="宋体"/>
                <w:lang w:eastAsia="zh-CN"/>
              </w:rPr>
            </w:pPr>
            <w:ins w:id="94" w:author="ZTE" w:date="2025-05-08T11:07:00Z">
              <w:r>
                <w:rPr>
                  <w:rFonts w:eastAsia="宋体" w:hint="eastAsia"/>
                  <w:lang w:eastAsia="zh-CN"/>
                </w:rPr>
                <w:t>UL TCI State ID</w:t>
              </w:r>
            </w:ins>
          </w:p>
        </w:tc>
        <w:tc>
          <w:tcPr>
            <w:tcW w:w="556" w:type="pct"/>
          </w:tcPr>
          <w:p w14:paraId="243769B9" w14:textId="77777777" w:rsidR="00204B69" w:rsidRDefault="005E78ED">
            <w:pPr>
              <w:pStyle w:val="TAL"/>
              <w:keepNext w:val="0"/>
              <w:keepLines w:val="0"/>
              <w:widowControl w:val="0"/>
              <w:rPr>
                <w:ins w:id="95" w:author="ZTE" w:date="2025-05-08T11:07:00Z"/>
                <w:rFonts w:eastAsia="宋体"/>
                <w:lang w:eastAsia="zh-CN"/>
              </w:rPr>
            </w:pPr>
            <w:ins w:id="96" w:author="ZTE" w:date="2025-05-08T11:07:00Z">
              <w:r>
                <w:rPr>
                  <w:rFonts w:eastAsia="宋体" w:hint="eastAsia"/>
                  <w:lang w:eastAsia="zh-CN"/>
                </w:rPr>
                <w:t>O</w:t>
              </w:r>
            </w:ins>
          </w:p>
        </w:tc>
        <w:tc>
          <w:tcPr>
            <w:tcW w:w="741" w:type="pct"/>
          </w:tcPr>
          <w:p w14:paraId="7CDF9713" w14:textId="77777777" w:rsidR="00204B69" w:rsidRDefault="00204B69">
            <w:pPr>
              <w:pStyle w:val="TAL"/>
              <w:keepNext w:val="0"/>
              <w:keepLines w:val="0"/>
              <w:widowControl w:val="0"/>
              <w:rPr>
                <w:ins w:id="97" w:author="ZTE" w:date="2025-05-08T11:07:00Z"/>
              </w:rPr>
            </w:pPr>
          </w:p>
        </w:tc>
        <w:tc>
          <w:tcPr>
            <w:tcW w:w="963" w:type="pct"/>
          </w:tcPr>
          <w:p w14:paraId="28B3AEF0" w14:textId="77777777" w:rsidR="00204B69" w:rsidRDefault="005E78ED">
            <w:pPr>
              <w:pStyle w:val="TAL"/>
              <w:keepNext w:val="0"/>
              <w:keepLines w:val="0"/>
              <w:widowControl w:val="0"/>
              <w:rPr>
                <w:ins w:id="98" w:author="ZTE" w:date="2025-05-08T11:07:00Z"/>
              </w:rPr>
            </w:pPr>
            <w:ins w:id="99" w:author="ZTE" w:date="2025-05-08T11:07:00Z">
              <w:r>
                <w:t>OCTET STRING</w:t>
              </w:r>
            </w:ins>
          </w:p>
        </w:tc>
        <w:tc>
          <w:tcPr>
            <w:tcW w:w="1481" w:type="pct"/>
          </w:tcPr>
          <w:p w14:paraId="104AEA8F" w14:textId="77777777" w:rsidR="00204B69" w:rsidRDefault="005E78ED">
            <w:pPr>
              <w:pStyle w:val="TAL"/>
              <w:keepNext w:val="0"/>
              <w:keepLines w:val="0"/>
              <w:widowControl w:val="0"/>
              <w:rPr>
                <w:ins w:id="100" w:author="ZTE" w:date="2025-05-08T11:07:00Z"/>
                <w:lang w:eastAsia="zh-CN"/>
              </w:rPr>
            </w:pPr>
            <w:ins w:id="101" w:author="ZTE" w:date="2025-05-08T11:07:00Z">
              <w:r>
                <w:rPr>
                  <w:lang w:eastAsia="zh-CN"/>
                </w:rPr>
                <w:t xml:space="preserve">Includes the </w:t>
              </w:r>
              <w:r>
                <w:rPr>
                  <w:i/>
                </w:rPr>
                <w:t>TCI-UL-StateId</w:t>
              </w:r>
              <w:r>
                <w:rPr>
                  <w:lang w:eastAsia="zh-CN"/>
                </w:rPr>
                <w:t xml:space="preserve"> IE, as defined in TS 38.331 [8].</w:t>
              </w:r>
            </w:ins>
          </w:p>
        </w:tc>
      </w:tr>
      <w:tr w:rsidR="00204B69" w14:paraId="7CC4A517" w14:textId="77777777">
        <w:trPr>
          <w:ins w:id="102" w:author="ZTE" w:date="2025-05-08T11:13:00Z"/>
        </w:trPr>
        <w:tc>
          <w:tcPr>
            <w:tcW w:w="1259" w:type="pct"/>
          </w:tcPr>
          <w:p w14:paraId="35A10DEB" w14:textId="77777777" w:rsidR="00204B69" w:rsidRDefault="005E78ED">
            <w:pPr>
              <w:pStyle w:val="TAL"/>
              <w:keepNext w:val="0"/>
              <w:keepLines w:val="0"/>
              <w:widowControl w:val="0"/>
              <w:rPr>
                <w:ins w:id="103" w:author="ZTE" w:date="2025-05-08T11:13:00Z"/>
                <w:rFonts w:eastAsia="宋体"/>
                <w:lang w:eastAsia="zh-CN"/>
              </w:rPr>
            </w:pPr>
            <w:ins w:id="104" w:author="ZTE" w:date="2025-05-08T11:13:00Z">
              <w:r>
                <w:rPr>
                  <w:rFonts w:eastAsia="宋体" w:hint="eastAsia"/>
                  <w:lang w:eastAsia="zh-CN"/>
                </w:rPr>
                <w:t>Wrong Beam Type</w:t>
              </w:r>
            </w:ins>
          </w:p>
        </w:tc>
        <w:tc>
          <w:tcPr>
            <w:tcW w:w="556" w:type="pct"/>
          </w:tcPr>
          <w:p w14:paraId="7E9FC9AF" w14:textId="77777777" w:rsidR="00204B69" w:rsidRDefault="005E78ED">
            <w:pPr>
              <w:pStyle w:val="TAL"/>
              <w:keepNext w:val="0"/>
              <w:keepLines w:val="0"/>
              <w:widowControl w:val="0"/>
              <w:rPr>
                <w:ins w:id="105" w:author="ZTE" w:date="2025-05-08T11:13:00Z"/>
                <w:rFonts w:eastAsia="宋体"/>
                <w:lang w:eastAsia="zh-CN"/>
              </w:rPr>
            </w:pPr>
            <w:ins w:id="106" w:author="ZTE" w:date="2025-05-08T11:13:00Z">
              <w:r>
                <w:rPr>
                  <w:rFonts w:eastAsia="宋体" w:hint="eastAsia"/>
                  <w:lang w:eastAsia="zh-CN"/>
                </w:rPr>
                <w:t>M</w:t>
              </w:r>
            </w:ins>
          </w:p>
        </w:tc>
        <w:tc>
          <w:tcPr>
            <w:tcW w:w="741" w:type="pct"/>
          </w:tcPr>
          <w:p w14:paraId="53092C32" w14:textId="77777777" w:rsidR="00204B69" w:rsidRDefault="00204B69">
            <w:pPr>
              <w:pStyle w:val="TAL"/>
              <w:keepNext w:val="0"/>
              <w:keepLines w:val="0"/>
              <w:widowControl w:val="0"/>
              <w:rPr>
                <w:ins w:id="107" w:author="ZTE" w:date="2025-05-08T11:13:00Z"/>
              </w:rPr>
            </w:pPr>
          </w:p>
        </w:tc>
        <w:tc>
          <w:tcPr>
            <w:tcW w:w="963" w:type="pct"/>
          </w:tcPr>
          <w:p w14:paraId="21F14A1D" w14:textId="77777777" w:rsidR="00204B69" w:rsidRDefault="005E78ED">
            <w:pPr>
              <w:pStyle w:val="TAL"/>
              <w:keepNext w:val="0"/>
              <w:keepLines w:val="0"/>
              <w:widowControl w:val="0"/>
              <w:rPr>
                <w:ins w:id="108" w:author="ZTE" w:date="2025-05-08T11:13:00Z"/>
              </w:rPr>
            </w:pPr>
            <w:ins w:id="109" w:author="ZTE" w:date="2025-05-08T11:13:00Z">
              <w:r>
                <w:rPr>
                  <w:rFonts w:cs="Arial" w:hint="eastAsia"/>
                  <w:szCs w:val="18"/>
                  <w:lang w:val="fr-FR"/>
                </w:rPr>
                <w:t>ENUMERATED (</w:t>
              </w:r>
              <w:r>
                <w:rPr>
                  <w:rFonts w:eastAsia="宋体" w:cs="Arial" w:hint="eastAsia"/>
                  <w:szCs w:val="18"/>
                  <w:lang w:eastAsia="zh-CN"/>
                </w:rPr>
                <w:t>near-failure-LTM-to-Right-Cell-with-Wrong-Beam</w:t>
              </w:r>
              <w:r>
                <w:rPr>
                  <w:rFonts w:cs="Arial" w:hint="eastAsia"/>
                  <w:szCs w:val="18"/>
                  <w:lang w:val="fr-FR"/>
                </w:rPr>
                <w:t xml:space="preserve">, </w:t>
              </w:r>
              <w:r>
                <w:rPr>
                  <w:rFonts w:eastAsia="宋体" w:cs="Arial" w:hint="eastAsia"/>
                  <w:szCs w:val="18"/>
                  <w:lang w:eastAsia="zh-CN"/>
                </w:rPr>
                <w:t>failure-LTM-to-Right-Cell-with-Wrong-Beam</w:t>
              </w:r>
              <w:r>
                <w:rPr>
                  <w:rFonts w:cs="Arial" w:hint="eastAsia"/>
                  <w:szCs w:val="18"/>
                  <w:lang w:val="fr-FR"/>
                </w:rPr>
                <w:t>, ...)</w:t>
              </w:r>
            </w:ins>
          </w:p>
        </w:tc>
        <w:tc>
          <w:tcPr>
            <w:tcW w:w="1481" w:type="pct"/>
          </w:tcPr>
          <w:p w14:paraId="40B50D1B" w14:textId="77777777" w:rsidR="00204B69" w:rsidRDefault="00204B69">
            <w:pPr>
              <w:pStyle w:val="TAL"/>
              <w:keepNext w:val="0"/>
              <w:keepLines w:val="0"/>
              <w:widowControl w:val="0"/>
              <w:rPr>
                <w:ins w:id="110" w:author="ZTE" w:date="2025-05-08T11:13:00Z"/>
                <w:lang w:eastAsia="zh-CN"/>
              </w:rPr>
            </w:pPr>
          </w:p>
        </w:tc>
      </w:tr>
    </w:tbl>
    <w:p w14:paraId="1EFE4CDB" w14:textId="77777777" w:rsidR="00204B69" w:rsidRDefault="00204B69">
      <w:pPr>
        <w:pStyle w:val="a6"/>
        <w:rPr>
          <w:lang w:eastAsia="zh-CN"/>
        </w:rPr>
      </w:pPr>
    </w:p>
    <w:p w14:paraId="1CD73DCF" w14:textId="77777777" w:rsidR="00204B69" w:rsidRDefault="005E78ED">
      <w:pPr>
        <w:pStyle w:val="a6"/>
        <w:rPr>
          <w:lang w:eastAsia="zh-CN"/>
        </w:rPr>
      </w:pPr>
      <w:r>
        <w:rPr>
          <w:rFonts w:hint="eastAsia"/>
          <w:lang w:eastAsia="zh-CN"/>
        </w:rPr>
        <w:t>Lenovo:</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33AFD574" w14:textId="77777777">
        <w:trPr>
          <w:ins w:id="111" w:author="Lenovo" w:date="2025-05-07T11:30:00Z"/>
        </w:trPr>
        <w:tc>
          <w:tcPr>
            <w:tcW w:w="2160" w:type="dxa"/>
          </w:tcPr>
          <w:p w14:paraId="086AF649" w14:textId="77777777" w:rsidR="00204B69" w:rsidRDefault="005E78ED">
            <w:pPr>
              <w:widowControl w:val="0"/>
              <w:spacing w:after="0"/>
              <w:rPr>
                <w:ins w:id="112" w:author="Lenovo" w:date="2025-05-07T11:30:00Z"/>
                <w:rFonts w:ascii="Arial" w:hAnsi="Arial"/>
                <w:sz w:val="18"/>
              </w:rPr>
            </w:pPr>
            <w:ins w:id="113" w:author="Lenovo" w:date="2025-05-07T11:30:00Z">
              <w:r>
                <w:rPr>
                  <w:rFonts w:ascii="Arial" w:hAnsi="Arial"/>
                  <w:b/>
                  <w:sz w:val="18"/>
                </w:rPr>
                <w:lastRenderedPageBreak/>
                <w:t>Beam Failure Recovery Information</w:t>
              </w:r>
            </w:ins>
          </w:p>
        </w:tc>
        <w:tc>
          <w:tcPr>
            <w:tcW w:w="1080" w:type="dxa"/>
          </w:tcPr>
          <w:p w14:paraId="0A76F7F5" w14:textId="77777777" w:rsidR="00204B69" w:rsidRDefault="005E78ED">
            <w:pPr>
              <w:widowControl w:val="0"/>
              <w:spacing w:after="0"/>
              <w:rPr>
                <w:ins w:id="114" w:author="Lenovo" w:date="2025-05-07T11:30:00Z"/>
                <w:rFonts w:ascii="Arial" w:eastAsiaTheme="minorEastAsia" w:hAnsi="Arial"/>
                <w:sz w:val="18"/>
                <w:lang w:eastAsia="zh-CN"/>
              </w:rPr>
            </w:pPr>
            <w:ins w:id="115" w:author="Lenovo" w:date="2025-05-07T11:31:00Z">
              <w:r>
                <w:rPr>
                  <w:rFonts w:ascii="Arial" w:eastAsiaTheme="minorEastAsia" w:hAnsi="Arial" w:hint="eastAsia"/>
                  <w:sz w:val="18"/>
                  <w:lang w:eastAsia="zh-CN"/>
                </w:rPr>
                <w:t>O</w:t>
              </w:r>
            </w:ins>
          </w:p>
        </w:tc>
        <w:tc>
          <w:tcPr>
            <w:tcW w:w="1080" w:type="dxa"/>
          </w:tcPr>
          <w:p w14:paraId="111336A4" w14:textId="77777777" w:rsidR="00204B69" w:rsidRDefault="00204B69">
            <w:pPr>
              <w:widowControl w:val="0"/>
              <w:spacing w:after="0"/>
              <w:rPr>
                <w:ins w:id="116" w:author="Lenovo" w:date="2025-05-07T11:30:00Z"/>
                <w:rFonts w:ascii="Arial" w:hAnsi="Arial"/>
                <w:sz w:val="18"/>
              </w:rPr>
            </w:pPr>
          </w:p>
        </w:tc>
        <w:tc>
          <w:tcPr>
            <w:tcW w:w="1512" w:type="dxa"/>
          </w:tcPr>
          <w:p w14:paraId="2923F3BE" w14:textId="77777777" w:rsidR="00204B69" w:rsidRDefault="00204B69">
            <w:pPr>
              <w:widowControl w:val="0"/>
              <w:spacing w:after="0"/>
              <w:rPr>
                <w:ins w:id="117" w:author="Lenovo" w:date="2025-05-07T11:30:00Z"/>
                <w:rFonts w:ascii="Arial" w:hAnsi="Arial"/>
                <w:sz w:val="18"/>
              </w:rPr>
            </w:pPr>
          </w:p>
        </w:tc>
        <w:tc>
          <w:tcPr>
            <w:tcW w:w="1728" w:type="dxa"/>
          </w:tcPr>
          <w:p w14:paraId="634A8268" w14:textId="77777777" w:rsidR="00204B69" w:rsidRDefault="00204B69">
            <w:pPr>
              <w:widowControl w:val="0"/>
              <w:spacing w:after="0"/>
              <w:rPr>
                <w:ins w:id="118" w:author="Lenovo" w:date="2025-05-07T11:30:00Z"/>
                <w:rFonts w:ascii="Arial" w:hAnsi="Arial"/>
                <w:sz w:val="18"/>
              </w:rPr>
            </w:pPr>
          </w:p>
        </w:tc>
        <w:tc>
          <w:tcPr>
            <w:tcW w:w="1080" w:type="dxa"/>
          </w:tcPr>
          <w:p w14:paraId="3C79CD70" w14:textId="77777777" w:rsidR="00204B69" w:rsidRDefault="005E78ED">
            <w:pPr>
              <w:widowControl w:val="0"/>
              <w:spacing w:after="0"/>
              <w:jc w:val="center"/>
              <w:rPr>
                <w:ins w:id="119" w:author="Lenovo" w:date="2025-05-07T11:30:00Z"/>
                <w:rFonts w:ascii="Arial" w:hAnsi="Arial"/>
                <w:sz w:val="18"/>
              </w:rPr>
            </w:pPr>
            <w:ins w:id="120" w:author="Lenovo" w:date="2025-05-07T11:31:00Z">
              <w:r>
                <w:rPr>
                  <w:rFonts w:ascii="Arial" w:hAnsi="Arial"/>
                  <w:sz w:val="18"/>
                  <w:lang w:eastAsia="zh-CN"/>
                </w:rPr>
                <w:t>YES</w:t>
              </w:r>
            </w:ins>
          </w:p>
        </w:tc>
        <w:tc>
          <w:tcPr>
            <w:tcW w:w="1080" w:type="dxa"/>
          </w:tcPr>
          <w:p w14:paraId="27CB0C9E" w14:textId="77777777" w:rsidR="00204B69" w:rsidRDefault="005E78ED">
            <w:pPr>
              <w:widowControl w:val="0"/>
              <w:spacing w:after="0"/>
              <w:jc w:val="center"/>
              <w:rPr>
                <w:ins w:id="121" w:author="Lenovo" w:date="2025-05-07T11:30:00Z"/>
                <w:rFonts w:ascii="Arial" w:hAnsi="Arial"/>
                <w:sz w:val="18"/>
              </w:rPr>
            </w:pPr>
            <w:ins w:id="122" w:author="Lenovo" w:date="2025-05-07T11:31:00Z">
              <w:r>
                <w:rPr>
                  <w:rFonts w:ascii="Arial" w:hAnsi="Arial"/>
                  <w:sz w:val="18"/>
                  <w:lang w:eastAsia="zh-CN"/>
                </w:rPr>
                <w:t>ignore</w:t>
              </w:r>
            </w:ins>
          </w:p>
        </w:tc>
      </w:tr>
      <w:tr w:rsidR="00204B69" w14:paraId="003A3DE6" w14:textId="77777777">
        <w:trPr>
          <w:ins w:id="123" w:author="Lenovo" w:date="2025-05-07T11:31:00Z"/>
        </w:trPr>
        <w:tc>
          <w:tcPr>
            <w:tcW w:w="2160" w:type="dxa"/>
          </w:tcPr>
          <w:p w14:paraId="7B9C84A0" w14:textId="77777777" w:rsidR="00204B69" w:rsidRDefault="005E78ED">
            <w:pPr>
              <w:widowControl w:val="0"/>
              <w:spacing w:after="0"/>
              <w:ind w:leftChars="50" w:left="110"/>
              <w:rPr>
                <w:ins w:id="124" w:author="Lenovo" w:date="2025-05-07T11:31:00Z"/>
                <w:rFonts w:ascii="Arial" w:eastAsiaTheme="minorEastAsia" w:hAnsi="Arial" w:cs="Arial"/>
                <w:sz w:val="18"/>
                <w:szCs w:val="18"/>
                <w:lang w:eastAsia="zh-CN"/>
              </w:rPr>
            </w:pPr>
            <w:ins w:id="125" w:author="Lenovo" w:date="2025-05-07T11:32:00Z">
              <w:r>
                <w:rPr>
                  <w:rFonts w:ascii="Arial" w:hAnsi="Arial" w:cs="Arial"/>
                  <w:sz w:val="18"/>
                  <w:szCs w:val="18"/>
                </w:rPr>
                <w:t>&gt;TCI State</w:t>
              </w:r>
            </w:ins>
            <w:ins w:id="126" w:author="Lenovo" w:date="2025-05-07T15:32:00Z">
              <w:r>
                <w:rPr>
                  <w:rFonts w:ascii="Arial" w:eastAsiaTheme="minorEastAsia" w:hAnsi="Arial" w:cs="Arial" w:hint="eastAsia"/>
                  <w:sz w:val="18"/>
                  <w:szCs w:val="18"/>
                  <w:lang w:eastAsia="zh-CN"/>
                </w:rPr>
                <w:t xml:space="preserve"> of </w:t>
              </w:r>
            </w:ins>
            <w:ins w:id="127" w:author="Lenovo" w:date="2025-05-07T16:01:00Z">
              <w:r>
                <w:rPr>
                  <w:rFonts w:ascii="Arial" w:eastAsiaTheme="minorEastAsia" w:hAnsi="Arial" w:cs="Arial"/>
                  <w:sz w:val="18"/>
                  <w:szCs w:val="18"/>
                  <w:lang w:eastAsia="zh-CN"/>
                </w:rPr>
                <w:t>Beam Failure</w:t>
              </w:r>
              <w:r>
                <w:rPr>
                  <w:rFonts w:ascii="Arial" w:eastAsiaTheme="minorEastAsia" w:hAnsi="Arial" w:cs="Arial" w:hint="eastAsia"/>
                  <w:sz w:val="18"/>
                  <w:szCs w:val="18"/>
                  <w:lang w:eastAsia="zh-CN"/>
                </w:rPr>
                <w:t xml:space="preserve"> </w:t>
              </w:r>
            </w:ins>
            <w:ins w:id="128" w:author="Lenovo" w:date="2025-05-07T15:33:00Z">
              <w:r>
                <w:rPr>
                  <w:rFonts w:ascii="Arial" w:eastAsiaTheme="minorEastAsia" w:hAnsi="Arial" w:cs="Arial" w:hint="eastAsia"/>
                  <w:sz w:val="18"/>
                  <w:szCs w:val="18"/>
                  <w:lang w:eastAsia="zh-CN"/>
                </w:rPr>
                <w:t>R</w:t>
              </w:r>
            </w:ins>
            <w:ins w:id="129" w:author="Lenovo" w:date="2025-05-07T15:32:00Z">
              <w:r>
                <w:rPr>
                  <w:rFonts w:ascii="Arial" w:eastAsiaTheme="minorEastAsia" w:hAnsi="Arial" w:cs="Arial" w:hint="eastAsia"/>
                  <w:sz w:val="18"/>
                  <w:szCs w:val="18"/>
                  <w:lang w:eastAsia="zh-CN"/>
                </w:rPr>
                <w:t>ecovery</w:t>
              </w:r>
            </w:ins>
          </w:p>
        </w:tc>
        <w:tc>
          <w:tcPr>
            <w:tcW w:w="1080" w:type="dxa"/>
          </w:tcPr>
          <w:p w14:paraId="3E98E4E3" w14:textId="77777777" w:rsidR="00204B69" w:rsidRDefault="005E78ED">
            <w:pPr>
              <w:widowControl w:val="0"/>
              <w:spacing w:after="0"/>
              <w:rPr>
                <w:ins w:id="130" w:author="Lenovo" w:date="2025-05-07T11:31:00Z"/>
                <w:rFonts w:ascii="Arial" w:eastAsiaTheme="minorEastAsia" w:hAnsi="Arial"/>
                <w:sz w:val="18"/>
                <w:lang w:eastAsia="zh-CN"/>
              </w:rPr>
            </w:pPr>
            <w:ins w:id="131" w:author="Lenovo" w:date="2025-05-07T11:33:00Z">
              <w:r>
                <w:rPr>
                  <w:rFonts w:ascii="Arial" w:eastAsiaTheme="minorEastAsia" w:hAnsi="Arial"/>
                  <w:sz w:val="18"/>
                  <w:lang w:eastAsia="zh-CN"/>
                </w:rPr>
                <w:t>M</w:t>
              </w:r>
            </w:ins>
          </w:p>
        </w:tc>
        <w:tc>
          <w:tcPr>
            <w:tcW w:w="1080" w:type="dxa"/>
          </w:tcPr>
          <w:p w14:paraId="0A91AE90" w14:textId="77777777" w:rsidR="00204B69" w:rsidRDefault="00204B69">
            <w:pPr>
              <w:widowControl w:val="0"/>
              <w:spacing w:after="0"/>
              <w:rPr>
                <w:ins w:id="132" w:author="Lenovo" w:date="2025-05-07T11:31:00Z"/>
                <w:rFonts w:ascii="Arial" w:hAnsi="Arial"/>
                <w:sz w:val="18"/>
              </w:rPr>
            </w:pPr>
          </w:p>
        </w:tc>
        <w:tc>
          <w:tcPr>
            <w:tcW w:w="1512" w:type="dxa"/>
          </w:tcPr>
          <w:p w14:paraId="11E2727A" w14:textId="77777777" w:rsidR="00204B69" w:rsidRDefault="005E78ED">
            <w:pPr>
              <w:widowControl w:val="0"/>
              <w:spacing w:after="0"/>
              <w:rPr>
                <w:ins w:id="133" w:author="Lenovo" w:date="2025-05-07T11:31:00Z"/>
                <w:rFonts w:ascii="Arial" w:hAnsi="Arial"/>
                <w:sz w:val="18"/>
              </w:rPr>
            </w:pPr>
            <w:ins w:id="134" w:author="Lenovo" w:date="2025-05-07T15:01:00Z">
              <w:r>
                <w:rPr>
                  <w:rFonts w:ascii="Arial" w:hAnsi="Arial"/>
                  <w:sz w:val="18"/>
                </w:rPr>
                <w:t>OCTET STRING</w:t>
              </w:r>
            </w:ins>
          </w:p>
        </w:tc>
        <w:tc>
          <w:tcPr>
            <w:tcW w:w="1728" w:type="dxa"/>
          </w:tcPr>
          <w:p w14:paraId="374E7395" w14:textId="77777777" w:rsidR="00204B69" w:rsidRDefault="005E78ED">
            <w:pPr>
              <w:widowControl w:val="0"/>
              <w:spacing w:after="0"/>
              <w:rPr>
                <w:ins w:id="135" w:author="Lenovo" w:date="2025-05-07T11:31:00Z"/>
                <w:rFonts w:ascii="Arial" w:hAnsi="Arial"/>
                <w:sz w:val="18"/>
              </w:rPr>
            </w:pPr>
            <w:ins w:id="136" w:author="Lenovo" w:date="2025-05-07T11:33:00Z">
              <w:r>
                <w:rPr>
                  <w:rFonts w:ascii="Arial" w:hAnsi="Arial"/>
                  <w:sz w:val="18"/>
                </w:rPr>
                <w:t>Includes the TCI-State</w:t>
              </w:r>
            </w:ins>
            <w:ins w:id="137" w:author="Lenovo" w:date="2025-05-07T15:03:00Z">
              <w:r>
                <w:rPr>
                  <w:rFonts w:ascii="Arial" w:eastAsiaTheme="minorEastAsia" w:hAnsi="Arial" w:hint="eastAsia"/>
                  <w:sz w:val="18"/>
                  <w:lang w:eastAsia="zh-CN"/>
                </w:rPr>
                <w:t xml:space="preserve"> </w:t>
              </w:r>
            </w:ins>
            <w:ins w:id="138" w:author="Lenovo" w:date="2025-05-07T11:33:00Z">
              <w:r>
                <w:rPr>
                  <w:rFonts w:ascii="Arial" w:hAnsi="Arial"/>
                  <w:sz w:val="18"/>
                </w:rPr>
                <w:t xml:space="preserve">Id </w:t>
              </w:r>
            </w:ins>
            <w:ins w:id="139" w:author="Lenovo" w:date="2025-05-07T11:44:00Z">
              <w:r>
                <w:rPr>
                  <w:rFonts w:ascii="Arial" w:hAnsi="Arial"/>
                  <w:sz w:val="18"/>
                </w:rPr>
                <w:t xml:space="preserve">used </w:t>
              </w:r>
              <w:r>
                <w:rPr>
                  <w:rFonts w:ascii="Arial" w:eastAsiaTheme="minorEastAsia" w:hAnsi="Arial" w:hint="eastAsia"/>
                  <w:sz w:val="18"/>
                  <w:lang w:eastAsia="zh-CN"/>
                </w:rPr>
                <w:t>for</w:t>
              </w:r>
              <w:r>
                <w:rPr>
                  <w:rFonts w:ascii="Arial" w:hAnsi="Arial"/>
                  <w:sz w:val="18"/>
                </w:rPr>
                <w:t xml:space="preserve"> Beam Failure Recovery</w:t>
              </w:r>
            </w:ins>
            <w:ins w:id="140" w:author="Lenovo" w:date="2025-05-07T11:33:00Z">
              <w:r>
                <w:rPr>
                  <w:rFonts w:ascii="Arial" w:hAnsi="Arial"/>
                  <w:sz w:val="18"/>
                </w:rPr>
                <w:t>.</w:t>
              </w:r>
            </w:ins>
          </w:p>
        </w:tc>
        <w:tc>
          <w:tcPr>
            <w:tcW w:w="1080" w:type="dxa"/>
          </w:tcPr>
          <w:p w14:paraId="57B4FCFC" w14:textId="77777777" w:rsidR="00204B69" w:rsidRDefault="005E78ED">
            <w:pPr>
              <w:widowControl w:val="0"/>
              <w:spacing w:after="0"/>
              <w:jc w:val="center"/>
              <w:rPr>
                <w:ins w:id="141" w:author="Lenovo" w:date="2025-05-07T11:31:00Z"/>
                <w:rFonts w:ascii="Arial" w:hAnsi="Arial"/>
                <w:sz w:val="18"/>
                <w:lang w:eastAsia="zh-CN"/>
              </w:rPr>
            </w:pPr>
            <w:ins w:id="142" w:author="Lenovo" w:date="2025-05-07T16:23:00Z">
              <w:r>
                <w:rPr>
                  <w:rFonts w:ascii="Arial" w:hAnsi="Arial"/>
                  <w:sz w:val="18"/>
                </w:rPr>
                <w:t>-</w:t>
              </w:r>
            </w:ins>
          </w:p>
        </w:tc>
        <w:tc>
          <w:tcPr>
            <w:tcW w:w="1080" w:type="dxa"/>
          </w:tcPr>
          <w:p w14:paraId="555A31ED" w14:textId="77777777" w:rsidR="00204B69" w:rsidRDefault="00204B69">
            <w:pPr>
              <w:widowControl w:val="0"/>
              <w:spacing w:after="0"/>
              <w:jc w:val="center"/>
              <w:rPr>
                <w:ins w:id="143" w:author="Lenovo" w:date="2025-05-07T11:31:00Z"/>
                <w:rFonts w:ascii="Arial" w:hAnsi="Arial"/>
                <w:sz w:val="18"/>
                <w:lang w:eastAsia="zh-CN"/>
              </w:rPr>
            </w:pPr>
          </w:p>
        </w:tc>
      </w:tr>
      <w:tr w:rsidR="00204B69" w14:paraId="04CB8E41" w14:textId="77777777">
        <w:trPr>
          <w:ins w:id="144" w:author="Lenovo" w:date="2025-05-07T11:30:00Z"/>
        </w:trPr>
        <w:tc>
          <w:tcPr>
            <w:tcW w:w="2160" w:type="dxa"/>
          </w:tcPr>
          <w:p w14:paraId="55654A24" w14:textId="77777777" w:rsidR="00204B69" w:rsidRDefault="005E78ED">
            <w:pPr>
              <w:widowControl w:val="0"/>
              <w:spacing w:after="0"/>
              <w:ind w:leftChars="50" w:left="110"/>
              <w:rPr>
                <w:ins w:id="145" w:author="Lenovo" w:date="2025-05-07T11:30:00Z"/>
                <w:rFonts w:ascii="Arial" w:eastAsiaTheme="minorEastAsia" w:hAnsi="Arial" w:cs="Arial"/>
                <w:sz w:val="18"/>
                <w:szCs w:val="18"/>
                <w:lang w:eastAsia="zh-CN"/>
              </w:rPr>
            </w:pPr>
            <w:ins w:id="146" w:author="Lenovo" w:date="2025-05-07T11:38:00Z">
              <w:r>
                <w:rPr>
                  <w:rFonts w:ascii="Arial" w:hAnsi="Arial" w:cs="Arial"/>
                  <w:sz w:val="18"/>
                  <w:szCs w:val="18"/>
                </w:rPr>
                <w:t>&gt;</w:t>
              </w:r>
            </w:ins>
            <w:ins w:id="147" w:author="Lenovo" w:date="2025-05-07T11:42:00Z">
              <w:r>
                <w:rPr>
                  <w:rFonts w:ascii="Arial" w:eastAsiaTheme="minorEastAsia" w:hAnsi="Arial" w:cs="Arial"/>
                  <w:sz w:val="18"/>
                  <w:szCs w:val="18"/>
                  <w:lang w:eastAsia="zh-CN"/>
                </w:rPr>
                <w:t>Wrong</w:t>
              </w:r>
            </w:ins>
            <w:ins w:id="148" w:author="Lenovo" w:date="2025-05-07T11:43:00Z">
              <w:r>
                <w:rPr>
                  <w:rFonts w:ascii="Arial" w:hAnsi="Arial" w:cs="Arial"/>
                  <w:sz w:val="18"/>
                  <w:szCs w:val="18"/>
                </w:rPr>
                <w:t xml:space="preserve"> TCI State</w:t>
              </w:r>
            </w:ins>
            <w:ins w:id="149" w:author="Lenovo" w:date="2025-05-07T11:38:00Z">
              <w:r>
                <w:rPr>
                  <w:rFonts w:ascii="Arial" w:eastAsiaTheme="minorEastAsia" w:hAnsi="Arial" w:cs="Arial"/>
                  <w:sz w:val="18"/>
                  <w:szCs w:val="18"/>
                  <w:lang w:eastAsia="zh-CN"/>
                </w:rPr>
                <w:t xml:space="preserve"> </w:t>
              </w:r>
            </w:ins>
            <w:ins w:id="150" w:author="Lenovo" w:date="2025-05-07T11:43:00Z">
              <w:r>
                <w:rPr>
                  <w:rFonts w:ascii="Arial" w:eastAsiaTheme="minorEastAsia" w:hAnsi="Arial" w:cs="Arial"/>
                  <w:sz w:val="18"/>
                  <w:szCs w:val="18"/>
                  <w:lang w:eastAsia="zh-CN"/>
                </w:rPr>
                <w:t>I</w:t>
              </w:r>
            </w:ins>
            <w:ins w:id="151" w:author="Lenovo" w:date="2025-05-07T11:38:00Z">
              <w:r>
                <w:rPr>
                  <w:rFonts w:ascii="Arial" w:eastAsiaTheme="minorEastAsia" w:hAnsi="Arial" w:cs="Arial"/>
                  <w:sz w:val="18"/>
                  <w:szCs w:val="18"/>
                  <w:lang w:eastAsia="zh-CN"/>
                </w:rPr>
                <w:t>ndication</w:t>
              </w:r>
            </w:ins>
          </w:p>
        </w:tc>
        <w:tc>
          <w:tcPr>
            <w:tcW w:w="1080" w:type="dxa"/>
          </w:tcPr>
          <w:p w14:paraId="29DA19A7" w14:textId="77777777" w:rsidR="00204B69" w:rsidRDefault="005E78ED">
            <w:pPr>
              <w:widowControl w:val="0"/>
              <w:spacing w:after="0"/>
              <w:rPr>
                <w:ins w:id="152" w:author="Lenovo" w:date="2025-05-07T11:30:00Z"/>
                <w:rFonts w:ascii="Arial" w:hAnsi="Arial"/>
                <w:sz w:val="18"/>
              </w:rPr>
            </w:pPr>
            <w:ins w:id="153" w:author="Lenovo" w:date="2025-05-07T11:39:00Z">
              <w:r>
                <w:rPr>
                  <w:rFonts w:ascii="Arial" w:eastAsiaTheme="minorEastAsia" w:hAnsi="Arial"/>
                  <w:sz w:val="18"/>
                  <w:lang w:eastAsia="zh-CN"/>
                </w:rPr>
                <w:t>M</w:t>
              </w:r>
            </w:ins>
          </w:p>
        </w:tc>
        <w:tc>
          <w:tcPr>
            <w:tcW w:w="1080" w:type="dxa"/>
          </w:tcPr>
          <w:p w14:paraId="2F16E3FA" w14:textId="77777777" w:rsidR="00204B69" w:rsidRDefault="00204B69">
            <w:pPr>
              <w:widowControl w:val="0"/>
              <w:spacing w:after="0"/>
              <w:rPr>
                <w:ins w:id="154" w:author="Lenovo" w:date="2025-05-07T11:30:00Z"/>
                <w:rFonts w:ascii="Arial" w:hAnsi="Arial"/>
                <w:sz w:val="18"/>
              </w:rPr>
            </w:pPr>
          </w:p>
        </w:tc>
        <w:tc>
          <w:tcPr>
            <w:tcW w:w="1512" w:type="dxa"/>
          </w:tcPr>
          <w:p w14:paraId="1C34AC2A" w14:textId="77777777" w:rsidR="00204B69" w:rsidRDefault="00204B69">
            <w:pPr>
              <w:widowControl w:val="0"/>
              <w:spacing w:after="0"/>
              <w:rPr>
                <w:ins w:id="155" w:author="Lenovo" w:date="2025-05-07T11:30:00Z"/>
                <w:rFonts w:ascii="Arial" w:hAnsi="Arial"/>
                <w:sz w:val="18"/>
              </w:rPr>
            </w:pPr>
          </w:p>
        </w:tc>
        <w:tc>
          <w:tcPr>
            <w:tcW w:w="1728" w:type="dxa"/>
          </w:tcPr>
          <w:p w14:paraId="2BBD7F88" w14:textId="77777777" w:rsidR="00204B69" w:rsidRDefault="005E78ED">
            <w:pPr>
              <w:widowControl w:val="0"/>
              <w:spacing w:after="0"/>
              <w:rPr>
                <w:ins w:id="156" w:author="Lenovo" w:date="2025-05-07T11:30:00Z"/>
                <w:rFonts w:ascii="Arial" w:eastAsiaTheme="minorEastAsia" w:hAnsi="Arial"/>
                <w:sz w:val="18"/>
                <w:lang w:eastAsia="zh-CN"/>
              </w:rPr>
            </w:pPr>
            <w:ins w:id="157" w:author="Lenovo" w:date="2025-05-07T11:43:00Z">
              <w:r>
                <w:rPr>
                  <w:rFonts w:ascii="Arial" w:eastAsiaTheme="minorEastAsia" w:hAnsi="Arial"/>
                  <w:sz w:val="18"/>
                  <w:lang w:eastAsia="zh-CN"/>
                </w:rPr>
                <w:t>I</w:t>
              </w:r>
              <w:r>
                <w:rPr>
                  <w:rFonts w:ascii="Arial" w:eastAsiaTheme="minorEastAsia" w:hAnsi="Arial" w:hint="eastAsia"/>
                  <w:sz w:val="18"/>
                  <w:lang w:eastAsia="zh-CN"/>
                </w:rPr>
                <w:t xml:space="preserve">ndicates BFR occurs due to </w:t>
              </w:r>
              <w:r>
                <w:rPr>
                  <w:rFonts w:ascii="Arial" w:eastAsiaTheme="minorEastAsia" w:hAnsi="Arial"/>
                  <w:sz w:val="18"/>
                  <w:lang w:eastAsia="zh-CN"/>
                </w:rPr>
                <w:t xml:space="preserve">Wrong </w:t>
              </w:r>
            </w:ins>
            <w:ins w:id="158" w:author="Lenovo" w:date="2025-05-07T11:45:00Z">
              <w:r>
                <w:rPr>
                  <w:rFonts w:ascii="Arial" w:hAnsi="Arial"/>
                  <w:i/>
                  <w:iCs/>
                  <w:sz w:val="18"/>
                </w:rPr>
                <w:t xml:space="preserve">TCI-StateId </w:t>
              </w:r>
              <w:r>
                <w:rPr>
                  <w:rFonts w:ascii="Arial" w:hAnsi="Arial"/>
                  <w:sz w:val="18"/>
                </w:rPr>
                <w:t>IE defined in TS 38.331 [8]</w:t>
              </w:r>
            </w:ins>
          </w:p>
        </w:tc>
        <w:tc>
          <w:tcPr>
            <w:tcW w:w="1080" w:type="dxa"/>
          </w:tcPr>
          <w:p w14:paraId="1FD247B2" w14:textId="77777777" w:rsidR="00204B69" w:rsidRDefault="005E78ED">
            <w:pPr>
              <w:widowControl w:val="0"/>
              <w:spacing w:after="0"/>
              <w:jc w:val="center"/>
              <w:rPr>
                <w:ins w:id="159" w:author="Lenovo" w:date="2025-05-07T11:30:00Z"/>
                <w:rFonts w:ascii="Arial" w:hAnsi="Arial"/>
                <w:sz w:val="18"/>
              </w:rPr>
            </w:pPr>
            <w:ins w:id="160" w:author="Lenovo" w:date="2025-05-07T16:23:00Z">
              <w:r>
                <w:rPr>
                  <w:rFonts w:ascii="Arial" w:hAnsi="Arial"/>
                  <w:sz w:val="18"/>
                </w:rPr>
                <w:t>-</w:t>
              </w:r>
            </w:ins>
          </w:p>
        </w:tc>
        <w:tc>
          <w:tcPr>
            <w:tcW w:w="1080" w:type="dxa"/>
          </w:tcPr>
          <w:p w14:paraId="61152F7C" w14:textId="77777777" w:rsidR="00204B69" w:rsidRDefault="00204B69">
            <w:pPr>
              <w:widowControl w:val="0"/>
              <w:spacing w:after="0"/>
              <w:jc w:val="center"/>
              <w:rPr>
                <w:ins w:id="161" w:author="Lenovo" w:date="2025-05-07T11:30:00Z"/>
                <w:rFonts w:ascii="Arial" w:hAnsi="Arial"/>
                <w:sz w:val="18"/>
              </w:rPr>
            </w:pPr>
          </w:p>
        </w:tc>
      </w:tr>
      <w:tr w:rsidR="00204B69" w14:paraId="006A18D5" w14:textId="77777777">
        <w:trPr>
          <w:ins w:id="162"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101CFDCD" w14:textId="77777777" w:rsidR="00204B69" w:rsidRDefault="005E78ED">
            <w:pPr>
              <w:widowControl w:val="0"/>
              <w:spacing w:after="0"/>
              <w:rPr>
                <w:ins w:id="163" w:author="Lenovo" w:date="2025-05-07T16:02:00Z"/>
                <w:rFonts w:ascii="Arial" w:hAnsi="Arial" w:cs="Arial"/>
                <w:sz w:val="18"/>
                <w:szCs w:val="18"/>
              </w:rPr>
            </w:pPr>
            <w:ins w:id="164" w:author="Lenovo" w:date="2025-05-07T16:03:00Z">
              <w:r>
                <w:rPr>
                  <w:rFonts w:ascii="Arial" w:eastAsiaTheme="minorEastAsia" w:hAnsi="Arial" w:hint="eastAsia"/>
                  <w:b/>
                  <w:sz w:val="18"/>
                  <w:lang w:eastAsia="zh-CN"/>
                </w:rPr>
                <w:t>LTM</w:t>
              </w:r>
            </w:ins>
            <w:ins w:id="165" w:author="Lenovo" w:date="2025-05-07T16:02:00Z">
              <w:r>
                <w:rPr>
                  <w:rFonts w:ascii="Arial" w:hAnsi="Arial"/>
                  <w:b/>
                  <w:sz w:val="18"/>
                </w:rPr>
                <w:t xml:space="preserve"> Failure Information</w:t>
              </w:r>
            </w:ins>
          </w:p>
        </w:tc>
        <w:tc>
          <w:tcPr>
            <w:tcW w:w="1080" w:type="dxa"/>
            <w:tcBorders>
              <w:top w:val="single" w:sz="4" w:space="0" w:color="auto"/>
              <w:left w:val="single" w:sz="4" w:space="0" w:color="auto"/>
              <w:bottom w:val="single" w:sz="4" w:space="0" w:color="auto"/>
              <w:right w:val="single" w:sz="4" w:space="0" w:color="auto"/>
            </w:tcBorders>
          </w:tcPr>
          <w:p w14:paraId="43415F10" w14:textId="77777777" w:rsidR="00204B69" w:rsidRDefault="005E78ED">
            <w:pPr>
              <w:widowControl w:val="0"/>
              <w:spacing w:after="0"/>
              <w:rPr>
                <w:ins w:id="166" w:author="Lenovo" w:date="2025-05-07T16:02:00Z"/>
                <w:rFonts w:ascii="Arial" w:eastAsiaTheme="minorEastAsia" w:hAnsi="Arial"/>
                <w:sz w:val="18"/>
                <w:lang w:eastAsia="zh-CN"/>
              </w:rPr>
            </w:pPr>
            <w:ins w:id="167" w:author="Lenovo" w:date="2025-05-07T16:02:00Z">
              <w:r>
                <w:rPr>
                  <w:rFonts w:ascii="Arial" w:eastAsiaTheme="minorEastAsia"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DE8CE7E" w14:textId="77777777" w:rsidR="00204B69" w:rsidRDefault="00204B69">
            <w:pPr>
              <w:widowControl w:val="0"/>
              <w:spacing w:after="0"/>
              <w:rPr>
                <w:ins w:id="168"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27467DE8" w14:textId="77777777" w:rsidR="00204B69" w:rsidRDefault="00204B69">
            <w:pPr>
              <w:widowControl w:val="0"/>
              <w:spacing w:after="0"/>
              <w:rPr>
                <w:ins w:id="169" w:author="Lenovo" w:date="2025-05-07T16:02:00Z"/>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565907B8" w14:textId="77777777" w:rsidR="00204B69" w:rsidRDefault="00204B69">
            <w:pPr>
              <w:widowControl w:val="0"/>
              <w:spacing w:after="0"/>
              <w:rPr>
                <w:ins w:id="170" w:author="Lenovo" w:date="2025-05-07T16:02:00Z"/>
                <w:rFonts w:ascii="Arial" w:eastAsiaTheme="minorEastAsia"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8A00E6" w14:textId="77777777" w:rsidR="00204B69" w:rsidRDefault="005E78ED">
            <w:pPr>
              <w:widowControl w:val="0"/>
              <w:spacing w:after="0"/>
              <w:jc w:val="center"/>
              <w:rPr>
                <w:ins w:id="171" w:author="Lenovo" w:date="2025-05-07T16:02:00Z"/>
                <w:rFonts w:ascii="Arial" w:hAnsi="Arial"/>
                <w:sz w:val="18"/>
              </w:rPr>
            </w:pPr>
            <w:ins w:id="172" w:author="Lenovo" w:date="2025-05-07T16:02: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39515657" w14:textId="77777777" w:rsidR="00204B69" w:rsidRDefault="005E78ED">
            <w:pPr>
              <w:widowControl w:val="0"/>
              <w:spacing w:after="0"/>
              <w:jc w:val="center"/>
              <w:rPr>
                <w:ins w:id="173" w:author="Lenovo" w:date="2025-05-07T16:02:00Z"/>
                <w:rFonts w:ascii="Arial" w:hAnsi="Arial"/>
                <w:sz w:val="18"/>
              </w:rPr>
            </w:pPr>
            <w:ins w:id="174" w:author="Lenovo" w:date="2025-05-07T16:02:00Z">
              <w:r>
                <w:rPr>
                  <w:rFonts w:ascii="Arial" w:hAnsi="Arial"/>
                  <w:sz w:val="18"/>
                </w:rPr>
                <w:t>ignore</w:t>
              </w:r>
            </w:ins>
          </w:p>
        </w:tc>
      </w:tr>
      <w:tr w:rsidR="00204B69" w14:paraId="793A2505" w14:textId="77777777">
        <w:trPr>
          <w:ins w:id="175"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014752F6" w14:textId="77777777" w:rsidR="00204B69" w:rsidRDefault="005E78ED">
            <w:pPr>
              <w:widowControl w:val="0"/>
              <w:spacing w:after="0"/>
              <w:ind w:leftChars="50" w:left="110"/>
              <w:rPr>
                <w:ins w:id="176" w:author="Lenovo" w:date="2025-05-07T16:02:00Z"/>
                <w:rFonts w:ascii="Arial" w:eastAsiaTheme="minorEastAsia" w:hAnsi="Arial" w:cs="Arial"/>
                <w:sz w:val="18"/>
                <w:szCs w:val="18"/>
                <w:lang w:eastAsia="zh-CN"/>
              </w:rPr>
            </w:pPr>
            <w:ins w:id="177" w:author="Lenovo" w:date="2025-05-07T16:02:00Z">
              <w:r>
                <w:rPr>
                  <w:rFonts w:ascii="Arial" w:hAnsi="Arial" w:cs="Arial"/>
                  <w:sz w:val="18"/>
                  <w:szCs w:val="18"/>
                </w:rPr>
                <w:t>&gt;TCI State</w:t>
              </w:r>
              <w:r>
                <w:rPr>
                  <w:rFonts w:ascii="Arial" w:hAnsi="Arial" w:cs="Arial" w:hint="eastAsia"/>
                  <w:sz w:val="18"/>
                  <w:szCs w:val="18"/>
                </w:rPr>
                <w:t xml:space="preserve"> of Re</w:t>
              </w:r>
            </w:ins>
            <w:ins w:id="178" w:author="Lenovo" w:date="2025-05-07T16:05:00Z">
              <w:r>
                <w:rPr>
                  <w:rFonts w:ascii="Arial" w:eastAsiaTheme="minorEastAsia" w:hAnsi="Arial" w:cs="Arial" w:hint="eastAsia"/>
                  <w:sz w:val="18"/>
                  <w:szCs w:val="18"/>
                  <w:lang w:eastAsia="zh-CN"/>
                </w:rPr>
                <w:t>connection</w:t>
              </w:r>
            </w:ins>
          </w:p>
        </w:tc>
        <w:tc>
          <w:tcPr>
            <w:tcW w:w="1080" w:type="dxa"/>
            <w:tcBorders>
              <w:top w:val="single" w:sz="4" w:space="0" w:color="auto"/>
              <w:left w:val="single" w:sz="4" w:space="0" w:color="auto"/>
              <w:bottom w:val="single" w:sz="4" w:space="0" w:color="auto"/>
              <w:right w:val="single" w:sz="4" w:space="0" w:color="auto"/>
            </w:tcBorders>
          </w:tcPr>
          <w:p w14:paraId="284667F5" w14:textId="77777777" w:rsidR="00204B69" w:rsidRDefault="005E78ED">
            <w:pPr>
              <w:widowControl w:val="0"/>
              <w:spacing w:after="0"/>
              <w:rPr>
                <w:ins w:id="179" w:author="Lenovo" w:date="2025-05-07T16:02:00Z"/>
                <w:rFonts w:ascii="Arial" w:eastAsiaTheme="minorEastAsia" w:hAnsi="Arial"/>
                <w:sz w:val="18"/>
                <w:lang w:eastAsia="zh-CN"/>
              </w:rPr>
            </w:pPr>
            <w:ins w:id="180"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00EF702" w14:textId="77777777" w:rsidR="00204B69" w:rsidRDefault="00204B69">
            <w:pPr>
              <w:widowControl w:val="0"/>
              <w:spacing w:after="0"/>
              <w:rPr>
                <w:ins w:id="181"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926E07B" w14:textId="77777777" w:rsidR="00204B69" w:rsidRDefault="005E78ED">
            <w:pPr>
              <w:widowControl w:val="0"/>
              <w:spacing w:after="0"/>
              <w:rPr>
                <w:ins w:id="182" w:author="Lenovo" w:date="2025-05-07T16:02:00Z"/>
                <w:rFonts w:ascii="Arial" w:hAnsi="Arial"/>
                <w:sz w:val="18"/>
              </w:rPr>
            </w:pPr>
            <w:ins w:id="183" w:author="Lenovo" w:date="2025-05-07T16:02: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737E9B38" w14:textId="77777777" w:rsidR="00204B69" w:rsidRDefault="005E78ED">
            <w:pPr>
              <w:widowControl w:val="0"/>
              <w:spacing w:after="0"/>
              <w:rPr>
                <w:ins w:id="184" w:author="Lenovo" w:date="2025-05-07T16:02:00Z"/>
                <w:rFonts w:ascii="Arial" w:eastAsiaTheme="minorEastAsia" w:hAnsi="Arial"/>
                <w:sz w:val="18"/>
                <w:lang w:eastAsia="zh-CN"/>
              </w:rPr>
            </w:pPr>
            <w:ins w:id="185" w:author="Lenovo" w:date="2025-05-07T16:02:00Z">
              <w:r>
                <w:rPr>
                  <w:rFonts w:ascii="Arial" w:eastAsiaTheme="minorEastAsia" w:hAnsi="Arial"/>
                  <w:sz w:val="18"/>
                  <w:lang w:eastAsia="zh-CN"/>
                </w:rPr>
                <w:t>Includes the TCI-State</w:t>
              </w:r>
              <w:r>
                <w:rPr>
                  <w:rFonts w:ascii="Arial" w:eastAsiaTheme="minorEastAsia" w:hAnsi="Arial" w:hint="eastAsia"/>
                  <w:sz w:val="18"/>
                  <w:lang w:eastAsia="zh-CN"/>
                </w:rPr>
                <w:t xml:space="preserve"> </w:t>
              </w:r>
              <w:r>
                <w:rPr>
                  <w:rFonts w:ascii="Arial" w:eastAsiaTheme="minorEastAsia" w:hAnsi="Arial"/>
                  <w:sz w:val="18"/>
                  <w:lang w:eastAsia="zh-CN"/>
                </w:rPr>
                <w:t xml:space="preserve">Id used </w:t>
              </w:r>
              <w:r>
                <w:rPr>
                  <w:rFonts w:ascii="Arial" w:eastAsiaTheme="minorEastAsia" w:hAnsi="Arial" w:hint="eastAsia"/>
                  <w:sz w:val="18"/>
                  <w:lang w:eastAsia="zh-CN"/>
                </w:rPr>
                <w:t>for</w:t>
              </w:r>
              <w:r>
                <w:rPr>
                  <w:rFonts w:ascii="Arial" w:eastAsiaTheme="minorEastAsia" w:hAnsi="Arial"/>
                  <w:sz w:val="18"/>
                  <w:lang w:eastAsia="zh-CN"/>
                </w:rPr>
                <w:t xml:space="preserve"> </w:t>
              </w:r>
            </w:ins>
            <w:ins w:id="186" w:author="Lenovo" w:date="2025-05-07T16:04:00Z">
              <w:r>
                <w:rPr>
                  <w:rFonts w:ascii="Arial" w:eastAsiaTheme="minorEastAsia" w:hAnsi="Arial"/>
                  <w:sz w:val="18"/>
                  <w:lang w:eastAsia="zh-CN"/>
                </w:rPr>
                <w:t>LTM failure recovery or RRC re-establishment</w:t>
              </w:r>
            </w:ins>
            <w:ins w:id="187" w:author="Lenovo" w:date="2025-05-07T16:02:00Z">
              <w:r>
                <w:rPr>
                  <w:rFonts w:ascii="Arial" w:eastAsiaTheme="minorEastAsia" w:hAnsi="Arial"/>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B15B545" w14:textId="77777777" w:rsidR="00204B69" w:rsidRDefault="005E78ED">
            <w:pPr>
              <w:widowControl w:val="0"/>
              <w:spacing w:after="0"/>
              <w:jc w:val="center"/>
              <w:rPr>
                <w:ins w:id="188" w:author="Lenovo" w:date="2025-05-07T16:02:00Z"/>
                <w:rFonts w:ascii="Arial" w:hAnsi="Arial"/>
                <w:sz w:val="18"/>
              </w:rPr>
            </w:pPr>
            <w:ins w:id="189"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6AD7F0B4" w14:textId="77777777" w:rsidR="00204B69" w:rsidRDefault="00204B69">
            <w:pPr>
              <w:widowControl w:val="0"/>
              <w:spacing w:after="0"/>
              <w:jc w:val="center"/>
              <w:rPr>
                <w:ins w:id="190" w:author="Lenovo" w:date="2025-05-07T16:02:00Z"/>
                <w:rFonts w:ascii="Arial" w:hAnsi="Arial"/>
                <w:sz w:val="18"/>
              </w:rPr>
            </w:pPr>
          </w:p>
        </w:tc>
      </w:tr>
      <w:tr w:rsidR="00204B69" w14:paraId="5FA36538" w14:textId="77777777">
        <w:trPr>
          <w:ins w:id="191"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46AB25EE" w14:textId="77777777" w:rsidR="00204B69" w:rsidRDefault="005E78ED">
            <w:pPr>
              <w:widowControl w:val="0"/>
              <w:spacing w:after="0"/>
              <w:ind w:leftChars="50" w:left="110"/>
              <w:rPr>
                <w:ins w:id="192" w:author="Lenovo" w:date="2025-05-07T16:02:00Z"/>
                <w:rFonts w:ascii="Arial" w:eastAsiaTheme="minorEastAsia" w:hAnsi="Arial" w:cs="Arial"/>
                <w:sz w:val="18"/>
                <w:szCs w:val="18"/>
                <w:lang w:eastAsia="zh-CN"/>
              </w:rPr>
            </w:pPr>
            <w:ins w:id="193" w:author="Lenovo" w:date="2025-05-07T16:02:00Z">
              <w:r>
                <w:rPr>
                  <w:rFonts w:ascii="Arial" w:hAnsi="Arial" w:cs="Arial"/>
                  <w:sz w:val="18"/>
                  <w:szCs w:val="18"/>
                </w:rPr>
                <w:t>&gt;</w:t>
              </w:r>
            </w:ins>
            <w:ins w:id="194" w:author="Lenovo" w:date="2025-05-07T16:06:00Z">
              <w:r>
                <w:rPr>
                  <w:rFonts w:ascii="Arial" w:eastAsiaTheme="minorEastAsia" w:hAnsi="Arial" w:cs="Arial" w:hint="eastAsia"/>
                  <w:sz w:val="18"/>
                  <w:szCs w:val="18"/>
                  <w:lang w:eastAsia="zh-CN"/>
                </w:rPr>
                <w:t xml:space="preserve">Failed </w:t>
              </w:r>
            </w:ins>
            <w:ins w:id="195" w:author="Lenovo" w:date="2025-05-07T16:02:00Z">
              <w:r>
                <w:rPr>
                  <w:rFonts w:ascii="Arial" w:hAnsi="Arial" w:cs="Arial"/>
                  <w:sz w:val="18"/>
                  <w:szCs w:val="18"/>
                </w:rPr>
                <w:t>TCI State</w:t>
              </w:r>
            </w:ins>
          </w:p>
        </w:tc>
        <w:tc>
          <w:tcPr>
            <w:tcW w:w="1080" w:type="dxa"/>
            <w:tcBorders>
              <w:top w:val="single" w:sz="4" w:space="0" w:color="auto"/>
              <w:left w:val="single" w:sz="4" w:space="0" w:color="auto"/>
              <w:bottom w:val="single" w:sz="4" w:space="0" w:color="auto"/>
              <w:right w:val="single" w:sz="4" w:space="0" w:color="auto"/>
            </w:tcBorders>
          </w:tcPr>
          <w:p w14:paraId="2EDAF1B4" w14:textId="77777777" w:rsidR="00204B69" w:rsidRDefault="005E78ED">
            <w:pPr>
              <w:widowControl w:val="0"/>
              <w:spacing w:after="0"/>
              <w:rPr>
                <w:ins w:id="196" w:author="Lenovo" w:date="2025-05-07T16:02:00Z"/>
                <w:rFonts w:ascii="Arial" w:eastAsiaTheme="minorEastAsia" w:hAnsi="Arial"/>
                <w:sz w:val="18"/>
                <w:lang w:eastAsia="zh-CN"/>
              </w:rPr>
            </w:pPr>
            <w:ins w:id="197"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07762DB" w14:textId="77777777" w:rsidR="00204B69" w:rsidRDefault="00204B69">
            <w:pPr>
              <w:widowControl w:val="0"/>
              <w:spacing w:after="0"/>
              <w:rPr>
                <w:ins w:id="198"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1F182495" w14:textId="77777777" w:rsidR="00204B69" w:rsidRDefault="005E78ED">
            <w:pPr>
              <w:widowControl w:val="0"/>
              <w:spacing w:after="0"/>
              <w:rPr>
                <w:ins w:id="199" w:author="Lenovo" w:date="2025-05-07T16:02:00Z"/>
                <w:rFonts w:ascii="Arial" w:hAnsi="Arial"/>
                <w:sz w:val="18"/>
              </w:rPr>
            </w:pPr>
            <w:ins w:id="200" w:author="Lenovo" w:date="2025-05-07T16:06: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7C40245E" w14:textId="77777777" w:rsidR="00204B69" w:rsidRDefault="005E78ED">
            <w:pPr>
              <w:widowControl w:val="0"/>
              <w:spacing w:after="0"/>
              <w:rPr>
                <w:ins w:id="201" w:author="Lenovo" w:date="2025-05-07T16:02:00Z"/>
                <w:rFonts w:ascii="Arial" w:eastAsiaTheme="minorEastAsia" w:hAnsi="Arial"/>
                <w:sz w:val="18"/>
                <w:lang w:eastAsia="zh-CN"/>
              </w:rPr>
            </w:pPr>
            <w:ins w:id="202" w:author="Lenovo" w:date="2025-05-07T16:02:00Z">
              <w:r>
                <w:rPr>
                  <w:rFonts w:ascii="Arial" w:eastAsiaTheme="minorEastAsia" w:hAnsi="Arial"/>
                  <w:sz w:val="18"/>
                  <w:lang w:eastAsia="zh-CN"/>
                </w:rPr>
                <w:t>I</w:t>
              </w:r>
              <w:r>
                <w:rPr>
                  <w:rFonts w:ascii="Arial" w:eastAsiaTheme="minorEastAsia" w:hAnsi="Arial" w:hint="eastAsia"/>
                  <w:sz w:val="18"/>
                  <w:lang w:eastAsia="zh-CN"/>
                </w:rPr>
                <w:t xml:space="preserve">ndicates </w:t>
              </w:r>
            </w:ins>
            <w:ins w:id="203" w:author="Lenovo" w:date="2025-05-07T16:08:00Z">
              <w:r>
                <w:rPr>
                  <w:rFonts w:ascii="Arial" w:eastAsiaTheme="minorEastAsia" w:hAnsi="Arial"/>
                  <w:sz w:val="18"/>
                  <w:lang w:eastAsia="zh-CN"/>
                </w:rPr>
                <w:t xml:space="preserve">the </w:t>
              </w:r>
              <w:r>
                <w:rPr>
                  <w:rFonts w:ascii="Arial" w:eastAsiaTheme="minorEastAsia" w:hAnsi="Arial"/>
                  <w:i/>
                  <w:iCs/>
                  <w:sz w:val="18"/>
                  <w:lang w:eastAsia="zh-CN"/>
                </w:rPr>
                <w:t>TCI-StateId</w:t>
              </w:r>
              <w:r>
                <w:rPr>
                  <w:rFonts w:ascii="Arial" w:eastAsiaTheme="minorEastAsia" w:hAnsi="Arial"/>
                  <w:sz w:val="18"/>
                  <w:lang w:eastAsia="zh-CN"/>
                </w:rPr>
                <w:t xml:space="preserve"> IE used </w:t>
              </w:r>
            </w:ins>
            <w:ins w:id="204" w:author="Lenovo" w:date="2025-05-07T16:09:00Z">
              <w:r>
                <w:rPr>
                  <w:rFonts w:ascii="Arial" w:eastAsiaTheme="minorEastAsia" w:hAnsi="Arial" w:hint="eastAsia"/>
                  <w:sz w:val="18"/>
                  <w:lang w:eastAsia="zh-CN"/>
                </w:rPr>
                <w:t xml:space="preserve">for </w:t>
              </w:r>
            </w:ins>
            <w:ins w:id="205" w:author="Lenovo" w:date="2025-05-07T16:08:00Z">
              <w:r>
                <w:rPr>
                  <w:rFonts w:ascii="Arial" w:eastAsiaTheme="minorEastAsia" w:hAnsi="Arial"/>
                  <w:sz w:val="18"/>
                  <w:lang w:eastAsia="zh-CN"/>
                </w:rPr>
                <w:t>LTM cell switch,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43C02BD9" w14:textId="77777777" w:rsidR="00204B69" w:rsidRDefault="005E78ED">
            <w:pPr>
              <w:widowControl w:val="0"/>
              <w:spacing w:after="0"/>
              <w:jc w:val="center"/>
              <w:rPr>
                <w:ins w:id="206" w:author="Lenovo" w:date="2025-05-07T16:02:00Z"/>
                <w:rFonts w:ascii="Arial" w:hAnsi="Arial"/>
                <w:sz w:val="18"/>
              </w:rPr>
            </w:pPr>
            <w:ins w:id="207"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3E5F0DDB" w14:textId="77777777" w:rsidR="00204B69" w:rsidRDefault="00204B69">
            <w:pPr>
              <w:widowControl w:val="0"/>
              <w:spacing w:after="0"/>
              <w:jc w:val="center"/>
              <w:rPr>
                <w:ins w:id="208" w:author="Lenovo" w:date="2025-05-07T16:02:00Z"/>
                <w:rFonts w:ascii="Arial" w:hAnsi="Arial"/>
                <w:sz w:val="18"/>
              </w:rPr>
            </w:pPr>
          </w:p>
        </w:tc>
      </w:tr>
    </w:tbl>
    <w:p w14:paraId="1A6F0D4E" w14:textId="77777777" w:rsidR="00204B69" w:rsidRDefault="00204B69">
      <w:pPr>
        <w:pStyle w:val="a6"/>
        <w:rPr>
          <w:lang w:eastAsia="zh-CN"/>
        </w:rPr>
      </w:pPr>
    </w:p>
    <w:p w14:paraId="315E3BC2" w14:textId="77777777" w:rsidR="00204B69" w:rsidRDefault="00204B69">
      <w:pPr>
        <w:pStyle w:val="a6"/>
        <w:rPr>
          <w:lang w:eastAsia="zh-CN"/>
        </w:rPr>
      </w:pPr>
    </w:p>
    <w:p w14:paraId="072753D4" w14:textId="77777777" w:rsidR="00204B69" w:rsidRDefault="005E78ED">
      <w:pPr>
        <w:rPr>
          <w:rFonts w:eastAsia="宋体"/>
          <w:b/>
          <w:bCs/>
          <w:sz w:val="20"/>
          <w:szCs w:val="20"/>
          <w:lang w:eastAsia="zh-CN"/>
        </w:rPr>
      </w:pPr>
      <w:r>
        <w:rPr>
          <w:rFonts w:eastAsia="宋体" w:hint="eastAsia"/>
          <w:b/>
          <w:bCs/>
          <w:sz w:val="20"/>
          <w:szCs w:val="20"/>
          <w:lang w:eastAsia="zh-CN"/>
        </w:rPr>
        <w:t>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300316C9" w14:textId="77777777">
        <w:trPr>
          <w:ins w:id="209" w:author="Ericsson User" w:date="2025-03-28T00:15:00Z"/>
        </w:trPr>
        <w:tc>
          <w:tcPr>
            <w:tcW w:w="2160" w:type="dxa"/>
            <w:tcBorders>
              <w:top w:val="single" w:sz="4" w:space="0" w:color="auto"/>
              <w:left w:val="single" w:sz="4" w:space="0" w:color="auto"/>
              <w:bottom w:val="single" w:sz="4" w:space="0" w:color="auto"/>
              <w:right w:val="single" w:sz="4" w:space="0" w:color="auto"/>
            </w:tcBorders>
          </w:tcPr>
          <w:p w14:paraId="0AC79109" w14:textId="77777777" w:rsidR="00204B69" w:rsidRDefault="005E78ED">
            <w:pPr>
              <w:widowControl w:val="0"/>
              <w:spacing w:after="0"/>
              <w:ind w:leftChars="7" w:left="15"/>
              <w:rPr>
                <w:ins w:id="210" w:author="Ericsson User" w:date="2025-03-28T00:15:00Z"/>
                <w:rFonts w:ascii="Arial" w:hAnsi="Arial"/>
                <w:b/>
                <w:bCs/>
                <w:sz w:val="18"/>
              </w:rPr>
            </w:pPr>
            <w:ins w:id="211" w:author="Ericsson User" w:date="2025-03-28T00:19:00Z">
              <w:r>
                <w:rPr>
                  <w:rFonts w:ascii="Arial" w:hAnsi="Arial"/>
                  <w:b/>
                  <w:bCs/>
                  <w:sz w:val="18"/>
                </w:rPr>
                <w:t xml:space="preserve">Beam Failure </w:t>
              </w:r>
            </w:ins>
            <w:ins w:id="212" w:author="Ericsson User" w:date="2025-03-28T00:20:00Z">
              <w:r>
                <w:rPr>
                  <w:rFonts w:ascii="Arial" w:hAnsi="Arial"/>
                  <w:b/>
                  <w:bCs/>
                  <w:sz w:val="18"/>
                </w:rPr>
                <w:t>Recovery Information</w:t>
              </w:r>
            </w:ins>
          </w:p>
        </w:tc>
        <w:tc>
          <w:tcPr>
            <w:tcW w:w="1080" w:type="dxa"/>
            <w:tcBorders>
              <w:top w:val="single" w:sz="4" w:space="0" w:color="auto"/>
              <w:left w:val="single" w:sz="4" w:space="0" w:color="auto"/>
              <w:bottom w:val="single" w:sz="4" w:space="0" w:color="auto"/>
              <w:right w:val="single" w:sz="4" w:space="0" w:color="auto"/>
            </w:tcBorders>
          </w:tcPr>
          <w:p w14:paraId="2513AF68" w14:textId="77777777" w:rsidR="00204B69" w:rsidRDefault="005E78ED">
            <w:pPr>
              <w:widowControl w:val="0"/>
              <w:spacing w:after="0"/>
              <w:rPr>
                <w:ins w:id="213" w:author="Ericsson User" w:date="2025-03-28T00:15:00Z"/>
                <w:rFonts w:ascii="Arial" w:hAnsi="Arial" w:cs="Arial"/>
                <w:sz w:val="18"/>
                <w:szCs w:val="18"/>
              </w:rPr>
            </w:pPr>
            <w:ins w:id="214" w:author="Ericsson User" w:date="2025-03-28T00:20: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7F3CF7E7" w14:textId="77777777" w:rsidR="00204B69" w:rsidRDefault="00204B69">
            <w:pPr>
              <w:widowControl w:val="0"/>
              <w:spacing w:after="0"/>
              <w:rPr>
                <w:ins w:id="215" w:author="Ericsson User" w:date="2025-03-28T00:15: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60FF51ED" w14:textId="77777777" w:rsidR="00204B69" w:rsidRDefault="00204B69">
            <w:pPr>
              <w:widowControl w:val="0"/>
              <w:spacing w:after="0"/>
              <w:rPr>
                <w:ins w:id="216" w:author="Ericsson User" w:date="2025-03-28T00:15: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3DF6D86D" w14:textId="77777777" w:rsidR="00204B69" w:rsidRDefault="00204B69">
            <w:pPr>
              <w:widowControl w:val="0"/>
              <w:spacing w:after="0"/>
              <w:rPr>
                <w:ins w:id="217" w:author="Ericsson User" w:date="2025-03-28T00:15: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41D99395" w14:textId="77777777" w:rsidR="00204B69" w:rsidRDefault="005E78ED">
            <w:pPr>
              <w:widowControl w:val="0"/>
              <w:spacing w:after="0"/>
              <w:jc w:val="center"/>
              <w:rPr>
                <w:ins w:id="218" w:author="Ericsson User" w:date="2025-03-28T00:15:00Z"/>
                <w:rFonts w:ascii="Arial" w:hAnsi="Arial"/>
                <w:sz w:val="18"/>
              </w:rPr>
            </w:pPr>
            <w:ins w:id="219" w:author="Ericsson User" w:date="2025-03-28T00:20: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52FF87A1" w14:textId="77777777" w:rsidR="00204B69" w:rsidRDefault="005E78ED">
            <w:pPr>
              <w:widowControl w:val="0"/>
              <w:spacing w:after="0"/>
              <w:jc w:val="center"/>
              <w:rPr>
                <w:ins w:id="220" w:author="Ericsson User" w:date="2025-03-28T00:15:00Z"/>
                <w:rFonts w:ascii="Arial" w:hAnsi="Arial"/>
                <w:sz w:val="18"/>
              </w:rPr>
            </w:pPr>
            <w:ins w:id="221" w:author="Ericsson User" w:date="2025-03-28T00:20:00Z">
              <w:r>
                <w:rPr>
                  <w:rFonts w:ascii="Arial" w:hAnsi="Arial"/>
                  <w:sz w:val="18"/>
                </w:rPr>
                <w:t>ignore</w:t>
              </w:r>
            </w:ins>
          </w:p>
        </w:tc>
      </w:tr>
      <w:tr w:rsidR="00204B69" w14:paraId="589E2CE1" w14:textId="77777777">
        <w:trPr>
          <w:ins w:id="222" w:author="Ericsson User" w:date="2025-03-28T00:22:00Z"/>
        </w:trPr>
        <w:tc>
          <w:tcPr>
            <w:tcW w:w="2160" w:type="dxa"/>
            <w:tcBorders>
              <w:top w:val="single" w:sz="4" w:space="0" w:color="auto"/>
              <w:left w:val="single" w:sz="4" w:space="0" w:color="auto"/>
              <w:bottom w:val="single" w:sz="4" w:space="0" w:color="auto"/>
              <w:right w:val="single" w:sz="4" w:space="0" w:color="auto"/>
            </w:tcBorders>
          </w:tcPr>
          <w:p w14:paraId="018DFB0F" w14:textId="77777777" w:rsidR="00204B69" w:rsidRDefault="005E78ED">
            <w:pPr>
              <w:widowControl w:val="0"/>
              <w:spacing w:after="0"/>
              <w:ind w:leftChars="52" w:left="114"/>
              <w:rPr>
                <w:ins w:id="223" w:author="Ericsson User" w:date="2025-03-28T00:22:00Z"/>
                <w:rFonts w:ascii="Arial" w:hAnsi="Arial"/>
                <w:sz w:val="18"/>
              </w:rPr>
            </w:pPr>
            <w:ins w:id="224" w:author="Ericsson User" w:date="2025-03-28T00:23:00Z">
              <w:r>
                <w:rPr>
                  <w:rFonts w:ascii="Arial" w:hAnsi="Arial"/>
                  <w:sz w:val="18"/>
                </w:rPr>
                <w:t>&gt;</w:t>
              </w:r>
            </w:ins>
            <w:ins w:id="225" w:author="Ericsson User" w:date="2025-05-07T21:21:00Z">
              <w:r>
                <w:rPr>
                  <w:rFonts w:ascii="Arial" w:hAnsi="Arial"/>
                  <w:sz w:val="18"/>
                </w:rPr>
                <w:t>Recovery TCI State</w:t>
              </w:r>
            </w:ins>
          </w:p>
        </w:tc>
        <w:tc>
          <w:tcPr>
            <w:tcW w:w="1080" w:type="dxa"/>
            <w:tcBorders>
              <w:top w:val="single" w:sz="4" w:space="0" w:color="auto"/>
              <w:left w:val="single" w:sz="4" w:space="0" w:color="auto"/>
              <w:bottom w:val="single" w:sz="4" w:space="0" w:color="auto"/>
              <w:right w:val="single" w:sz="4" w:space="0" w:color="auto"/>
            </w:tcBorders>
          </w:tcPr>
          <w:p w14:paraId="3EE5205A" w14:textId="77777777" w:rsidR="00204B69" w:rsidRDefault="005E78ED">
            <w:pPr>
              <w:widowControl w:val="0"/>
              <w:spacing w:after="0"/>
              <w:rPr>
                <w:ins w:id="226" w:author="Ericsson User" w:date="2025-03-28T00:22:00Z"/>
                <w:rFonts w:ascii="Arial" w:hAnsi="Arial" w:cs="Arial"/>
                <w:sz w:val="18"/>
                <w:szCs w:val="18"/>
              </w:rPr>
            </w:pPr>
            <w:ins w:id="227" w:author="Ericsson User" w:date="2025-05-07T21:21:00Z">
              <w:r>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7716F57C" w14:textId="77777777" w:rsidR="00204B69" w:rsidRDefault="00204B69">
            <w:pPr>
              <w:widowControl w:val="0"/>
              <w:spacing w:after="0"/>
              <w:rPr>
                <w:ins w:id="228" w:author="Ericsson User" w:date="2025-03-28T00:2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6D484B7" w14:textId="77777777" w:rsidR="00204B69" w:rsidRDefault="005E78ED">
            <w:pPr>
              <w:widowControl w:val="0"/>
              <w:spacing w:after="0"/>
              <w:rPr>
                <w:ins w:id="229" w:author="Ericsson User" w:date="2025-03-28T00:22:00Z"/>
                <w:rFonts w:ascii="Arial" w:hAnsi="Arial" w:cs="Arial"/>
                <w:sz w:val="18"/>
                <w:szCs w:val="18"/>
              </w:rPr>
            </w:pPr>
            <w:ins w:id="230" w:author="Ericsson User" w:date="2025-05-07T21:22:00Z">
              <w:r>
                <w:rPr>
                  <w:rFonts w:ascii="Arial" w:hAnsi="Arial" w:cs="Arial"/>
                  <w:sz w:val="18"/>
                  <w:szCs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61F44542" w14:textId="77777777" w:rsidR="00204B69" w:rsidRDefault="005E78ED">
            <w:pPr>
              <w:widowControl w:val="0"/>
              <w:spacing w:after="0"/>
              <w:rPr>
                <w:ins w:id="231" w:author="Ericsson User" w:date="2025-03-28T00:22:00Z"/>
                <w:rFonts w:ascii="Arial" w:hAnsi="Arial"/>
                <w:sz w:val="18"/>
              </w:rPr>
            </w:pPr>
            <w:ins w:id="232" w:author="Ericsson User" w:date="2025-05-07T21:22:00Z">
              <w:r>
                <w:rPr>
                  <w:rFonts w:ascii="Arial" w:hAnsi="Arial"/>
                  <w:sz w:val="18"/>
                </w:rPr>
                <w:t xml:space="preserve">Includes the </w:t>
              </w:r>
              <w:r>
                <w:rPr>
                  <w:rFonts w:ascii="Arial" w:hAnsi="Arial"/>
                  <w:i/>
                  <w:iCs/>
                  <w:sz w:val="18"/>
                </w:rPr>
                <w:t>TCI-StateId</w:t>
              </w:r>
              <w:r>
                <w:rPr>
                  <w:rFonts w:ascii="Arial" w:hAnsi="Arial"/>
                  <w:sz w:val="18"/>
                </w:rPr>
                <w:t xml:space="preserve"> IE used at Beam Failure Recovery,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7311DA94" w14:textId="77777777" w:rsidR="00204B69" w:rsidRDefault="005E78ED">
            <w:pPr>
              <w:widowControl w:val="0"/>
              <w:spacing w:after="0"/>
              <w:jc w:val="center"/>
              <w:rPr>
                <w:ins w:id="233" w:author="Ericsson User" w:date="2025-03-28T00:22:00Z"/>
                <w:rFonts w:ascii="Arial" w:hAnsi="Arial"/>
                <w:sz w:val="18"/>
              </w:rPr>
            </w:pPr>
            <w:ins w:id="234" w:author="Ericsson User" w:date="2025-03-28T00:24: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0EFB454C" w14:textId="77777777" w:rsidR="00204B69" w:rsidRDefault="00204B69">
            <w:pPr>
              <w:widowControl w:val="0"/>
              <w:spacing w:after="0"/>
              <w:jc w:val="center"/>
              <w:rPr>
                <w:ins w:id="235" w:author="Ericsson User" w:date="2025-03-28T00:22:00Z"/>
                <w:rFonts w:ascii="Arial" w:hAnsi="Arial"/>
                <w:sz w:val="18"/>
              </w:rPr>
            </w:pPr>
          </w:p>
        </w:tc>
      </w:tr>
      <w:tr w:rsidR="00204B69" w14:paraId="4C36DD44" w14:textId="77777777">
        <w:trPr>
          <w:ins w:id="236" w:author="Ericsson User" w:date="2025-03-28T00:23:00Z"/>
        </w:trPr>
        <w:tc>
          <w:tcPr>
            <w:tcW w:w="2160" w:type="dxa"/>
            <w:tcBorders>
              <w:top w:val="single" w:sz="4" w:space="0" w:color="auto"/>
              <w:left w:val="single" w:sz="4" w:space="0" w:color="auto"/>
              <w:bottom w:val="single" w:sz="4" w:space="0" w:color="auto"/>
              <w:right w:val="single" w:sz="4" w:space="0" w:color="auto"/>
            </w:tcBorders>
          </w:tcPr>
          <w:p w14:paraId="472C9D63" w14:textId="77777777" w:rsidR="00204B69" w:rsidRDefault="005E78ED">
            <w:pPr>
              <w:widowControl w:val="0"/>
              <w:spacing w:after="0"/>
              <w:ind w:leftChars="52" w:left="114"/>
              <w:rPr>
                <w:ins w:id="237" w:author="Ericsson User" w:date="2025-03-28T00:23:00Z"/>
                <w:rFonts w:ascii="Arial" w:hAnsi="Arial"/>
                <w:sz w:val="18"/>
              </w:rPr>
            </w:pPr>
            <w:ins w:id="238" w:author="Ericsson User" w:date="2025-03-28T00:23:00Z">
              <w:r>
                <w:rPr>
                  <w:rFonts w:ascii="Arial" w:hAnsi="Arial"/>
                  <w:sz w:val="18"/>
                </w:rPr>
                <w:t>&gt;</w:t>
              </w:r>
            </w:ins>
            <w:ins w:id="239" w:author="Ericsson User" w:date="2025-05-07T21:21:00Z">
              <w:r>
                <w:rPr>
                  <w:rFonts w:ascii="Arial" w:hAnsi="Arial"/>
                  <w:sz w:val="18"/>
                </w:rPr>
                <w:t>gNB-DU UE F1AP ID</w:t>
              </w:r>
            </w:ins>
          </w:p>
        </w:tc>
        <w:tc>
          <w:tcPr>
            <w:tcW w:w="1080" w:type="dxa"/>
            <w:tcBorders>
              <w:top w:val="single" w:sz="4" w:space="0" w:color="auto"/>
              <w:left w:val="single" w:sz="4" w:space="0" w:color="auto"/>
              <w:bottom w:val="single" w:sz="4" w:space="0" w:color="auto"/>
              <w:right w:val="single" w:sz="4" w:space="0" w:color="auto"/>
            </w:tcBorders>
          </w:tcPr>
          <w:p w14:paraId="159EBD27" w14:textId="77777777" w:rsidR="00204B69" w:rsidRDefault="005E78ED">
            <w:pPr>
              <w:widowControl w:val="0"/>
              <w:spacing w:after="0"/>
              <w:rPr>
                <w:ins w:id="240" w:author="Ericsson User" w:date="2025-03-28T00:23:00Z"/>
                <w:rFonts w:ascii="Arial" w:hAnsi="Arial" w:cs="Arial"/>
                <w:sz w:val="18"/>
                <w:szCs w:val="18"/>
              </w:rPr>
            </w:pPr>
            <w:ins w:id="241" w:author="Ericsson User" w:date="2025-05-07T21:21: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05CB4103" w14:textId="77777777" w:rsidR="00204B69" w:rsidRDefault="00204B69">
            <w:pPr>
              <w:widowControl w:val="0"/>
              <w:spacing w:after="0"/>
              <w:rPr>
                <w:ins w:id="242" w:author="Ericsson User" w:date="2025-03-28T00:23: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6189BA46" w14:textId="77777777" w:rsidR="00204B69" w:rsidRDefault="005E78ED">
            <w:pPr>
              <w:widowControl w:val="0"/>
              <w:spacing w:after="0"/>
              <w:rPr>
                <w:ins w:id="243" w:author="Ericsson User" w:date="2025-03-28T00:23:00Z"/>
                <w:rFonts w:ascii="Arial" w:hAnsi="Arial" w:cs="Arial"/>
                <w:sz w:val="18"/>
                <w:szCs w:val="18"/>
              </w:rPr>
            </w:pPr>
            <w:ins w:id="244" w:author="Ericsson User" w:date="2025-05-07T21:21:00Z">
              <w:r>
                <w:rPr>
                  <w:rFonts w:ascii="Arial" w:hAnsi="Arial" w:cs="Arial"/>
                  <w:sz w:val="18"/>
                  <w:szCs w:val="18"/>
                </w:rPr>
                <w:t>9.3.</w:t>
              </w:r>
            </w:ins>
            <w:ins w:id="245" w:author="Ericsson User" w:date="2025-05-07T21:22:00Z">
              <w:r>
                <w:rPr>
                  <w:rFonts w:ascii="Arial" w:hAnsi="Arial" w:cs="Arial"/>
                  <w:sz w:val="18"/>
                  <w:szCs w:val="18"/>
                </w:rPr>
                <w:t>1.5</w:t>
              </w:r>
            </w:ins>
          </w:p>
        </w:tc>
        <w:tc>
          <w:tcPr>
            <w:tcW w:w="1728" w:type="dxa"/>
            <w:tcBorders>
              <w:top w:val="single" w:sz="4" w:space="0" w:color="auto"/>
              <w:left w:val="single" w:sz="4" w:space="0" w:color="auto"/>
              <w:bottom w:val="single" w:sz="4" w:space="0" w:color="auto"/>
              <w:right w:val="single" w:sz="4" w:space="0" w:color="auto"/>
            </w:tcBorders>
          </w:tcPr>
          <w:p w14:paraId="7BBBF361" w14:textId="77777777" w:rsidR="00204B69" w:rsidRDefault="005E78ED">
            <w:pPr>
              <w:widowControl w:val="0"/>
              <w:spacing w:after="0"/>
              <w:rPr>
                <w:ins w:id="246" w:author="Ericsson User" w:date="2025-03-28T00:23:00Z"/>
                <w:rFonts w:ascii="Arial" w:hAnsi="Arial"/>
                <w:sz w:val="18"/>
              </w:rPr>
            </w:pPr>
            <w:ins w:id="247" w:author="Ericsson User" w:date="2025-05-07T21:23:00Z">
              <w:r>
                <w:rPr>
                  <w:rFonts w:ascii="Arial" w:hAnsi="Arial"/>
                  <w:sz w:val="18"/>
                </w:rPr>
                <w:t>Included if available in gNB-CU.</w:t>
              </w:r>
            </w:ins>
          </w:p>
        </w:tc>
        <w:tc>
          <w:tcPr>
            <w:tcW w:w="1080" w:type="dxa"/>
            <w:tcBorders>
              <w:top w:val="single" w:sz="4" w:space="0" w:color="auto"/>
              <w:left w:val="single" w:sz="4" w:space="0" w:color="auto"/>
              <w:bottom w:val="single" w:sz="4" w:space="0" w:color="auto"/>
              <w:right w:val="single" w:sz="4" w:space="0" w:color="auto"/>
            </w:tcBorders>
          </w:tcPr>
          <w:p w14:paraId="7474DC47" w14:textId="77777777" w:rsidR="00204B69" w:rsidRDefault="005E78ED">
            <w:pPr>
              <w:widowControl w:val="0"/>
              <w:spacing w:after="0"/>
              <w:jc w:val="center"/>
              <w:rPr>
                <w:ins w:id="248" w:author="Ericsson User" w:date="2025-03-28T00:23:00Z"/>
                <w:rFonts w:ascii="Arial" w:hAnsi="Arial"/>
                <w:sz w:val="18"/>
              </w:rPr>
            </w:pPr>
            <w:ins w:id="249" w:author="Ericsson User" w:date="2025-03-28T00:24: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42337C5D" w14:textId="77777777" w:rsidR="00204B69" w:rsidRDefault="00204B69">
            <w:pPr>
              <w:widowControl w:val="0"/>
              <w:spacing w:after="0"/>
              <w:jc w:val="center"/>
              <w:rPr>
                <w:ins w:id="250" w:author="Ericsson User" w:date="2025-03-28T00:23:00Z"/>
                <w:rFonts w:ascii="Arial" w:hAnsi="Arial"/>
                <w:sz w:val="18"/>
              </w:rPr>
            </w:pPr>
          </w:p>
        </w:tc>
      </w:tr>
    </w:tbl>
    <w:p w14:paraId="6FD35F9A" w14:textId="77777777" w:rsidR="00204B69" w:rsidRDefault="00204B69">
      <w:pPr>
        <w:pStyle w:val="B3"/>
        <w:ind w:left="0" w:firstLine="0"/>
        <w:rPr>
          <w:lang w:eastAsia="zh-CN"/>
        </w:rPr>
      </w:pPr>
    </w:p>
    <w:p w14:paraId="1B079859" w14:textId="77777777" w:rsidR="00204B69" w:rsidRDefault="005E78ED">
      <w:pPr>
        <w:pStyle w:val="B3"/>
        <w:ind w:left="0" w:firstLine="0"/>
        <w:rPr>
          <w:lang w:eastAsia="zh-CN"/>
        </w:rPr>
      </w:pPr>
      <w:r>
        <w:rPr>
          <w:rFonts w:hint="eastAsia"/>
          <w:lang w:eastAsia="zh-CN"/>
        </w:rPr>
        <w:t>CATT: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4C6CED03" w14:textId="77777777">
        <w:trPr>
          <w:ins w:id="251" w:author="CATT" w:date="2025-04-12T07:18:00Z"/>
        </w:trPr>
        <w:tc>
          <w:tcPr>
            <w:tcW w:w="2160" w:type="dxa"/>
            <w:tcBorders>
              <w:top w:val="single" w:sz="4" w:space="0" w:color="auto"/>
              <w:left w:val="single" w:sz="4" w:space="0" w:color="auto"/>
              <w:bottom w:val="single" w:sz="4" w:space="0" w:color="auto"/>
              <w:right w:val="single" w:sz="4" w:space="0" w:color="auto"/>
            </w:tcBorders>
          </w:tcPr>
          <w:p w14:paraId="0D6C5C7C" w14:textId="77777777" w:rsidR="00204B69" w:rsidRDefault="005E78ED">
            <w:pPr>
              <w:widowControl w:val="0"/>
              <w:spacing w:after="0"/>
              <w:rPr>
                <w:ins w:id="252" w:author="CATT" w:date="2025-04-12T07:18:00Z"/>
                <w:sz w:val="18"/>
              </w:rPr>
            </w:pPr>
            <w:ins w:id="253" w:author="CATT" w:date="2025-04-12T07:24:00Z">
              <w:r>
                <w:rPr>
                  <w:rFonts w:hint="eastAsia"/>
                  <w:sz w:val="18"/>
                </w:rPr>
                <w:t xml:space="preserve">Beam </w:t>
              </w:r>
            </w:ins>
            <w:ins w:id="254" w:author="CATT" w:date="2025-04-12T07:48:00Z">
              <w:r>
                <w:rPr>
                  <w:rFonts w:hint="eastAsia"/>
                  <w:sz w:val="18"/>
                </w:rPr>
                <w:t xml:space="preserve">failure </w:t>
              </w:r>
            </w:ins>
            <w:ins w:id="255" w:author="CATT" w:date="2025-04-12T07:24:00Z">
              <w:r>
                <w:rPr>
                  <w:rFonts w:hint="eastAsia"/>
                  <w:sz w:val="18"/>
                </w:rPr>
                <w:t>information</w:t>
              </w:r>
            </w:ins>
          </w:p>
        </w:tc>
        <w:tc>
          <w:tcPr>
            <w:tcW w:w="1080" w:type="dxa"/>
            <w:tcBorders>
              <w:top w:val="single" w:sz="4" w:space="0" w:color="auto"/>
              <w:left w:val="single" w:sz="4" w:space="0" w:color="auto"/>
              <w:bottom w:val="single" w:sz="4" w:space="0" w:color="auto"/>
              <w:right w:val="single" w:sz="4" w:space="0" w:color="auto"/>
            </w:tcBorders>
          </w:tcPr>
          <w:p w14:paraId="1124C5D6" w14:textId="77777777" w:rsidR="00204B69" w:rsidRDefault="005E78ED">
            <w:pPr>
              <w:widowControl w:val="0"/>
              <w:spacing w:after="0"/>
              <w:rPr>
                <w:ins w:id="256" w:author="CATT" w:date="2025-04-12T07:18:00Z"/>
                <w:rFonts w:cs="Arial"/>
                <w:sz w:val="18"/>
                <w:szCs w:val="18"/>
              </w:rPr>
            </w:pPr>
            <w:ins w:id="257" w:author="CATT" w:date="2025-04-12T07:24:00Z">
              <w:r>
                <w:rPr>
                  <w:rFonts w:cs="Arial" w:hint="eastAsia"/>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4AC64C7A" w14:textId="77777777" w:rsidR="00204B69" w:rsidRDefault="00204B69">
            <w:pPr>
              <w:widowControl w:val="0"/>
              <w:spacing w:after="0"/>
              <w:rPr>
                <w:ins w:id="258" w:author="CATT" w:date="2025-04-12T07:18:00Z"/>
                <w:sz w:val="18"/>
              </w:rPr>
            </w:pPr>
          </w:p>
        </w:tc>
        <w:tc>
          <w:tcPr>
            <w:tcW w:w="1512" w:type="dxa"/>
            <w:tcBorders>
              <w:top w:val="single" w:sz="4" w:space="0" w:color="auto"/>
              <w:left w:val="single" w:sz="4" w:space="0" w:color="auto"/>
              <w:bottom w:val="single" w:sz="4" w:space="0" w:color="auto"/>
              <w:right w:val="single" w:sz="4" w:space="0" w:color="auto"/>
            </w:tcBorders>
          </w:tcPr>
          <w:p w14:paraId="3470C4D4" w14:textId="77777777" w:rsidR="00204B69" w:rsidRDefault="00204B69">
            <w:pPr>
              <w:widowControl w:val="0"/>
              <w:spacing w:after="0"/>
              <w:rPr>
                <w:ins w:id="259" w:author="CATT" w:date="2025-04-12T07:18:00Z"/>
                <w:rFonts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653BD10E" w14:textId="77777777" w:rsidR="00204B69" w:rsidRDefault="00204B69">
            <w:pPr>
              <w:widowControl w:val="0"/>
              <w:spacing w:after="0"/>
              <w:rPr>
                <w:ins w:id="260" w:author="CATT" w:date="2025-04-12T07:18:00Z"/>
                <w:sz w:val="18"/>
              </w:rPr>
            </w:pPr>
          </w:p>
        </w:tc>
        <w:tc>
          <w:tcPr>
            <w:tcW w:w="1080" w:type="dxa"/>
            <w:tcBorders>
              <w:top w:val="single" w:sz="4" w:space="0" w:color="auto"/>
              <w:left w:val="single" w:sz="4" w:space="0" w:color="auto"/>
              <w:bottom w:val="single" w:sz="4" w:space="0" w:color="auto"/>
              <w:right w:val="single" w:sz="4" w:space="0" w:color="auto"/>
            </w:tcBorders>
          </w:tcPr>
          <w:p w14:paraId="42CFF056" w14:textId="77777777" w:rsidR="00204B69" w:rsidRDefault="005E78ED">
            <w:pPr>
              <w:widowControl w:val="0"/>
              <w:spacing w:after="0"/>
              <w:jc w:val="center"/>
              <w:rPr>
                <w:ins w:id="261" w:author="CATT" w:date="2025-04-12T07:18:00Z"/>
                <w:sz w:val="18"/>
              </w:rPr>
            </w:pPr>
            <w:ins w:id="262" w:author="CATT" w:date="2025-04-12T07:25:00Z">
              <w:r>
                <w:rPr>
                  <w:sz w:val="18"/>
                </w:rPr>
                <w:t>YES</w:t>
              </w:r>
            </w:ins>
          </w:p>
        </w:tc>
        <w:tc>
          <w:tcPr>
            <w:tcW w:w="1080" w:type="dxa"/>
            <w:tcBorders>
              <w:top w:val="single" w:sz="4" w:space="0" w:color="auto"/>
              <w:left w:val="single" w:sz="4" w:space="0" w:color="auto"/>
              <w:bottom w:val="single" w:sz="4" w:space="0" w:color="auto"/>
              <w:right w:val="single" w:sz="4" w:space="0" w:color="auto"/>
            </w:tcBorders>
          </w:tcPr>
          <w:p w14:paraId="3E43DC73" w14:textId="77777777" w:rsidR="00204B69" w:rsidRDefault="005E78ED">
            <w:pPr>
              <w:widowControl w:val="0"/>
              <w:spacing w:after="0"/>
              <w:jc w:val="center"/>
              <w:rPr>
                <w:ins w:id="263" w:author="CATT" w:date="2025-04-12T07:18:00Z"/>
                <w:sz w:val="18"/>
              </w:rPr>
            </w:pPr>
            <w:ins w:id="264" w:author="CATT" w:date="2025-04-12T07:25:00Z">
              <w:r>
                <w:rPr>
                  <w:sz w:val="18"/>
                </w:rPr>
                <w:t>ignore</w:t>
              </w:r>
            </w:ins>
          </w:p>
        </w:tc>
      </w:tr>
      <w:tr w:rsidR="00204B69" w14:paraId="297B4817" w14:textId="77777777">
        <w:trPr>
          <w:ins w:id="265" w:author="CATT" w:date="2025-04-12T07:25:00Z"/>
        </w:trPr>
        <w:tc>
          <w:tcPr>
            <w:tcW w:w="2160" w:type="dxa"/>
            <w:tcBorders>
              <w:top w:val="single" w:sz="4" w:space="0" w:color="auto"/>
              <w:left w:val="single" w:sz="4" w:space="0" w:color="auto"/>
              <w:bottom w:val="single" w:sz="4" w:space="0" w:color="auto"/>
              <w:right w:val="single" w:sz="4" w:space="0" w:color="auto"/>
            </w:tcBorders>
          </w:tcPr>
          <w:p w14:paraId="09CD5FA3" w14:textId="77777777" w:rsidR="00204B69" w:rsidRDefault="005E78ED">
            <w:pPr>
              <w:widowControl w:val="0"/>
              <w:spacing w:after="0"/>
              <w:rPr>
                <w:ins w:id="266" w:author="CATT" w:date="2025-04-12T07:25:00Z"/>
                <w:sz w:val="18"/>
              </w:rPr>
            </w:pPr>
            <w:ins w:id="267" w:author="CATT" w:date="2025-04-12T07:25:00Z">
              <w:r>
                <w:rPr>
                  <w:sz w:val="18"/>
                </w:rPr>
                <w:t xml:space="preserve">&gt;UE Assistant Identifier </w:t>
              </w:r>
            </w:ins>
          </w:p>
        </w:tc>
        <w:tc>
          <w:tcPr>
            <w:tcW w:w="1080" w:type="dxa"/>
            <w:tcBorders>
              <w:top w:val="single" w:sz="4" w:space="0" w:color="auto"/>
              <w:left w:val="single" w:sz="4" w:space="0" w:color="auto"/>
              <w:bottom w:val="single" w:sz="4" w:space="0" w:color="auto"/>
              <w:right w:val="single" w:sz="4" w:space="0" w:color="auto"/>
            </w:tcBorders>
          </w:tcPr>
          <w:p w14:paraId="26DAB7FF" w14:textId="77777777" w:rsidR="00204B69" w:rsidRDefault="005E78ED">
            <w:pPr>
              <w:widowControl w:val="0"/>
              <w:spacing w:after="0"/>
              <w:rPr>
                <w:ins w:id="268" w:author="CATT" w:date="2025-04-12T07:25:00Z"/>
                <w:rFonts w:eastAsiaTheme="minorEastAsia" w:cs="Arial"/>
                <w:sz w:val="18"/>
                <w:szCs w:val="18"/>
              </w:rPr>
            </w:pPr>
            <w:ins w:id="269" w:author="CATT" w:date="2025-04-12T07:25:00Z">
              <w:r>
                <w:rPr>
                  <w:rFonts w:eastAsiaTheme="minorEastAsia" w:hint="eastAsia"/>
                  <w:sz w:val="18"/>
                </w:rPr>
                <w:t>M</w:t>
              </w:r>
            </w:ins>
          </w:p>
        </w:tc>
        <w:tc>
          <w:tcPr>
            <w:tcW w:w="1080" w:type="dxa"/>
            <w:tcBorders>
              <w:top w:val="single" w:sz="4" w:space="0" w:color="auto"/>
              <w:left w:val="single" w:sz="4" w:space="0" w:color="auto"/>
              <w:bottom w:val="single" w:sz="4" w:space="0" w:color="auto"/>
              <w:right w:val="single" w:sz="4" w:space="0" w:color="auto"/>
            </w:tcBorders>
          </w:tcPr>
          <w:p w14:paraId="2FD18BED" w14:textId="77777777" w:rsidR="00204B69" w:rsidRDefault="00204B69">
            <w:pPr>
              <w:widowControl w:val="0"/>
              <w:spacing w:after="0"/>
              <w:rPr>
                <w:ins w:id="270" w:author="CATT" w:date="2025-04-12T07:25:00Z"/>
                <w:sz w:val="18"/>
              </w:rPr>
            </w:pPr>
          </w:p>
        </w:tc>
        <w:tc>
          <w:tcPr>
            <w:tcW w:w="1512" w:type="dxa"/>
            <w:tcBorders>
              <w:top w:val="single" w:sz="4" w:space="0" w:color="auto"/>
              <w:left w:val="single" w:sz="4" w:space="0" w:color="auto"/>
              <w:bottom w:val="single" w:sz="4" w:space="0" w:color="auto"/>
              <w:right w:val="single" w:sz="4" w:space="0" w:color="auto"/>
            </w:tcBorders>
          </w:tcPr>
          <w:p w14:paraId="14F1D838" w14:textId="77777777" w:rsidR="00204B69" w:rsidRDefault="005E78ED">
            <w:pPr>
              <w:widowControl w:val="0"/>
              <w:spacing w:after="0"/>
              <w:rPr>
                <w:ins w:id="271" w:author="CATT" w:date="2025-04-12T07:25:00Z"/>
                <w:sz w:val="18"/>
                <w:lang w:val="fr-FR"/>
              </w:rPr>
            </w:pPr>
            <w:ins w:id="272" w:author="CATT" w:date="2025-04-12T07:25:00Z">
              <w:r>
                <w:rPr>
                  <w:sz w:val="18"/>
                  <w:lang w:val="fr-FR"/>
                </w:rPr>
                <w:t>gNB-DU UE F1AP ID</w:t>
              </w:r>
            </w:ins>
          </w:p>
          <w:p w14:paraId="1D009D02" w14:textId="77777777" w:rsidR="00204B69" w:rsidRDefault="005E78ED">
            <w:pPr>
              <w:widowControl w:val="0"/>
              <w:spacing w:after="0"/>
              <w:rPr>
                <w:ins w:id="273" w:author="CATT" w:date="2025-04-12T07:25:00Z"/>
                <w:rFonts w:cs="Arial"/>
                <w:sz w:val="18"/>
                <w:szCs w:val="18"/>
              </w:rPr>
            </w:pPr>
            <w:ins w:id="274" w:author="CATT" w:date="2025-04-12T07:25:00Z">
              <w:r>
                <w:rPr>
                  <w:sz w:val="18"/>
                  <w:lang w:val="fr-FR" w:eastAsia="ko-KR"/>
                </w:rPr>
                <w:t>9.3.1.5</w:t>
              </w:r>
            </w:ins>
          </w:p>
        </w:tc>
        <w:tc>
          <w:tcPr>
            <w:tcW w:w="1728" w:type="dxa"/>
            <w:tcBorders>
              <w:top w:val="single" w:sz="4" w:space="0" w:color="auto"/>
              <w:left w:val="single" w:sz="4" w:space="0" w:color="auto"/>
              <w:bottom w:val="single" w:sz="4" w:space="0" w:color="auto"/>
              <w:right w:val="single" w:sz="4" w:space="0" w:color="auto"/>
            </w:tcBorders>
          </w:tcPr>
          <w:p w14:paraId="3B942633" w14:textId="77777777" w:rsidR="00204B69" w:rsidRDefault="00204B69">
            <w:pPr>
              <w:widowControl w:val="0"/>
              <w:spacing w:after="0"/>
              <w:rPr>
                <w:ins w:id="275" w:author="CATT" w:date="2025-04-12T07:25:00Z"/>
                <w:sz w:val="18"/>
              </w:rPr>
            </w:pPr>
          </w:p>
        </w:tc>
        <w:tc>
          <w:tcPr>
            <w:tcW w:w="1080" w:type="dxa"/>
            <w:tcBorders>
              <w:top w:val="single" w:sz="4" w:space="0" w:color="auto"/>
              <w:left w:val="single" w:sz="4" w:space="0" w:color="auto"/>
              <w:bottom w:val="single" w:sz="4" w:space="0" w:color="auto"/>
              <w:right w:val="single" w:sz="4" w:space="0" w:color="auto"/>
            </w:tcBorders>
          </w:tcPr>
          <w:p w14:paraId="3D8A4F84" w14:textId="77777777" w:rsidR="00204B69" w:rsidRDefault="005E78ED">
            <w:pPr>
              <w:widowControl w:val="0"/>
              <w:spacing w:after="0"/>
              <w:jc w:val="center"/>
              <w:rPr>
                <w:ins w:id="276" w:author="CATT" w:date="2025-04-12T07:25:00Z"/>
                <w:sz w:val="18"/>
              </w:rPr>
            </w:pPr>
            <w:ins w:id="277" w:author="CATT" w:date="2025-04-12T07:25:00Z">
              <w:r>
                <w:rPr>
                  <w:sz w:val="18"/>
                </w:rPr>
                <w:t>-</w:t>
              </w:r>
            </w:ins>
          </w:p>
        </w:tc>
        <w:tc>
          <w:tcPr>
            <w:tcW w:w="1080" w:type="dxa"/>
            <w:tcBorders>
              <w:top w:val="single" w:sz="4" w:space="0" w:color="auto"/>
              <w:left w:val="single" w:sz="4" w:space="0" w:color="auto"/>
              <w:bottom w:val="single" w:sz="4" w:space="0" w:color="auto"/>
              <w:right w:val="single" w:sz="4" w:space="0" w:color="auto"/>
            </w:tcBorders>
          </w:tcPr>
          <w:p w14:paraId="7E193E63" w14:textId="77777777" w:rsidR="00204B69" w:rsidRDefault="00204B69">
            <w:pPr>
              <w:widowControl w:val="0"/>
              <w:spacing w:after="0"/>
              <w:jc w:val="center"/>
              <w:rPr>
                <w:ins w:id="278" w:author="CATT" w:date="2025-04-12T07:25:00Z"/>
                <w:sz w:val="18"/>
              </w:rPr>
            </w:pPr>
          </w:p>
        </w:tc>
      </w:tr>
      <w:tr w:rsidR="00204B69" w14:paraId="3B8B44CB" w14:textId="77777777">
        <w:trPr>
          <w:ins w:id="279" w:author="CATT" w:date="2025-04-12T07:27:00Z"/>
        </w:trPr>
        <w:tc>
          <w:tcPr>
            <w:tcW w:w="2160" w:type="dxa"/>
            <w:tcBorders>
              <w:top w:val="single" w:sz="4" w:space="0" w:color="auto"/>
              <w:left w:val="single" w:sz="4" w:space="0" w:color="auto"/>
              <w:bottom w:val="single" w:sz="4" w:space="0" w:color="auto"/>
              <w:right w:val="single" w:sz="4" w:space="0" w:color="auto"/>
            </w:tcBorders>
          </w:tcPr>
          <w:p w14:paraId="79895206" w14:textId="77777777" w:rsidR="00204B69" w:rsidRDefault="005E78ED">
            <w:pPr>
              <w:widowControl w:val="0"/>
              <w:spacing w:after="0"/>
              <w:rPr>
                <w:ins w:id="280" w:author="CATT" w:date="2025-04-12T07:27:00Z"/>
                <w:sz w:val="18"/>
                <w:lang w:val="fr-FR"/>
              </w:rPr>
            </w:pPr>
            <w:ins w:id="281" w:author="CATT" w:date="2025-04-12T07:42:00Z">
              <w:r>
                <w:rPr>
                  <w:sz w:val="18"/>
                </w:rPr>
                <w:t>&gt;</w:t>
              </w:r>
            </w:ins>
            <w:ins w:id="282" w:author="CATT" w:date="2025-04-12T07:41:00Z">
              <w:r>
                <w:rPr>
                  <w:rFonts w:hint="eastAsia"/>
                  <w:sz w:val="18"/>
                  <w:lang w:val="fr-FR"/>
                </w:rPr>
                <w:t>SSBI</w:t>
              </w:r>
            </w:ins>
            <w:ins w:id="283" w:author="CATT" w:date="2025-04-12T07:28:00Z">
              <w:r>
                <w:rPr>
                  <w:rFonts w:hint="eastAsia"/>
                  <w:sz w:val="18"/>
                  <w:lang w:val="fr-FR"/>
                </w:rPr>
                <w:t>ndex</w:t>
              </w:r>
            </w:ins>
          </w:p>
        </w:tc>
        <w:tc>
          <w:tcPr>
            <w:tcW w:w="1080" w:type="dxa"/>
            <w:tcBorders>
              <w:top w:val="single" w:sz="4" w:space="0" w:color="auto"/>
              <w:left w:val="single" w:sz="4" w:space="0" w:color="auto"/>
              <w:bottom w:val="single" w:sz="4" w:space="0" w:color="auto"/>
              <w:right w:val="single" w:sz="4" w:space="0" w:color="auto"/>
            </w:tcBorders>
          </w:tcPr>
          <w:p w14:paraId="241CAECF" w14:textId="77777777" w:rsidR="00204B69" w:rsidRDefault="005E78ED">
            <w:pPr>
              <w:widowControl w:val="0"/>
              <w:spacing w:after="0"/>
              <w:rPr>
                <w:ins w:id="284" w:author="CATT" w:date="2025-04-12T07:27:00Z"/>
                <w:sz w:val="18"/>
                <w:lang w:val="fr-FR"/>
              </w:rPr>
            </w:pPr>
            <w:ins w:id="285" w:author="CATT" w:date="2025-04-12T07:42:00Z">
              <w:r>
                <w:rPr>
                  <w:rFonts w:hint="eastAsia"/>
                  <w:sz w:val="18"/>
                  <w:lang w:val="fr-FR"/>
                </w:rPr>
                <w:t>O</w:t>
              </w:r>
            </w:ins>
          </w:p>
        </w:tc>
        <w:tc>
          <w:tcPr>
            <w:tcW w:w="1080" w:type="dxa"/>
            <w:tcBorders>
              <w:top w:val="single" w:sz="4" w:space="0" w:color="auto"/>
              <w:left w:val="single" w:sz="4" w:space="0" w:color="auto"/>
              <w:bottom w:val="single" w:sz="4" w:space="0" w:color="auto"/>
              <w:right w:val="single" w:sz="4" w:space="0" w:color="auto"/>
            </w:tcBorders>
          </w:tcPr>
          <w:p w14:paraId="7B6B1423" w14:textId="77777777" w:rsidR="00204B69" w:rsidRDefault="00204B69">
            <w:pPr>
              <w:widowControl w:val="0"/>
              <w:spacing w:after="0"/>
              <w:rPr>
                <w:ins w:id="286" w:author="CATT" w:date="2025-04-12T07:27:00Z"/>
                <w:sz w:val="18"/>
                <w:lang w:val="fr-FR"/>
              </w:rPr>
            </w:pPr>
          </w:p>
        </w:tc>
        <w:tc>
          <w:tcPr>
            <w:tcW w:w="1512" w:type="dxa"/>
            <w:tcBorders>
              <w:top w:val="single" w:sz="4" w:space="0" w:color="auto"/>
              <w:left w:val="single" w:sz="4" w:space="0" w:color="auto"/>
              <w:bottom w:val="single" w:sz="4" w:space="0" w:color="auto"/>
              <w:right w:val="single" w:sz="4" w:space="0" w:color="auto"/>
            </w:tcBorders>
          </w:tcPr>
          <w:p w14:paraId="55F073DB" w14:textId="77777777" w:rsidR="00204B69" w:rsidRDefault="005E78ED">
            <w:pPr>
              <w:widowControl w:val="0"/>
              <w:spacing w:after="0"/>
              <w:rPr>
                <w:ins w:id="287" w:author="CATT" w:date="2025-04-12T07:27:00Z"/>
                <w:sz w:val="18"/>
                <w:lang w:val="fr-FR"/>
              </w:rPr>
            </w:pPr>
            <w:ins w:id="288" w:author="CATT" w:date="2025-04-12T07:33:00Z">
              <w:r>
                <w:rPr>
                  <w:sz w:val="18"/>
                  <w:lang w:val="fr-FR"/>
                </w:rPr>
                <w:t>INTEGER(0..63)</w:t>
              </w:r>
            </w:ins>
          </w:p>
        </w:tc>
        <w:tc>
          <w:tcPr>
            <w:tcW w:w="1728" w:type="dxa"/>
            <w:tcBorders>
              <w:top w:val="single" w:sz="4" w:space="0" w:color="auto"/>
              <w:left w:val="single" w:sz="4" w:space="0" w:color="auto"/>
              <w:bottom w:val="single" w:sz="4" w:space="0" w:color="auto"/>
              <w:right w:val="single" w:sz="4" w:space="0" w:color="auto"/>
            </w:tcBorders>
          </w:tcPr>
          <w:p w14:paraId="04997D31" w14:textId="77777777" w:rsidR="00204B69" w:rsidRDefault="00204B69">
            <w:pPr>
              <w:widowControl w:val="0"/>
              <w:spacing w:after="0"/>
              <w:rPr>
                <w:ins w:id="289"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14:paraId="0F64721B" w14:textId="77777777" w:rsidR="00204B69" w:rsidRDefault="00204B69">
            <w:pPr>
              <w:widowControl w:val="0"/>
              <w:spacing w:after="0"/>
              <w:jc w:val="center"/>
              <w:rPr>
                <w:ins w:id="290"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14:paraId="1B7A3D38" w14:textId="77777777" w:rsidR="00204B69" w:rsidRDefault="00204B69">
            <w:pPr>
              <w:widowControl w:val="0"/>
              <w:spacing w:after="0"/>
              <w:jc w:val="center"/>
              <w:rPr>
                <w:ins w:id="291" w:author="CATT" w:date="2025-04-12T07:27:00Z"/>
                <w:sz w:val="18"/>
              </w:rPr>
            </w:pPr>
          </w:p>
        </w:tc>
      </w:tr>
      <w:tr w:rsidR="00204B69" w14:paraId="618D4BC7" w14:textId="77777777">
        <w:trPr>
          <w:ins w:id="292" w:author="CATT" w:date="2025-04-12T07:42:00Z"/>
        </w:trPr>
        <w:tc>
          <w:tcPr>
            <w:tcW w:w="2160" w:type="dxa"/>
            <w:tcBorders>
              <w:top w:val="single" w:sz="4" w:space="0" w:color="auto"/>
              <w:left w:val="single" w:sz="4" w:space="0" w:color="auto"/>
              <w:bottom w:val="single" w:sz="4" w:space="0" w:color="auto"/>
              <w:right w:val="single" w:sz="4" w:space="0" w:color="auto"/>
            </w:tcBorders>
          </w:tcPr>
          <w:p w14:paraId="68DAE31B" w14:textId="77777777" w:rsidR="00204B69" w:rsidRDefault="005E78ED">
            <w:pPr>
              <w:widowControl w:val="0"/>
              <w:spacing w:after="0"/>
              <w:rPr>
                <w:ins w:id="293" w:author="CATT" w:date="2025-04-12T07:42:00Z"/>
                <w:sz w:val="18"/>
              </w:rPr>
            </w:pPr>
            <w:ins w:id="294" w:author="CATT" w:date="2025-04-12T07:43:00Z">
              <w:r>
                <w:rPr>
                  <w:sz w:val="18"/>
                </w:rPr>
                <w:t>&gt;</w:t>
              </w:r>
            </w:ins>
            <w:ins w:id="295" w:author="CATT" w:date="2025-04-12T07:45:00Z">
              <w:r>
                <w:rPr>
                  <w:rFonts w:hint="eastAsia"/>
                  <w:sz w:val="18"/>
                </w:rPr>
                <w:t>CSI</w:t>
              </w:r>
            </w:ins>
            <w:ins w:id="296" w:author="CATT" w:date="2025-04-12T07:43:00Z">
              <w:r>
                <w:rPr>
                  <w:sz w:val="18"/>
                </w:rPr>
                <w:t>-RSIndex</w:t>
              </w:r>
            </w:ins>
          </w:p>
        </w:tc>
        <w:tc>
          <w:tcPr>
            <w:tcW w:w="1080" w:type="dxa"/>
            <w:tcBorders>
              <w:top w:val="single" w:sz="4" w:space="0" w:color="auto"/>
              <w:left w:val="single" w:sz="4" w:space="0" w:color="auto"/>
              <w:bottom w:val="single" w:sz="4" w:space="0" w:color="auto"/>
              <w:right w:val="single" w:sz="4" w:space="0" w:color="auto"/>
            </w:tcBorders>
          </w:tcPr>
          <w:p w14:paraId="304767F7" w14:textId="77777777" w:rsidR="00204B69" w:rsidRDefault="005E78ED">
            <w:pPr>
              <w:widowControl w:val="0"/>
              <w:spacing w:after="0"/>
              <w:rPr>
                <w:ins w:id="297" w:author="CATT" w:date="2025-04-12T07:42:00Z"/>
                <w:sz w:val="18"/>
              </w:rPr>
            </w:pPr>
            <w:ins w:id="298" w:author="CATT" w:date="2025-04-12T07:43:00Z">
              <w:r>
                <w:rPr>
                  <w:rFonts w:hint="eastAsia"/>
                  <w:sz w:val="18"/>
                </w:rPr>
                <w:t>O</w:t>
              </w:r>
            </w:ins>
          </w:p>
        </w:tc>
        <w:tc>
          <w:tcPr>
            <w:tcW w:w="1080" w:type="dxa"/>
            <w:tcBorders>
              <w:top w:val="single" w:sz="4" w:space="0" w:color="auto"/>
              <w:left w:val="single" w:sz="4" w:space="0" w:color="auto"/>
              <w:bottom w:val="single" w:sz="4" w:space="0" w:color="auto"/>
              <w:right w:val="single" w:sz="4" w:space="0" w:color="auto"/>
            </w:tcBorders>
          </w:tcPr>
          <w:p w14:paraId="3E6C2A73" w14:textId="77777777" w:rsidR="00204B69" w:rsidRDefault="00204B69">
            <w:pPr>
              <w:widowControl w:val="0"/>
              <w:spacing w:after="0"/>
              <w:rPr>
                <w:ins w:id="299" w:author="CATT" w:date="2025-04-12T07:42:00Z"/>
                <w:sz w:val="18"/>
              </w:rPr>
            </w:pPr>
          </w:p>
        </w:tc>
        <w:tc>
          <w:tcPr>
            <w:tcW w:w="1512" w:type="dxa"/>
            <w:tcBorders>
              <w:top w:val="single" w:sz="4" w:space="0" w:color="auto"/>
              <w:left w:val="single" w:sz="4" w:space="0" w:color="auto"/>
              <w:bottom w:val="single" w:sz="4" w:space="0" w:color="auto"/>
              <w:right w:val="single" w:sz="4" w:space="0" w:color="auto"/>
            </w:tcBorders>
          </w:tcPr>
          <w:p w14:paraId="56A54EB3" w14:textId="77777777" w:rsidR="00204B69" w:rsidRDefault="005E78ED">
            <w:pPr>
              <w:widowControl w:val="0"/>
              <w:spacing w:after="0"/>
              <w:rPr>
                <w:ins w:id="300" w:author="CATT" w:date="2025-04-12T07:42:00Z"/>
                <w:sz w:val="18"/>
              </w:rPr>
            </w:pPr>
            <w:ins w:id="301" w:author="CATT" w:date="2025-04-12T07:43:00Z">
              <w:r>
                <w:rPr>
                  <w:sz w:val="18"/>
                </w:rPr>
                <w:t>INTEGER(0..</w:t>
              </w:r>
              <w:r>
                <w:rPr>
                  <w:rFonts w:hint="eastAsia"/>
                  <w:sz w:val="18"/>
                </w:rPr>
                <w:t>19</w:t>
              </w:r>
            </w:ins>
            <w:ins w:id="302" w:author="CATT" w:date="2025-04-12T07:45:00Z">
              <w:r>
                <w:rPr>
                  <w:rFonts w:hint="eastAsia"/>
                  <w:sz w:val="18"/>
                </w:rPr>
                <w:t>1</w:t>
              </w:r>
            </w:ins>
            <w:ins w:id="303" w:author="CATT" w:date="2025-04-12T07:43:00Z">
              <w:r>
                <w:rPr>
                  <w:sz w:val="18"/>
                </w:rPr>
                <w:t>)</w:t>
              </w:r>
            </w:ins>
          </w:p>
        </w:tc>
        <w:tc>
          <w:tcPr>
            <w:tcW w:w="1728" w:type="dxa"/>
            <w:tcBorders>
              <w:top w:val="single" w:sz="4" w:space="0" w:color="auto"/>
              <w:left w:val="single" w:sz="4" w:space="0" w:color="auto"/>
              <w:bottom w:val="single" w:sz="4" w:space="0" w:color="auto"/>
              <w:right w:val="single" w:sz="4" w:space="0" w:color="auto"/>
            </w:tcBorders>
          </w:tcPr>
          <w:p w14:paraId="1EC90976" w14:textId="77777777" w:rsidR="00204B69" w:rsidRDefault="00204B69">
            <w:pPr>
              <w:widowControl w:val="0"/>
              <w:spacing w:after="0"/>
              <w:rPr>
                <w:ins w:id="304"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14:paraId="217CC4F1" w14:textId="77777777" w:rsidR="00204B69" w:rsidRDefault="00204B69">
            <w:pPr>
              <w:widowControl w:val="0"/>
              <w:spacing w:after="0"/>
              <w:jc w:val="center"/>
              <w:rPr>
                <w:ins w:id="305"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14:paraId="4A9C198E" w14:textId="77777777" w:rsidR="00204B69" w:rsidRDefault="00204B69">
            <w:pPr>
              <w:widowControl w:val="0"/>
              <w:spacing w:after="0"/>
              <w:jc w:val="center"/>
              <w:rPr>
                <w:ins w:id="306" w:author="CATT" w:date="2025-04-12T07:42:00Z"/>
                <w:sz w:val="18"/>
              </w:rPr>
            </w:pPr>
          </w:p>
        </w:tc>
      </w:tr>
    </w:tbl>
    <w:p w14:paraId="04A1006A" w14:textId="0A6E3B65" w:rsidR="00204B69" w:rsidRDefault="00204B69" w:rsidP="00B441DA">
      <w:pPr>
        <w:pStyle w:val="B3"/>
        <w:ind w:left="0" w:firstLine="0"/>
        <w:rPr>
          <w:ins w:id="307" w:author="Lixiang Xu/NW Research &amp; Standard Lab /SRC-Beijing/Principal Engineer/Samsung Electronics" w:date="2025-05-20T16:31:00Z"/>
          <w:rFonts w:eastAsiaTheme="minorEastAsia"/>
          <w:lang w:eastAsia="zh-CN"/>
        </w:rPr>
      </w:pPr>
    </w:p>
    <w:p w14:paraId="41E940E5" w14:textId="4FFCA787" w:rsidR="00B441DA" w:rsidRDefault="00B441DA" w:rsidP="00B441DA">
      <w:pPr>
        <w:pStyle w:val="B3"/>
        <w:ind w:left="0" w:firstLine="0"/>
        <w:rPr>
          <w:ins w:id="308" w:author="Lixiang Xu/NW Research &amp; Standard Lab /SRC-Beijing/Principal Engineer/Samsung Electronics" w:date="2025-05-20T16:31:00Z"/>
          <w:rFonts w:eastAsiaTheme="minorEastAsia"/>
          <w:lang w:eastAsia="zh-CN"/>
        </w:rPr>
      </w:pPr>
      <w:ins w:id="309" w:author="Lixiang Xu/NW Research &amp; Standard Lab /SRC-Beijing/Principal Engineer/Samsung Electronics" w:date="2025-05-20T16:31:00Z">
        <w:r>
          <w:rPr>
            <w:rFonts w:eastAsiaTheme="minorEastAsia" w:hint="eastAsia"/>
            <w:lang w:eastAsia="zh-CN"/>
          </w:rPr>
          <w:t>S</w:t>
        </w:r>
        <w:r>
          <w:rPr>
            <w:rFonts w:eastAsiaTheme="minorEastAsia"/>
            <w:lang w:eastAsia="zh-CN"/>
          </w:rPr>
          <w:t>amsung:</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441DA" w14:paraId="6A2117C9" w14:textId="77777777" w:rsidTr="006E7169">
        <w:trPr>
          <w:ins w:id="310"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28BBCCF4" w14:textId="77777777" w:rsidR="00B441DA" w:rsidRPr="00AF0254" w:rsidRDefault="00B441DA" w:rsidP="006E7169">
            <w:pPr>
              <w:widowControl w:val="0"/>
              <w:spacing w:after="0"/>
              <w:rPr>
                <w:ins w:id="311" w:author="Lixiang Xu/NW Research &amp; Standard Lab /SRC-Beijing/Principal Engineer/Samsung Electronics" w:date="2025-05-20T16:31:00Z"/>
                <w:rFonts w:ascii="Arial" w:eastAsia="等线" w:hAnsi="Arial" w:hint="eastAsia"/>
                <w:sz w:val="18"/>
                <w:lang w:eastAsia="zh-CN"/>
              </w:rPr>
            </w:pPr>
            <w:ins w:id="312" w:author="Lixiang Xu/NW Research &amp; Standard Lab /SRC-Beijing/Principal Engineer/Samsung Electronics" w:date="2025-05-20T16:31:00Z">
              <w:r w:rsidRPr="00AF0254">
                <w:rPr>
                  <w:rFonts w:ascii="Arial" w:eastAsia="等线" w:hAnsi="Arial" w:hint="eastAsia"/>
                  <w:sz w:val="18"/>
                  <w:lang w:eastAsia="zh-CN"/>
                </w:rPr>
                <w:t>T</w:t>
              </w:r>
              <w:r>
                <w:rPr>
                  <w:rFonts w:ascii="Arial" w:eastAsia="等线" w:hAnsi="Arial"/>
                  <w:sz w:val="18"/>
                  <w:lang w:eastAsia="zh-CN"/>
                </w:rPr>
                <w:t>CI S</w:t>
              </w:r>
              <w:r w:rsidRPr="00AF0254">
                <w:rPr>
                  <w:rFonts w:ascii="Arial" w:eastAsia="等线" w:hAnsi="Arial"/>
                  <w:sz w:val="18"/>
                  <w:lang w:eastAsia="zh-CN"/>
                </w:rPr>
                <w:t xml:space="preserve">tate </w:t>
              </w:r>
              <w:r>
                <w:rPr>
                  <w:rFonts w:ascii="Arial" w:eastAsia="等线" w:hAnsi="Arial"/>
                  <w:sz w:val="18"/>
                  <w:lang w:eastAsia="zh-CN"/>
                </w:rPr>
                <w:t>I</w:t>
              </w:r>
              <w:r w:rsidRPr="00AF0254">
                <w:rPr>
                  <w:rFonts w:ascii="Arial" w:eastAsia="等线" w:hAnsi="Arial"/>
                  <w:sz w:val="18"/>
                  <w:lang w:eastAsia="zh-CN"/>
                </w:rPr>
                <w:t>nformation List</w:t>
              </w:r>
            </w:ins>
          </w:p>
        </w:tc>
        <w:tc>
          <w:tcPr>
            <w:tcW w:w="1080" w:type="dxa"/>
            <w:tcBorders>
              <w:top w:val="single" w:sz="4" w:space="0" w:color="auto"/>
              <w:left w:val="single" w:sz="4" w:space="0" w:color="auto"/>
              <w:bottom w:val="single" w:sz="4" w:space="0" w:color="auto"/>
              <w:right w:val="single" w:sz="4" w:space="0" w:color="auto"/>
            </w:tcBorders>
          </w:tcPr>
          <w:p w14:paraId="47B28548" w14:textId="77777777" w:rsidR="00B441DA" w:rsidRDefault="00B441DA" w:rsidP="006E7169">
            <w:pPr>
              <w:widowControl w:val="0"/>
              <w:spacing w:after="0"/>
              <w:rPr>
                <w:ins w:id="313"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6AFF06D" w14:textId="77777777" w:rsidR="00B441DA" w:rsidRDefault="00B441DA" w:rsidP="006E7169">
            <w:pPr>
              <w:widowControl w:val="0"/>
              <w:spacing w:after="0"/>
              <w:rPr>
                <w:ins w:id="314" w:author="Lixiang Xu/NW Research &amp; Standard Lab /SRC-Beijing/Principal Engineer/Samsung Electronics" w:date="2025-05-20T16:31: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6A75433" w14:textId="77777777" w:rsidR="00B441DA" w:rsidRDefault="00B441DA" w:rsidP="006E7169">
            <w:pPr>
              <w:widowControl w:val="0"/>
              <w:spacing w:after="0"/>
              <w:rPr>
                <w:ins w:id="315"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1C55F0C3" w14:textId="77777777" w:rsidR="00B441DA" w:rsidRDefault="00B441DA" w:rsidP="006E7169">
            <w:pPr>
              <w:widowControl w:val="0"/>
              <w:spacing w:after="0"/>
              <w:rPr>
                <w:ins w:id="316"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28022037" w14:textId="77777777" w:rsidR="00B441DA" w:rsidRPr="001E1F90" w:rsidRDefault="00B441DA" w:rsidP="006E7169">
            <w:pPr>
              <w:widowControl w:val="0"/>
              <w:spacing w:after="0"/>
              <w:jc w:val="center"/>
              <w:rPr>
                <w:ins w:id="317" w:author="Lixiang Xu/NW Research &amp; Standard Lab /SRC-Beijing/Principal Engineer/Samsung Electronics" w:date="2025-05-20T16:31:00Z"/>
                <w:rFonts w:ascii="Arial" w:eastAsia="等线" w:hAnsi="Arial" w:hint="eastAsia"/>
                <w:sz w:val="18"/>
                <w:lang w:eastAsia="zh-CN"/>
              </w:rPr>
            </w:pPr>
            <w:ins w:id="318" w:author="Lixiang Xu/NW Research &amp; Standard Lab /SRC-Beijing/Principal Engineer/Samsung Electronics" w:date="2025-05-20T16:31:00Z">
              <w:r w:rsidRPr="00AF0254">
                <w:rPr>
                  <w:rFonts w:ascii="Arial" w:eastAsia="等线" w:hAnsi="Arial" w:hint="eastAsia"/>
                  <w:sz w:val="18"/>
                  <w:lang w:eastAsia="zh-CN"/>
                </w:rPr>
                <w:t>Y</w:t>
              </w:r>
              <w:r w:rsidRPr="00AF0254">
                <w:rPr>
                  <w:rFonts w:ascii="Arial" w:eastAsia="等线"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749A9A5F" w14:textId="77777777" w:rsidR="00B441DA" w:rsidRPr="001E1F90" w:rsidRDefault="00B441DA" w:rsidP="006E7169">
            <w:pPr>
              <w:widowControl w:val="0"/>
              <w:spacing w:after="0"/>
              <w:jc w:val="center"/>
              <w:rPr>
                <w:ins w:id="319" w:author="Lixiang Xu/NW Research &amp; Standard Lab /SRC-Beijing/Principal Engineer/Samsung Electronics" w:date="2025-05-20T16:31:00Z"/>
                <w:rFonts w:ascii="Arial" w:eastAsia="等线" w:hAnsi="Arial" w:hint="eastAsia"/>
                <w:sz w:val="18"/>
                <w:lang w:eastAsia="zh-CN"/>
              </w:rPr>
            </w:pPr>
            <w:ins w:id="320" w:author="Lixiang Xu/NW Research &amp; Standard Lab /SRC-Beijing/Principal Engineer/Samsung Electronics" w:date="2025-05-20T16:31:00Z">
              <w:r w:rsidRPr="00AF0254">
                <w:rPr>
                  <w:rFonts w:ascii="Arial" w:eastAsia="等线" w:hAnsi="Arial" w:hint="eastAsia"/>
                  <w:sz w:val="18"/>
                  <w:lang w:eastAsia="zh-CN"/>
                </w:rPr>
                <w:t>i</w:t>
              </w:r>
              <w:r w:rsidRPr="00AF0254">
                <w:rPr>
                  <w:rFonts w:ascii="Arial" w:eastAsia="等线" w:hAnsi="Arial"/>
                  <w:sz w:val="18"/>
                  <w:lang w:eastAsia="zh-CN"/>
                </w:rPr>
                <w:t>gnore</w:t>
              </w:r>
            </w:ins>
          </w:p>
        </w:tc>
      </w:tr>
      <w:tr w:rsidR="00B441DA" w14:paraId="3EF78C4D" w14:textId="77777777" w:rsidTr="006E7169">
        <w:trPr>
          <w:ins w:id="321"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129A5BCE" w14:textId="77777777" w:rsidR="00B441DA" w:rsidRPr="00AF0254" w:rsidRDefault="00B441DA" w:rsidP="006E7169">
            <w:pPr>
              <w:widowControl w:val="0"/>
              <w:spacing w:after="0"/>
              <w:ind w:leftChars="50" w:left="110"/>
              <w:rPr>
                <w:ins w:id="322" w:author="Lixiang Xu/NW Research &amp; Standard Lab /SRC-Beijing/Principal Engineer/Samsung Electronics" w:date="2025-05-20T16:31:00Z"/>
                <w:rFonts w:ascii="Arial" w:eastAsia="等线" w:hAnsi="Arial" w:hint="eastAsia"/>
                <w:sz w:val="18"/>
                <w:lang w:eastAsia="zh-CN"/>
              </w:rPr>
            </w:pPr>
            <w:ins w:id="323" w:author="Lixiang Xu/NW Research &amp; Standard Lab /SRC-Beijing/Principal Engineer/Samsung Electronics" w:date="2025-05-20T16:31:00Z">
              <w:r w:rsidRPr="007F3E3F">
                <w:rPr>
                  <w:rFonts w:ascii="Arial" w:hAnsi="Arial"/>
                  <w:b/>
                  <w:sz w:val="18"/>
                </w:rPr>
                <w:t>&gt;TCI state Information Item</w:t>
              </w:r>
            </w:ins>
          </w:p>
        </w:tc>
        <w:tc>
          <w:tcPr>
            <w:tcW w:w="1080" w:type="dxa"/>
            <w:tcBorders>
              <w:top w:val="single" w:sz="4" w:space="0" w:color="auto"/>
              <w:left w:val="single" w:sz="4" w:space="0" w:color="auto"/>
              <w:bottom w:val="single" w:sz="4" w:space="0" w:color="auto"/>
              <w:right w:val="single" w:sz="4" w:space="0" w:color="auto"/>
            </w:tcBorders>
          </w:tcPr>
          <w:p w14:paraId="46C0A2E3" w14:textId="77777777" w:rsidR="00B441DA" w:rsidRDefault="00B441DA" w:rsidP="006E7169">
            <w:pPr>
              <w:widowControl w:val="0"/>
              <w:spacing w:after="0"/>
              <w:rPr>
                <w:ins w:id="324"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735A904" w14:textId="77777777" w:rsidR="00B441DA" w:rsidRDefault="00B441DA" w:rsidP="006E7169">
            <w:pPr>
              <w:widowControl w:val="0"/>
              <w:spacing w:after="0"/>
              <w:rPr>
                <w:ins w:id="325" w:author="Lixiang Xu/NW Research &amp; Standard Lab /SRC-Beijing/Principal Engineer/Samsung Electronics" w:date="2025-05-20T16:31:00Z"/>
                <w:rFonts w:ascii="Arial" w:hAnsi="Arial"/>
                <w:sz w:val="18"/>
              </w:rPr>
            </w:pPr>
            <w:ins w:id="326" w:author="Lixiang Xu/NW Research &amp; Standard Lab /SRC-Beijing/Principal Engineer/Samsung Electronics" w:date="2025-05-20T16:31:00Z">
              <w:r>
                <w:rPr>
                  <w:rFonts w:ascii="Arial" w:hAnsi="Arial"/>
                  <w:i/>
                  <w:sz w:val="18"/>
                </w:rPr>
                <w:t>1 .. &lt;maxnoofTCIStateInformationItem&gt;</w:t>
              </w:r>
            </w:ins>
          </w:p>
        </w:tc>
        <w:tc>
          <w:tcPr>
            <w:tcW w:w="1512" w:type="dxa"/>
            <w:tcBorders>
              <w:top w:val="single" w:sz="4" w:space="0" w:color="auto"/>
              <w:left w:val="single" w:sz="4" w:space="0" w:color="auto"/>
              <w:bottom w:val="single" w:sz="4" w:space="0" w:color="auto"/>
              <w:right w:val="single" w:sz="4" w:space="0" w:color="auto"/>
            </w:tcBorders>
          </w:tcPr>
          <w:p w14:paraId="10A1F465" w14:textId="77777777" w:rsidR="00B441DA" w:rsidRDefault="00B441DA" w:rsidP="006E7169">
            <w:pPr>
              <w:widowControl w:val="0"/>
              <w:spacing w:after="0"/>
              <w:rPr>
                <w:ins w:id="327"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3029766C" w14:textId="77777777" w:rsidR="00B441DA" w:rsidRDefault="00B441DA" w:rsidP="006E7169">
            <w:pPr>
              <w:widowControl w:val="0"/>
              <w:spacing w:after="0"/>
              <w:rPr>
                <w:ins w:id="328"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41B0DBC2" w14:textId="77777777" w:rsidR="00B441DA" w:rsidRDefault="00B441DA" w:rsidP="006E7169">
            <w:pPr>
              <w:widowControl w:val="0"/>
              <w:spacing w:after="0"/>
              <w:jc w:val="center"/>
              <w:rPr>
                <w:ins w:id="329" w:author="Lixiang Xu/NW Research &amp; Standard Lab /SRC-Beijing/Principal Engineer/Samsung Electronics" w:date="2025-05-20T16:31:00Z"/>
                <w:rFonts w:ascii="Arial" w:hAnsi="Arial"/>
                <w:sz w:val="18"/>
              </w:rPr>
            </w:pPr>
            <w:ins w:id="330"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38EB891A" w14:textId="77777777" w:rsidR="00B441DA" w:rsidRDefault="00B441DA" w:rsidP="006E7169">
            <w:pPr>
              <w:widowControl w:val="0"/>
              <w:spacing w:after="0"/>
              <w:jc w:val="center"/>
              <w:rPr>
                <w:ins w:id="331" w:author="Lixiang Xu/NW Research &amp; Standard Lab /SRC-Beijing/Principal Engineer/Samsung Electronics" w:date="2025-05-20T16:31:00Z"/>
                <w:rFonts w:ascii="Arial" w:hAnsi="Arial"/>
                <w:sz w:val="18"/>
              </w:rPr>
            </w:pPr>
          </w:p>
        </w:tc>
      </w:tr>
      <w:tr w:rsidR="00B441DA" w14:paraId="0746BB31" w14:textId="77777777" w:rsidTr="006E7169">
        <w:trPr>
          <w:ins w:id="332"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39CE485B" w14:textId="77777777" w:rsidR="00B441DA" w:rsidRDefault="00B441DA" w:rsidP="006E7169">
            <w:pPr>
              <w:widowControl w:val="0"/>
              <w:spacing w:after="0"/>
              <w:ind w:leftChars="100" w:left="220"/>
              <w:rPr>
                <w:ins w:id="333" w:author="Lixiang Xu/NW Research &amp; Standard Lab /SRC-Beijing/Principal Engineer/Samsung Electronics" w:date="2025-05-20T16:31:00Z"/>
                <w:rFonts w:ascii="Arial" w:hAnsi="Arial"/>
                <w:b/>
                <w:bCs/>
                <w:sz w:val="18"/>
              </w:rPr>
            </w:pPr>
            <w:ins w:id="334" w:author="Lixiang Xu/NW Research &amp; Standard Lab /SRC-Beijing/Principal Engineer/Samsung Electronics" w:date="2025-05-20T16:31:00Z">
              <w:r>
                <w:rPr>
                  <w:rFonts w:ascii="Arial" w:hAnsi="Arial" w:cs="Arial"/>
                  <w:sz w:val="18"/>
                  <w:szCs w:val="18"/>
                </w:rPr>
                <w:t>&gt;&gt;UE Assistant Identifier</w:t>
              </w:r>
            </w:ins>
          </w:p>
        </w:tc>
        <w:tc>
          <w:tcPr>
            <w:tcW w:w="1080" w:type="dxa"/>
            <w:tcBorders>
              <w:top w:val="single" w:sz="4" w:space="0" w:color="auto"/>
              <w:left w:val="single" w:sz="4" w:space="0" w:color="auto"/>
              <w:bottom w:val="single" w:sz="4" w:space="0" w:color="auto"/>
              <w:right w:val="single" w:sz="4" w:space="0" w:color="auto"/>
            </w:tcBorders>
          </w:tcPr>
          <w:p w14:paraId="39BA917E" w14:textId="77777777" w:rsidR="00B441DA" w:rsidRDefault="00B441DA" w:rsidP="006E7169">
            <w:pPr>
              <w:widowControl w:val="0"/>
              <w:spacing w:after="0"/>
              <w:rPr>
                <w:ins w:id="335" w:author="Lixiang Xu/NW Research &amp; Standard Lab /SRC-Beijing/Principal Engineer/Samsung Electronics" w:date="2025-05-20T16:31:00Z"/>
                <w:rFonts w:ascii="Arial" w:hAnsi="Arial" w:cs="Arial"/>
                <w:sz w:val="18"/>
                <w:szCs w:val="18"/>
              </w:rPr>
            </w:pPr>
            <w:ins w:id="336" w:author="Lixiang Xu/NW Research &amp; Standard Lab /SRC-Beijing/Principal Engineer/Samsung Electronics" w:date="2025-05-20T16:31:00Z">
              <w:r>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456C5EB9" w14:textId="77777777" w:rsidR="00B441DA" w:rsidRDefault="00B441DA" w:rsidP="006E7169">
            <w:pPr>
              <w:widowControl w:val="0"/>
              <w:spacing w:after="0"/>
              <w:rPr>
                <w:ins w:id="337" w:author="Lixiang Xu/NW Research &amp; Standard Lab /SRC-Beijing/Principal Engineer/Samsung Electronics" w:date="2025-05-20T16:31:00Z"/>
                <w:rFonts w:ascii="Arial" w:hAnsi="Arial"/>
                <w:i/>
                <w:sz w:val="18"/>
              </w:rPr>
            </w:pPr>
          </w:p>
        </w:tc>
        <w:tc>
          <w:tcPr>
            <w:tcW w:w="1512" w:type="dxa"/>
            <w:tcBorders>
              <w:top w:val="single" w:sz="4" w:space="0" w:color="auto"/>
              <w:left w:val="single" w:sz="4" w:space="0" w:color="auto"/>
              <w:bottom w:val="single" w:sz="4" w:space="0" w:color="auto"/>
              <w:right w:val="single" w:sz="4" w:space="0" w:color="auto"/>
            </w:tcBorders>
          </w:tcPr>
          <w:p w14:paraId="697AB1C7" w14:textId="77777777" w:rsidR="00B441DA" w:rsidRDefault="00B441DA" w:rsidP="006E7169">
            <w:pPr>
              <w:widowControl w:val="0"/>
              <w:spacing w:after="0"/>
              <w:rPr>
                <w:ins w:id="338" w:author="Lixiang Xu/NW Research &amp; Standard Lab /SRC-Beijing/Principal Engineer/Samsung Electronics" w:date="2025-05-20T16:31:00Z"/>
                <w:rFonts w:ascii="Arial" w:hAnsi="Arial" w:cs="Arial"/>
                <w:sz w:val="18"/>
                <w:szCs w:val="18"/>
                <w:lang w:val="fr-FR"/>
              </w:rPr>
            </w:pPr>
            <w:ins w:id="339" w:author="Lixiang Xu/NW Research &amp; Standard Lab /SRC-Beijing/Principal Engineer/Samsung Electronics" w:date="2025-05-20T16:31:00Z">
              <w:r>
                <w:rPr>
                  <w:rFonts w:ascii="Arial" w:hAnsi="Arial" w:cs="Arial"/>
                  <w:sz w:val="18"/>
                  <w:szCs w:val="18"/>
                  <w:lang w:val="fr-FR"/>
                </w:rPr>
                <w:t>gNB-DU UE F1AP ID</w:t>
              </w:r>
            </w:ins>
          </w:p>
          <w:p w14:paraId="2302FF94" w14:textId="77777777" w:rsidR="00B441DA" w:rsidRDefault="00B441DA" w:rsidP="006E7169">
            <w:pPr>
              <w:widowControl w:val="0"/>
              <w:spacing w:after="0"/>
              <w:rPr>
                <w:ins w:id="340" w:author="Lixiang Xu/NW Research &amp; Standard Lab /SRC-Beijing/Principal Engineer/Samsung Electronics" w:date="2025-05-20T16:31:00Z"/>
                <w:rFonts w:ascii="Arial" w:hAnsi="Arial" w:cs="Arial"/>
                <w:sz w:val="18"/>
                <w:szCs w:val="18"/>
              </w:rPr>
            </w:pPr>
            <w:ins w:id="341" w:author="Lixiang Xu/NW Research &amp; Standard Lab /SRC-Beijing/Principal Engineer/Samsung Electronics" w:date="2025-05-20T16:31:00Z">
              <w:r>
                <w:rPr>
                  <w:rFonts w:ascii="Arial" w:hAnsi="Arial" w:cs="Arial"/>
                  <w:sz w:val="18"/>
                  <w:szCs w:val="18"/>
                  <w:lang w:val="fr-FR"/>
                </w:rPr>
                <w:t>9.3.1.5</w:t>
              </w:r>
            </w:ins>
          </w:p>
        </w:tc>
        <w:tc>
          <w:tcPr>
            <w:tcW w:w="1728" w:type="dxa"/>
            <w:tcBorders>
              <w:top w:val="single" w:sz="4" w:space="0" w:color="auto"/>
              <w:left w:val="single" w:sz="4" w:space="0" w:color="auto"/>
              <w:bottom w:val="single" w:sz="4" w:space="0" w:color="auto"/>
              <w:right w:val="single" w:sz="4" w:space="0" w:color="auto"/>
            </w:tcBorders>
          </w:tcPr>
          <w:p w14:paraId="451393E7" w14:textId="77777777" w:rsidR="00B441DA" w:rsidRDefault="00B441DA" w:rsidP="006E7169">
            <w:pPr>
              <w:widowControl w:val="0"/>
              <w:spacing w:after="0"/>
              <w:rPr>
                <w:ins w:id="342"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1B1DD52B" w14:textId="77777777" w:rsidR="00B441DA" w:rsidRDefault="00B441DA" w:rsidP="006E7169">
            <w:pPr>
              <w:widowControl w:val="0"/>
              <w:spacing w:after="0"/>
              <w:jc w:val="center"/>
              <w:rPr>
                <w:ins w:id="343" w:author="Lixiang Xu/NW Research &amp; Standard Lab /SRC-Beijing/Principal Engineer/Samsung Electronics" w:date="2025-05-20T16:31:00Z"/>
                <w:rFonts w:ascii="Arial" w:hAnsi="Arial"/>
                <w:sz w:val="18"/>
              </w:rPr>
            </w:pPr>
            <w:ins w:id="344"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62879AB3" w14:textId="77777777" w:rsidR="00B441DA" w:rsidRDefault="00B441DA" w:rsidP="006E7169">
            <w:pPr>
              <w:widowControl w:val="0"/>
              <w:spacing w:after="0"/>
              <w:jc w:val="center"/>
              <w:rPr>
                <w:ins w:id="345" w:author="Lixiang Xu/NW Research &amp; Standard Lab /SRC-Beijing/Principal Engineer/Samsung Electronics" w:date="2025-05-20T16:31:00Z"/>
                <w:rFonts w:ascii="Arial" w:hAnsi="Arial"/>
                <w:sz w:val="18"/>
              </w:rPr>
            </w:pPr>
          </w:p>
        </w:tc>
      </w:tr>
      <w:tr w:rsidR="00B441DA" w14:paraId="04896286" w14:textId="77777777" w:rsidTr="006E7169">
        <w:trPr>
          <w:ins w:id="346"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3F880B6F" w14:textId="77777777" w:rsidR="00B441DA" w:rsidRPr="001E1F90" w:rsidRDefault="00B441DA" w:rsidP="006E7169">
            <w:pPr>
              <w:widowControl w:val="0"/>
              <w:spacing w:after="0"/>
              <w:ind w:leftChars="100" w:left="220"/>
              <w:rPr>
                <w:ins w:id="347" w:author="Lixiang Xu/NW Research &amp; Standard Lab /SRC-Beijing/Principal Engineer/Samsung Electronics" w:date="2025-05-20T16:31:00Z"/>
                <w:rFonts w:ascii="Arial" w:eastAsia="等线" w:hAnsi="Arial" w:cs="Arial" w:hint="eastAsia"/>
                <w:sz w:val="18"/>
                <w:szCs w:val="18"/>
                <w:lang w:eastAsia="zh-CN"/>
              </w:rPr>
            </w:pPr>
            <w:ins w:id="348" w:author="Lixiang Xu/NW Research &amp; Standard Lab /SRC-Beijing/Principal Engineer/Samsung Electronics" w:date="2025-05-20T16:31:00Z">
              <w:r>
                <w:rPr>
                  <w:rFonts w:ascii="Arial" w:hAnsi="Arial" w:cs="Arial"/>
                  <w:sz w:val="18"/>
                  <w:szCs w:val="18"/>
                </w:rPr>
                <w:t>&gt;&gt;Target Cell ID</w:t>
              </w:r>
            </w:ins>
          </w:p>
        </w:tc>
        <w:tc>
          <w:tcPr>
            <w:tcW w:w="1080" w:type="dxa"/>
            <w:tcBorders>
              <w:top w:val="single" w:sz="4" w:space="0" w:color="auto"/>
              <w:left w:val="single" w:sz="4" w:space="0" w:color="auto"/>
              <w:bottom w:val="single" w:sz="4" w:space="0" w:color="auto"/>
              <w:right w:val="single" w:sz="4" w:space="0" w:color="auto"/>
            </w:tcBorders>
          </w:tcPr>
          <w:p w14:paraId="612B89D9" w14:textId="77777777" w:rsidR="00B441DA" w:rsidRPr="001E1F90" w:rsidRDefault="00B441DA" w:rsidP="006E7169">
            <w:pPr>
              <w:widowControl w:val="0"/>
              <w:spacing w:after="0"/>
              <w:rPr>
                <w:ins w:id="349" w:author="Lixiang Xu/NW Research &amp; Standard Lab /SRC-Beijing/Principal Engineer/Samsung Electronics" w:date="2025-05-20T16:31:00Z"/>
                <w:rFonts w:ascii="Arial" w:eastAsia="等线" w:hAnsi="Arial" w:cs="Arial" w:hint="eastAsia"/>
                <w:sz w:val="18"/>
                <w:szCs w:val="18"/>
                <w:lang w:val="fr-FR" w:eastAsia="zh-CN"/>
              </w:rPr>
            </w:pPr>
            <w:ins w:id="350" w:author="Lixiang Xu/NW Research &amp; Standard Lab /SRC-Beijing/Principal Engineer/Samsung Electronics" w:date="2025-05-20T16:31:00Z">
              <w:r>
                <w:rPr>
                  <w:rFonts w:ascii="Arial" w:eastAsia="等线" w:hAnsi="Arial" w:cs="Arial"/>
                  <w:sz w:val="18"/>
                  <w:szCs w:val="18"/>
                  <w:lang w:val="fr-FR" w:eastAsia="zh-CN"/>
                </w:rPr>
                <w:t>O</w:t>
              </w:r>
            </w:ins>
          </w:p>
        </w:tc>
        <w:tc>
          <w:tcPr>
            <w:tcW w:w="1080" w:type="dxa"/>
            <w:tcBorders>
              <w:top w:val="single" w:sz="4" w:space="0" w:color="auto"/>
              <w:left w:val="single" w:sz="4" w:space="0" w:color="auto"/>
              <w:bottom w:val="single" w:sz="4" w:space="0" w:color="auto"/>
              <w:right w:val="single" w:sz="4" w:space="0" w:color="auto"/>
            </w:tcBorders>
          </w:tcPr>
          <w:p w14:paraId="5E543295" w14:textId="77777777" w:rsidR="00B441DA" w:rsidRPr="000A2554" w:rsidRDefault="00B441DA" w:rsidP="006E7169">
            <w:pPr>
              <w:widowControl w:val="0"/>
              <w:spacing w:after="0"/>
              <w:rPr>
                <w:ins w:id="351" w:author="Lixiang Xu/NW Research &amp; Standard Lab /SRC-Beijing/Principal Engineer/Samsung Electronics" w:date="2025-05-20T16:31:00Z"/>
                <w:rFonts w:ascii="Arial" w:hAnsi="Arial" w:cs="Arial"/>
                <w:sz w:val="18"/>
                <w:szCs w:val="18"/>
                <w:lang w:val="fr-FR"/>
              </w:rPr>
            </w:pPr>
          </w:p>
        </w:tc>
        <w:tc>
          <w:tcPr>
            <w:tcW w:w="1512" w:type="dxa"/>
            <w:tcBorders>
              <w:top w:val="single" w:sz="4" w:space="0" w:color="auto"/>
              <w:left w:val="single" w:sz="4" w:space="0" w:color="auto"/>
              <w:bottom w:val="single" w:sz="4" w:space="0" w:color="auto"/>
              <w:right w:val="single" w:sz="4" w:space="0" w:color="auto"/>
            </w:tcBorders>
          </w:tcPr>
          <w:p w14:paraId="5F25556B" w14:textId="77777777" w:rsidR="00B441DA" w:rsidRPr="000A2554" w:rsidRDefault="00B441DA" w:rsidP="006E7169">
            <w:pPr>
              <w:widowControl w:val="0"/>
              <w:spacing w:after="0"/>
              <w:rPr>
                <w:ins w:id="352" w:author="Lixiang Xu/NW Research &amp; Standard Lab /SRC-Beijing/Principal Engineer/Samsung Electronics" w:date="2025-05-20T16:31:00Z"/>
                <w:rFonts w:ascii="Arial" w:hAnsi="Arial" w:cs="Arial"/>
                <w:sz w:val="18"/>
                <w:szCs w:val="18"/>
                <w:lang w:val="fr-FR"/>
              </w:rPr>
            </w:pPr>
          </w:p>
        </w:tc>
        <w:tc>
          <w:tcPr>
            <w:tcW w:w="1728" w:type="dxa"/>
            <w:tcBorders>
              <w:top w:val="single" w:sz="4" w:space="0" w:color="auto"/>
              <w:left w:val="single" w:sz="4" w:space="0" w:color="auto"/>
              <w:bottom w:val="single" w:sz="4" w:space="0" w:color="auto"/>
              <w:right w:val="single" w:sz="4" w:space="0" w:color="auto"/>
            </w:tcBorders>
          </w:tcPr>
          <w:p w14:paraId="364ADB2A" w14:textId="77777777" w:rsidR="00B441DA" w:rsidRDefault="00B441DA" w:rsidP="006E7169">
            <w:pPr>
              <w:widowControl w:val="0"/>
              <w:spacing w:after="0"/>
              <w:rPr>
                <w:ins w:id="353" w:author="Lixiang Xu/NW Research &amp; Standard Lab /SRC-Beijing/Principal Engineer/Samsung Electronics" w:date="2025-05-20T16:31:00Z"/>
                <w:rFonts w:ascii="Arial" w:hAnsi="Arial" w:cs="Arial"/>
                <w:sz w:val="18"/>
                <w:szCs w:val="18"/>
                <w:lang w:val="fr-FR"/>
              </w:rPr>
            </w:pPr>
            <w:ins w:id="354" w:author="Lixiang Xu/NW Research &amp; Standard Lab /SRC-Beijing/Principal Engineer/Samsung Electronics" w:date="2025-05-20T16:31:00Z">
              <w:r w:rsidRPr="001E1F90">
                <w:rPr>
                  <w:rFonts w:ascii="Arial" w:hAnsi="Arial" w:cs="Arial" w:hint="eastAsia"/>
                  <w:sz w:val="18"/>
                  <w:szCs w:val="18"/>
                  <w:lang w:val="fr-FR"/>
                </w:rPr>
                <w:t>NR</w:t>
              </w:r>
              <w:r>
                <w:rPr>
                  <w:rFonts w:ascii="Arial" w:hAnsi="Arial" w:cs="Arial"/>
                  <w:sz w:val="18"/>
                  <w:szCs w:val="18"/>
                  <w:lang w:val="fr-FR"/>
                </w:rPr>
                <w:t xml:space="preserve"> CGI </w:t>
              </w:r>
            </w:ins>
          </w:p>
          <w:p w14:paraId="70C6A64F" w14:textId="77777777" w:rsidR="00B441DA" w:rsidRPr="000A2554" w:rsidRDefault="00B441DA" w:rsidP="006E7169">
            <w:pPr>
              <w:widowControl w:val="0"/>
              <w:spacing w:after="0"/>
              <w:rPr>
                <w:ins w:id="355" w:author="Lixiang Xu/NW Research &amp; Standard Lab /SRC-Beijing/Principal Engineer/Samsung Electronics" w:date="2025-05-20T16:31:00Z"/>
                <w:rFonts w:ascii="Arial" w:hAnsi="Arial" w:cs="Arial"/>
                <w:sz w:val="18"/>
                <w:szCs w:val="18"/>
                <w:lang w:val="fr-FR"/>
              </w:rPr>
            </w:pPr>
            <w:ins w:id="356" w:author="Lixiang Xu/NW Research &amp; Standard Lab /SRC-Beijing/Principal Engineer/Samsung Electronics" w:date="2025-05-20T16:31:00Z">
              <w:r>
                <w:rPr>
                  <w:rFonts w:ascii="Arial" w:hAnsi="Arial" w:cs="Arial"/>
                  <w:sz w:val="18"/>
                  <w:szCs w:val="18"/>
                  <w:lang w:val="fr-FR"/>
                </w:rPr>
                <w:t>9.3.1.12</w:t>
              </w:r>
            </w:ins>
          </w:p>
        </w:tc>
        <w:tc>
          <w:tcPr>
            <w:tcW w:w="1080" w:type="dxa"/>
            <w:tcBorders>
              <w:top w:val="single" w:sz="4" w:space="0" w:color="auto"/>
              <w:left w:val="single" w:sz="4" w:space="0" w:color="auto"/>
              <w:bottom w:val="single" w:sz="4" w:space="0" w:color="auto"/>
              <w:right w:val="single" w:sz="4" w:space="0" w:color="auto"/>
            </w:tcBorders>
          </w:tcPr>
          <w:p w14:paraId="0FE70C8E" w14:textId="77777777" w:rsidR="00B441DA" w:rsidRPr="000A2554" w:rsidRDefault="00B441DA" w:rsidP="006E7169">
            <w:pPr>
              <w:widowControl w:val="0"/>
              <w:spacing w:after="0"/>
              <w:jc w:val="center"/>
              <w:rPr>
                <w:ins w:id="357" w:author="Lixiang Xu/NW Research &amp; Standard Lab /SRC-Beijing/Principal Engineer/Samsung Electronics" w:date="2025-05-20T16:31:00Z"/>
                <w:rFonts w:ascii="Arial" w:hAnsi="Arial" w:cs="Arial"/>
                <w:sz w:val="18"/>
                <w:szCs w:val="18"/>
                <w:lang w:val="fr-FR"/>
              </w:rPr>
            </w:pPr>
          </w:p>
        </w:tc>
        <w:tc>
          <w:tcPr>
            <w:tcW w:w="1080" w:type="dxa"/>
            <w:tcBorders>
              <w:top w:val="single" w:sz="4" w:space="0" w:color="auto"/>
              <w:left w:val="single" w:sz="4" w:space="0" w:color="auto"/>
              <w:bottom w:val="single" w:sz="4" w:space="0" w:color="auto"/>
              <w:right w:val="single" w:sz="4" w:space="0" w:color="auto"/>
            </w:tcBorders>
          </w:tcPr>
          <w:p w14:paraId="2DD94DC6" w14:textId="77777777" w:rsidR="00B441DA" w:rsidRPr="000A2554" w:rsidRDefault="00B441DA" w:rsidP="006E7169">
            <w:pPr>
              <w:widowControl w:val="0"/>
              <w:spacing w:after="0"/>
              <w:jc w:val="center"/>
              <w:rPr>
                <w:ins w:id="358" w:author="Lixiang Xu/NW Research &amp; Standard Lab /SRC-Beijing/Principal Engineer/Samsung Electronics" w:date="2025-05-20T16:31:00Z"/>
                <w:rFonts w:ascii="Arial" w:hAnsi="Arial" w:cs="Arial"/>
                <w:sz w:val="18"/>
                <w:szCs w:val="18"/>
                <w:lang w:val="fr-FR"/>
              </w:rPr>
            </w:pPr>
          </w:p>
        </w:tc>
      </w:tr>
      <w:tr w:rsidR="00B441DA" w14:paraId="5EC923E8" w14:textId="77777777" w:rsidTr="006E7169">
        <w:trPr>
          <w:ins w:id="359"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25956DFF" w14:textId="77777777" w:rsidR="00B441DA" w:rsidRPr="00AD6623" w:rsidRDefault="00B441DA" w:rsidP="006E7169">
            <w:pPr>
              <w:widowControl w:val="0"/>
              <w:spacing w:after="0"/>
              <w:ind w:leftChars="100" w:left="220"/>
              <w:rPr>
                <w:ins w:id="360" w:author="Lixiang Xu/NW Research &amp; Standard Lab /SRC-Beijing/Principal Engineer/Samsung Electronics" w:date="2025-05-20T16:31:00Z"/>
                <w:rFonts w:ascii="Arial" w:hAnsi="Arial" w:cs="Arial"/>
                <w:sz w:val="18"/>
                <w:szCs w:val="18"/>
              </w:rPr>
            </w:pPr>
            <w:ins w:id="361" w:author="Lixiang Xu/NW Research &amp; Standard Lab /SRC-Beijing/Principal Engineer/Samsung Electronics" w:date="2025-05-20T16:31:00Z">
              <w:r>
                <w:rPr>
                  <w:rFonts w:ascii="Arial" w:hAnsi="Arial" w:cs="Arial"/>
                  <w:sz w:val="18"/>
                  <w:szCs w:val="18"/>
                </w:rPr>
                <w:t xml:space="preserve">&gt;&gt;TCI State </w:t>
              </w:r>
              <w:r>
                <w:rPr>
                  <w:rFonts w:ascii="Arial" w:hAnsi="Arial" w:cs="Arial"/>
                  <w:sz w:val="18"/>
                  <w:szCs w:val="18"/>
                </w:rPr>
                <w:lastRenderedPageBreak/>
                <w:t>Information For Successful Access After Failure</w:t>
              </w:r>
            </w:ins>
          </w:p>
        </w:tc>
        <w:tc>
          <w:tcPr>
            <w:tcW w:w="1080" w:type="dxa"/>
            <w:tcBorders>
              <w:top w:val="single" w:sz="4" w:space="0" w:color="auto"/>
              <w:left w:val="single" w:sz="4" w:space="0" w:color="auto"/>
              <w:bottom w:val="single" w:sz="4" w:space="0" w:color="auto"/>
              <w:right w:val="single" w:sz="4" w:space="0" w:color="auto"/>
            </w:tcBorders>
          </w:tcPr>
          <w:p w14:paraId="70A995C4" w14:textId="77777777" w:rsidR="00B441DA" w:rsidRPr="00AD6623" w:rsidRDefault="00B441DA" w:rsidP="006E7169">
            <w:pPr>
              <w:widowControl w:val="0"/>
              <w:spacing w:after="0"/>
              <w:rPr>
                <w:ins w:id="362"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4E38102" w14:textId="77777777" w:rsidR="00B441DA" w:rsidRPr="00AD6623" w:rsidRDefault="00B441DA" w:rsidP="006E7169">
            <w:pPr>
              <w:widowControl w:val="0"/>
              <w:spacing w:after="0"/>
              <w:rPr>
                <w:ins w:id="363" w:author="Lixiang Xu/NW Research &amp; Standard Lab /SRC-Beijing/Principal Engineer/Samsung Electronics" w:date="2025-05-20T16:31:00Z"/>
                <w:rFonts w:ascii="Arial" w:hAnsi="Arial" w:cs="Arial" w:hint="eastAsia"/>
                <w:sz w:val="18"/>
                <w:szCs w:val="18"/>
              </w:rPr>
            </w:pPr>
            <w:ins w:id="364" w:author="Lixiang Xu/NW Research &amp; Standard Lab /SRC-Beijing/Principal Engineer/Samsung Electronics" w:date="2025-05-20T16:31:00Z">
              <w:r w:rsidRPr="00AF0254">
                <w:rPr>
                  <w:rFonts w:ascii="Arial" w:eastAsia="等线" w:hAnsi="Arial" w:hint="eastAsia"/>
                  <w:i/>
                  <w:sz w:val="18"/>
                  <w:lang w:eastAsia="zh-CN"/>
                </w:rPr>
                <w:t>0</w:t>
              </w:r>
              <w:r w:rsidRPr="00AF0254">
                <w:rPr>
                  <w:rFonts w:ascii="Arial" w:eastAsia="等线" w:hAnsi="Arial"/>
                  <w:i/>
                  <w:sz w:val="18"/>
                  <w:lang w:eastAsia="zh-CN"/>
                </w:rPr>
                <w:t>..1</w:t>
              </w:r>
            </w:ins>
          </w:p>
        </w:tc>
        <w:tc>
          <w:tcPr>
            <w:tcW w:w="1512" w:type="dxa"/>
            <w:tcBorders>
              <w:top w:val="single" w:sz="4" w:space="0" w:color="auto"/>
              <w:left w:val="single" w:sz="4" w:space="0" w:color="auto"/>
              <w:bottom w:val="single" w:sz="4" w:space="0" w:color="auto"/>
              <w:right w:val="single" w:sz="4" w:space="0" w:color="auto"/>
            </w:tcBorders>
          </w:tcPr>
          <w:p w14:paraId="16D8E67F" w14:textId="77777777" w:rsidR="00B441DA" w:rsidRPr="00AD6623" w:rsidRDefault="00B441DA" w:rsidP="006E7169">
            <w:pPr>
              <w:widowControl w:val="0"/>
              <w:spacing w:after="0"/>
              <w:rPr>
                <w:ins w:id="365"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1A0F5587" w14:textId="77777777" w:rsidR="00B441DA" w:rsidRPr="00AD6623" w:rsidRDefault="00B441DA" w:rsidP="006E7169">
            <w:pPr>
              <w:widowControl w:val="0"/>
              <w:spacing w:after="0"/>
              <w:rPr>
                <w:ins w:id="366"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950E925" w14:textId="77777777" w:rsidR="00B441DA" w:rsidRDefault="00B441DA" w:rsidP="006E7169">
            <w:pPr>
              <w:widowControl w:val="0"/>
              <w:spacing w:after="0"/>
              <w:jc w:val="center"/>
              <w:rPr>
                <w:ins w:id="367" w:author="Lixiang Xu/NW Research &amp; Standard Lab /SRC-Beijing/Principal Engineer/Samsung Electronics" w:date="2025-05-20T16:31:00Z"/>
              </w:rPr>
            </w:pPr>
            <w:ins w:id="368"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100D06C3" w14:textId="77777777" w:rsidR="00B441DA" w:rsidRDefault="00B441DA" w:rsidP="006E7169">
            <w:pPr>
              <w:widowControl w:val="0"/>
              <w:spacing w:after="0"/>
              <w:jc w:val="center"/>
              <w:rPr>
                <w:ins w:id="369" w:author="Lixiang Xu/NW Research &amp; Standard Lab /SRC-Beijing/Principal Engineer/Samsung Electronics" w:date="2025-05-20T16:31:00Z"/>
                <w:rFonts w:ascii="Arial" w:hAnsi="Arial"/>
                <w:sz w:val="18"/>
              </w:rPr>
            </w:pPr>
          </w:p>
        </w:tc>
      </w:tr>
      <w:tr w:rsidR="00B441DA" w14:paraId="5FA69F6E" w14:textId="77777777" w:rsidTr="006E7169">
        <w:trPr>
          <w:ins w:id="370"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6573568B" w14:textId="77777777" w:rsidR="00B441DA" w:rsidRPr="00AD6623" w:rsidRDefault="00B441DA" w:rsidP="006E7169">
            <w:pPr>
              <w:widowControl w:val="0"/>
              <w:spacing w:after="0"/>
              <w:ind w:leftChars="200" w:left="440"/>
              <w:rPr>
                <w:ins w:id="371" w:author="Lixiang Xu/NW Research &amp; Standard Lab /SRC-Beijing/Principal Engineer/Samsung Electronics" w:date="2025-05-20T16:31:00Z"/>
                <w:rFonts w:ascii="Arial" w:hAnsi="Arial" w:cs="Arial"/>
                <w:sz w:val="18"/>
                <w:szCs w:val="18"/>
              </w:rPr>
            </w:pPr>
            <w:ins w:id="372" w:author="Lixiang Xu/NW Research &amp; Standard Lab /SRC-Beijing/Principal Engineer/Samsung Electronics" w:date="2025-05-20T16:31:00Z">
              <w:r w:rsidRPr="001E14AF">
                <w:rPr>
                  <w:rFonts w:ascii="Arial" w:hAnsi="Arial" w:cs="Arial"/>
                  <w:sz w:val="18"/>
                  <w:szCs w:val="18"/>
                </w:rPr>
                <w:t>&gt;</w:t>
              </w:r>
              <w:r>
                <w:rPr>
                  <w:rFonts w:ascii="Arial" w:hAnsi="Arial" w:cs="Arial"/>
                  <w:sz w:val="18"/>
                  <w:szCs w:val="18"/>
                </w:rPr>
                <w:t>&gt;&gt;</w:t>
              </w:r>
              <w:r w:rsidRPr="001E14AF">
                <w:rPr>
                  <w:rFonts w:ascii="Arial" w:hAnsi="Arial" w:cs="Arial"/>
                  <w:sz w:val="18"/>
                  <w:szCs w:val="18"/>
                </w:rPr>
                <w:t>Joint or DL TCI State ID</w:t>
              </w:r>
            </w:ins>
          </w:p>
        </w:tc>
        <w:tc>
          <w:tcPr>
            <w:tcW w:w="1080" w:type="dxa"/>
            <w:tcBorders>
              <w:top w:val="single" w:sz="4" w:space="0" w:color="auto"/>
              <w:left w:val="single" w:sz="4" w:space="0" w:color="auto"/>
              <w:bottom w:val="single" w:sz="4" w:space="0" w:color="auto"/>
              <w:right w:val="single" w:sz="4" w:space="0" w:color="auto"/>
            </w:tcBorders>
          </w:tcPr>
          <w:p w14:paraId="14CBF57B" w14:textId="77777777" w:rsidR="00B441DA" w:rsidRPr="00AD6623" w:rsidRDefault="00B441DA" w:rsidP="006E7169">
            <w:pPr>
              <w:widowControl w:val="0"/>
              <w:spacing w:after="0"/>
              <w:rPr>
                <w:ins w:id="373" w:author="Lixiang Xu/NW Research &amp; Standard Lab /SRC-Beijing/Principal Engineer/Samsung Electronics" w:date="2025-05-20T16:31:00Z"/>
                <w:rFonts w:ascii="Arial" w:hAnsi="Arial" w:cs="Arial"/>
                <w:sz w:val="18"/>
                <w:szCs w:val="18"/>
              </w:rPr>
            </w:pPr>
            <w:ins w:id="374" w:author="Lixiang Xu/NW Research &amp; Standard Lab /SRC-Beijing/Principal Engineer/Samsung Electronics" w:date="2025-05-20T16:31:00Z">
              <w:r w:rsidRPr="001E14AF">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6F952122" w14:textId="77777777" w:rsidR="00B441DA" w:rsidRPr="00AD6623" w:rsidRDefault="00B441DA" w:rsidP="006E7169">
            <w:pPr>
              <w:widowControl w:val="0"/>
              <w:spacing w:after="0"/>
              <w:rPr>
                <w:ins w:id="375" w:author="Lixiang Xu/NW Research &amp; Standard Lab /SRC-Beijing/Principal Engineer/Samsung Electronics" w:date="2025-05-20T16:31:00Z"/>
                <w:rFonts w:ascii="Arial" w:hAnsi="Arial" w:cs="Arial" w:hint="eastAsia"/>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725110F" w14:textId="77777777" w:rsidR="00B441DA" w:rsidRPr="00AD6623" w:rsidRDefault="00B441DA" w:rsidP="006E7169">
            <w:pPr>
              <w:widowControl w:val="0"/>
              <w:spacing w:after="0"/>
              <w:rPr>
                <w:ins w:id="376" w:author="Lixiang Xu/NW Research &amp; Standard Lab /SRC-Beijing/Principal Engineer/Samsung Electronics" w:date="2025-05-20T16:31:00Z"/>
                <w:rFonts w:ascii="Arial" w:hAnsi="Arial" w:cs="Arial"/>
                <w:sz w:val="18"/>
                <w:szCs w:val="18"/>
              </w:rPr>
            </w:pPr>
            <w:ins w:id="377" w:author="Lixiang Xu/NW Research &amp; Standard Lab /SRC-Beijing/Principal Engineer/Samsung Electronics" w:date="2025-05-20T16:31:00Z">
              <w:r w:rsidRPr="001E14AF">
                <w:rPr>
                  <w:rFonts w:ascii="Arial" w:hAnsi="Arial" w:cs="Arial"/>
                  <w:sz w:val="18"/>
                  <w:szCs w:val="18"/>
                </w:rPr>
                <w:t xml:space="preserve"> OCTET STRING</w:t>
              </w:r>
            </w:ins>
          </w:p>
        </w:tc>
        <w:tc>
          <w:tcPr>
            <w:tcW w:w="1728" w:type="dxa"/>
            <w:tcBorders>
              <w:top w:val="single" w:sz="4" w:space="0" w:color="auto"/>
              <w:left w:val="single" w:sz="4" w:space="0" w:color="auto"/>
              <w:bottom w:val="single" w:sz="4" w:space="0" w:color="auto"/>
              <w:right w:val="single" w:sz="4" w:space="0" w:color="auto"/>
            </w:tcBorders>
          </w:tcPr>
          <w:p w14:paraId="740C4217" w14:textId="77777777" w:rsidR="00B441DA" w:rsidRPr="00AD6623" w:rsidRDefault="00B441DA" w:rsidP="006E7169">
            <w:pPr>
              <w:widowControl w:val="0"/>
              <w:spacing w:after="0"/>
              <w:rPr>
                <w:ins w:id="378" w:author="Lixiang Xu/NW Research &amp; Standard Lab /SRC-Beijing/Principal Engineer/Samsung Electronics" w:date="2025-05-20T16:31:00Z"/>
                <w:rFonts w:ascii="Arial" w:hAnsi="Arial" w:cs="Arial"/>
                <w:sz w:val="18"/>
                <w:szCs w:val="18"/>
              </w:rPr>
            </w:pPr>
            <w:ins w:id="379" w:author="Lixiang Xu/NW Research &amp; Standard Lab /SRC-Beijing/Principal Engineer/Samsung Electronics" w:date="2025-05-20T16:31:00Z">
              <w:r w:rsidRPr="001E14AF">
                <w:rPr>
                  <w:rFonts w:ascii="Arial" w:hAnsi="Arial" w:cs="Arial"/>
                  <w:sz w:val="18"/>
                  <w:szCs w:val="18"/>
                </w:rPr>
                <w:t xml:space="preserve">Includes the </w:t>
              </w:r>
              <w:r w:rsidRPr="001E14AF">
                <w:rPr>
                  <w:rFonts w:ascii="Arial" w:hAnsi="Arial" w:cs="Arial"/>
                  <w:i/>
                  <w:sz w:val="18"/>
                  <w:szCs w:val="18"/>
                </w:rPr>
                <w:t>TCI-StateId</w:t>
              </w:r>
              <w:r w:rsidRPr="001E14AF">
                <w:rPr>
                  <w:rFonts w:ascii="Arial" w:hAnsi="Arial" w:cs="Arial"/>
                  <w:sz w:val="18"/>
                  <w:szCs w:val="18"/>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15505DCD" w14:textId="77777777" w:rsidR="00B441DA" w:rsidRDefault="00B441DA" w:rsidP="006E7169">
            <w:pPr>
              <w:widowControl w:val="0"/>
              <w:spacing w:after="0"/>
              <w:jc w:val="center"/>
              <w:rPr>
                <w:ins w:id="380" w:author="Lixiang Xu/NW Research &amp; Standard Lab /SRC-Beijing/Principal Engineer/Samsung Electronics" w:date="2025-05-20T16:31:00Z"/>
              </w:rPr>
            </w:pPr>
            <w:ins w:id="381" w:author="Lixiang Xu/NW Research &amp; Standard Lab /SRC-Beijing/Principal Engineer/Samsung Electronics" w:date="2025-05-20T16:31:00Z">
              <w:r>
                <w:t>-</w:t>
              </w:r>
            </w:ins>
          </w:p>
        </w:tc>
        <w:tc>
          <w:tcPr>
            <w:tcW w:w="1080" w:type="dxa"/>
            <w:tcBorders>
              <w:top w:val="single" w:sz="4" w:space="0" w:color="auto"/>
              <w:left w:val="single" w:sz="4" w:space="0" w:color="auto"/>
              <w:bottom w:val="single" w:sz="4" w:space="0" w:color="auto"/>
              <w:right w:val="single" w:sz="4" w:space="0" w:color="auto"/>
            </w:tcBorders>
          </w:tcPr>
          <w:p w14:paraId="472B353F" w14:textId="77777777" w:rsidR="00B441DA" w:rsidRDefault="00B441DA" w:rsidP="006E7169">
            <w:pPr>
              <w:widowControl w:val="0"/>
              <w:spacing w:after="0"/>
              <w:jc w:val="center"/>
              <w:rPr>
                <w:ins w:id="382" w:author="Lixiang Xu/NW Research &amp; Standard Lab /SRC-Beijing/Principal Engineer/Samsung Electronics" w:date="2025-05-20T16:31:00Z"/>
                <w:rFonts w:ascii="Arial" w:hAnsi="Arial"/>
                <w:sz w:val="18"/>
              </w:rPr>
            </w:pPr>
          </w:p>
        </w:tc>
      </w:tr>
      <w:tr w:rsidR="00B441DA" w14:paraId="3CC7A93B" w14:textId="77777777" w:rsidTr="006E7169">
        <w:trPr>
          <w:ins w:id="383"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163F2E3B" w14:textId="77777777" w:rsidR="00B441DA" w:rsidRPr="00AD6623" w:rsidRDefault="00B441DA" w:rsidP="006E7169">
            <w:pPr>
              <w:widowControl w:val="0"/>
              <w:spacing w:after="0"/>
              <w:ind w:leftChars="200" w:left="440"/>
              <w:rPr>
                <w:ins w:id="384" w:author="Lixiang Xu/NW Research &amp; Standard Lab /SRC-Beijing/Principal Engineer/Samsung Electronics" w:date="2025-05-20T16:31:00Z"/>
                <w:rFonts w:ascii="Arial" w:hAnsi="Arial" w:cs="Arial"/>
                <w:sz w:val="18"/>
                <w:szCs w:val="18"/>
              </w:rPr>
            </w:pPr>
            <w:ins w:id="385" w:author="Lixiang Xu/NW Research &amp; Standard Lab /SRC-Beijing/Principal Engineer/Samsung Electronics" w:date="2025-05-20T16:31:00Z">
              <w:r w:rsidRPr="001E14AF">
                <w:rPr>
                  <w:rFonts w:ascii="Arial" w:hAnsi="Arial" w:cs="Arial"/>
                  <w:sz w:val="18"/>
                  <w:szCs w:val="18"/>
                </w:rPr>
                <w:t>&gt;&gt;&gt;UL TCI State ID</w:t>
              </w:r>
            </w:ins>
          </w:p>
        </w:tc>
        <w:tc>
          <w:tcPr>
            <w:tcW w:w="1080" w:type="dxa"/>
            <w:tcBorders>
              <w:top w:val="single" w:sz="4" w:space="0" w:color="auto"/>
              <w:left w:val="single" w:sz="4" w:space="0" w:color="auto"/>
              <w:bottom w:val="single" w:sz="4" w:space="0" w:color="auto"/>
              <w:right w:val="single" w:sz="4" w:space="0" w:color="auto"/>
            </w:tcBorders>
          </w:tcPr>
          <w:p w14:paraId="10DD5D29" w14:textId="77777777" w:rsidR="00B441DA" w:rsidRPr="00AD6623" w:rsidRDefault="00B441DA" w:rsidP="006E7169">
            <w:pPr>
              <w:widowControl w:val="0"/>
              <w:spacing w:after="0"/>
              <w:rPr>
                <w:ins w:id="386" w:author="Lixiang Xu/NW Research &amp; Standard Lab /SRC-Beijing/Principal Engineer/Samsung Electronics" w:date="2025-05-20T16:31:00Z"/>
                <w:rFonts w:ascii="Arial" w:hAnsi="Arial" w:cs="Arial"/>
                <w:sz w:val="18"/>
                <w:szCs w:val="18"/>
              </w:rPr>
            </w:pPr>
            <w:ins w:id="387" w:author="Lixiang Xu/NW Research &amp; Standard Lab /SRC-Beijing/Principal Engineer/Samsung Electronics" w:date="2025-05-20T16:31:00Z">
              <w:r w:rsidRPr="001E14AF">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174BAB90" w14:textId="77777777" w:rsidR="00B441DA" w:rsidRPr="00AD6623" w:rsidRDefault="00B441DA" w:rsidP="006E7169">
            <w:pPr>
              <w:widowControl w:val="0"/>
              <w:spacing w:after="0"/>
              <w:rPr>
                <w:ins w:id="388" w:author="Lixiang Xu/NW Research &amp; Standard Lab /SRC-Beijing/Principal Engineer/Samsung Electronics" w:date="2025-05-20T16:31:00Z"/>
                <w:rFonts w:ascii="Arial" w:hAnsi="Arial" w:cs="Arial" w:hint="eastAsia"/>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D017998" w14:textId="77777777" w:rsidR="00B441DA" w:rsidRPr="00AD6623" w:rsidRDefault="00B441DA" w:rsidP="006E7169">
            <w:pPr>
              <w:widowControl w:val="0"/>
              <w:spacing w:after="0"/>
              <w:rPr>
                <w:ins w:id="389" w:author="Lixiang Xu/NW Research &amp; Standard Lab /SRC-Beijing/Principal Engineer/Samsung Electronics" w:date="2025-05-20T16:31:00Z"/>
                <w:rFonts w:ascii="Arial" w:hAnsi="Arial" w:cs="Arial"/>
                <w:sz w:val="18"/>
                <w:szCs w:val="18"/>
              </w:rPr>
            </w:pPr>
            <w:ins w:id="390" w:author="Lixiang Xu/NW Research &amp; Standard Lab /SRC-Beijing/Principal Engineer/Samsung Electronics" w:date="2025-05-20T16:31:00Z">
              <w:r w:rsidRPr="001E14AF">
                <w:rPr>
                  <w:rFonts w:ascii="Arial" w:hAnsi="Arial" w:cs="Arial"/>
                  <w:sz w:val="18"/>
                  <w:szCs w:val="18"/>
                </w:rPr>
                <w:t xml:space="preserve"> OCTET STRING</w:t>
              </w:r>
            </w:ins>
          </w:p>
        </w:tc>
        <w:tc>
          <w:tcPr>
            <w:tcW w:w="1728" w:type="dxa"/>
            <w:tcBorders>
              <w:top w:val="single" w:sz="4" w:space="0" w:color="auto"/>
              <w:left w:val="single" w:sz="4" w:space="0" w:color="auto"/>
              <w:bottom w:val="single" w:sz="4" w:space="0" w:color="auto"/>
              <w:right w:val="single" w:sz="4" w:space="0" w:color="auto"/>
            </w:tcBorders>
          </w:tcPr>
          <w:p w14:paraId="4CA2A498" w14:textId="77777777" w:rsidR="00B441DA" w:rsidRPr="00AD6623" w:rsidRDefault="00B441DA" w:rsidP="006E7169">
            <w:pPr>
              <w:widowControl w:val="0"/>
              <w:spacing w:after="0"/>
              <w:rPr>
                <w:ins w:id="391" w:author="Lixiang Xu/NW Research &amp; Standard Lab /SRC-Beijing/Principal Engineer/Samsung Electronics" w:date="2025-05-20T16:31:00Z"/>
                <w:rFonts w:ascii="Arial" w:hAnsi="Arial" w:cs="Arial"/>
                <w:sz w:val="18"/>
                <w:szCs w:val="18"/>
              </w:rPr>
            </w:pPr>
            <w:ins w:id="392" w:author="Lixiang Xu/NW Research &amp; Standard Lab /SRC-Beijing/Principal Engineer/Samsung Electronics" w:date="2025-05-20T16:31:00Z">
              <w:r w:rsidRPr="001E14AF">
                <w:rPr>
                  <w:rFonts w:ascii="Arial" w:hAnsi="Arial" w:cs="Arial"/>
                  <w:sz w:val="18"/>
                  <w:szCs w:val="18"/>
                </w:rPr>
                <w:t xml:space="preserve">Includes the </w:t>
              </w:r>
              <w:r w:rsidRPr="001E14AF">
                <w:rPr>
                  <w:rFonts w:ascii="Arial" w:hAnsi="Arial" w:cs="Arial"/>
                  <w:i/>
                  <w:sz w:val="18"/>
                  <w:szCs w:val="18"/>
                </w:rPr>
                <w:t>TCI-UL-StateId</w:t>
              </w:r>
              <w:r w:rsidRPr="001E14AF">
                <w:rPr>
                  <w:rFonts w:ascii="Arial" w:hAnsi="Arial" w:cs="Arial"/>
                  <w:sz w:val="18"/>
                  <w:szCs w:val="18"/>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16913609" w14:textId="77777777" w:rsidR="00B441DA" w:rsidRDefault="00B441DA" w:rsidP="006E7169">
            <w:pPr>
              <w:widowControl w:val="0"/>
              <w:spacing w:after="0"/>
              <w:jc w:val="center"/>
              <w:rPr>
                <w:ins w:id="393" w:author="Lixiang Xu/NW Research &amp; Standard Lab /SRC-Beijing/Principal Engineer/Samsung Electronics" w:date="2025-05-20T16:31:00Z"/>
              </w:rPr>
            </w:pPr>
            <w:ins w:id="394" w:author="Lixiang Xu/NW Research &amp; Standard Lab /SRC-Beijing/Principal Engineer/Samsung Electronics" w:date="2025-05-20T16:31:00Z">
              <w:r>
                <w:t>-</w:t>
              </w:r>
            </w:ins>
          </w:p>
        </w:tc>
        <w:tc>
          <w:tcPr>
            <w:tcW w:w="1080" w:type="dxa"/>
            <w:tcBorders>
              <w:top w:val="single" w:sz="4" w:space="0" w:color="auto"/>
              <w:left w:val="single" w:sz="4" w:space="0" w:color="auto"/>
              <w:bottom w:val="single" w:sz="4" w:space="0" w:color="auto"/>
              <w:right w:val="single" w:sz="4" w:space="0" w:color="auto"/>
            </w:tcBorders>
          </w:tcPr>
          <w:p w14:paraId="5BD2B070" w14:textId="77777777" w:rsidR="00B441DA" w:rsidRDefault="00B441DA" w:rsidP="006E7169">
            <w:pPr>
              <w:widowControl w:val="0"/>
              <w:spacing w:after="0"/>
              <w:jc w:val="center"/>
              <w:rPr>
                <w:ins w:id="395" w:author="Lixiang Xu/NW Research &amp; Standard Lab /SRC-Beijing/Principal Engineer/Samsung Electronics" w:date="2025-05-20T16:31:00Z"/>
                <w:rFonts w:ascii="Arial" w:hAnsi="Arial"/>
                <w:sz w:val="18"/>
              </w:rPr>
            </w:pPr>
          </w:p>
        </w:tc>
      </w:tr>
    </w:tbl>
    <w:p w14:paraId="2AB3D1AE" w14:textId="77777777" w:rsidR="00B441DA" w:rsidRPr="00B441DA" w:rsidRDefault="00B441DA" w:rsidP="00B441DA">
      <w:pPr>
        <w:pStyle w:val="B3"/>
        <w:ind w:left="0" w:firstLine="0"/>
        <w:rPr>
          <w:rFonts w:eastAsiaTheme="minorEastAsia" w:hint="eastAsia"/>
          <w:lang w:eastAsia="zh-CN"/>
          <w:rPrChange w:id="396" w:author="Lixiang Xu/NW Research &amp; Standard Lab /SRC-Beijing/Principal Engineer/Samsung Electronics" w:date="2025-05-20T16:31:00Z">
            <w:rPr>
              <w:lang w:eastAsia="zh-CN"/>
            </w:rPr>
          </w:rPrChange>
        </w:rPr>
        <w:pPrChange w:id="397" w:author="Lixiang Xu/NW Research &amp; Standard Lab /SRC-Beijing/Principal Engineer/Samsung Electronics" w:date="2025-05-20T16:31:00Z">
          <w:pPr>
            <w:pStyle w:val="B3"/>
          </w:pPr>
        </w:pPrChange>
      </w:pPr>
    </w:p>
    <w:p w14:paraId="2F99A44C" w14:textId="77777777" w:rsidR="00204B69" w:rsidRDefault="005E78ED">
      <w:pPr>
        <w:pStyle w:val="3"/>
        <w:spacing w:line="259" w:lineRule="auto"/>
      </w:pPr>
      <w:r>
        <w:rPr>
          <w:rFonts w:eastAsiaTheme="minorEastAsia" w:hint="eastAsia"/>
          <w:lang w:val="en-GB" w:eastAsia="zh-CN"/>
        </w:rPr>
        <w:t>Case 2: L</w:t>
      </w:r>
      <w:r>
        <w:rPr>
          <w:rFonts w:eastAsiaTheme="minorEastAsia"/>
          <w:lang w:val="en-GB" w:eastAsia="zh-CN"/>
        </w:rPr>
        <w:t>TM cell switch failure due to wrong beam</w:t>
      </w:r>
    </w:p>
    <w:p w14:paraId="3440BD85"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Background:</w:t>
      </w:r>
    </w:p>
    <w:p w14:paraId="32B35CDA"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If the beam info is wrongly configured or indicated,  there is one failure case about LTM to Right Cell, but Wrong Beam as shown in the following Figure .</w:t>
      </w:r>
    </w:p>
    <w:p w14:paraId="25FDE041" w14:textId="77777777" w:rsidR="00204B69" w:rsidRDefault="005E78ED">
      <w:pPr>
        <w:keepNext/>
        <w:keepLines/>
        <w:spacing w:before="60" w:after="180"/>
        <w:jc w:val="center"/>
        <w:rPr>
          <w:b/>
          <w:lang w:eastAsia="en-US"/>
        </w:rPr>
      </w:pPr>
      <w:r>
        <w:rPr>
          <w:b/>
          <w:noProof/>
          <w:lang w:eastAsia="en-US"/>
        </w:rPr>
        <w:drawing>
          <wp:inline distT="0" distB="0" distL="114300" distR="114300" wp14:anchorId="0D9D956D" wp14:editId="717A390E">
            <wp:extent cx="5648325" cy="2355215"/>
            <wp:effectExtent l="0" t="0" r="5715" b="698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rcRect r="-11" b="25830"/>
                    <a:stretch>
                      <a:fillRect/>
                    </a:stretch>
                  </pic:blipFill>
                  <pic:spPr>
                    <a:xfrm>
                      <a:off x="0" y="0"/>
                      <a:ext cx="5648325" cy="2355215"/>
                    </a:xfrm>
                    <a:prstGeom prst="rect">
                      <a:avLst/>
                    </a:prstGeom>
                    <a:noFill/>
                    <a:ln>
                      <a:noFill/>
                    </a:ln>
                  </pic:spPr>
                </pic:pic>
              </a:graphicData>
            </a:graphic>
          </wp:inline>
        </w:drawing>
      </w:r>
    </w:p>
    <w:p w14:paraId="1790D4EA" w14:textId="77777777" w:rsidR="00204B69" w:rsidRDefault="005E78ED">
      <w:pPr>
        <w:keepNext/>
        <w:keepLines/>
        <w:spacing w:before="60" w:after="180"/>
        <w:jc w:val="center"/>
        <w:rPr>
          <w:b/>
        </w:rPr>
      </w:pPr>
      <w:r>
        <w:rPr>
          <w:rFonts w:hint="eastAsia"/>
          <w:b/>
        </w:rPr>
        <w:t xml:space="preserve">Figure </w:t>
      </w:r>
      <w:r>
        <w:rPr>
          <w:rFonts w:eastAsia="宋体" w:hint="eastAsia"/>
          <w:b/>
          <w:lang w:eastAsia="zh-CN"/>
        </w:rPr>
        <w:t>2</w:t>
      </w:r>
      <w:r>
        <w:rPr>
          <w:rFonts w:hint="eastAsia"/>
          <w:b/>
        </w:rPr>
        <w:t xml:space="preserve"> A failure due to </w:t>
      </w:r>
      <w:r>
        <w:rPr>
          <w:b/>
        </w:rPr>
        <w:t>LTM to Right Cell and Wrong Beam</w:t>
      </w:r>
      <w:r>
        <w:rPr>
          <w:rFonts w:hint="eastAsia"/>
          <w:b/>
        </w:rPr>
        <w:t>.</w:t>
      </w:r>
    </w:p>
    <w:p w14:paraId="2A44CA6F"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1. An LTM cell switch decision is triggered by network, and the UE is switched to the right cell but wrong beam). E.g., a UE was in cell1/beam1-1 is commanded to LTM cell switch to cell2/beam 2-1.</w:t>
      </w:r>
    </w:p>
    <w:p w14:paraId="2C16CB5C"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2. The LTM cell switch failed during the LTM cell switch procedure, e.g., UE was not able to detect any scheduling on Beam 2-1.</w:t>
      </w:r>
    </w:p>
    <w:p w14:paraId="01844365"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3. UE executes the cell selection procedure, still selecting to cell 2, and afterwards re-establishing the connection at the cell2/beam2-2.</w:t>
      </w:r>
    </w:p>
    <w:p w14:paraId="4A1A2B4B" w14:textId="77777777" w:rsidR="00204B69" w:rsidRDefault="005E78ED">
      <w:pPr>
        <w:rPr>
          <w:rFonts w:eastAsiaTheme="minorEastAsia" w:cs="Arial"/>
          <w:sz w:val="20"/>
          <w:szCs w:val="20"/>
          <w:lang w:eastAsia="zh-CN"/>
        </w:rPr>
      </w:pPr>
      <w:r>
        <w:rPr>
          <w:rFonts w:eastAsiaTheme="minorEastAsia" w:cs="Arial"/>
          <w:sz w:val="20"/>
          <w:szCs w:val="20"/>
          <w:lang w:eastAsia="zh-CN"/>
        </w:rPr>
        <w:t xml:space="preserve">RAN3's progress on </w:t>
      </w:r>
      <w:r>
        <w:rPr>
          <w:rFonts w:eastAsiaTheme="minorEastAsia" w:cs="Arial" w:hint="eastAsia"/>
          <w:sz w:val="20"/>
          <w:szCs w:val="20"/>
          <w:lang w:eastAsia="zh-CN"/>
        </w:rPr>
        <w:t>LTM cell switch failure due to wrong beam</w:t>
      </w:r>
      <w:r>
        <w:rPr>
          <w:rFonts w:eastAsiaTheme="minorEastAsia" w:cs="Arial"/>
          <w:sz w:val="20"/>
          <w:szCs w:val="20"/>
          <w:lang w:eastAsia="zh-CN"/>
        </w:rPr>
        <w:t xml:space="preserve"> at last meeting:</w:t>
      </w:r>
    </w:p>
    <w:p w14:paraId="68FBBF86" w14:textId="77777777" w:rsidR="00204B69" w:rsidRDefault="005E78ED">
      <w:pPr>
        <w:rPr>
          <w:rFonts w:eastAsia="等线" w:cs="Calibri"/>
          <w:b/>
          <w:bCs/>
          <w:color w:val="0000FF"/>
          <w:sz w:val="18"/>
          <w:szCs w:val="20"/>
        </w:rPr>
      </w:pPr>
      <w:r>
        <w:rPr>
          <w:rFonts w:eastAsia="等线" w:cs="Calibri"/>
          <w:b/>
          <w:bCs/>
          <w:color w:val="0000FF"/>
          <w:sz w:val="18"/>
          <w:szCs w:val="20"/>
        </w:rPr>
        <w:t>FFS if/how the solution for case 1 could also be used for the case of LTM cell switch failure due to wrong beam (case 2)?</w:t>
      </w:r>
    </w:p>
    <w:p w14:paraId="1CEF76D6" w14:textId="77777777" w:rsidR="00204B69" w:rsidRDefault="00204B69">
      <w:pPr>
        <w:pStyle w:val="a6"/>
        <w:rPr>
          <w:lang w:eastAsia="zh-CN"/>
        </w:rPr>
      </w:pPr>
    </w:p>
    <w:p w14:paraId="29AEAC96" w14:textId="77777777" w:rsidR="00204B69" w:rsidRDefault="005E78ED">
      <w:pPr>
        <w:pStyle w:val="4"/>
        <w:rPr>
          <w:rFonts w:ascii="Calibri" w:hAnsi="Calibri" w:cs="Calibri"/>
          <w:b/>
          <w:bCs/>
          <w:szCs w:val="24"/>
          <w:lang w:eastAsia="zh-CN"/>
        </w:rPr>
      </w:pPr>
      <w:r>
        <w:rPr>
          <w:rFonts w:eastAsia="宋体" w:hint="eastAsia"/>
          <w:lang w:eastAsia="zh-CN"/>
        </w:rPr>
        <w:t>If</w:t>
      </w:r>
      <w:r>
        <w:t xml:space="preserve"> the solution </w:t>
      </w:r>
      <w:r>
        <w:rPr>
          <w:rFonts w:eastAsia="宋体" w:hint="eastAsia"/>
          <w:lang w:eastAsia="zh-CN"/>
        </w:rPr>
        <w:t>for case 1</w:t>
      </w:r>
      <w:r>
        <w:t xml:space="preserve"> could also be used for </w:t>
      </w:r>
      <w:r>
        <w:rPr>
          <w:rFonts w:eastAsia="宋体" w:hint="eastAsia"/>
          <w:lang w:eastAsia="zh-CN"/>
        </w:rPr>
        <w:t>case 2</w:t>
      </w:r>
      <w:r>
        <w:rPr>
          <w:rFonts w:ascii="Calibri" w:hAnsi="Calibri" w:cs="Calibri" w:hint="eastAsia"/>
          <w:b/>
          <w:bCs/>
          <w:szCs w:val="24"/>
          <w:lang w:eastAsia="zh-CN"/>
        </w:rPr>
        <w:t>?</w:t>
      </w:r>
    </w:p>
    <w:p w14:paraId="2D1FBCDA" w14:textId="77777777" w:rsidR="00204B69" w:rsidRDefault="005E78ED">
      <w:pPr>
        <w:pStyle w:val="a6"/>
        <w:ind w:left="440" w:hangingChars="200" w:hanging="440"/>
        <w:rPr>
          <w:lang w:eastAsia="zh-CN"/>
        </w:rPr>
      </w:pPr>
      <w:r>
        <w:rPr>
          <w:rFonts w:hint="eastAsia"/>
          <w:lang w:eastAsia="zh-CN"/>
        </w:rPr>
        <w:t>Network based solution: [QC][ZTE][Lenovo][CMCC][Google][Huawei][Samsung]</w:t>
      </w:r>
    </w:p>
    <w:p w14:paraId="359CC02D" w14:textId="77777777" w:rsidR="00204B69" w:rsidRDefault="005E78ED">
      <w:pPr>
        <w:pStyle w:val="a6"/>
        <w:rPr>
          <w:lang w:eastAsia="zh-CN"/>
        </w:rPr>
      </w:pPr>
      <w:r>
        <w:rPr>
          <w:rFonts w:hint="eastAsia"/>
          <w:lang w:eastAsia="zh-CN"/>
        </w:rPr>
        <w:t>UE based solution: [NEC?]</w:t>
      </w:r>
    </w:p>
    <w:p w14:paraId="5985550A" w14:textId="77777777" w:rsidR="00204B69" w:rsidRDefault="005E78ED">
      <w:pPr>
        <w:pStyle w:val="a6"/>
        <w:rPr>
          <w:lang w:eastAsia="zh-CN"/>
        </w:rPr>
      </w:pPr>
      <w:r>
        <w:rPr>
          <w:rFonts w:hint="eastAsia"/>
          <w:lang w:eastAsia="zh-CN"/>
        </w:rPr>
        <w:t>Not support any solution: [CATT]</w:t>
      </w:r>
    </w:p>
    <w:p w14:paraId="6B1C408A" w14:textId="77777777" w:rsidR="00204B69" w:rsidRDefault="00204B69">
      <w:pPr>
        <w:rPr>
          <w:rFonts w:eastAsia="等线" w:cs="Calibri"/>
          <w:b/>
          <w:bCs/>
          <w:color w:val="008000"/>
          <w:sz w:val="18"/>
          <w:szCs w:val="20"/>
          <w:lang w:eastAsia="zh-CN"/>
        </w:rPr>
      </w:pPr>
    </w:p>
    <w:p w14:paraId="35E4DB28"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27B84C19" w14:textId="77777777" w:rsidR="00204B69" w:rsidRDefault="00204B69">
      <w:pPr>
        <w:pStyle w:val="a6"/>
        <w:rPr>
          <w:lang w:eastAsia="zh-CN"/>
        </w:rPr>
      </w:pPr>
    </w:p>
    <w:p w14:paraId="644C2842" w14:textId="77777777" w:rsidR="00204B69" w:rsidRDefault="005E78ED">
      <w:pPr>
        <w:pStyle w:val="4"/>
        <w:rPr>
          <w:lang w:eastAsia="zh-CN"/>
        </w:rPr>
      </w:pPr>
      <w:r>
        <w:rPr>
          <w:rFonts w:eastAsia="宋体" w:hint="eastAsia"/>
          <w:lang w:eastAsia="zh-CN"/>
        </w:rPr>
        <w:lastRenderedPageBreak/>
        <w:t>How</w:t>
      </w:r>
      <w:r>
        <w:t xml:space="preserve"> the solution </w:t>
      </w:r>
      <w:r>
        <w:rPr>
          <w:rFonts w:eastAsia="宋体" w:hint="eastAsia"/>
          <w:lang w:eastAsia="zh-CN"/>
        </w:rPr>
        <w:t>for case 1</w:t>
      </w:r>
      <w:r>
        <w:t xml:space="preserve"> used for </w:t>
      </w:r>
      <w:r>
        <w:rPr>
          <w:rFonts w:eastAsia="宋体" w:hint="eastAsia"/>
          <w:lang w:eastAsia="zh-CN"/>
        </w:rPr>
        <w:t>case 2.</w:t>
      </w:r>
    </w:p>
    <w:p w14:paraId="58B14943" w14:textId="77777777" w:rsidR="00204B69" w:rsidRDefault="005E78ED">
      <w:pPr>
        <w:pStyle w:val="5"/>
        <w:rPr>
          <w:lang w:eastAsia="zh-CN"/>
        </w:rPr>
      </w:pPr>
      <w:r>
        <w:rPr>
          <w:rFonts w:hint="eastAsia"/>
          <w:lang w:eastAsia="zh-CN"/>
        </w:rPr>
        <w:t>Mechanism for Cell switch failure due caused by wrong beam</w:t>
      </w:r>
    </w:p>
    <w:p w14:paraId="24546EA7" w14:textId="77777777" w:rsidR="00204B69" w:rsidRDefault="00204B69">
      <w:pPr>
        <w:rPr>
          <w:rFonts w:eastAsia="等线" w:cs="Calibri"/>
          <w:b/>
          <w:bCs/>
          <w:color w:val="008000"/>
          <w:sz w:val="18"/>
          <w:szCs w:val="20"/>
          <w:lang w:eastAsia="zh-CN"/>
        </w:rPr>
      </w:pPr>
    </w:p>
    <w:p w14:paraId="5625B1F1"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F284A02" w14:textId="77777777" w:rsidR="00204B69" w:rsidRDefault="005E78ED">
      <w:pPr>
        <w:rPr>
          <w:rFonts w:eastAsia="等线" w:cs="Calibri"/>
          <w:b/>
          <w:bCs/>
          <w:color w:val="008000"/>
          <w:sz w:val="18"/>
          <w:szCs w:val="20"/>
          <w:lang w:eastAsia="zh-CN"/>
        </w:rPr>
      </w:pPr>
      <w:r>
        <w:rPr>
          <w:rFonts w:eastAsia="等线" w:cs="Calibri"/>
          <w:b/>
          <w:bCs/>
          <w:color w:val="4472C4" w:themeColor="accent1"/>
          <w:sz w:val="18"/>
          <w:szCs w:val="20"/>
        </w:rPr>
        <w:t>T</w:t>
      </w:r>
      <w:r>
        <w:rPr>
          <w:rFonts w:eastAsia="等线" w:cs="Calibri" w:hint="eastAsia"/>
          <w:b/>
          <w:bCs/>
          <w:color w:val="4472C4" w:themeColor="accent1"/>
          <w:sz w:val="18"/>
          <w:szCs w:val="20"/>
        </w:rPr>
        <w:t>he target DU</w:t>
      </w:r>
      <w:r>
        <w:rPr>
          <w:rFonts w:eastAsia="等线" w:cs="Calibri" w:hint="eastAsia"/>
          <w:b/>
          <w:bCs/>
          <w:color w:val="4472C4" w:themeColor="accent1"/>
          <w:sz w:val="18"/>
          <w:szCs w:val="20"/>
          <w:lang w:eastAsia="zh-CN"/>
        </w:rPr>
        <w:t>/gNB-CU</w:t>
      </w:r>
      <w:r>
        <w:rPr>
          <w:rFonts w:cs="Calibri"/>
          <w:b/>
          <w:bCs/>
          <w:color w:val="4472C4" w:themeColor="accent1"/>
          <w:sz w:val="18"/>
          <w:szCs w:val="20"/>
        </w:rPr>
        <w:t xml:space="preserve"> </w:t>
      </w:r>
      <w:r>
        <w:rPr>
          <w:rFonts w:eastAsia="等线" w:cs="Calibri" w:hint="eastAsia"/>
          <w:b/>
          <w:bCs/>
          <w:color w:val="4472C4" w:themeColor="accent1"/>
          <w:sz w:val="18"/>
          <w:szCs w:val="20"/>
        </w:rPr>
        <w:t xml:space="preserve">identifies the </w:t>
      </w:r>
      <w:r>
        <w:rPr>
          <w:rFonts w:eastAsia="等线" w:cs="Calibri" w:hint="eastAsia"/>
          <w:b/>
          <w:bCs/>
          <w:color w:val="4472C4" w:themeColor="accent1"/>
          <w:sz w:val="18"/>
          <w:szCs w:val="20"/>
          <w:lang w:eastAsia="zh-CN"/>
        </w:rPr>
        <w:t xml:space="preserve">LTM cell switch failure caused by </w:t>
      </w:r>
      <w:r>
        <w:rPr>
          <w:rFonts w:eastAsia="等线" w:cs="Calibri" w:hint="eastAsia"/>
          <w:b/>
          <w:bCs/>
          <w:color w:val="4472C4" w:themeColor="accent1"/>
          <w:sz w:val="18"/>
          <w:szCs w:val="20"/>
        </w:rPr>
        <w:t>wrong beam</w:t>
      </w:r>
      <w:r>
        <w:rPr>
          <w:rFonts w:eastAsia="等线" w:cs="Calibri" w:hint="eastAsia"/>
          <w:b/>
          <w:bCs/>
          <w:color w:val="008000"/>
          <w:sz w:val="18"/>
          <w:szCs w:val="20"/>
          <w:lang w:eastAsia="zh-CN"/>
        </w:rPr>
        <w:t xml:space="preserve"> </w:t>
      </w:r>
    </w:p>
    <w:p w14:paraId="47AC184D" w14:textId="77777777"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source DU selects a wrong beam among candidate beam list, the source DU is responsible for MRO </w:t>
      </w:r>
      <w:r>
        <w:rPr>
          <w:rFonts w:eastAsia="等线" w:cs="Calibri"/>
          <w:b/>
          <w:bCs/>
          <w:color w:val="4472C4" w:themeColor="accent1"/>
          <w:sz w:val="18"/>
          <w:szCs w:val="20"/>
        </w:rPr>
        <w:t>optimization</w:t>
      </w:r>
    </w:p>
    <w:p w14:paraId="302D1944" w14:textId="77777777"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target DU provides a wrong candidate beam list, the target DU is responsible for MRO </w:t>
      </w:r>
      <w:r>
        <w:rPr>
          <w:rFonts w:eastAsia="等线" w:cs="Calibri"/>
          <w:b/>
          <w:bCs/>
          <w:color w:val="4472C4" w:themeColor="accent1"/>
          <w:sz w:val="18"/>
          <w:szCs w:val="20"/>
        </w:rPr>
        <w:t>optimization</w:t>
      </w:r>
    </w:p>
    <w:p w14:paraId="4D2F10A2" w14:textId="77777777" w:rsidR="00204B69" w:rsidRDefault="005E78ED">
      <w:pPr>
        <w:rPr>
          <w:rFonts w:eastAsia="等线" w:cs="Calibri"/>
          <w:b/>
          <w:bCs/>
          <w:color w:val="4472C4" w:themeColor="accent1"/>
          <w:sz w:val="18"/>
          <w:szCs w:val="20"/>
        </w:rPr>
      </w:pPr>
      <w:r>
        <w:rPr>
          <w:rFonts w:eastAsia="等线" w:cs="Calibri"/>
          <w:b/>
          <w:bCs/>
          <w:color w:val="4472C4" w:themeColor="accent1"/>
          <w:sz w:val="18"/>
          <w:szCs w:val="20"/>
        </w:rPr>
        <w:t>T</w:t>
      </w:r>
      <w:r>
        <w:rPr>
          <w:rFonts w:eastAsia="等线" w:cs="Calibri" w:hint="eastAsia"/>
          <w:b/>
          <w:bCs/>
          <w:color w:val="4472C4" w:themeColor="accent1"/>
          <w:sz w:val="18"/>
          <w:szCs w:val="20"/>
        </w:rPr>
        <w:t xml:space="preserve">arget DU needs to send the </w:t>
      </w:r>
      <w:r>
        <w:rPr>
          <w:rFonts w:eastAsia="等线" w:cs="Calibri"/>
          <w:b/>
          <w:bCs/>
          <w:color w:val="4472C4" w:themeColor="accent1"/>
          <w:sz w:val="18"/>
          <w:szCs w:val="20"/>
          <w:lang w:eastAsia="zh-CN"/>
        </w:rPr>
        <w:t>reconnect beam information</w:t>
      </w:r>
      <w:r>
        <w:rPr>
          <w:rFonts w:eastAsia="等线" w:cs="Calibri" w:hint="eastAsia"/>
          <w:b/>
          <w:bCs/>
          <w:color w:val="4472C4" w:themeColor="accent1"/>
          <w:sz w:val="18"/>
          <w:szCs w:val="20"/>
        </w:rPr>
        <w:t xml:space="preserve"> to CU and CU </w:t>
      </w:r>
      <w:r>
        <w:rPr>
          <w:rFonts w:eastAsia="等线" w:cs="Calibri"/>
          <w:b/>
          <w:bCs/>
          <w:color w:val="4472C4" w:themeColor="accent1"/>
          <w:sz w:val="18"/>
          <w:szCs w:val="20"/>
        </w:rPr>
        <w:t>forwards</w:t>
      </w:r>
      <w:r>
        <w:rPr>
          <w:rFonts w:eastAsia="等线" w:cs="Calibri" w:hint="eastAsia"/>
          <w:b/>
          <w:bCs/>
          <w:color w:val="4472C4" w:themeColor="accent1"/>
          <w:sz w:val="18"/>
          <w:szCs w:val="20"/>
        </w:rPr>
        <w:t xml:space="preserve"> it to source DU. </w:t>
      </w:r>
    </w:p>
    <w:p w14:paraId="219DE2E8" w14:textId="77777777" w:rsidR="00204B69" w:rsidRDefault="005E78ED">
      <w:pPr>
        <w:pStyle w:val="a6"/>
        <w:rPr>
          <w:rFonts w:eastAsia="等线"/>
          <w:lang w:eastAsia="zh-CN"/>
        </w:rPr>
      </w:pPr>
      <w:r>
        <w:rPr>
          <w:rFonts w:eastAsia="等线" w:cs="Calibri"/>
          <w:b/>
          <w:bCs/>
          <w:color w:val="4472C4" w:themeColor="accent1"/>
          <w:sz w:val="18"/>
          <w:szCs w:val="20"/>
        </w:rPr>
        <w:t>CU does not need to send the old beam information to source DU</w:t>
      </w:r>
      <w:r>
        <w:rPr>
          <w:rFonts w:eastAsia="等线" w:cs="Calibri" w:hint="eastAsia"/>
          <w:b/>
          <w:bCs/>
          <w:color w:val="4472C4" w:themeColor="accent1"/>
          <w:sz w:val="18"/>
          <w:szCs w:val="20"/>
          <w:lang w:eastAsia="zh-CN"/>
        </w:rPr>
        <w:t>.</w:t>
      </w:r>
    </w:p>
    <w:p w14:paraId="41169FC5" w14:textId="77777777" w:rsidR="00204B69" w:rsidRDefault="00204B69">
      <w:pPr>
        <w:rPr>
          <w:lang w:eastAsia="zh-CN"/>
        </w:rPr>
      </w:pPr>
    </w:p>
    <w:p w14:paraId="1BFC18F8" w14:textId="77777777" w:rsidR="00204B69" w:rsidRDefault="005E78ED">
      <w:pPr>
        <w:pStyle w:val="5"/>
        <w:rPr>
          <w:lang w:eastAsia="zh-CN"/>
        </w:rPr>
      </w:pPr>
      <w:r>
        <w:rPr>
          <w:rFonts w:hint="eastAsia"/>
          <w:lang w:eastAsia="zh-CN"/>
        </w:rPr>
        <w:t xml:space="preserve">Which message used for target DU send </w:t>
      </w:r>
      <w:r>
        <w:rPr>
          <w:lang w:eastAsia="zh-CN"/>
        </w:rPr>
        <w:t xml:space="preserve">reconnect </w:t>
      </w:r>
      <w:r>
        <w:rPr>
          <w:rFonts w:hint="eastAsia"/>
          <w:lang w:eastAsia="zh-CN"/>
        </w:rPr>
        <w:t>beam information to the CU?</w:t>
      </w:r>
    </w:p>
    <w:p w14:paraId="315691C0" w14:textId="77777777" w:rsidR="00204B69" w:rsidRDefault="005E78ED">
      <w:pPr>
        <w:pStyle w:val="af3"/>
        <w:ind w:left="0"/>
        <w:rPr>
          <w:rFonts w:cs="Calibri"/>
          <w:sz w:val="24"/>
          <w:szCs w:val="24"/>
        </w:rPr>
      </w:pPr>
      <w:r>
        <w:rPr>
          <w:rFonts w:cs="Calibri" w:hint="eastAsia"/>
          <w:sz w:val="24"/>
          <w:szCs w:val="24"/>
        </w:rPr>
        <w:t>There are multiple options on the table:</w:t>
      </w:r>
    </w:p>
    <w:p w14:paraId="61223A4E" w14:textId="74AB7D7D" w:rsidR="00204B69" w:rsidRDefault="005E78ED">
      <w:pPr>
        <w:pStyle w:val="af3"/>
        <w:ind w:left="0"/>
        <w:rPr>
          <w:rFonts w:cs="Calibri"/>
          <w:sz w:val="24"/>
          <w:szCs w:val="24"/>
        </w:rPr>
      </w:pPr>
      <w:r>
        <w:rPr>
          <w:rFonts w:cs="Calibri" w:hint="eastAsia"/>
          <w:sz w:val="24"/>
          <w:szCs w:val="24"/>
        </w:rPr>
        <w:t>1: DU-CU ACCESS AND MOBILITY INDICATION[QC][Lenovo][CMCC]</w:t>
      </w:r>
      <w:ins w:id="398" w:author="Lixiang Xu/NW Research &amp; Standard Lab /SRC-Beijing/Principal Engineer/Samsung Electronics" w:date="2025-05-20T16:33:00Z">
        <w:r w:rsidR="001E0963">
          <w:rPr>
            <w:rFonts w:cs="Calibri"/>
            <w:sz w:val="24"/>
            <w:szCs w:val="24"/>
          </w:rPr>
          <w:t>[Sam</w:t>
        </w:r>
      </w:ins>
      <w:ins w:id="399" w:author="Lixiang Xu/NW Research &amp; Standard Lab /SRC-Beijing/Principal Engineer/Samsung Electronics" w:date="2025-05-20T16:34:00Z">
        <w:r w:rsidR="001E0963">
          <w:rPr>
            <w:rFonts w:cs="Calibri"/>
            <w:sz w:val="24"/>
            <w:szCs w:val="24"/>
          </w:rPr>
          <w:t>]</w:t>
        </w:r>
      </w:ins>
    </w:p>
    <w:p w14:paraId="7923AE14" w14:textId="77777777" w:rsidR="00204B69" w:rsidRDefault="005E78ED">
      <w:pPr>
        <w:pStyle w:val="af3"/>
        <w:ind w:left="0"/>
        <w:rPr>
          <w:rFonts w:cs="Calibri"/>
          <w:sz w:val="24"/>
          <w:szCs w:val="24"/>
        </w:rPr>
      </w:pPr>
      <w:r>
        <w:rPr>
          <w:rFonts w:cs="Calibri" w:hint="eastAsia"/>
          <w:sz w:val="24"/>
          <w:szCs w:val="24"/>
        </w:rPr>
        <w:t>2: ACCESS SUCCESS[ZTE]</w:t>
      </w:r>
    </w:p>
    <w:p w14:paraId="68DA3D1C" w14:textId="77777777" w:rsidR="00204B69" w:rsidRDefault="005E78ED">
      <w:pPr>
        <w:pStyle w:val="af3"/>
        <w:ind w:left="0"/>
        <w:rPr>
          <w:rFonts w:cs="Calibri"/>
          <w:sz w:val="24"/>
          <w:szCs w:val="24"/>
        </w:rPr>
      </w:pPr>
      <w:r>
        <w:rPr>
          <w:rFonts w:cs="Calibri" w:hint="eastAsia"/>
          <w:sz w:val="24"/>
          <w:szCs w:val="24"/>
        </w:rPr>
        <w:t>3: UL RRC message[Huawei]</w:t>
      </w:r>
    </w:p>
    <w:p w14:paraId="17674127" w14:textId="77777777" w:rsidR="00204B69" w:rsidRDefault="00204B69">
      <w:pPr>
        <w:rPr>
          <w:rFonts w:eastAsiaTheme="minorEastAsia"/>
          <w:b/>
          <w:bCs/>
          <w:color w:val="70AD47" w:themeColor="accent6"/>
          <w:sz w:val="20"/>
          <w:szCs w:val="20"/>
          <w:lang w:eastAsia="zh-CN"/>
        </w:rPr>
      </w:pPr>
    </w:p>
    <w:p w14:paraId="6F3B30CF"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4CCC6584" w14:textId="77777777" w:rsidR="00204B69" w:rsidRDefault="005E78ED">
      <w:pPr>
        <w:pStyle w:val="5"/>
        <w:rPr>
          <w:lang w:eastAsia="zh-CN"/>
        </w:rPr>
      </w:pPr>
      <w:r>
        <w:rPr>
          <w:rFonts w:hint="eastAsia"/>
          <w:lang w:eastAsia="zh-CN"/>
        </w:rPr>
        <w:t xml:space="preserve">Which message used for CU forward </w:t>
      </w:r>
      <w:r>
        <w:rPr>
          <w:lang w:eastAsia="zh-CN"/>
        </w:rPr>
        <w:t xml:space="preserve">reconnect </w:t>
      </w:r>
      <w:r>
        <w:rPr>
          <w:rFonts w:hint="eastAsia"/>
          <w:lang w:eastAsia="zh-CN"/>
        </w:rPr>
        <w:t>beam information to the source DU?</w:t>
      </w:r>
    </w:p>
    <w:p w14:paraId="585F5D95" w14:textId="77777777" w:rsidR="00204B69" w:rsidRDefault="005E78ED">
      <w:pPr>
        <w:pStyle w:val="af3"/>
        <w:ind w:left="0"/>
        <w:rPr>
          <w:rFonts w:cs="Calibri"/>
          <w:sz w:val="24"/>
          <w:szCs w:val="24"/>
        </w:rPr>
      </w:pPr>
      <w:r>
        <w:rPr>
          <w:rFonts w:cs="Calibri" w:hint="eastAsia"/>
          <w:sz w:val="24"/>
          <w:szCs w:val="24"/>
        </w:rPr>
        <w:t>There are multiple options on the table:</w:t>
      </w:r>
    </w:p>
    <w:p w14:paraId="5D95F4CB" w14:textId="08A2DFF3" w:rsidR="00204B69" w:rsidRDefault="005E78ED">
      <w:pPr>
        <w:pStyle w:val="af3"/>
        <w:ind w:left="0"/>
        <w:rPr>
          <w:rFonts w:cs="Calibri"/>
          <w:sz w:val="24"/>
          <w:szCs w:val="24"/>
        </w:rPr>
      </w:pPr>
      <w:r>
        <w:rPr>
          <w:rFonts w:cs="Calibri" w:hint="eastAsia"/>
          <w:sz w:val="24"/>
          <w:szCs w:val="24"/>
        </w:rPr>
        <w:t>1: ACCESS AND MOBILITY INDICATION message[QC][ZTE][Lenovo][CMCC]</w:t>
      </w:r>
      <w:ins w:id="400" w:author="Lixiang Xu/NW Research &amp; Standard Lab /SRC-Beijing/Principal Engineer/Samsung Electronics" w:date="2025-05-20T16:35:00Z">
        <w:r w:rsidR="001E0963">
          <w:rPr>
            <w:rFonts w:cs="Calibri"/>
            <w:sz w:val="24"/>
            <w:szCs w:val="24"/>
          </w:rPr>
          <w:t>[Sam]</w:t>
        </w:r>
      </w:ins>
    </w:p>
    <w:p w14:paraId="5CDCFD84" w14:textId="77777777" w:rsidR="00204B69" w:rsidRDefault="005E78ED">
      <w:pPr>
        <w:pStyle w:val="af3"/>
        <w:ind w:left="0"/>
        <w:rPr>
          <w:rFonts w:cs="Calibri"/>
          <w:sz w:val="24"/>
          <w:szCs w:val="24"/>
        </w:rPr>
      </w:pPr>
      <w:r>
        <w:rPr>
          <w:rFonts w:cs="Calibri" w:hint="eastAsia"/>
          <w:sz w:val="24"/>
          <w:szCs w:val="24"/>
        </w:rPr>
        <w:t>2: DL RRC message [Huawei]</w:t>
      </w:r>
    </w:p>
    <w:p w14:paraId="24F68EC4" w14:textId="77777777" w:rsidR="00204B69" w:rsidRDefault="00204B69">
      <w:pPr>
        <w:pStyle w:val="af3"/>
        <w:ind w:left="0"/>
        <w:rPr>
          <w:rFonts w:eastAsiaTheme="minorEastAsia"/>
          <w:b/>
          <w:bCs/>
          <w:sz w:val="20"/>
          <w:szCs w:val="20"/>
        </w:rPr>
      </w:pPr>
    </w:p>
    <w:p w14:paraId="21CFB891"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38E85177" w14:textId="77777777" w:rsidR="00204B69" w:rsidRDefault="00204B69">
      <w:pPr>
        <w:pStyle w:val="af3"/>
        <w:ind w:left="0"/>
        <w:rPr>
          <w:rFonts w:eastAsiaTheme="minorEastAsia"/>
          <w:b/>
          <w:bCs/>
          <w:sz w:val="20"/>
          <w:szCs w:val="20"/>
        </w:rPr>
      </w:pPr>
    </w:p>
    <w:p w14:paraId="438A2450" w14:textId="77777777" w:rsidR="00204B69" w:rsidRDefault="005E78ED">
      <w:pPr>
        <w:pStyle w:val="5"/>
        <w:rPr>
          <w:lang w:eastAsia="zh-CN"/>
        </w:rPr>
      </w:pPr>
      <w:r>
        <w:rPr>
          <w:rFonts w:hint="eastAsia"/>
          <w:lang w:eastAsia="zh-CN"/>
        </w:rPr>
        <w:t xml:space="preserve">Additional Information with recovery beam information? </w:t>
      </w:r>
    </w:p>
    <w:p w14:paraId="259FE1FD" w14:textId="77777777" w:rsidR="00204B69" w:rsidRDefault="005E78ED">
      <w:pPr>
        <w:pStyle w:val="af3"/>
        <w:ind w:left="0"/>
        <w:rPr>
          <w:rFonts w:eastAsiaTheme="minorEastAsia"/>
          <w:b/>
          <w:bCs/>
          <w:sz w:val="20"/>
          <w:szCs w:val="20"/>
        </w:rPr>
      </w:pPr>
      <w:r>
        <w:rPr>
          <w:rFonts w:cs="Calibri" w:hint="eastAsia"/>
          <w:sz w:val="24"/>
          <w:szCs w:val="24"/>
        </w:rPr>
        <w:t>There are multiple options on the table:</w:t>
      </w:r>
    </w:p>
    <w:p w14:paraId="01AD60FC" w14:textId="1368BFCF" w:rsidR="00204B69" w:rsidRDefault="005E78ED">
      <w:pPr>
        <w:pStyle w:val="af3"/>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F1 AP ID[QC][ZTE] </w:t>
      </w:r>
      <w:ins w:id="401" w:author="Lixiang Xu/NW Research &amp; Standard Lab /SRC-Beijing/Principal Engineer/Samsung Electronics" w:date="2025-05-20T16:35:00Z">
        <w:r w:rsidR="001E0963">
          <w:rPr>
            <w:rFonts w:cs="Calibri"/>
            <w:sz w:val="24"/>
            <w:szCs w:val="24"/>
          </w:rPr>
          <w:t>[Sam]</w:t>
        </w:r>
      </w:ins>
    </w:p>
    <w:p w14:paraId="736E4E41" w14:textId="77777777" w:rsidR="00204B69" w:rsidRDefault="005E78ED">
      <w:pPr>
        <w:pStyle w:val="af3"/>
        <w:ind w:left="0"/>
        <w:rPr>
          <w:rFonts w:cs="Calibri"/>
          <w:sz w:val="24"/>
          <w:szCs w:val="24"/>
        </w:rPr>
      </w:pPr>
      <w:r>
        <w:rPr>
          <w:rFonts w:cs="Calibri" w:hint="eastAsia"/>
          <w:sz w:val="24"/>
          <w:szCs w:val="24"/>
        </w:rPr>
        <w:t>2:  C-RNTI [ZTE]</w:t>
      </w:r>
    </w:p>
    <w:p w14:paraId="69BD01FC" w14:textId="77777777" w:rsidR="00204B69" w:rsidRDefault="005E78ED">
      <w:pPr>
        <w:pStyle w:val="af3"/>
        <w:ind w:left="0"/>
        <w:rPr>
          <w:rFonts w:cs="Calibri"/>
          <w:sz w:val="24"/>
          <w:szCs w:val="24"/>
        </w:rPr>
      </w:pPr>
      <w:r>
        <w:rPr>
          <w:rFonts w:cs="Calibri" w:hint="eastAsia"/>
          <w:sz w:val="24"/>
          <w:szCs w:val="24"/>
        </w:rPr>
        <w:t>3:  Wrong beam type(case 1,case 2)[ZTE]</w:t>
      </w:r>
    </w:p>
    <w:p w14:paraId="13020062" w14:textId="77777777" w:rsidR="00204B69" w:rsidRDefault="005E78ED">
      <w:pPr>
        <w:pStyle w:val="af3"/>
        <w:ind w:left="0"/>
        <w:rPr>
          <w:rFonts w:cs="Calibri"/>
          <w:sz w:val="24"/>
          <w:szCs w:val="24"/>
        </w:rPr>
      </w:pPr>
      <w:r>
        <w:rPr>
          <w:rFonts w:cs="Calibri" w:hint="eastAsia"/>
          <w:sz w:val="24"/>
          <w:szCs w:val="24"/>
        </w:rPr>
        <w:t>4:  Recovery cell ID[Huawei]</w:t>
      </w:r>
    </w:p>
    <w:p w14:paraId="4ED56F4A" w14:textId="34933527" w:rsidR="00204B69" w:rsidRDefault="005E78ED">
      <w:pPr>
        <w:pStyle w:val="af3"/>
        <w:ind w:left="0"/>
        <w:rPr>
          <w:ins w:id="402" w:author="Lixiang Xu/NW Research &amp; Standard Lab /SRC-Beijing/Principal Engineer/Samsung Electronics" w:date="2025-05-20T16:36:00Z"/>
          <w:rFonts w:cs="Calibri"/>
          <w:sz w:val="24"/>
          <w:szCs w:val="24"/>
        </w:rPr>
      </w:pPr>
      <w:r>
        <w:rPr>
          <w:rFonts w:cs="Calibri" w:hint="eastAsia"/>
          <w:sz w:val="24"/>
          <w:szCs w:val="24"/>
        </w:rPr>
        <w:t xml:space="preserve">5:  new failure type (e.g. </w:t>
      </w:r>
      <w:r>
        <w:rPr>
          <w:rFonts w:cs="Calibri"/>
          <w:sz w:val="24"/>
          <w:szCs w:val="24"/>
        </w:rPr>
        <w:t>wrong TCI state selection</w:t>
      </w:r>
      <w:r>
        <w:rPr>
          <w:rFonts w:cs="Calibri" w:hint="eastAsia"/>
          <w:sz w:val="24"/>
          <w:szCs w:val="24"/>
        </w:rPr>
        <w:t>) from CU to DU [Lenovo]</w:t>
      </w:r>
    </w:p>
    <w:p w14:paraId="0E6AE18D" w14:textId="46C577ED" w:rsidR="001E0963" w:rsidRDefault="001E0963">
      <w:pPr>
        <w:pStyle w:val="af3"/>
        <w:ind w:left="0"/>
        <w:rPr>
          <w:rFonts w:cs="Calibri"/>
          <w:sz w:val="24"/>
          <w:szCs w:val="24"/>
        </w:rPr>
      </w:pPr>
      <w:ins w:id="403" w:author="Lixiang Xu/NW Research &amp; Standard Lab /SRC-Beijing/Principal Engineer/Samsung Electronics" w:date="2025-05-20T16:36:00Z">
        <w:r>
          <w:rPr>
            <w:rFonts w:cs="Calibri" w:hint="eastAsia"/>
            <w:sz w:val="24"/>
            <w:szCs w:val="24"/>
          </w:rPr>
          <w:t>6</w:t>
        </w:r>
        <w:r>
          <w:rPr>
            <w:rFonts w:cs="Calibri"/>
            <w:sz w:val="24"/>
            <w:szCs w:val="24"/>
          </w:rPr>
          <w:t>:  Target cell ID [Sam]</w:t>
        </w:r>
      </w:ins>
    </w:p>
    <w:p w14:paraId="6D1B52DB" w14:textId="77777777" w:rsidR="00204B69" w:rsidRDefault="00204B69">
      <w:pPr>
        <w:pStyle w:val="af3"/>
        <w:ind w:left="0"/>
        <w:rPr>
          <w:rFonts w:ascii="Times New Roman" w:hAnsi="Times New Roman" w:cs="Calibri"/>
          <w:b/>
          <w:bCs/>
          <w:color w:val="008000"/>
          <w:sz w:val="18"/>
          <w:szCs w:val="20"/>
        </w:rPr>
      </w:pPr>
    </w:p>
    <w:p w14:paraId="4C4687C1" w14:textId="77777777" w:rsidR="00204B69" w:rsidRDefault="005E78ED">
      <w:pPr>
        <w:pStyle w:val="af3"/>
        <w:ind w:left="0"/>
        <w:rPr>
          <w:rFonts w:eastAsiaTheme="minorEastAsia"/>
          <w:b/>
          <w:bCs/>
          <w:sz w:val="20"/>
          <w:szCs w:val="20"/>
        </w:rPr>
      </w:pPr>
      <w:r>
        <w:rPr>
          <w:rFonts w:ascii="Times New Roman" w:hAnsi="Times New Roman" w:cs="Calibri" w:hint="eastAsia"/>
          <w:b/>
          <w:bCs/>
          <w:color w:val="008000"/>
          <w:sz w:val="18"/>
          <w:szCs w:val="20"/>
        </w:rPr>
        <w:t>Conclusion</w:t>
      </w:r>
    </w:p>
    <w:p w14:paraId="48D2DC0B" w14:textId="77777777" w:rsidR="00204B69" w:rsidRDefault="005E78ED">
      <w:pPr>
        <w:pStyle w:val="5"/>
        <w:rPr>
          <w:lang w:eastAsia="zh-CN"/>
        </w:rPr>
      </w:pPr>
      <w:r>
        <w:rPr>
          <w:rFonts w:hint="eastAsia"/>
          <w:lang w:eastAsia="zh-CN"/>
        </w:rPr>
        <w:t>Stage 2 in TS38.300</w:t>
      </w:r>
    </w:p>
    <w:p w14:paraId="5C505F2C" w14:textId="77777777" w:rsidR="00204B69" w:rsidRDefault="005E78ED">
      <w:pPr>
        <w:pStyle w:val="a6"/>
        <w:rPr>
          <w:lang w:eastAsia="zh-CN"/>
        </w:rPr>
      </w:pPr>
      <w:r>
        <w:rPr>
          <w:rFonts w:hint="eastAsia"/>
          <w:lang w:eastAsia="zh-CN"/>
        </w:rPr>
        <w:t>New failure type in stage 2: [QC][ZTE][Lenovo]</w:t>
      </w:r>
    </w:p>
    <w:p w14:paraId="125FF846" w14:textId="77777777" w:rsidR="00204B69" w:rsidRDefault="00204B69">
      <w:pPr>
        <w:rPr>
          <w:lang w:eastAsia="zh-CN"/>
        </w:rPr>
      </w:pPr>
    </w:p>
    <w:p w14:paraId="06C44E61" w14:textId="77777777" w:rsidR="00204B69" w:rsidRDefault="005E78ED">
      <w:pPr>
        <w:pStyle w:val="af3"/>
        <w:ind w:left="0"/>
        <w:rPr>
          <w:rFonts w:ascii="Times New Roman" w:hAnsi="Times New Roman" w:cs="Calibri"/>
          <w:b/>
          <w:bCs/>
          <w:color w:val="4472C4" w:themeColor="accent1"/>
          <w:sz w:val="18"/>
          <w:szCs w:val="20"/>
        </w:rPr>
      </w:pPr>
      <w:r>
        <w:rPr>
          <w:rFonts w:ascii="Times New Roman" w:hAnsi="Times New Roman" w:cs="Calibri" w:hint="eastAsia"/>
          <w:b/>
          <w:bCs/>
          <w:color w:val="008000"/>
          <w:sz w:val="18"/>
          <w:szCs w:val="20"/>
        </w:rPr>
        <w:t>Conclusion</w:t>
      </w:r>
      <w:r>
        <w:rPr>
          <w:rFonts w:ascii="Times New Roman" w:hAnsi="Times New Roman" w:cs="Calibri" w:hint="eastAsia"/>
          <w:b/>
          <w:bCs/>
          <w:color w:val="4472C4" w:themeColor="accent1"/>
          <w:sz w:val="18"/>
          <w:szCs w:val="20"/>
        </w:rPr>
        <w:t xml:space="preserve">: RAN3 Define new failure types </w:t>
      </w:r>
      <w:r>
        <w:rPr>
          <w:rFonts w:ascii="Times New Roman" w:hAnsi="Times New Roman" w:cs="Calibri" w:hint="eastAsia"/>
          <w:b/>
          <w:bCs/>
          <w:i/>
          <w:iCs/>
          <w:color w:val="4472C4" w:themeColor="accent1"/>
          <w:sz w:val="18"/>
          <w:szCs w:val="20"/>
        </w:rPr>
        <w:t>LTM cell switch failure due to wrong beam</w:t>
      </w:r>
      <w:r>
        <w:rPr>
          <w:rFonts w:ascii="Times New Roman" w:hAnsi="Times New Roman" w:cs="Calibri" w:hint="eastAsia"/>
          <w:b/>
          <w:bCs/>
          <w:color w:val="4472C4" w:themeColor="accent1"/>
          <w:sz w:val="18"/>
          <w:szCs w:val="20"/>
        </w:rPr>
        <w:t xml:space="preserve"> in stage-2 specifications.</w:t>
      </w:r>
    </w:p>
    <w:p w14:paraId="33FF9483" w14:textId="77777777" w:rsidR="00204B69" w:rsidRDefault="005E78ED">
      <w:pPr>
        <w:pStyle w:val="5"/>
        <w:rPr>
          <w:lang w:eastAsia="zh-CN"/>
        </w:rPr>
      </w:pPr>
      <w:r>
        <w:rPr>
          <w:rFonts w:hint="eastAsia"/>
          <w:lang w:eastAsia="zh-CN"/>
        </w:rPr>
        <w:t>Stage 2 in TS 38.401</w:t>
      </w:r>
    </w:p>
    <w:p w14:paraId="6EF1450C" w14:textId="77777777" w:rsidR="00204B69" w:rsidRDefault="005E78ED">
      <w:pPr>
        <w:pStyle w:val="a6"/>
        <w:rPr>
          <w:rFonts w:ascii="Calibri" w:hAnsi="Calibri" w:cs="Calibri"/>
          <w:sz w:val="24"/>
          <w:lang w:eastAsia="zh-CN"/>
        </w:rPr>
      </w:pPr>
      <w:r>
        <w:rPr>
          <w:rFonts w:ascii="Calibri" w:hAnsi="Calibri" w:cs="Calibri" w:hint="eastAsia"/>
          <w:sz w:val="24"/>
          <w:lang w:eastAsia="zh-CN"/>
        </w:rPr>
        <w:t>Stage 2 TP in 38.401[ZTE]</w:t>
      </w:r>
    </w:p>
    <w:p w14:paraId="38F2C6EF" w14:textId="77777777" w:rsidR="00204B69" w:rsidRDefault="005E78ED">
      <w:pPr>
        <w:pStyle w:val="B1"/>
        <w:ind w:left="0" w:firstLine="0"/>
        <w:rPr>
          <w:lang w:val="en-US" w:eastAsia="zh-CN"/>
        </w:rPr>
      </w:pPr>
      <w:ins w:id="404" w:author="ZTE" w:date="2025-05-07T15:16:00Z">
        <w:r>
          <w:rPr>
            <w:rFonts w:hint="eastAsia"/>
            <w:lang w:val="en-US" w:eastAsia="zh-CN"/>
          </w:rPr>
          <w:lastRenderedPageBreak/>
          <w:t xml:space="preserve">The target gNB-DU detects that the UE successfully </w:t>
        </w:r>
        <w:r>
          <w:rPr>
            <w:lang w:val="en-US" w:eastAsia="zh-CN"/>
          </w:rPr>
          <w:t xml:space="preserve">performs </w:t>
        </w:r>
        <w:r>
          <w:rPr>
            <w:rFonts w:hint="eastAsia"/>
            <w:lang w:val="en-US" w:eastAsia="zh-CN"/>
          </w:rPr>
          <w:t xml:space="preserve">a RACH-based access to the target cell during the LTM cell switch procedure, reconnecting </w:t>
        </w:r>
      </w:ins>
      <w:ins w:id="405" w:author="ZTE2" w:date="2025-05-07T19:03:00Z">
        <w:r>
          <w:rPr>
            <w:rFonts w:hint="eastAsia"/>
            <w:lang w:val="en-US" w:eastAsia="zh-CN"/>
          </w:rPr>
          <w:t xml:space="preserve">to the same cell with </w:t>
        </w:r>
      </w:ins>
      <w:ins w:id="406" w:author="ZTE" w:date="2025-05-07T15:16:00Z">
        <w:r>
          <w:rPr>
            <w:lang w:val="en-US" w:eastAsia="zh-CN"/>
          </w:rPr>
          <w:t xml:space="preserve">a beam different </w:t>
        </w:r>
        <w:r>
          <w:rPr>
            <w:rFonts w:hint="eastAsia"/>
            <w:lang w:val="en-US" w:eastAsia="zh-CN"/>
          </w:rPr>
          <w:t>from the target beam. The target gNB-DU performs initial analysis and in case of the RACH-less LTM failure caused by wrong beam selection at the source gNB-DU, it may send the reconnect beam information to the source gNB-DU via the gNB-CU.</w:t>
        </w:r>
      </w:ins>
    </w:p>
    <w:p w14:paraId="54C6961D" w14:textId="77777777" w:rsidR="00204B69" w:rsidRDefault="005E78ED">
      <w:pPr>
        <w:pStyle w:val="B1"/>
        <w:ind w:left="0" w:firstLine="0"/>
        <w:rPr>
          <w:ins w:id="407" w:author="ZTE" w:date="2025-05-07T15:16:00Z"/>
          <w:lang w:val="en-US" w:eastAsia="zh-CN"/>
        </w:rPr>
      </w:pPr>
      <w:r>
        <w:rPr>
          <w:rFonts w:ascii="Times New Roman" w:eastAsia="等线" w:hAnsi="Times New Roman" w:cs="Calibri" w:hint="eastAsia"/>
          <w:b/>
          <w:bCs/>
          <w:color w:val="008000"/>
          <w:sz w:val="18"/>
          <w:szCs w:val="20"/>
          <w:lang w:val="en-US" w:eastAsia="zh-CN"/>
        </w:rPr>
        <w:t>Conclusion</w:t>
      </w:r>
      <w:r>
        <w:rPr>
          <w:rFonts w:ascii="Times New Roman" w:eastAsia="等线" w:hAnsi="Times New Roman" w:cs="Calibri" w:hint="eastAsia"/>
          <w:b/>
          <w:bCs/>
          <w:color w:val="4472C4" w:themeColor="accent1"/>
          <w:sz w:val="18"/>
          <w:szCs w:val="20"/>
          <w:lang w:val="en-US" w:eastAsia="zh-CN"/>
        </w:rPr>
        <w:t>: RAN3 capture stage 2 in 38.401 for case 2.</w:t>
      </w:r>
    </w:p>
    <w:p w14:paraId="6179C7D3" w14:textId="77777777" w:rsidR="00204B69" w:rsidRDefault="005E78ED">
      <w:pPr>
        <w:pStyle w:val="3"/>
        <w:spacing w:line="259" w:lineRule="auto"/>
      </w:pPr>
      <w:r>
        <w:rPr>
          <w:rFonts w:eastAsia="宋体" w:hint="eastAsia"/>
          <w:lang w:eastAsia="zh-CN"/>
        </w:rPr>
        <w:t>Reply LS to RAN2</w:t>
      </w:r>
    </w:p>
    <w:p w14:paraId="17F3DC12" w14:textId="77777777" w:rsidR="00204B69" w:rsidRDefault="005E78ED">
      <w:pPr>
        <w:rPr>
          <w:rFonts w:eastAsia="宋体"/>
          <w:lang w:eastAsia="zh-CN"/>
        </w:rPr>
      </w:pPr>
      <w:r>
        <w:rPr>
          <w:rFonts w:eastAsia="宋体" w:hint="eastAsia"/>
          <w:lang w:eastAsia="zh-CN"/>
        </w:rPr>
        <w:t>If the solution achieve consensus on case 1 &amp; 2, an LS is needed for reply RAN2</w:t>
      </w:r>
      <w:r>
        <w:rPr>
          <w:rFonts w:eastAsia="宋体"/>
          <w:lang w:eastAsia="zh-CN"/>
        </w:rPr>
        <w:t>’</w:t>
      </w:r>
      <w:r>
        <w:rPr>
          <w:rFonts w:eastAsia="宋体" w:hint="eastAsia"/>
          <w:lang w:eastAsia="zh-CN"/>
        </w:rPr>
        <w:t>s question.</w:t>
      </w:r>
    </w:p>
    <w:p w14:paraId="014E6008" w14:textId="77777777" w:rsidR="00204B69" w:rsidRDefault="005E78ED">
      <w:pPr>
        <w:pStyle w:val="a6"/>
        <w:rPr>
          <w:rFonts w:eastAsia="宋体"/>
          <w:lang w:eastAsia="zh-CN"/>
        </w:rPr>
      </w:pPr>
      <w:r>
        <w:rPr>
          <w:rFonts w:eastAsia="宋体" w:hint="eastAsia"/>
          <w:lang w:eastAsia="zh-CN"/>
        </w:rPr>
        <w:t>ZTE: draft LS in [</w:t>
      </w:r>
      <w:r>
        <w:rPr>
          <w:rFonts w:hint="eastAsia"/>
          <w:b/>
          <w:sz w:val="24"/>
          <w:lang w:eastAsia="zh-CN"/>
        </w:rPr>
        <w:t>R3-253734</w:t>
      </w:r>
      <w:r>
        <w:rPr>
          <w:rFonts w:eastAsia="宋体" w:hint="eastAsia"/>
          <w:lang w:eastAsia="zh-CN"/>
        </w:rPr>
        <w:t>]</w:t>
      </w:r>
    </w:p>
    <w:p w14:paraId="36C6BCF1" w14:textId="5ECDF3E5" w:rsidR="00204B69" w:rsidRDefault="001E0963">
      <w:pPr>
        <w:pStyle w:val="a6"/>
        <w:rPr>
          <w:rFonts w:eastAsia="宋体"/>
          <w:lang w:eastAsia="zh-CN"/>
        </w:rPr>
      </w:pPr>
      <w:ins w:id="408" w:author="Lixiang Xu/NW Research &amp; Standard Lab /SRC-Beijing/Principal Engineer/Samsung Electronics" w:date="2025-05-20T16:37:00Z">
        <w:r>
          <w:rPr>
            <w:rFonts w:eastAsia="宋体" w:hint="eastAsia"/>
            <w:lang w:eastAsia="zh-CN"/>
          </w:rPr>
          <w:t>S</w:t>
        </w:r>
        <w:r>
          <w:rPr>
            <w:rFonts w:eastAsia="宋体"/>
            <w:lang w:eastAsia="zh-CN"/>
          </w:rPr>
          <w:t>am: draft LS in [</w:t>
        </w:r>
      </w:ins>
      <w:ins w:id="409" w:author="Lixiang Xu/NW Research &amp; Standard Lab /SRC-Beijing/Principal Engineer/Samsung Electronics" w:date="2025-05-20T16:38:00Z">
        <w:r>
          <w:rPr>
            <w:rFonts w:hint="eastAsia"/>
            <w:b/>
            <w:sz w:val="24"/>
            <w:lang w:eastAsia="zh-CN"/>
          </w:rPr>
          <w:t>R3-253</w:t>
        </w:r>
        <w:r>
          <w:rPr>
            <w:b/>
            <w:sz w:val="24"/>
            <w:lang w:eastAsia="zh-CN"/>
          </w:rPr>
          <w:t>626</w:t>
        </w:r>
      </w:ins>
      <w:ins w:id="410" w:author="Lixiang Xu/NW Research &amp; Standard Lab /SRC-Beijing/Principal Engineer/Samsung Electronics" w:date="2025-05-20T16:37:00Z">
        <w:r>
          <w:rPr>
            <w:rFonts w:eastAsia="宋体"/>
            <w:lang w:eastAsia="zh-CN"/>
          </w:rPr>
          <w:t>]</w:t>
        </w:r>
      </w:ins>
    </w:p>
    <w:p w14:paraId="014B3F93" w14:textId="77777777" w:rsidR="00204B69" w:rsidRDefault="005E78ED">
      <w:pPr>
        <w:pStyle w:val="2"/>
        <w:rPr>
          <w:rFonts w:eastAsiaTheme="minorEastAsia"/>
          <w:lang w:eastAsia="zh-CN"/>
        </w:rPr>
      </w:pPr>
      <w:r>
        <w:rPr>
          <w:rFonts w:eastAsiaTheme="minorEastAsia" w:hint="eastAsia"/>
          <w:lang w:eastAsia="zh-CN"/>
        </w:rPr>
        <w:t>LTM failure due to outdated TA</w:t>
      </w:r>
    </w:p>
    <w:p w14:paraId="3ED2970F" w14:textId="77777777" w:rsidR="00204B69" w:rsidRDefault="005E78ED">
      <w:pPr>
        <w:spacing w:after="0"/>
        <w:rPr>
          <w:rFonts w:eastAsiaTheme="minorEastAsia"/>
          <w:sz w:val="20"/>
          <w:szCs w:val="20"/>
          <w:lang w:eastAsia="zh-CN"/>
        </w:rPr>
      </w:pPr>
      <w:r>
        <w:rPr>
          <w:rFonts w:eastAsiaTheme="minorEastAsia" w:hint="eastAsia"/>
          <w:sz w:val="20"/>
          <w:szCs w:val="20"/>
          <w:lang w:eastAsia="zh-CN"/>
        </w:rPr>
        <w:t>Progress in RAN3#127bis:</w:t>
      </w:r>
    </w:p>
    <w:tbl>
      <w:tblPr>
        <w:tblStyle w:val="af0"/>
        <w:tblW w:w="0" w:type="auto"/>
        <w:tblLook w:val="04A0" w:firstRow="1" w:lastRow="0" w:firstColumn="1" w:lastColumn="0" w:noHBand="0" w:noVBand="1"/>
      </w:tblPr>
      <w:tblGrid>
        <w:gridCol w:w="9205"/>
      </w:tblGrid>
      <w:tr w:rsidR="00204B69" w14:paraId="7650AC9E" w14:textId="77777777">
        <w:tc>
          <w:tcPr>
            <w:tcW w:w="9431" w:type="dxa"/>
          </w:tcPr>
          <w:p w14:paraId="2FF9FE2E" w14:textId="77777777" w:rsidR="00204B69" w:rsidRDefault="005E78ED">
            <w:pPr>
              <w:rPr>
                <w:rFonts w:eastAsia="等线" w:cs="Calibri"/>
                <w:b/>
                <w:bCs/>
                <w:color w:val="008000"/>
                <w:sz w:val="18"/>
                <w:szCs w:val="20"/>
              </w:rPr>
            </w:pPr>
            <w:r>
              <w:rPr>
                <w:rFonts w:eastAsia="等线" w:cs="Calibri"/>
                <w:b/>
                <w:bCs/>
                <w:color w:val="008000"/>
                <w:sz w:val="18"/>
                <w:szCs w:val="20"/>
              </w:rPr>
              <w:t>MRO will cover the scenario that RACH-less LTM fails including outdate TA and UE performs RACH based LTM</w:t>
            </w:r>
            <w:r>
              <w:rPr>
                <w:rFonts w:eastAsia="等线" w:cs="Calibri" w:hint="eastAsia"/>
                <w:b/>
                <w:bCs/>
                <w:color w:val="008000"/>
                <w:sz w:val="18"/>
                <w:szCs w:val="20"/>
              </w:rPr>
              <w:t xml:space="preserve">. </w:t>
            </w:r>
          </w:p>
          <w:p w14:paraId="249906F3" w14:textId="77777777" w:rsidR="00204B69" w:rsidRDefault="005E78ED">
            <w:pPr>
              <w:rPr>
                <w:rFonts w:eastAsia="等线" w:cs="Calibri"/>
                <w:b/>
                <w:bCs/>
                <w:color w:val="008000"/>
                <w:sz w:val="18"/>
                <w:szCs w:val="20"/>
              </w:rPr>
            </w:pPr>
            <w:r>
              <w:rPr>
                <w:rFonts w:eastAsia="等线" w:cs="Calibri" w:hint="eastAsia"/>
                <w:b/>
                <w:bCs/>
                <w:color w:val="008000"/>
                <w:sz w:val="18"/>
                <w:szCs w:val="20"/>
              </w:rPr>
              <w:t>RAN3 will not consider the case of LTM cell switch failure due to outdated TA calculated by UE.</w:t>
            </w:r>
          </w:p>
          <w:p w14:paraId="1DAC62C2" w14:textId="77777777" w:rsidR="00204B69" w:rsidRDefault="005E78ED">
            <w:pPr>
              <w:rPr>
                <w:rFonts w:eastAsia="等线" w:cs="Calibri"/>
                <w:b/>
                <w:bCs/>
                <w:color w:val="70AD47"/>
                <w:sz w:val="20"/>
                <w:szCs w:val="20"/>
              </w:rPr>
            </w:pPr>
            <w:r>
              <w:rPr>
                <w:rFonts w:eastAsia="等线" w:cs="Calibri"/>
                <w:b/>
                <w:bCs/>
                <w:color w:val="008000"/>
                <w:sz w:val="18"/>
                <w:szCs w:val="20"/>
              </w:rPr>
              <w:t xml:space="preserve">For PDCCH order triggered early TA acquisition, </w:t>
            </w:r>
            <w:r>
              <w:rPr>
                <w:rFonts w:eastAsia="等线" w:cs="Calibri" w:hint="eastAsia"/>
                <w:b/>
                <w:bCs/>
                <w:color w:val="008000"/>
                <w:sz w:val="18"/>
                <w:szCs w:val="20"/>
              </w:rPr>
              <w:t>RAN3 consider the case of</w:t>
            </w:r>
            <w:r>
              <w:rPr>
                <w:rFonts w:eastAsia="等线" w:cs="Calibri"/>
                <w:b/>
                <w:bCs/>
                <w:color w:val="008000"/>
                <w:sz w:val="18"/>
                <w:szCs w:val="20"/>
              </w:rPr>
              <w:t xml:space="preserve"> RACH-less LTM fails due to outdate TA and UE performs RACH-based LTM failure recovery or RRC re-establishment to the same cell.</w:t>
            </w:r>
          </w:p>
          <w:p w14:paraId="79557514" w14:textId="77777777" w:rsidR="00204B69" w:rsidRDefault="005E78ED">
            <w:pPr>
              <w:rPr>
                <w:rFonts w:eastAsia="等线" w:cs="Calibri"/>
                <w:b/>
                <w:bCs/>
                <w:color w:val="0000FF"/>
                <w:sz w:val="18"/>
                <w:szCs w:val="20"/>
              </w:rPr>
            </w:pPr>
            <w:r>
              <w:rPr>
                <w:rFonts w:cs="Calibri"/>
                <w:b/>
                <w:color w:val="0000FF"/>
                <w:sz w:val="18"/>
                <w:lang w:eastAsia="en-US"/>
              </w:rPr>
              <w:t>Whether UE based solution or network based solution is used for LTM failure due to outdated TA?</w:t>
            </w:r>
            <w:r>
              <w:rPr>
                <w:rFonts w:eastAsia="等线" w:cs="Calibri"/>
                <w:b/>
                <w:bCs/>
                <w:color w:val="0000FF"/>
                <w:sz w:val="18"/>
                <w:szCs w:val="20"/>
              </w:rPr>
              <w:t xml:space="preserve">  </w:t>
            </w:r>
          </w:p>
          <w:p w14:paraId="5E7980D7" w14:textId="77777777" w:rsidR="00204B69" w:rsidRDefault="005E78ED">
            <w:pPr>
              <w:rPr>
                <w:lang w:eastAsia="zh-CN"/>
              </w:rPr>
            </w:pPr>
            <w:r>
              <w:rPr>
                <w:rFonts w:eastAsia="等线" w:cs="Calibri"/>
                <w:b/>
                <w:bCs/>
                <w:color w:val="0000FF"/>
                <w:sz w:val="18"/>
                <w:szCs w:val="20"/>
              </w:rPr>
              <w:t>Whether LTM failure due to outdated TA is defined as a new failure case or it can covered by existing failure case?</w:t>
            </w:r>
          </w:p>
        </w:tc>
      </w:tr>
    </w:tbl>
    <w:p w14:paraId="0FFB148D" w14:textId="77777777" w:rsidR="00204B69" w:rsidRDefault="00204B69">
      <w:pPr>
        <w:rPr>
          <w:rFonts w:eastAsiaTheme="minorEastAsia" w:cs="Calibri"/>
          <w:b/>
          <w:color w:val="0000FF"/>
          <w:sz w:val="20"/>
          <w:szCs w:val="20"/>
          <w:lang w:eastAsia="zh-CN"/>
        </w:rPr>
      </w:pPr>
    </w:p>
    <w:p w14:paraId="2E500F1C" w14:textId="77777777" w:rsidR="00204B69" w:rsidRDefault="005E78ED">
      <w:pPr>
        <w:pStyle w:val="3"/>
        <w:spacing w:line="259" w:lineRule="auto"/>
      </w:pPr>
      <w:r>
        <w:rPr>
          <w:rFonts w:eastAsiaTheme="minorEastAsia" w:hint="eastAsia"/>
          <w:lang w:eastAsia="zh-CN"/>
        </w:rPr>
        <w:t>UE based Vs Network based solution:</w:t>
      </w:r>
    </w:p>
    <w:p w14:paraId="50606D41" w14:textId="77777777" w:rsidR="00204B69" w:rsidRDefault="005E78ED">
      <w:pPr>
        <w:pStyle w:val="a6"/>
        <w:numPr>
          <w:ilvl w:val="0"/>
          <w:numId w:val="6"/>
        </w:numPr>
        <w:jc w:val="both"/>
        <w:rPr>
          <w:rFonts w:eastAsia="宋体"/>
          <w:b/>
          <w:bCs/>
          <w:lang w:eastAsia="zh-CN"/>
        </w:rPr>
      </w:pPr>
      <w:r>
        <w:rPr>
          <w:rFonts w:eastAsia="宋体" w:hint="eastAsia"/>
          <w:b/>
          <w:bCs/>
          <w:lang w:eastAsia="zh-CN"/>
        </w:rPr>
        <w:t>Support NW based solution:</w:t>
      </w:r>
    </w:p>
    <w:p w14:paraId="1E4C266A" w14:textId="77777777" w:rsidR="00204B69" w:rsidRDefault="005E78ED">
      <w:pPr>
        <w:pStyle w:val="a6"/>
        <w:rPr>
          <w:lang w:eastAsia="zh-CN"/>
        </w:rPr>
      </w:pPr>
      <w:r>
        <w:rPr>
          <w:rFonts w:hint="eastAsia"/>
          <w:lang w:eastAsia="zh-CN"/>
        </w:rPr>
        <w:t>QC, ZTE, Lenovo,</w:t>
      </w:r>
      <w:r w:rsidR="00976B7C">
        <w:rPr>
          <w:lang w:eastAsia="zh-CN"/>
        </w:rPr>
        <w:t xml:space="preserve"> </w:t>
      </w:r>
      <w:r>
        <w:rPr>
          <w:rFonts w:hint="eastAsia"/>
          <w:lang w:eastAsia="zh-CN"/>
        </w:rPr>
        <w:t>CMCC,</w:t>
      </w:r>
      <w:r w:rsidR="00976B7C">
        <w:rPr>
          <w:lang w:eastAsia="zh-CN"/>
        </w:rPr>
        <w:t xml:space="preserve"> </w:t>
      </w:r>
      <w:r>
        <w:rPr>
          <w:rFonts w:hint="eastAsia"/>
          <w:lang w:eastAsia="zh-CN"/>
        </w:rPr>
        <w:t>Huawei, Google, CU, CATT,</w:t>
      </w:r>
      <w:r w:rsidR="00976B7C">
        <w:rPr>
          <w:lang w:eastAsia="zh-CN"/>
        </w:rPr>
        <w:t xml:space="preserve"> </w:t>
      </w:r>
      <w:r>
        <w:rPr>
          <w:rFonts w:hint="eastAsia"/>
          <w:lang w:eastAsia="zh-CN"/>
        </w:rPr>
        <w:t>Samsung</w:t>
      </w:r>
    </w:p>
    <w:p w14:paraId="6A6A7524" w14:textId="77777777" w:rsidR="00204B69" w:rsidRDefault="005E78ED">
      <w:pPr>
        <w:pStyle w:val="a6"/>
        <w:numPr>
          <w:ilvl w:val="0"/>
          <w:numId w:val="6"/>
        </w:numPr>
        <w:jc w:val="both"/>
        <w:rPr>
          <w:rFonts w:eastAsia="宋体"/>
          <w:b/>
          <w:bCs/>
          <w:lang w:eastAsia="zh-CN"/>
        </w:rPr>
      </w:pPr>
      <w:r>
        <w:rPr>
          <w:rFonts w:eastAsia="宋体" w:hint="eastAsia"/>
          <w:b/>
          <w:bCs/>
          <w:lang w:eastAsia="zh-CN"/>
        </w:rPr>
        <w:t>Support UE based solution:</w:t>
      </w:r>
    </w:p>
    <w:p w14:paraId="111CCE9B" w14:textId="77777777" w:rsidR="00204B69" w:rsidRDefault="005E78ED">
      <w:pPr>
        <w:pStyle w:val="a6"/>
        <w:rPr>
          <w:lang w:eastAsia="zh-CN"/>
        </w:rPr>
      </w:pPr>
      <w:r>
        <w:rPr>
          <w:rFonts w:hint="eastAsia"/>
          <w:lang w:eastAsia="zh-CN"/>
        </w:rPr>
        <w:t>Ericsson, Nokia, Samsung</w:t>
      </w:r>
    </w:p>
    <w:p w14:paraId="192ED2B3" w14:textId="77777777" w:rsidR="00204B69" w:rsidRDefault="00204B69">
      <w:pPr>
        <w:rPr>
          <w:rFonts w:eastAsia="宋体"/>
          <w:lang w:eastAsia="zh-CN"/>
        </w:rPr>
      </w:pPr>
    </w:p>
    <w:p w14:paraId="3455CDF5" w14:textId="77777777" w:rsidR="00204B69" w:rsidRDefault="005E78ED">
      <w:pPr>
        <w:rPr>
          <w:rFonts w:eastAsia="宋体"/>
          <w:lang w:eastAsia="zh-CN"/>
        </w:rPr>
      </w:pPr>
      <w:r>
        <w:rPr>
          <w:rFonts w:eastAsia="宋体" w:hint="eastAsia"/>
          <w:lang w:eastAsia="zh-CN"/>
        </w:rPr>
        <w:t>A comparison table provide in [R3-253735] :</w:t>
      </w:r>
    </w:p>
    <w:tbl>
      <w:tblPr>
        <w:tblStyle w:val="af0"/>
        <w:tblW w:w="0" w:type="auto"/>
        <w:tblLook w:val="04A0" w:firstRow="1" w:lastRow="0" w:firstColumn="1" w:lastColumn="0" w:noHBand="0" w:noVBand="1"/>
      </w:tblPr>
      <w:tblGrid>
        <w:gridCol w:w="1104"/>
        <w:gridCol w:w="3565"/>
        <w:gridCol w:w="4536"/>
      </w:tblGrid>
      <w:tr w:rsidR="00204B69" w14:paraId="688AD477" w14:textId="77777777">
        <w:tc>
          <w:tcPr>
            <w:tcW w:w="1106" w:type="dxa"/>
          </w:tcPr>
          <w:p w14:paraId="5ACAFAEE" w14:textId="77777777" w:rsidR="00204B69" w:rsidRDefault="00204B69">
            <w:pPr>
              <w:pStyle w:val="a6"/>
              <w:overflowPunct w:val="0"/>
              <w:autoSpaceDE w:val="0"/>
              <w:jc w:val="both"/>
              <w:textAlignment w:val="baseline"/>
              <w:rPr>
                <w:rFonts w:eastAsia="宋体"/>
                <w:lang w:eastAsia="zh-CN"/>
              </w:rPr>
            </w:pPr>
          </w:p>
        </w:tc>
        <w:tc>
          <w:tcPr>
            <w:tcW w:w="3826" w:type="dxa"/>
          </w:tcPr>
          <w:p w14:paraId="38096EE1"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UE based solution</w:t>
            </w:r>
          </w:p>
        </w:tc>
        <w:tc>
          <w:tcPr>
            <w:tcW w:w="4925" w:type="dxa"/>
          </w:tcPr>
          <w:p w14:paraId="5CEF6F39"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NW based solution</w:t>
            </w:r>
          </w:p>
        </w:tc>
      </w:tr>
      <w:tr w:rsidR="00204B69" w14:paraId="1F72386E" w14:textId="77777777">
        <w:tc>
          <w:tcPr>
            <w:tcW w:w="1106" w:type="dxa"/>
          </w:tcPr>
          <w:p w14:paraId="3105D59D"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Impacts on spec</w:t>
            </w:r>
          </w:p>
        </w:tc>
        <w:tc>
          <w:tcPr>
            <w:tcW w:w="3826" w:type="dxa"/>
          </w:tcPr>
          <w:p w14:paraId="47E0AF97"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Enhance RLF report</w:t>
            </w:r>
          </w:p>
        </w:tc>
        <w:tc>
          <w:tcPr>
            <w:tcW w:w="4925" w:type="dxa"/>
          </w:tcPr>
          <w:p w14:paraId="11BD1F9B"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Enhance ACCESS SUCCESS message</w:t>
            </w:r>
          </w:p>
        </w:tc>
      </w:tr>
      <w:tr w:rsidR="00204B69" w14:paraId="37E7B14E" w14:textId="77777777">
        <w:tc>
          <w:tcPr>
            <w:tcW w:w="1106" w:type="dxa"/>
          </w:tcPr>
          <w:p w14:paraId="7BEB937F"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Impacts on DU</w:t>
            </w:r>
          </w:p>
        </w:tc>
        <w:tc>
          <w:tcPr>
            <w:tcW w:w="3826" w:type="dxa"/>
          </w:tcPr>
          <w:p w14:paraId="1786708A"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None</w:t>
            </w:r>
          </w:p>
        </w:tc>
        <w:tc>
          <w:tcPr>
            <w:tcW w:w="4925" w:type="dxa"/>
          </w:tcPr>
          <w:p w14:paraId="1B982C49"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Target DU may need to add TA value used for successful accessing in the ACCESS SUCCESS message.</w:t>
            </w:r>
          </w:p>
        </w:tc>
      </w:tr>
      <w:tr w:rsidR="00204B69" w14:paraId="584FDD1E" w14:textId="77777777">
        <w:tc>
          <w:tcPr>
            <w:tcW w:w="1106" w:type="dxa"/>
          </w:tcPr>
          <w:p w14:paraId="4E89CD6F"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Impacts on UE</w:t>
            </w:r>
          </w:p>
        </w:tc>
        <w:tc>
          <w:tcPr>
            <w:tcW w:w="3826" w:type="dxa"/>
          </w:tcPr>
          <w:p w14:paraId="179AFBD6"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Store TA information in the RLF report and sent to the NW. Besides TA value used for successful accessing, more information such as TA value received in cell switch command and  time difference between receiving PDCCH order and performing RACH-less LTM are needed in the RLF report since the UE context may have been released by source gNB-DU when receiving RLF report.</w:t>
            </w:r>
          </w:p>
        </w:tc>
        <w:tc>
          <w:tcPr>
            <w:tcW w:w="4925" w:type="dxa"/>
          </w:tcPr>
          <w:p w14:paraId="2FBBF26C"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None</w:t>
            </w:r>
          </w:p>
        </w:tc>
      </w:tr>
      <w:tr w:rsidR="00204B69" w14:paraId="02C15E29" w14:textId="77777777">
        <w:trPr>
          <w:trHeight w:val="1371"/>
        </w:trPr>
        <w:tc>
          <w:tcPr>
            <w:tcW w:w="1106" w:type="dxa"/>
          </w:tcPr>
          <w:p w14:paraId="0AE2B778"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lastRenderedPageBreak/>
              <w:t>Overhead on F1AP and Xn signalling</w:t>
            </w:r>
          </w:p>
        </w:tc>
        <w:tc>
          <w:tcPr>
            <w:tcW w:w="3826" w:type="dxa"/>
          </w:tcPr>
          <w:p w14:paraId="36A53BD4"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For one failure event due to outdated TA, one F1AP message (</w:t>
            </w:r>
            <w:r>
              <w:t>ACCESS AND MOBILITY INDICATION</w:t>
            </w:r>
            <w:r>
              <w:rPr>
                <w:rFonts w:eastAsia="宋体" w:hint="eastAsia"/>
                <w:lang w:eastAsia="zh-CN"/>
              </w:rPr>
              <w:t xml:space="preserve">) is needed. In case RLF report is received by other CU, Xn message is needed. </w:t>
            </w:r>
          </w:p>
        </w:tc>
        <w:tc>
          <w:tcPr>
            <w:tcW w:w="4925" w:type="dxa"/>
          </w:tcPr>
          <w:p w14:paraId="7BF5078F"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For inter-DU LTM failure event due to outdated TA, one F1 message (</w:t>
            </w:r>
            <w:r>
              <w:t>ACCESS AND MOBILITY INDICATION</w:t>
            </w:r>
            <w:r>
              <w:rPr>
                <w:rFonts w:eastAsia="宋体" w:hint="eastAsia"/>
                <w:lang w:eastAsia="zh-CN"/>
              </w:rPr>
              <w:t>) is needed.</w:t>
            </w:r>
          </w:p>
          <w:p w14:paraId="022FE719"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For intra-DU LTM failure event due to outdated TA, no additional message.</w:t>
            </w:r>
          </w:p>
        </w:tc>
      </w:tr>
      <w:tr w:rsidR="00204B69" w14:paraId="7E84464D" w14:textId="77777777">
        <w:tc>
          <w:tcPr>
            <w:tcW w:w="1106" w:type="dxa"/>
          </w:tcPr>
          <w:p w14:paraId="4F460797"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Pros</w:t>
            </w:r>
          </w:p>
        </w:tc>
        <w:tc>
          <w:tcPr>
            <w:tcW w:w="3826" w:type="dxa"/>
          </w:tcPr>
          <w:p w14:paraId="4C9DFB46"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Target DU can do nothing.</w:t>
            </w:r>
          </w:p>
        </w:tc>
        <w:tc>
          <w:tcPr>
            <w:tcW w:w="4925" w:type="dxa"/>
          </w:tcPr>
          <w:p w14:paraId="63BD934E" w14:textId="77777777" w:rsidR="00204B69" w:rsidRDefault="005E78ED">
            <w:pPr>
              <w:pStyle w:val="a6"/>
              <w:numPr>
                <w:ilvl w:val="0"/>
                <w:numId w:val="7"/>
              </w:numPr>
              <w:overflowPunct w:val="0"/>
              <w:autoSpaceDE w:val="0"/>
              <w:jc w:val="both"/>
              <w:textAlignment w:val="baseline"/>
              <w:rPr>
                <w:rFonts w:eastAsia="宋体"/>
                <w:lang w:eastAsia="zh-CN"/>
              </w:rPr>
            </w:pPr>
            <w:r>
              <w:rPr>
                <w:rFonts w:eastAsia="宋体" w:hint="eastAsia"/>
                <w:lang w:eastAsia="zh-CN"/>
              </w:rPr>
              <w:t>Having no impacts on UE.</w:t>
            </w:r>
          </w:p>
          <w:p w14:paraId="7AC9003B" w14:textId="77777777" w:rsidR="00204B69" w:rsidRDefault="005E78ED">
            <w:pPr>
              <w:pStyle w:val="a6"/>
              <w:numPr>
                <w:ilvl w:val="0"/>
                <w:numId w:val="7"/>
              </w:numPr>
              <w:overflowPunct w:val="0"/>
              <w:autoSpaceDE w:val="0"/>
              <w:jc w:val="both"/>
              <w:textAlignment w:val="baseline"/>
              <w:rPr>
                <w:rFonts w:eastAsia="宋体"/>
                <w:lang w:eastAsia="zh-CN"/>
              </w:rPr>
            </w:pPr>
            <w:r>
              <w:rPr>
                <w:rFonts w:eastAsia="宋体" w:hint="eastAsia"/>
                <w:lang w:eastAsia="zh-CN"/>
              </w:rPr>
              <w:t>Providing faster response for the issue, since the source DU can acquire the assistant info to determine whether UL early sync should be optimized upon the RACH-less LTM cell switch is executed, without waiting for the UE RLF report which may be received long time later.</w:t>
            </w:r>
          </w:p>
          <w:p w14:paraId="0C1AE307" w14:textId="77777777" w:rsidR="00204B69" w:rsidRDefault="005E78ED">
            <w:pPr>
              <w:pStyle w:val="a6"/>
              <w:overflowPunct w:val="0"/>
              <w:autoSpaceDE w:val="0"/>
              <w:jc w:val="both"/>
              <w:textAlignment w:val="baseline"/>
              <w:rPr>
                <w:rFonts w:eastAsia="宋体"/>
                <w:lang w:eastAsia="zh-CN"/>
              </w:rPr>
            </w:pPr>
            <w:r>
              <w:rPr>
                <w:rFonts w:eastAsia="宋体" w:hint="eastAsia"/>
                <w:lang w:eastAsia="zh-CN"/>
              </w:rPr>
              <w:t>3)For intra-DU LTM failure event due to outdated TA, no additional message is needed.</w:t>
            </w:r>
          </w:p>
        </w:tc>
      </w:tr>
    </w:tbl>
    <w:p w14:paraId="3389F21B" w14:textId="77777777" w:rsidR="00204B69" w:rsidRDefault="00204B69">
      <w:pPr>
        <w:pStyle w:val="a6"/>
        <w:overflowPunct w:val="0"/>
        <w:autoSpaceDE w:val="0"/>
        <w:jc w:val="both"/>
        <w:textAlignment w:val="baseline"/>
        <w:rPr>
          <w:rFonts w:eastAsia="宋体"/>
          <w:lang w:eastAsia="zh-CN"/>
        </w:rPr>
      </w:pPr>
    </w:p>
    <w:p w14:paraId="4E19D2A5" w14:textId="77777777" w:rsidR="00204B69" w:rsidRDefault="00204B69">
      <w:pPr>
        <w:pStyle w:val="a6"/>
        <w:rPr>
          <w:rFonts w:eastAsiaTheme="minorEastAsia" w:cs="Calibri"/>
          <w:b/>
          <w:color w:val="0000FF"/>
          <w:sz w:val="20"/>
          <w:szCs w:val="20"/>
          <w:lang w:eastAsia="zh-CN"/>
        </w:rPr>
      </w:pPr>
    </w:p>
    <w:p w14:paraId="4FB2DFCE" w14:textId="77777777" w:rsidR="00204B69" w:rsidRDefault="005E78ED">
      <w:pPr>
        <w:pStyle w:val="a6"/>
        <w:rPr>
          <w:lang w:eastAsia="zh-CN"/>
        </w:rPr>
      </w:pPr>
      <w:r>
        <w:rPr>
          <w:rFonts w:eastAsiaTheme="minorEastAsia" w:cs="Calibri" w:hint="eastAsia"/>
          <w:b/>
          <w:color w:val="0000FF"/>
          <w:sz w:val="20"/>
          <w:szCs w:val="20"/>
          <w:lang w:eastAsia="zh-CN"/>
        </w:rPr>
        <w:t xml:space="preserve">Conclusion: </w:t>
      </w:r>
    </w:p>
    <w:p w14:paraId="1C40AFD7" w14:textId="77777777" w:rsidR="00204B69" w:rsidRDefault="00204B69">
      <w:pPr>
        <w:pStyle w:val="a6"/>
        <w:rPr>
          <w:lang w:eastAsia="zh-CN"/>
        </w:rPr>
      </w:pPr>
    </w:p>
    <w:p w14:paraId="78A681F3" w14:textId="77777777" w:rsidR="00204B69" w:rsidRDefault="005E78ED">
      <w:pPr>
        <w:pStyle w:val="3"/>
        <w:spacing w:line="259" w:lineRule="auto"/>
      </w:pPr>
      <w:r>
        <w:rPr>
          <w:rFonts w:eastAsiaTheme="minorEastAsia" w:hint="eastAsia"/>
          <w:lang w:eastAsia="zh-CN"/>
        </w:rPr>
        <w:t>If UE based solution is selected</w:t>
      </w:r>
    </w:p>
    <w:p w14:paraId="26D445FC" w14:textId="77777777" w:rsidR="00204B69" w:rsidRDefault="005E78ED">
      <w:pPr>
        <w:rPr>
          <w:rFonts w:eastAsia="等线" w:cs="Calibri"/>
          <w:b/>
          <w:bCs/>
          <w:color w:val="4472C4" w:themeColor="accent1"/>
          <w:sz w:val="18"/>
          <w:szCs w:val="20"/>
          <w:lang w:eastAsia="zh-CN"/>
        </w:rPr>
      </w:pPr>
      <w:r>
        <w:rPr>
          <w:rFonts w:eastAsiaTheme="minorEastAsia" w:cs="Calibri" w:hint="eastAsia"/>
          <w:b/>
          <w:color w:val="0000FF"/>
          <w:sz w:val="20"/>
          <w:szCs w:val="20"/>
          <w:lang w:eastAsia="zh-CN"/>
        </w:rPr>
        <w:t>Conclusion:</w:t>
      </w:r>
    </w:p>
    <w:p w14:paraId="388D8E05"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What extra information should provide from the UE:</w:t>
      </w:r>
    </w:p>
    <w:p w14:paraId="298E1582"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 TA value used for successful access; </w:t>
      </w:r>
    </w:p>
    <w:p w14:paraId="4ADBDED6"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TA value received in cell switch command;</w:t>
      </w:r>
    </w:p>
    <w:p w14:paraId="7000A3F0"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The time difference between receiving PDCCH order and performing RACH-less LTM.</w:t>
      </w:r>
    </w:p>
    <w:p w14:paraId="639E131D" w14:textId="77777777" w:rsidR="00204B69" w:rsidRDefault="00204B69">
      <w:pPr>
        <w:pStyle w:val="a6"/>
        <w:rPr>
          <w:lang w:eastAsia="zh-CN"/>
        </w:rPr>
      </w:pPr>
    </w:p>
    <w:p w14:paraId="42503326" w14:textId="77777777" w:rsidR="00204B69" w:rsidRDefault="005E78ED">
      <w:pPr>
        <w:pStyle w:val="3"/>
        <w:spacing w:line="259" w:lineRule="auto"/>
      </w:pPr>
      <w:r>
        <w:rPr>
          <w:rFonts w:eastAsiaTheme="minorEastAsia" w:hint="eastAsia"/>
          <w:lang w:eastAsia="zh-CN"/>
        </w:rPr>
        <w:t>If Network based solution is selected</w:t>
      </w:r>
    </w:p>
    <w:p w14:paraId="19C71D10" w14:textId="77777777" w:rsidR="00204B69" w:rsidRDefault="005E78ED">
      <w:pPr>
        <w:rPr>
          <w:rFonts w:eastAsiaTheme="minorEastAsia" w:cs="Calibri"/>
          <w:b/>
          <w:color w:val="0000FF"/>
          <w:sz w:val="20"/>
          <w:szCs w:val="20"/>
          <w:lang w:eastAsia="zh-CN"/>
        </w:rPr>
      </w:pPr>
      <w:r>
        <w:rPr>
          <w:rFonts w:eastAsiaTheme="minorEastAsia" w:cs="Calibri" w:hint="eastAsia"/>
          <w:b/>
          <w:color w:val="0000FF"/>
          <w:sz w:val="20"/>
          <w:szCs w:val="20"/>
          <w:lang w:eastAsia="zh-CN"/>
        </w:rPr>
        <w:t xml:space="preserve">Conclusion: </w:t>
      </w:r>
    </w:p>
    <w:p w14:paraId="06B2A3A4" w14:textId="77777777" w:rsidR="00204B69" w:rsidRDefault="005E78ED">
      <w:pPr>
        <w:rPr>
          <w:rFonts w:cs="Calibri"/>
          <w:b/>
          <w:bCs/>
          <w:color w:val="4472C4" w:themeColor="accent1"/>
          <w:sz w:val="18"/>
          <w:szCs w:val="20"/>
        </w:rPr>
      </w:pPr>
      <w:r>
        <w:rPr>
          <w:rFonts w:eastAsia="等线" w:cs="Calibri" w:hint="eastAsia"/>
          <w:b/>
          <w:bCs/>
          <w:color w:val="4472C4" w:themeColor="accent1"/>
          <w:sz w:val="18"/>
          <w:szCs w:val="20"/>
        </w:rPr>
        <w:t>RAN3 support</w:t>
      </w:r>
      <w:r>
        <w:rPr>
          <w:rFonts w:eastAsia="等线" w:cs="Calibri"/>
          <w:b/>
          <w:bCs/>
          <w:color w:val="4472C4" w:themeColor="accent1"/>
          <w:sz w:val="18"/>
          <w:szCs w:val="20"/>
        </w:rPr>
        <w:t>s</w:t>
      </w:r>
      <w:r>
        <w:rPr>
          <w:rFonts w:eastAsia="等线" w:cs="Calibri" w:hint="eastAsia"/>
          <w:b/>
          <w:bCs/>
          <w:color w:val="4472C4" w:themeColor="accent1"/>
          <w:sz w:val="18"/>
          <w:szCs w:val="20"/>
        </w:rPr>
        <w:t xml:space="preserve"> </w:t>
      </w:r>
      <w:r>
        <w:rPr>
          <w:rFonts w:eastAsia="等线" w:cs="Calibri"/>
          <w:b/>
          <w:bCs/>
          <w:color w:val="4472C4" w:themeColor="accent1"/>
          <w:sz w:val="18"/>
          <w:szCs w:val="20"/>
        </w:rPr>
        <w:t>network-based solution</w:t>
      </w:r>
      <w:r>
        <w:rPr>
          <w:rFonts w:eastAsia="等线" w:cs="Calibri" w:hint="eastAsia"/>
          <w:b/>
          <w:bCs/>
          <w:color w:val="4472C4" w:themeColor="accent1"/>
          <w:sz w:val="18"/>
          <w:szCs w:val="20"/>
        </w:rPr>
        <w:t xml:space="preserve"> for </w:t>
      </w:r>
      <w:r>
        <w:rPr>
          <w:rFonts w:eastAsia="等线" w:cs="Calibri" w:hint="eastAsia"/>
          <w:b/>
          <w:bCs/>
          <w:color w:val="4472C4" w:themeColor="accent1"/>
          <w:sz w:val="18"/>
          <w:szCs w:val="20"/>
          <w:lang w:eastAsia="zh-CN"/>
        </w:rPr>
        <w:t>out dated TA</w:t>
      </w:r>
      <w:r>
        <w:rPr>
          <w:rFonts w:eastAsia="等线" w:cs="Calibri"/>
          <w:b/>
          <w:bCs/>
          <w:color w:val="4472C4" w:themeColor="accent1"/>
          <w:sz w:val="18"/>
          <w:szCs w:val="20"/>
        </w:rPr>
        <w:t>.</w:t>
      </w:r>
    </w:p>
    <w:p w14:paraId="0E3C803B"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Target DU send the TA information to CU and CU forwards it to source DU. </w:t>
      </w:r>
    </w:p>
    <w:p w14:paraId="42100D02"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CU does not need to send the old TA information to source DU.</w:t>
      </w:r>
    </w:p>
    <w:p w14:paraId="7CCFDAB1" w14:textId="77777777" w:rsidR="00204B69" w:rsidRDefault="00204B69">
      <w:pPr>
        <w:pStyle w:val="af3"/>
        <w:ind w:left="0"/>
        <w:rPr>
          <w:rFonts w:cs="Calibri"/>
          <w:sz w:val="24"/>
          <w:szCs w:val="24"/>
        </w:rPr>
      </w:pPr>
    </w:p>
    <w:p w14:paraId="4D05B7C1" w14:textId="77777777" w:rsidR="00204B69" w:rsidRDefault="005E78ED">
      <w:pPr>
        <w:pStyle w:val="3"/>
        <w:spacing w:line="259" w:lineRule="auto"/>
        <w:rPr>
          <w:rFonts w:eastAsiaTheme="minorEastAsia"/>
          <w:lang w:eastAsia="zh-CN"/>
        </w:rPr>
      </w:pPr>
      <w:r>
        <w:rPr>
          <w:rFonts w:eastAsiaTheme="minorEastAsia" w:hint="eastAsia"/>
          <w:lang w:eastAsia="zh-CN"/>
        </w:rPr>
        <w:t>Whether to introduce new failure type in TS 38.300</w:t>
      </w:r>
    </w:p>
    <w:p w14:paraId="6F673FE7" w14:textId="77777777" w:rsidR="00204B69" w:rsidRDefault="005E78ED">
      <w:r>
        <w:t>In RAN3 #127bis also the following was marked as to be clarified in the next meeting:</w:t>
      </w:r>
    </w:p>
    <w:p w14:paraId="670B641F" w14:textId="77777777" w:rsidR="00204B69" w:rsidRDefault="005E78ED">
      <w:pPr>
        <w:rPr>
          <w:rFonts w:cs="Calibri"/>
          <w:bCs/>
          <w:color w:val="0000FF"/>
          <w:sz w:val="18"/>
        </w:rPr>
      </w:pPr>
      <w:r>
        <w:rPr>
          <w:rFonts w:cs="Calibri"/>
          <w:bCs/>
          <w:color w:val="0000FF"/>
          <w:sz w:val="18"/>
        </w:rPr>
        <w:t>Whether LTM failure due to outdated TA is defined as a new failure case or it can covered by existing failure case?</w:t>
      </w:r>
    </w:p>
    <w:p w14:paraId="3B0CE5FC" w14:textId="77777777" w:rsidR="00204B69" w:rsidRDefault="005E78ED">
      <w:pPr>
        <w:pStyle w:val="af3"/>
        <w:ind w:left="0"/>
        <w:rPr>
          <w:rFonts w:cs="Calibri"/>
          <w:sz w:val="24"/>
          <w:szCs w:val="24"/>
        </w:rPr>
      </w:pPr>
      <w:r>
        <w:rPr>
          <w:rFonts w:cs="Calibri" w:hint="eastAsia"/>
          <w:sz w:val="24"/>
          <w:szCs w:val="24"/>
        </w:rPr>
        <w:t>There is proposal on the table:</w:t>
      </w:r>
    </w:p>
    <w:p w14:paraId="78DFBD86" w14:textId="0D36C306" w:rsidR="00204B69" w:rsidRDefault="005E78ED">
      <w:pPr>
        <w:pStyle w:val="af3"/>
        <w:ind w:left="0"/>
        <w:rPr>
          <w:rFonts w:cs="Calibri"/>
          <w:sz w:val="24"/>
          <w:szCs w:val="24"/>
        </w:rPr>
      </w:pPr>
      <w:r>
        <w:rPr>
          <w:rFonts w:cs="Calibri" w:hint="eastAsia"/>
          <w:sz w:val="24"/>
          <w:szCs w:val="24"/>
        </w:rPr>
        <w:t>New out dated failure type: [QC][ZTE][Lenovo][CMCC][CATT][Nokia]</w:t>
      </w:r>
      <w:ins w:id="411" w:author="Lixiang Xu/NW Research &amp; Standard Lab /SRC-Beijing/Principal Engineer/Samsung Electronics" w:date="2025-05-20T16:41:00Z">
        <w:r w:rsidR="001E0963">
          <w:rPr>
            <w:rFonts w:cs="Calibri"/>
            <w:sz w:val="24"/>
            <w:szCs w:val="24"/>
          </w:rPr>
          <w:t>[Sam]</w:t>
        </w:r>
      </w:ins>
    </w:p>
    <w:p w14:paraId="3A76BABC" w14:textId="77777777" w:rsidR="00204B69" w:rsidRDefault="00204B69">
      <w:pPr>
        <w:rPr>
          <w:rFonts w:eastAsia="等线" w:cs="Calibri"/>
          <w:b/>
          <w:bCs/>
          <w:color w:val="008000"/>
          <w:sz w:val="18"/>
          <w:szCs w:val="20"/>
          <w:lang w:eastAsia="zh-CN"/>
        </w:rPr>
      </w:pPr>
    </w:p>
    <w:p w14:paraId="77E69E47"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6552FDC8"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To introduce New </w:t>
      </w:r>
      <w:bookmarkStart w:id="412" w:name="_Hlk195119880"/>
      <w:r>
        <w:rPr>
          <w:rFonts w:eastAsia="等线" w:cs="Calibri" w:hint="eastAsia"/>
          <w:b/>
          <w:bCs/>
          <w:color w:val="4472C4" w:themeColor="accent1"/>
          <w:sz w:val="18"/>
          <w:szCs w:val="20"/>
          <w:lang w:eastAsia="zh-CN"/>
        </w:rPr>
        <w:t>LTM cell switch failure due to outdated TA</w:t>
      </w:r>
      <w:bookmarkEnd w:id="412"/>
      <w:r>
        <w:rPr>
          <w:rFonts w:eastAsia="等线" w:cs="Calibri" w:hint="eastAsia"/>
          <w:b/>
          <w:bCs/>
          <w:color w:val="4472C4" w:themeColor="accent1"/>
          <w:sz w:val="18"/>
          <w:szCs w:val="20"/>
          <w:lang w:eastAsia="zh-CN"/>
        </w:rPr>
        <w:t xml:space="preserve"> type in TS38.300.</w:t>
      </w:r>
    </w:p>
    <w:p w14:paraId="3BDEC264" w14:textId="77777777" w:rsidR="00204B69" w:rsidRDefault="00204B69">
      <w:pPr>
        <w:pStyle w:val="af3"/>
        <w:ind w:left="0"/>
        <w:rPr>
          <w:rFonts w:cs="Calibri"/>
          <w:sz w:val="24"/>
          <w:szCs w:val="24"/>
        </w:rPr>
      </w:pPr>
    </w:p>
    <w:p w14:paraId="6BD43CE9" w14:textId="77777777" w:rsidR="00204B69" w:rsidRDefault="005E78ED">
      <w:pPr>
        <w:pStyle w:val="3"/>
        <w:spacing w:line="259" w:lineRule="auto"/>
      </w:pPr>
      <w:r>
        <w:rPr>
          <w:rFonts w:eastAsia="宋体" w:hint="eastAsia"/>
          <w:lang w:eastAsia="zh-CN"/>
        </w:rPr>
        <w:lastRenderedPageBreak/>
        <w:t>Reply LS to RAN2</w:t>
      </w:r>
    </w:p>
    <w:p w14:paraId="48319488" w14:textId="77777777" w:rsidR="00204B69" w:rsidRDefault="005E78ED">
      <w:pPr>
        <w:rPr>
          <w:rFonts w:eastAsia="宋体"/>
          <w:lang w:eastAsia="zh-CN"/>
        </w:rPr>
      </w:pPr>
      <w:r>
        <w:rPr>
          <w:rFonts w:eastAsia="宋体" w:hint="eastAsia"/>
          <w:lang w:eastAsia="zh-CN"/>
        </w:rPr>
        <w:t>If the solution achieve consensus , an LS is needed for reply RAN2</w:t>
      </w:r>
      <w:r>
        <w:rPr>
          <w:rFonts w:eastAsia="宋体"/>
          <w:lang w:eastAsia="zh-CN"/>
        </w:rPr>
        <w:t>’</w:t>
      </w:r>
      <w:r>
        <w:rPr>
          <w:rFonts w:eastAsia="宋体" w:hint="eastAsia"/>
          <w:lang w:eastAsia="zh-CN"/>
        </w:rPr>
        <w:t>s question.</w:t>
      </w:r>
    </w:p>
    <w:p w14:paraId="311BEFD0" w14:textId="77777777" w:rsidR="00204B69" w:rsidRDefault="005E78ED">
      <w:pPr>
        <w:pStyle w:val="2"/>
        <w:rPr>
          <w:rFonts w:eastAsiaTheme="minorEastAsia"/>
          <w:lang w:eastAsia="zh-CN"/>
        </w:rPr>
      </w:pPr>
      <w:r>
        <w:rPr>
          <w:rFonts w:eastAsiaTheme="minorEastAsia" w:hint="eastAsia"/>
          <w:lang w:eastAsia="zh-CN"/>
        </w:rPr>
        <w:t>Near LTM failure due to outdated TA</w:t>
      </w:r>
    </w:p>
    <w:p w14:paraId="17CBC034" w14:textId="77777777" w:rsidR="00204B69" w:rsidRDefault="005E78ED">
      <w:pPr>
        <w:rPr>
          <w:rFonts w:eastAsia="宋体"/>
          <w:lang w:eastAsia="zh-CN"/>
        </w:rPr>
      </w:pPr>
      <w:r>
        <w:rPr>
          <w:rFonts w:eastAsia="宋体" w:hint="eastAsia"/>
          <w:lang w:eastAsia="zh-CN"/>
        </w:rPr>
        <w:t>In [R3-253188], E/// propose the near LTM failure case: The near-failure case occurs when the first transmission from the UE was received almost outside the cyclic prefix. In other words, the access succeeded, but the timing was off so much that a better TA value could have been used. In that case the network will need to correct the TA with the UE.</w:t>
      </w:r>
    </w:p>
    <w:p w14:paraId="7E9942DC" w14:textId="77777777" w:rsidR="00204B69" w:rsidRDefault="005E78ED">
      <w:pPr>
        <w:rPr>
          <w:rFonts w:eastAsia="宋体"/>
          <w:lang w:eastAsia="zh-CN"/>
        </w:rPr>
      </w:pPr>
      <w:r>
        <w:rPr>
          <w:rFonts w:eastAsia="宋体" w:hint="eastAsia"/>
          <w:lang w:eastAsia="zh-CN"/>
        </w:rPr>
        <w:t>In general, in [</w:t>
      </w:r>
      <w:hyperlink r:id="rId9" w:history="1">
        <w:r>
          <w:rPr>
            <w:rFonts w:eastAsia="宋体" w:hint="eastAsia"/>
            <w:lang w:eastAsia="en-US"/>
          </w:rPr>
          <w:t>R3-253356</w:t>
        </w:r>
      </w:hyperlink>
      <w:r>
        <w:rPr>
          <w:rFonts w:eastAsia="宋体" w:hint="eastAsia"/>
          <w:lang w:eastAsia="zh-CN"/>
        </w:rPr>
        <w:t>] Huawei also support the capture near failure case due to outdated TA.</w:t>
      </w:r>
    </w:p>
    <w:p w14:paraId="58A6E60F" w14:textId="77777777" w:rsidR="00204B69" w:rsidRDefault="00204B69">
      <w:pPr>
        <w:pStyle w:val="a6"/>
        <w:rPr>
          <w:rFonts w:ascii="Arial" w:eastAsia="宋体" w:hAnsi="Arial" w:cs="Arial"/>
          <w:lang w:eastAsia="zh-CN"/>
        </w:rPr>
      </w:pPr>
    </w:p>
    <w:p w14:paraId="15D4BC45" w14:textId="77777777" w:rsidR="00204B69" w:rsidRDefault="005E78ED">
      <w:pPr>
        <w:pStyle w:val="a6"/>
        <w:rPr>
          <w:rFonts w:ascii="Arial" w:eastAsia="宋体" w:hAnsi="Arial" w:cs="Arial"/>
          <w:lang w:eastAsia="zh-CN"/>
        </w:rPr>
      </w:pPr>
      <w:r>
        <w:rPr>
          <w:rFonts w:ascii="Arial" w:eastAsia="宋体" w:hAnsi="Arial" w:cs="Arial" w:hint="eastAsia"/>
          <w:lang w:eastAsia="zh-CN"/>
        </w:rPr>
        <w:t>Check the following can be agreeable:</w:t>
      </w:r>
    </w:p>
    <w:p w14:paraId="1D476F59" w14:textId="77777777" w:rsidR="00204B69" w:rsidRDefault="005E78ED">
      <w:pPr>
        <w:rPr>
          <w:rFonts w:cs="Calibri"/>
          <w:b/>
          <w:color w:val="0000FF"/>
          <w:sz w:val="18"/>
          <w:lang w:eastAsia="en-US"/>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cs="Calibri" w:hint="eastAsia"/>
          <w:b/>
          <w:color w:val="0000FF"/>
          <w:sz w:val="18"/>
          <w:lang w:eastAsia="en-US"/>
        </w:rPr>
        <w:t xml:space="preserve">. </w:t>
      </w:r>
    </w:p>
    <w:p w14:paraId="5887595C" w14:textId="77777777" w:rsidR="00204B69" w:rsidRDefault="005E78ED">
      <w:pPr>
        <w:rPr>
          <w:rFonts w:eastAsia="等线" w:cs="Calibri"/>
          <w:b/>
          <w:bCs/>
          <w:color w:val="0000FF"/>
          <w:sz w:val="18"/>
          <w:szCs w:val="20"/>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r>
        <w:rPr>
          <w:rFonts w:eastAsia="等线" w:cs="Calibri"/>
          <w:b/>
          <w:bCs/>
          <w:color w:val="0000FF"/>
          <w:sz w:val="18"/>
          <w:szCs w:val="20"/>
        </w:rPr>
        <w:t xml:space="preserve">  </w:t>
      </w:r>
    </w:p>
    <w:p w14:paraId="5B7C08D2" w14:textId="77777777" w:rsidR="00204B69" w:rsidRDefault="00204B69">
      <w:pPr>
        <w:pStyle w:val="B1"/>
        <w:ind w:left="0" w:firstLine="0"/>
        <w:rPr>
          <w:rFonts w:ascii="Times New Roman" w:eastAsia="等线" w:hAnsi="Times New Roman" w:cs="Calibri"/>
          <w:b/>
          <w:bCs/>
          <w:color w:val="008000"/>
          <w:sz w:val="18"/>
          <w:szCs w:val="20"/>
          <w:lang w:val="en-US" w:eastAsia="zh-CN"/>
        </w:rPr>
      </w:pPr>
    </w:p>
    <w:p w14:paraId="406B376E" w14:textId="77777777" w:rsidR="00204B69" w:rsidRDefault="005E78ED">
      <w:pPr>
        <w:pStyle w:val="B1"/>
        <w:ind w:left="0" w:firstLine="0"/>
        <w:rPr>
          <w:ins w:id="413" w:author="ZTE" w:date="2025-05-07T15:16:00Z"/>
          <w:lang w:val="en-US" w:eastAsia="zh-CN"/>
        </w:rPr>
      </w:pPr>
      <w:r>
        <w:rPr>
          <w:rFonts w:ascii="Times New Roman" w:eastAsia="等线" w:hAnsi="Times New Roman" w:cs="Calibri" w:hint="eastAsia"/>
          <w:b/>
          <w:bCs/>
          <w:color w:val="008000"/>
          <w:sz w:val="18"/>
          <w:szCs w:val="20"/>
          <w:lang w:val="en-US" w:eastAsia="zh-CN"/>
        </w:rPr>
        <w:t>Conclusion</w:t>
      </w:r>
      <w:r>
        <w:rPr>
          <w:rFonts w:ascii="Times New Roman" w:eastAsia="等线" w:hAnsi="Times New Roman" w:cs="Calibri" w:hint="eastAsia"/>
          <w:b/>
          <w:bCs/>
          <w:color w:val="4472C4" w:themeColor="accent1"/>
          <w:sz w:val="18"/>
          <w:szCs w:val="20"/>
          <w:lang w:val="en-US" w:eastAsia="zh-CN"/>
        </w:rPr>
        <w:t xml:space="preserve">: </w:t>
      </w:r>
    </w:p>
    <w:p w14:paraId="6C3A5A50" w14:textId="77777777" w:rsidR="00204B69" w:rsidRDefault="005E78ED">
      <w:pPr>
        <w:pStyle w:val="a6"/>
        <w:rPr>
          <w:rFonts w:eastAsia="宋体" w:cs="Calibri"/>
          <w:b/>
          <w:color w:val="0000FF"/>
          <w:sz w:val="18"/>
          <w:lang w:eastAsia="zh-CN"/>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eastAsia="宋体" w:cs="Calibri" w:hint="eastAsia"/>
          <w:b/>
          <w:color w:val="0000FF"/>
          <w:sz w:val="18"/>
          <w:lang w:eastAsia="zh-CN"/>
        </w:rPr>
        <w:t>.</w:t>
      </w:r>
    </w:p>
    <w:p w14:paraId="15A7A9B9" w14:textId="77777777" w:rsidR="00204B69" w:rsidRDefault="005E78ED">
      <w:pPr>
        <w:pStyle w:val="a6"/>
        <w:rPr>
          <w:rFonts w:eastAsia="宋体" w:cs="Calibri"/>
          <w:b/>
          <w:color w:val="0000FF"/>
          <w:sz w:val="18"/>
          <w:lang w:eastAsia="zh-CN"/>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p>
    <w:p w14:paraId="5C26DF05" w14:textId="77777777" w:rsidR="00204B69" w:rsidRDefault="005E78ED">
      <w:pPr>
        <w:pStyle w:val="a6"/>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he target DU</w:t>
      </w:r>
      <w:r>
        <w:rPr>
          <w:rFonts w:cs="Calibri"/>
          <w:b/>
          <w:color w:val="0000FF"/>
          <w:sz w:val="18"/>
          <w:lang w:eastAsia="en-US"/>
        </w:rPr>
        <w:t xml:space="preserve"> </w:t>
      </w:r>
      <w:r>
        <w:rPr>
          <w:rFonts w:cs="Calibri" w:hint="eastAsia"/>
          <w:b/>
          <w:color w:val="0000FF"/>
          <w:sz w:val="18"/>
          <w:lang w:eastAsia="en-US"/>
        </w:rPr>
        <w:t>identifies the</w:t>
      </w:r>
      <w:r>
        <w:rPr>
          <w:rFonts w:cs="Calibri"/>
          <w:b/>
          <w:color w:val="0000FF"/>
          <w:sz w:val="18"/>
          <w:lang w:eastAsia="en-US"/>
        </w:rPr>
        <w:t xml:space="preserve">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w:t>
      </w:r>
      <w:r>
        <w:rPr>
          <w:rFonts w:eastAsia="宋体" w:cs="Calibri" w:hint="eastAsia"/>
          <w:b/>
          <w:color w:val="0000FF"/>
          <w:sz w:val="18"/>
          <w:lang w:eastAsia="zh-CN"/>
        </w:rPr>
        <w:t>d</w:t>
      </w:r>
      <w:r>
        <w:rPr>
          <w:rFonts w:cs="Calibri"/>
          <w:b/>
          <w:color w:val="0000FF"/>
          <w:sz w:val="18"/>
          <w:lang w:eastAsia="en-US"/>
        </w:rPr>
        <w:t xml:space="preserve"> TA</w:t>
      </w:r>
      <w:r>
        <w:rPr>
          <w:rFonts w:eastAsia="宋体" w:cs="Calibri" w:hint="eastAsia"/>
          <w:b/>
          <w:color w:val="0000FF"/>
          <w:sz w:val="18"/>
          <w:lang w:eastAsia="zh-CN"/>
        </w:rPr>
        <w:t xml:space="preserve"> and has allocated a</w:t>
      </w:r>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to the UE.</w:t>
      </w:r>
    </w:p>
    <w:p w14:paraId="5A46A13A" w14:textId="77777777" w:rsidR="00204B69" w:rsidRDefault="005E78ED">
      <w:pPr>
        <w:pStyle w:val="a6"/>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arget DU needs to send</w:t>
      </w:r>
      <w:r>
        <w:rPr>
          <w:rFonts w:eastAsia="宋体" w:cs="Calibri" w:hint="eastAsia"/>
          <w:b/>
          <w:color w:val="0000FF"/>
          <w:sz w:val="18"/>
          <w:lang w:eastAsia="zh-CN"/>
        </w:rPr>
        <w:t xml:space="preserve"> the</w:t>
      </w:r>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w:t>
      </w:r>
      <w:r>
        <w:rPr>
          <w:rFonts w:cs="Calibri" w:hint="eastAsia"/>
          <w:b/>
          <w:color w:val="0000FF"/>
          <w:sz w:val="18"/>
          <w:lang w:eastAsia="en-US"/>
        </w:rPr>
        <w:t xml:space="preserve">information to CU and CU </w:t>
      </w:r>
      <w:r>
        <w:rPr>
          <w:rFonts w:cs="Calibri"/>
          <w:b/>
          <w:color w:val="0000FF"/>
          <w:sz w:val="18"/>
          <w:lang w:eastAsia="en-US"/>
        </w:rPr>
        <w:t>forwards</w:t>
      </w:r>
      <w:r>
        <w:rPr>
          <w:rFonts w:cs="Calibri" w:hint="eastAsia"/>
          <w:b/>
          <w:color w:val="0000FF"/>
          <w:sz w:val="18"/>
          <w:lang w:eastAsia="en-US"/>
        </w:rPr>
        <w:t xml:space="preserve"> it to source DU. </w:t>
      </w:r>
    </w:p>
    <w:p w14:paraId="62A402D0" w14:textId="77777777" w:rsidR="00204B69" w:rsidRDefault="005E78ED">
      <w:pPr>
        <w:pStyle w:val="a6"/>
        <w:rPr>
          <w:rFonts w:cs="Calibri"/>
          <w:b/>
          <w:color w:val="0000FF"/>
          <w:sz w:val="18"/>
          <w:lang w:eastAsia="en-US"/>
        </w:rPr>
      </w:pPr>
      <w:r>
        <w:rPr>
          <w:rFonts w:cs="Calibri"/>
          <w:b/>
          <w:color w:val="0000FF"/>
          <w:sz w:val="18"/>
          <w:lang w:eastAsia="en-US"/>
        </w:rPr>
        <w:t xml:space="preserve">CU does not need to send the old </w:t>
      </w:r>
      <w:r>
        <w:rPr>
          <w:rFonts w:eastAsia="宋体" w:cs="Calibri" w:hint="eastAsia"/>
          <w:b/>
          <w:color w:val="0000FF"/>
          <w:sz w:val="18"/>
          <w:lang w:eastAsia="zh-CN"/>
        </w:rPr>
        <w:t>TA</w:t>
      </w:r>
      <w:r>
        <w:rPr>
          <w:rFonts w:cs="Calibri"/>
          <w:b/>
          <w:color w:val="0000FF"/>
          <w:sz w:val="18"/>
          <w:lang w:eastAsia="en-US"/>
        </w:rPr>
        <w:t xml:space="preserve"> information to source DU.</w:t>
      </w:r>
    </w:p>
    <w:p w14:paraId="490CD01C" w14:textId="77777777" w:rsidR="00204B69" w:rsidRDefault="00204B69">
      <w:pPr>
        <w:rPr>
          <w:lang w:eastAsia="zh-CN"/>
        </w:rPr>
      </w:pPr>
    </w:p>
    <w:p w14:paraId="0B98A741" w14:textId="77777777" w:rsidR="00204B69" w:rsidRDefault="005E78ED">
      <w:pPr>
        <w:pStyle w:val="2"/>
        <w:rPr>
          <w:rFonts w:eastAsiaTheme="minorEastAsia"/>
          <w:lang w:eastAsia="zh-CN"/>
        </w:rPr>
      </w:pPr>
      <w:r>
        <w:t>Network based or UE based solution for TA acquisition type</w:t>
      </w:r>
    </w:p>
    <w:p w14:paraId="7A551D5C" w14:textId="77777777" w:rsidR="00204B69" w:rsidRDefault="005E78ED">
      <w:pPr>
        <w:rPr>
          <w:rFonts w:eastAsiaTheme="minorEastAsia"/>
          <w:sz w:val="20"/>
          <w:szCs w:val="20"/>
          <w:lang w:eastAsia="zh-CN"/>
        </w:rPr>
      </w:pPr>
      <w:r>
        <w:rPr>
          <w:rFonts w:eastAsiaTheme="minorEastAsia"/>
          <w:sz w:val="20"/>
          <w:szCs w:val="20"/>
          <w:lang w:eastAsia="zh-CN"/>
        </w:rPr>
        <w:t xml:space="preserve">RAN2#127bis meeting agreed that unless RAN3 defines a NW-based solution, the UE logs and reports whether and how the UE got the TA value used for a failed LTM switch (gNB indicated or UE determined). </w:t>
      </w:r>
    </w:p>
    <w:p w14:paraId="2E544DD5" w14:textId="77777777" w:rsidR="00204B69" w:rsidRDefault="005E78ED">
      <w:pPr>
        <w:rPr>
          <w:rFonts w:eastAsiaTheme="minorEastAsia"/>
          <w:sz w:val="20"/>
          <w:szCs w:val="20"/>
          <w:lang w:eastAsia="zh-CN"/>
        </w:rPr>
      </w:pPr>
      <w:r>
        <w:rPr>
          <w:rFonts w:eastAsiaTheme="minorEastAsia" w:hint="eastAsia"/>
          <w:sz w:val="20"/>
          <w:szCs w:val="20"/>
          <w:lang w:eastAsia="zh-CN"/>
        </w:rPr>
        <w:t>RAN3#127 meeting discussed it but didn</w:t>
      </w:r>
      <w:r>
        <w:rPr>
          <w:rFonts w:eastAsiaTheme="minorEastAsia"/>
          <w:sz w:val="20"/>
          <w:szCs w:val="20"/>
          <w:lang w:eastAsia="zh-CN"/>
        </w:rPr>
        <w:t>’</w:t>
      </w:r>
      <w:r>
        <w:rPr>
          <w:rFonts w:eastAsiaTheme="minorEastAsia" w:hint="eastAsia"/>
          <w:sz w:val="20"/>
          <w:szCs w:val="20"/>
          <w:lang w:eastAsia="zh-CN"/>
        </w:rPr>
        <w:t>t have consensus, two FFSs as below were left. We should continue the discussion.</w:t>
      </w:r>
    </w:p>
    <w:p w14:paraId="733A9E25" w14:textId="77777777" w:rsidR="00204B69" w:rsidRDefault="005E78ED">
      <w:pPr>
        <w:pStyle w:val="a6"/>
        <w:rPr>
          <w:rFonts w:eastAsiaTheme="minorEastAsia"/>
          <w:sz w:val="20"/>
          <w:szCs w:val="20"/>
          <w:lang w:eastAsia="zh-CN"/>
        </w:rPr>
      </w:pPr>
      <w:r>
        <w:rPr>
          <w:rFonts w:eastAsiaTheme="minorEastAsia" w:hint="eastAsia"/>
          <w:sz w:val="20"/>
          <w:szCs w:val="20"/>
          <w:lang w:eastAsia="zh-CN"/>
        </w:rPr>
        <w:t>RAN3#127bis meeting got following progress:</w:t>
      </w:r>
    </w:p>
    <w:tbl>
      <w:tblPr>
        <w:tblStyle w:val="af0"/>
        <w:tblW w:w="0" w:type="auto"/>
        <w:tblLook w:val="04A0" w:firstRow="1" w:lastRow="0" w:firstColumn="1" w:lastColumn="0" w:noHBand="0" w:noVBand="1"/>
      </w:tblPr>
      <w:tblGrid>
        <w:gridCol w:w="9205"/>
      </w:tblGrid>
      <w:tr w:rsidR="00204B69" w14:paraId="4076E445" w14:textId="77777777">
        <w:tc>
          <w:tcPr>
            <w:tcW w:w="9431" w:type="dxa"/>
          </w:tcPr>
          <w:p w14:paraId="2AD1F35E" w14:textId="77777777" w:rsidR="00204B69" w:rsidRDefault="005E78ED">
            <w:pPr>
              <w:rPr>
                <w:rFonts w:cs="Calibri"/>
                <w:sz w:val="18"/>
                <w:u w:val="single"/>
                <w:lang w:eastAsia="en-US"/>
              </w:rPr>
            </w:pPr>
            <w:r>
              <w:rPr>
                <w:rFonts w:cs="Calibri"/>
                <w:sz w:val="18"/>
                <w:u w:val="single"/>
                <w:lang w:eastAsia="en-US"/>
              </w:rPr>
              <w:t>Network based or UE based solution for TA acquisition type</w:t>
            </w:r>
          </w:p>
          <w:p w14:paraId="537235CA" w14:textId="77777777" w:rsidR="00204B69" w:rsidRDefault="005E78ED">
            <w:pPr>
              <w:rPr>
                <w:rFonts w:cs="Calibri"/>
                <w:b/>
                <w:color w:val="0000FF"/>
                <w:sz w:val="18"/>
              </w:rPr>
            </w:pPr>
            <w:r>
              <w:rPr>
                <w:rFonts w:cs="Calibri"/>
                <w:b/>
                <w:color w:val="0000FF"/>
                <w:sz w:val="18"/>
              </w:rPr>
              <w:t>For inter-DU case, CU aware TA acquisition type without any signaling impact in RAN3.</w:t>
            </w:r>
          </w:p>
          <w:p w14:paraId="5F865BA6" w14:textId="77777777" w:rsidR="00204B69" w:rsidRDefault="005E78ED">
            <w:pPr>
              <w:rPr>
                <w:rFonts w:eastAsiaTheme="minorEastAsia"/>
                <w:sz w:val="20"/>
                <w:szCs w:val="20"/>
                <w:lang w:eastAsia="zh-CN"/>
              </w:rPr>
            </w:pPr>
            <w:r>
              <w:rPr>
                <w:rFonts w:cs="Calibri"/>
                <w:b/>
                <w:color w:val="0000FF"/>
                <w:sz w:val="18"/>
              </w:rPr>
              <w:t>FFS for intra-DU case.</w:t>
            </w:r>
            <w:r>
              <w:rPr>
                <w:rFonts w:eastAsiaTheme="minorEastAsia" w:hint="eastAsia"/>
                <w:sz w:val="20"/>
                <w:szCs w:val="20"/>
                <w:lang w:eastAsia="zh-CN"/>
              </w:rPr>
              <w:t xml:space="preserve"> </w:t>
            </w:r>
          </w:p>
        </w:tc>
      </w:tr>
    </w:tbl>
    <w:p w14:paraId="2C1FF34C" w14:textId="77777777" w:rsidR="00204B69" w:rsidRDefault="00204B69">
      <w:pPr>
        <w:rPr>
          <w:rFonts w:eastAsiaTheme="minorEastAsia"/>
          <w:b/>
          <w:bCs/>
          <w:sz w:val="20"/>
          <w:szCs w:val="20"/>
          <w:lang w:eastAsia="zh-CN"/>
        </w:rPr>
      </w:pPr>
    </w:p>
    <w:p w14:paraId="60C58858" w14:textId="77777777" w:rsidR="00204B69" w:rsidRDefault="005E78ED">
      <w:pPr>
        <w:pStyle w:val="3"/>
        <w:rPr>
          <w:lang w:eastAsia="zh-CN"/>
        </w:rPr>
      </w:pPr>
      <w:r>
        <w:t>Network based or UE based solution</w:t>
      </w:r>
    </w:p>
    <w:p w14:paraId="150C7ABA" w14:textId="77777777" w:rsidR="00204B69" w:rsidRDefault="005E78ED">
      <w:pPr>
        <w:pStyle w:val="4"/>
        <w:rPr>
          <w:lang w:eastAsia="zh-CN"/>
        </w:rPr>
      </w:pPr>
      <w:r>
        <w:rPr>
          <w:rFonts w:hint="eastAsia"/>
          <w:lang w:eastAsia="zh-CN"/>
        </w:rPr>
        <w:t>For inter DU case:</w:t>
      </w:r>
    </w:p>
    <w:p w14:paraId="1ACCF47C" w14:textId="77777777" w:rsidR="00204B69" w:rsidRDefault="005E78ED">
      <w:pPr>
        <w:pStyle w:val="a6"/>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43CBF464" w14:textId="10D73735" w:rsidR="00204B69" w:rsidRDefault="005E78ED">
      <w:pPr>
        <w:pStyle w:val="a6"/>
        <w:rPr>
          <w:lang w:eastAsia="zh-CN"/>
        </w:rPr>
      </w:pPr>
      <w:r>
        <w:rPr>
          <w:rFonts w:hint="eastAsia"/>
          <w:lang w:eastAsia="zh-CN"/>
        </w:rPr>
        <w:t>Supportive companies: QC,ZTE,CMCC,Lenovo, CATT,Nokia,</w:t>
      </w:r>
      <w:ins w:id="414" w:author="Lixiang Xu/NW Research &amp; Standard Lab /SRC-Beijing/Principal Engineer/Samsung Electronics" w:date="2025-05-20T16:43:00Z">
        <w:r w:rsidR="001E0963">
          <w:rPr>
            <w:lang w:eastAsia="zh-CN"/>
          </w:rPr>
          <w:t xml:space="preserve"> Sam</w:t>
        </w:r>
      </w:ins>
    </w:p>
    <w:p w14:paraId="026B74C7" w14:textId="77777777" w:rsidR="00204B69" w:rsidRDefault="005E78ED">
      <w:pPr>
        <w:pStyle w:val="a6"/>
        <w:rPr>
          <w:lang w:eastAsia="zh-CN"/>
        </w:rPr>
      </w:pPr>
      <w:r>
        <w:rPr>
          <w:rFonts w:hint="eastAsia"/>
          <w:lang w:eastAsia="zh-CN"/>
        </w:rPr>
        <w:t>Can we agree the following:</w:t>
      </w:r>
    </w:p>
    <w:p w14:paraId="6F6B9E9A" w14:textId="3EC03D4B" w:rsidR="00204B69" w:rsidRDefault="005E78ED">
      <w:pPr>
        <w:pStyle w:val="a6"/>
        <w:rPr>
          <w:rFonts w:eastAsia="宋体"/>
          <w:lang w:eastAsia="zh-CN"/>
        </w:rPr>
      </w:pPr>
      <w:r>
        <w:rPr>
          <w:rFonts w:cs="Calibri"/>
          <w:b/>
          <w:color w:val="0000FF"/>
          <w:sz w:val="18"/>
        </w:rPr>
        <w:t>For inter-DU case, CU aware TA acquisition type without any signaling impact in RAN3</w:t>
      </w:r>
      <w:r>
        <w:rPr>
          <w:rFonts w:eastAsia="宋体" w:cs="Calibri" w:hint="eastAsia"/>
          <w:b/>
          <w:color w:val="0000FF"/>
          <w:sz w:val="18"/>
          <w:lang w:eastAsia="zh-CN"/>
        </w:rPr>
        <w:t>[QC][ZTE][Lenovo][CATT]</w:t>
      </w:r>
      <w:ins w:id="415" w:author="Lixiang Xu/NW Research &amp; Standard Lab /SRC-Beijing/Principal Engineer/Samsung Electronics" w:date="2025-05-20T16:43:00Z">
        <w:r w:rsidR="001E0963">
          <w:rPr>
            <w:rFonts w:eastAsia="宋体" w:cs="Calibri"/>
            <w:b/>
            <w:color w:val="0000FF"/>
            <w:sz w:val="18"/>
            <w:lang w:eastAsia="zh-CN"/>
          </w:rPr>
          <w:t>[Sam]</w:t>
        </w:r>
      </w:ins>
    </w:p>
    <w:p w14:paraId="0EB06F83" w14:textId="77777777" w:rsidR="00204B69" w:rsidRDefault="005E78ED">
      <w:pPr>
        <w:pStyle w:val="a6"/>
        <w:numPr>
          <w:ilvl w:val="0"/>
          <w:numId w:val="8"/>
        </w:numPr>
        <w:rPr>
          <w:rFonts w:cs="Calibri"/>
          <w:b/>
          <w:color w:val="0000FF"/>
          <w:sz w:val="16"/>
          <w:szCs w:val="22"/>
          <w:lang w:eastAsia="zh-CN"/>
        </w:rPr>
      </w:pPr>
      <w:bookmarkStart w:id="416" w:name="_Toc197511419"/>
      <w:bookmarkStart w:id="417" w:name="_Toc197511224"/>
      <w:bookmarkStart w:id="418" w:name="_Toc197375321"/>
      <w:bookmarkStart w:id="419" w:name="_Toc197375031"/>
      <w:bookmarkStart w:id="420" w:name="_Toc197511304"/>
      <w:r>
        <w:rPr>
          <w:rFonts w:cs="Calibri" w:hint="eastAsia"/>
          <w:b/>
          <w:color w:val="0000FF"/>
          <w:sz w:val="16"/>
          <w:szCs w:val="22"/>
          <w:lang w:eastAsia="zh-CN"/>
        </w:rPr>
        <w:t>gNB-CU knows whether it has configured the UE to perform UE-based TA measurement</w:t>
      </w:r>
      <w:bookmarkStart w:id="421" w:name="_Toc197375322"/>
      <w:bookmarkStart w:id="422" w:name="_Toc197511305"/>
      <w:bookmarkStart w:id="423" w:name="_Toc197375032"/>
      <w:bookmarkStart w:id="424" w:name="_Toc197511225"/>
      <w:bookmarkStart w:id="425" w:name="_Toc197511420"/>
      <w:bookmarkEnd w:id="416"/>
      <w:bookmarkEnd w:id="417"/>
      <w:bookmarkEnd w:id="418"/>
      <w:bookmarkEnd w:id="419"/>
      <w:bookmarkEnd w:id="420"/>
      <w:r>
        <w:rPr>
          <w:rFonts w:cs="Calibri" w:hint="eastAsia"/>
          <w:b/>
          <w:color w:val="0000FF"/>
          <w:sz w:val="16"/>
          <w:szCs w:val="22"/>
          <w:lang w:eastAsia="zh-CN"/>
        </w:rPr>
        <w:t>.</w:t>
      </w:r>
    </w:p>
    <w:p w14:paraId="21B2BED9" w14:textId="77777777" w:rsidR="00204B69" w:rsidRDefault="005E78ED">
      <w:pPr>
        <w:pStyle w:val="a6"/>
        <w:numPr>
          <w:ilvl w:val="0"/>
          <w:numId w:val="8"/>
        </w:numPr>
        <w:rPr>
          <w:rFonts w:cs="Calibri"/>
          <w:b/>
          <w:color w:val="0000FF"/>
          <w:sz w:val="16"/>
          <w:szCs w:val="22"/>
          <w:lang w:eastAsia="zh-CN"/>
        </w:rPr>
      </w:pPr>
      <w:r>
        <w:rPr>
          <w:rFonts w:cs="Calibri" w:hint="eastAsia"/>
          <w:b/>
          <w:color w:val="0000FF"/>
          <w:sz w:val="16"/>
          <w:szCs w:val="22"/>
          <w:lang w:eastAsia="zh-CN"/>
        </w:rPr>
        <w:t>gNB-CU knows the LTM target cell upon receiving the DU-CU CELL SWITCH NOTIFICATION with the target cell ID</w:t>
      </w:r>
      <w:bookmarkStart w:id="426" w:name="_Toc197511306"/>
      <w:bookmarkStart w:id="427" w:name="_Toc197375033"/>
      <w:bookmarkStart w:id="428" w:name="_Toc197511226"/>
      <w:bookmarkStart w:id="429" w:name="_Toc197511421"/>
      <w:bookmarkStart w:id="430" w:name="_Toc197375323"/>
      <w:bookmarkEnd w:id="421"/>
      <w:bookmarkEnd w:id="422"/>
      <w:bookmarkEnd w:id="423"/>
      <w:bookmarkEnd w:id="424"/>
      <w:bookmarkEnd w:id="425"/>
      <w:r>
        <w:rPr>
          <w:rFonts w:cs="Calibri" w:hint="eastAsia"/>
          <w:b/>
          <w:color w:val="0000FF"/>
          <w:sz w:val="16"/>
          <w:szCs w:val="22"/>
          <w:lang w:eastAsia="zh-CN"/>
        </w:rPr>
        <w:t>.</w:t>
      </w:r>
    </w:p>
    <w:p w14:paraId="61503E88" w14:textId="77777777" w:rsidR="00204B69" w:rsidRDefault="005E78ED">
      <w:pPr>
        <w:pStyle w:val="a6"/>
        <w:numPr>
          <w:ilvl w:val="0"/>
          <w:numId w:val="8"/>
        </w:numPr>
        <w:rPr>
          <w:rFonts w:cs="Calibri"/>
          <w:b/>
          <w:color w:val="0000FF"/>
          <w:sz w:val="16"/>
          <w:szCs w:val="22"/>
          <w:lang w:eastAsia="zh-CN"/>
        </w:rPr>
      </w:pPr>
      <w:r>
        <w:rPr>
          <w:rFonts w:cs="Calibri" w:hint="eastAsia"/>
          <w:b/>
          <w:color w:val="0000FF"/>
          <w:sz w:val="16"/>
          <w:szCs w:val="22"/>
          <w:lang w:eastAsia="zh-CN"/>
        </w:rPr>
        <w:lastRenderedPageBreak/>
        <w:t>gNB-CU knows whether early UL sync was performed for the target LTM cell if it had received the TA value for the target LTM cell via DU-CU TA Information Transfer during preparation phase</w:t>
      </w:r>
      <w:bookmarkEnd w:id="426"/>
      <w:bookmarkEnd w:id="427"/>
      <w:bookmarkEnd w:id="428"/>
      <w:bookmarkEnd w:id="429"/>
      <w:bookmarkEnd w:id="430"/>
    </w:p>
    <w:p w14:paraId="5E7BCDFB" w14:textId="77777777" w:rsidR="00204B69" w:rsidRDefault="005E78ED">
      <w:pPr>
        <w:pStyle w:val="a6"/>
        <w:numPr>
          <w:ilvl w:val="0"/>
          <w:numId w:val="8"/>
        </w:numPr>
        <w:rPr>
          <w:rFonts w:cs="Calibri"/>
          <w:b/>
          <w:color w:val="0000FF"/>
          <w:sz w:val="16"/>
          <w:szCs w:val="22"/>
          <w:lang w:eastAsia="zh-CN"/>
        </w:rPr>
      </w:pPr>
      <w:bookmarkStart w:id="431" w:name="_Toc197375324"/>
      <w:bookmarkStart w:id="432" w:name="_Toc197511227"/>
      <w:bookmarkStart w:id="433" w:name="_Toc197511307"/>
      <w:bookmarkStart w:id="434" w:name="_Toc197511422"/>
      <w:bookmarkStart w:id="435" w:name="_Toc197375034"/>
      <w:r>
        <w:rPr>
          <w:rFonts w:cs="Calibri" w:hint="eastAsia"/>
          <w:b/>
          <w:color w:val="0000FF"/>
          <w:sz w:val="16"/>
          <w:szCs w:val="22"/>
          <w:lang w:eastAsia="zh-CN"/>
        </w:rPr>
        <w:t xml:space="preserve">gNB-CU can assume that the source gNB-DU must have sent the TA value of LTM candidate cells </w:t>
      </w:r>
      <w:r>
        <w:rPr>
          <w:rFonts w:cs="Calibri" w:hint="eastAsia"/>
          <w:b/>
          <w:color w:val="0000FF"/>
          <w:sz w:val="16"/>
          <w:szCs w:val="22"/>
          <w:lang w:eastAsia="zh-CN"/>
        </w:rPr>
        <w:t>“</w:t>
      </w:r>
      <w:r>
        <w:rPr>
          <w:rFonts w:cs="Calibri" w:hint="eastAsia"/>
          <w:b/>
          <w:color w:val="0000FF"/>
          <w:sz w:val="16"/>
          <w:szCs w:val="22"/>
          <w:lang w:eastAsia="zh-CN"/>
        </w:rPr>
        <w:t>as soon as possible</w:t>
      </w:r>
      <w:r>
        <w:rPr>
          <w:rFonts w:cs="Calibri" w:hint="eastAsia"/>
          <w:b/>
          <w:color w:val="0000FF"/>
          <w:sz w:val="16"/>
          <w:szCs w:val="22"/>
          <w:lang w:eastAsia="zh-CN"/>
        </w:rPr>
        <w:t>”</w:t>
      </w:r>
      <w:r>
        <w:rPr>
          <w:rFonts w:cs="Calibri" w:hint="eastAsia"/>
          <w:b/>
          <w:color w:val="0000FF"/>
          <w:sz w:val="16"/>
          <w:szCs w:val="22"/>
          <w:lang w:eastAsia="zh-CN"/>
        </w:rPr>
        <w:t xml:space="preserve"> to the UE upon sending the TA value of LTM candidate cells in CU-DU TA Information Transfer</w:t>
      </w:r>
      <w:bookmarkEnd w:id="431"/>
      <w:bookmarkEnd w:id="432"/>
      <w:bookmarkEnd w:id="433"/>
      <w:bookmarkEnd w:id="434"/>
      <w:bookmarkEnd w:id="435"/>
      <w:r>
        <w:rPr>
          <w:rFonts w:cs="Calibri" w:hint="eastAsia"/>
          <w:b/>
          <w:color w:val="0000FF"/>
          <w:sz w:val="16"/>
          <w:szCs w:val="22"/>
          <w:lang w:eastAsia="zh-CN"/>
        </w:rPr>
        <w:t>.</w:t>
      </w:r>
    </w:p>
    <w:p w14:paraId="4E9A0993" w14:textId="77777777" w:rsidR="00204B69" w:rsidRDefault="00204B69">
      <w:pPr>
        <w:pStyle w:val="a6"/>
        <w:rPr>
          <w:rFonts w:cs="Calibri"/>
          <w:b/>
          <w:color w:val="0000FF"/>
          <w:sz w:val="18"/>
        </w:rPr>
      </w:pPr>
    </w:p>
    <w:p w14:paraId="066E1BC1" w14:textId="77777777" w:rsidR="00204B69" w:rsidRDefault="005E78ED">
      <w:pPr>
        <w:pStyle w:val="a6"/>
        <w:rPr>
          <w:rFonts w:eastAsia="宋体" w:cs="Calibri"/>
          <w:b/>
          <w:color w:val="0000FF"/>
          <w:sz w:val="18"/>
          <w:lang w:eastAsia="zh-CN"/>
        </w:rPr>
      </w:pPr>
      <w:r>
        <w:rPr>
          <w:rFonts w:cs="Calibri"/>
          <w:b/>
          <w:color w:val="0000FF"/>
          <w:sz w:val="18"/>
        </w:rPr>
        <w:t>For inter-DU case, CU aware TA acquisition type with</w:t>
      </w:r>
      <w:r>
        <w:rPr>
          <w:rFonts w:eastAsia="宋体" w:cs="Calibri" w:hint="eastAsia"/>
          <w:b/>
          <w:color w:val="0000FF"/>
          <w:sz w:val="18"/>
          <w:lang w:eastAsia="zh-CN"/>
        </w:rPr>
        <w:t xml:space="preserve"> following enhancements[Nokia]</w:t>
      </w:r>
    </w:p>
    <w:p w14:paraId="492B7C4D" w14:textId="77777777" w:rsidR="00204B69" w:rsidRDefault="005E78ED">
      <w:pPr>
        <w:pStyle w:val="a6"/>
        <w:numPr>
          <w:ilvl w:val="0"/>
          <w:numId w:val="8"/>
        </w:numPr>
        <w:rPr>
          <w:rFonts w:cs="Calibri"/>
          <w:b/>
          <w:color w:val="0000FF"/>
          <w:sz w:val="16"/>
          <w:szCs w:val="22"/>
          <w:lang w:eastAsia="zh-CN"/>
        </w:rPr>
      </w:pPr>
      <w:r>
        <w:rPr>
          <w:rFonts w:cs="Calibri" w:hint="eastAsia"/>
          <w:b/>
          <w:color w:val="0000FF"/>
          <w:sz w:val="16"/>
          <w:szCs w:val="22"/>
          <w:lang w:eastAsia="zh-CN"/>
        </w:rPr>
        <w:t>To add new binary indicator into Cell ID IE (representing target cell) of the DU-CU CELL SWITCH NOTIFICATION message (TS 38.473) informing CU about gNB indicated TA[Nokia in R3-253150 and corresponding TPs]</w:t>
      </w:r>
    </w:p>
    <w:p w14:paraId="244C70DD" w14:textId="77777777" w:rsidR="00204B69" w:rsidRDefault="005E78ED">
      <w:pPr>
        <w:pStyle w:val="a6"/>
        <w:rPr>
          <w:b/>
          <w:bCs/>
          <w:u w:val="single"/>
          <w:lang w:eastAsia="zh-CN"/>
        </w:rPr>
      </w:pPr>
      <w:r>
        <w:rPr>
          <w:rFonts w:hint="eastAsia"/>
          <w:b/>
          <w:bCs/>
          <w:u w:val="single"/>
          <w:lang w:eastAsia="zh-CN"/>
        </w:rPr>
        <w:t>UE based solution :</w:t>
      </w:r>
    </w:p>
    <w:p w14:paraId="23928E6D" w14:textId="77777777" w:rsidR="00204B69" w:rsidRDefault="005E78ED">
      <w:pPr>
        <w:pStyle w:val="a4"/>
      </w:pPr>
      <w:r>
        <w:rPr>
          <w:rFonts w:hint="eastAsia"/>
          <w:lang w:eastAsia="zh-CN"/>
        </w:rPr>
        <w:t xml:space="preserve">[Lenovo] </w:t>
      </w:r>
      <w:r>
        <w:t>We think current signalling design of the DU-CU CELL SWITCH NOTIFICATION message may also support the CU to be aware of TA acquisition type without any signalling impact for intra-DU case, but if RAN3 can’t achieve consensus on whether/which network based solution to be adopted for TA acquisition type, we prefer the UE based solution agreed by RAN2 should be maintained.</w:t>
      </w:r>
    </w:p>
    <w:p w14:paraId="486EB1A8" w14:textId="77777777" w:rsidR="00204B69" w:rsidRDefault="00204B69">
      <w:pPr>
        <w:pStyle w:val="a6"/>
        <w:rPr>
          <w:lang w:eastAsia="zh-CN"/>
        </w:rPr>
      </w:pPr>
    </w:p>
    <w:p w14:paraId="59A24D80"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2840EAD" w14:textId="77777777" w:rsidR="00204B69" w:rsidRDefault="005E78ED">
      <w:pPr>
        <w:pStyle w:val="4"/>
        <w:rPr>
          <w:lang w:eastAsia="zh-CN"/>
        </w:rPr>
      </w:pPr>
      <w:r>
        <w:rPr>
          <w:rFonts w:hint="eastAsia"/>
          <w:lang w:eastAsia="zh-CN"/>
        </w:rPr>
        <w:t>For intra DU case:</w:t>
      </w:r>
    </w:p>
    <w:p w14:paraId="5F33E141" w14:textId="77777777" w:rsidR="00204B69" w:rsidRDefault="005E78ED">
      <w:pPr>
        <w:pStyle w:val="a6"/>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645575B8" w14:textId="77777777" w:rsidR="00204B69" w:rsidRDefault="005E78ED">
      <w:pPr>
        <w:rPr>
          <w:lang w:eastAsia="zh-CN"/>
        </w:rPr>
      </w:pPr>
      <w:r>
        <w:rPr>
          <w:rFonts w:hint="eastAsia"/>
          <w:lang w:eastAsia="zh-CN"/>
        </w:rPr>
        <w:t xml:space="preserve">Can we agree the following: </w:t>
      </w:r>
    </w:p>
    <w:p w14:paraId="3D91FE64" w14:textId="77777777"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CU </w:t>
      </w:r>
      <w:r>
        <w:rPr>
          <w:rFonts w:cs="Calibri"/>
          <w:b/>
          <w:color w:val="0000FF"/>
          <w:sz w:val="18"/>
        </w:rPr>
        <w:t>aware TA acquisition type without any signaling impact in RAN3.</w:t>
      </w:r>
      <w:r>
        <w:rPr>
          <w:rFonts w:eastAsia="宋体" w:cs="Calibri" w:hint="eastAsia"/>
          <w:b/>
          <w:color w:val="0000FF"/>
          <w:sz w:val="18"/>
          <w:lang w:eastAsia="zh-CN"/>
        </w:rPr>
        <w:t>[Lenovo]</w:t>
      </w:r>
    </w:p>
    <w:p w14:paraId="24D92769" w14:textId="77777777"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source DU</w:t>
      </w:r>
      <w:r>
        <w:rPr>
          <w:rFonts w:cs="Calibri"/>
          <w:b/>
          <w:color w:val="0000FF"/>
          <w:sz w:val="18"/>
        </w:rPr>
        <w:t xml:space="preserve"> aware TA acquisition type without any signaling impact in RAN3.</w:t>
      </w:r>
      <w:r>
        <w:rPr>
          <w:rFonts w:eastAsia="宋体" w:cs="Calibri" w:hint="eastAsia"/>
          <w:b/>
          <w:color w:val="0000FF"/>
          <w:sz w:val="18"/>
          <w:lang w:eastAsia="zh-CN"/>
        </w:rPr>
        <w:t>[ZTE]</w:t>
      </w:r>
    </w:p>
    <w:p w14:paraId="39C99BE5" w14:textId="77777777" w:rsidR="00204B69" w:rsidRDefault="005E78ED">
      <w:pPr>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DU always enforce </w:t>
      </w:r>
      <w:r>
        <w:rPr>
          <w:rFonts w:cs="Calibri"/>
          <w:b/>
          <w:color w:val="0000FF"/>
          <w:sz w:val="18"/>
        </w:rPr>
        <w:t xml:space="preserve">TA acquisition type </w:t>
      </w:r>
      <w:r>
        <w:rPr>
          <w:rFonts w:eastAsia="宋体" w:cs="Calibri" w:hint="eastAsia"/>
          <w:b/>
          <w:color w:val="0000FF"/>
          <w:sz w:val="18"/>
          <w:lang w:eastAsia="zh-CN"/>
        </w:rPr>
        <w:t>selected by CU[CATT]</w:t>
      </w:r>
    </w:p>
    <w:p w14:paraId="066E753D" w14:textId="77777777" w:rsidR="00204B69" w:rsidRDefault="005E78ED">
      <w:pPr>
        <w:pStyle w:val="a6"/>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-DU case</w:t>
      </w:r>
      <w:r>
        <w:rPr>
          <w:rFonts w:eastAsia="宋体" w:cs="Calibri" w:hint="eastAsia"/>
          <w:b/>
          <w:color w:val="0000FF"/>
          <w:sz w:val="18"/>
          <w:lang w:eastAsia="zh-CN"/>
        </w:rPr>
        <w:t xml:space="preserve">, </w:t>
      </w:r>
      <w:r>
        <w:rPr>
          <w:rFonts w:cs="Calibri"/>
          <w:b/>
          <w:color w:val="0000FF"/>
          <w:sz w:val="18"/>
        </w:rPr>
        <w:t>CU aware TA acquisition type with</w:t>
      </w:r>
      <w:r>
        <w:rPr>
          <w:rFonts w:eastAsia="宋体" w:cs="Calibri" w:hint="eastAsia"/>
          <w:b/>
          <w:color w:val="0000FF"/>
          <w:sz w:val="18"/>
          <w:lang w:eastAsia="zh-CN"/>
        </w:rPr>
        <w:t xml:space="preserve"> following enhancements[Nokia]</w:t>
      </w:r>
    </w:p>
    <w:p w14:paraId="56945EDB" w14:textId="77777777" w:rsidR="00204B69" w:rsidRDefault="005E78ED">
      <w:pPr>
        <w:pStyle w:val="a6"/>
        <w:rPr>
          <w:b/>
          <w:bCs/>
          <w:u w:val="single"/>
          <w:lang w:eastAsia="zh-CN"/>
        </w:rPr>
      </w:pPr>
      <w:r>
        <w:rPr>
          <w:rFonts w:hint="eastAsia"/>
          <w:b/>
          <w:bCs/>
          <w:u w:val="single"/>
          <w:lang w:eastAsia="zh-CN"/>
        </w:rPr>
        <w:t>UE based solution :</w:t>
      </w:r>
    </w:p>
    <w:p w14:paraId="1507CC28" w14:textId="77777777" w:rsidR="00204B69" w:rsidRDefault="005E78ED">
      <w:pPr>
        <w:pStyle w:val="a4"/>
      </w:pPr>
      <w:r>
        <w:rPr>
          <w:rFonts w:hint="eastAsia"/>
          <w:lang w:eastAsia="zh-CN"/>
        </w:rPr>
        <w:t xml:space="preserve">[Lenovo] </w:t>
      </w:r>
      <w:r>
        <w:t>We think current signalling design of the DU-CU CELL SWITCH NOTIFICATION message may also support the CU to be aware of TA acquisition type without any signalling impact for intra-DU case, but if  RAN3 can’t achieve consensus on whether/which network based solution to be adopted for TA acquisition type, we prefer the UE based solution agreed by RAN2 should be maintained.</w:t>
      </w:r>
    </w:p>
    <w:p w14:paraId="672FD0C7" w14:textId="77777777" w:rsidR="00204B69" w:rsidRDefault="00204B69">
      <w:pPr>
        <w:rPr>
          <w:rFonts w:eastAsia="等线" w:cs="Calibri"/>
          <w:b/>
          <w:bCs/>
          <w:color w:val="008000"/>
          <w:sz w:val="18"/>
          <w:szCs w:val="20"/>
          <w:lang w:eastAsia="zh-CN"/>
        </w:rPr>
      </w:pPr>
    </w:p>
    <w:p w14:paraId="30694F9D" w14:textId="77777777" w:rsidR="00204B69" w:rsidRDefault="005E78ED">
      <w:r>
        <w:rPr>
          <w:rFonts w:eastAsia="等线" w:cs="Calibri" w:hint="eastAsia"/>
          <w:b/>
          <w:bCs/>
          <w:color w:val="008000"/>
          <w:sz w:val="18"/>
          <w:szCs w:val="20"/>
          <w:lang w:eastAsia="zh-CN"/>
        </w:rPr>
        <w:t xml:space="preserve">Conclusion: </w:t>
      </w:r>
    </w:p>
    <w:p w14:paraId="53201466" w14:textId="77777777" w:rsidR="00204B69" w:rsidRDefault="00204B69">
      <w:pPr>
        <w:pStyle w:val="a6"/>
        <w:rPr>
          <w:rFonts w:ascii="Calibri" w:hAnsi="Calibri" w:cs="Calibri"/>
          <w:b/>
          <w:bCs/>
          <w:sz w:val="24"/>
          <w:lang w:eastAsia="zh-CN"/>
        </w:rPr>
      </w:pPr>
    </w:p>
    <w:p w14:paraId="10BB6925" w14:textId="77777777" w:rsidR="00204B69" w:rsidRDefault="005E78ED">
      <w:pPr>
        <w:pStyle w:val="2"/>
        <w:rPr>
          <w:rFonts w:eastAsiaTheme="minorEastAsia"/>
          <w:lang w:val="en-GB" w:eastAsia="zh-CN"/>
        </w:rPr>
      </w:pPr>
      <w:r>
        <w:rPr>
          <w:rFonts w:eastAsiaTheme="minorEastAsia" w:hint="eastAsia"/>
          <w:lang w:eastAsia="zh-CN"/>
        </w:rPr>
        <w:t>Common framework for LTM recovery in target cell</w:t>
      </w:r>
    </w:p>
    <w:p w14:paraId="00BD6CFD" w14:textId="77777777" w:rsidR="00204B69" w:rsidRDefault="005E78ED">
      <w:pPr>
        <w:rPr>
          <w:rFonts w:eastAsiaTheme="minorEastAsia"/>
          <w:lang w:eastAsia="zh-CN"/>
        </w:rPr>
      </w:pPr>
      <w:r>
        <w:rPr>
          <w:rFonts w:eastAsiaTheme="minorEastAsia" w:hint="eastAsia"/>
          <w:lang w:eastAsia="zh-CN"/>
        </w:rPr>
        <w:t>In [</w:t>
      </w:r>
      <w:r>
        <w:rPr>
          <w:rFonts w:cs="Arial"/>
          <w:bCs/>
          <w:sz w:val="24"/>
        </w:rPr>
        <w:t>R3-253356</w:t>
      </w:r>
      <w:r>
        <w:rPr>
          <w:rFonts w:eastAsiaTheme="minorEastAsia" w:hint="eastAsia"/>
          <w:lang w:eastAsia="zh-CN"/>
        </w:rPr>
        <w:t>], HW provide view on common framework</w:t>
      </w:r>
    </w:p>
    <w:p w14:paraId="7E0AD064" w14:textId="77777777" w:rsidR="00204B69" w:rsidRDefault="005E78ED">
      <w:pPr>
        <w:rPr>
          <w:lang w:eastAsia="zh-CN"/>
        </w:rPr>
      </w:pPr>
      <w:r>
        <w:rPr>
          <w:lang w:eastAsia="zh-CN"/>
        </w:rPr>
        <w:t xml:space="preserve">We think that in order for network to determine the failure type, we need to know whether it was due to TA or beam selection. Therefore, we prefer to discuss these topics together. </w:t>
      </w:r>
      <w:r>
        <w:t>In our understanding the topic: “Network based or UE based solution for TA acquisition type” is not a separate problem, but part of this problem discussion</w:t>
      </w:r>
      <w:r>
        <w:rPr>
          <w:lang w:eastAsia="zh-CN"/>
        </w:rPr>
        <w:t xml:space="preserve">. </w:t>
      </w:r>
    </w:p>
    <w:p w14:paraId="7FE98C27" w14:textId="77777777" w:rsidR="00204B69" w:rsidRDefault="005E78ED">
      <w:pPr>
        <w:rPr>
          <w:lang w:eastAsia="zh-CN"/>
        </w:rPr>
      </w:pPr>
      <w:r>
        <w:rPr>
          <w:lang w:eastAsia="zh-CN"/>
        </w:rPr>
        <w:t xml:space="preserve">Since we think that all cases above share the same general solution space – sending information from target to source – we think that it would be beneficial to discuss this as a common framework. </w:t>
      </w:r>
    </w:p>
    <w:p w14:paraId="3DB2BB44" w14:textId="77777777" w:rsidR="00204B69" w:rsidRDefault="005E78ED">
      <w:pPr>
        <w:pStyle w:val="a6"/>
        <w:rPr>
          <w:rFonts w:eastAsia="宋体"/>
          <w:sz w:val="20"/>
          <w:szCs w:val="20"/>
          <w:lang w:eastAsia="zh-CN"/>
        </w:rPr>
      </w:pPr>
      <w:r>
        <w:rPr>
          <w:rFonts w:eastAsia="宋体" w:hint="eastAsia"/>
          <w:sz w:val="20"/>
          <w:szCs w:val="20"/>
          <w:lang w:eastAsia="zh-CN"/>
        </w:rPr>
        <w:t>Mind map of MRO of LTM:</w:t>
      </w:r>
    </w:p>
    <w:p w14:paraId="0CC6E65D" w14:textId="77777777" w:rsidR="00204B69" w:rsidRDefault="005E78ED">
      <w:pPr>
        <w:pStyle w:val="a6"/>
        <w:rPr>
          <w:rFonts w:eastAsia="宋体"/>
          <w:sz w:val="20"/>
          <w:szCs w:val="20"/>
          <w:lang w:eastAsia="zh-CN"/>
        </w:rPr>
      </w:pPr>
      <w:r>
        <w:rPr>
          <w:noProof/>
        </w:rPr>
        <w:lastRenderedPageBreak/>
        <w:drawing>
          <wp:inline distT="0" distB="0" distL="114300" distR="114300" wp14:anchorId="78EBD2B5" wp14:editId="09FF5714">
            <wp:extent cx="5843905" cy="1871980"/>
            <wp:effectExtent l="0" t="0" r="825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843905" cy="1871980"/>
                    </a:xfrm>
                    <a:prstGeom prst="rect">
                      <a:avLst/>
                    </a:prstGeom>
                    <a:noFill/>
                    <a:ln>
                      <a:noFill/>
                    </a:ln>
                  </pic:spPr>
                </pic:pic>
              </a:graphicData>
            </a:graphic>
          </wp:inline>
        </w:drawing>
      </w:r>
    </w:p>
    <w:p w14:paraId="45803C46" w14:textId="77777777" w:rsidR="00204B69" w:rsidRDefault="005E78ED">
      <w:pPr>
        <w:pStyle w:val="a6"/>
        <w:rPr>
          <w:rFonts w:eastAsia="宋体"/>
          <w:sz w:val="20"/>
          <w:szCs w:val="20"/>
          <w:lang w:eastAsia="zh-CN"/>
        </w:rPr>
      </w:pPr>
      <w:r>
        <w:rPr>
          <w:rFonts w:eastAsia="宋体" w:hint="eastAsia"/>
          <w:sz w:val="20"/>
          <w:szCs w:val="20"/>
          <w:lang w:eastAsia="zh-CN"/>
        </w:rPr>
        <w:t>Or unified as suggested by Huawei in [R3-253356]</w:t>
      </w:r>
    </w:p>
    <w:p w14:paraId="63953600" w14:textId="77777777" w:rsidR="00204B69" w:rsidRDefault="005E78ED">
      <w:pPr>
        <w:pStyle w:val="a6"/>
        <w:rPr>
          <w:rFonts w:eastAsia="宋体"/>
          <w:sz w:val="20"/>
          <w:szCs w:val="20"/>
          <w:lang w:eastAsia="zh-CN"/>
        </w:rPr>
      </w:pPr>
      <w:r>
        <w:rPr>
          <w:noProof/>
        </w:rPr>
        <w:drawing>
          <wp:inline distT="0" distB="0" distL="114300" distR="114300" wp14:anchorId="23BC4E58" wp14:editId="0A1642AA">
            <wp:extent cx="5848350" cy="1934210"/>
            <wp:effectExtent l="0" t="0" r="381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848350" cy="1934210"/>
                    </a:xfrm>
                    <a:prstGeom prst="rect">
                      <a:avLst/>
                    </a:prstGeom>
                    <a:noFill/>
                    <a:ln>
                      <a:noFill/>
                    </a:ln>
                  </pic:spPr>
                </pic:pic>
              </a:graphicData>
            </a:graphic>
          </wp:inline>
        </w:drawing>
      </w:r>
    </w:p>
    <w:p w14:paraId="6E457F67" w14:textId="77777777" w:rsidR="00204B69" w:rsidRDefault="00204B69">
      <w:pPr>
        <w:pStyle w:val="B3"/>
        <w:rPr>
          <w:lang w:eastAsia="zh-CN"/>
        </w:rPr>
      </w:pPr>
    </w:p>
    <w:p w14:paraId="7B3597B6"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520A26B7" w14:textId="77777777" w:rsidR="00204B69" w:rsidRDefault="005E78ED">
      <w:pPr>
        <w:rPr>
          <w:rFonts w:eastAsia="宋体" w:cs="Calibri"/>
          <w:b/>
          <w:color w:val="0000FF"/>
          <w:sz w:val="18"/>
          <w:lang w:eastAsia="zh-CN"/>
        </w:rPr>
      </w:pPr>
      <w:r>
        <w:rPr>
          <w:rFonts w:eastAsia="宋体" w:cs="Calibri" w:hint="eastAsia"/>
          <w:b/>
          <w:color w:val="0000FF"/>
          <w:sz w:val="18"/>
          <w:lang w:eastAsia="zh-CN"/>
        </w:rPr>
        <w:t>RAN3 further study common framework for LTM recovery in target cell including following case:</w:t>
      </w:r>
    </w:p>
    <w:p w14:paraId="6A7C0F39" w14:textId="77777777" w:rsidR="00204B69" w:rsidRDefault="005E78ED">
      <w:pPr>
        <w:rPr>
          <w:rFonts w:eastAsia="宋体" w:cs="Calibri"/>
          <w:b/>
          <w:color w:val="0000FF"/>
          <w:sz w:val="18"/>
          <w:lang w:eastAsia="zh-CN"/>
        </w:rPr>
      </w:pPr>
      <w:r>
        <w:rPr>
          <w:rFonts w:eastAsia="宋体" w:cs="Calibri"/>
          <w:b/>
          <w:color w:val="0000FF"/>
          <w:sz w:val="18"/>
          <w:lang w:eastAsia="zh-CN"/>
        </w:rPr>
        <w:t>1</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 xml:space="preserve">BFR shortly after successful LTM cell switch to the wrong beam </w:t>
      </w:r>
    </w:p>
    <w:p w14:paraId="3460E842" w14:textId="77777777" w:rsidR="00204B69" w:rsidRDefault="005E78ED">
      <w:pPr>
        <w:rPr>
          <w:rFonts w:eastAsia="宋体" w:cs="Calibri"/>
          <w:b/>
          <w:color w:val="0000FF"/>
          <w:sz w:val="18"/>
          <w:lang w:eastAsia="zh-CN"/>
        </w:rPr>
      </w:pPr>
      <w:r>
        <w:rPr>
          <w:rFonts w:eastAsia="宋体" w:cs="Calibri"/>
          <w:b/>
          <w:color w:val="0000FF"/>
          <w:sz w:val="18"/>
          <w:lang w:eastAsia="zh-CN"/>
        </w:rPr>
        <w:t>2</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LTM cell switch failure due to wrong beam</w:t>
      </w:r>
    </w:p>
    <w:p w14:paraId="04BAEAB2" w14:textId="77777777" w:rsidR="00204B69" w:rsidRDefault="005E78ED">
      <w:pPr>
        <w:rPr>
          <w:rFonts w:eastAsia="宋体" w:cs="Calibri"/>
          <w:b/>
          <w:color w:val="0000FF"/>
          <w:sz w:val="18"/>
          <w:lang w:eastAsia="zh-CN"/>
        </w:rPr>
      </w:pPr>
      <w:r>
        <w:rPr>
          <w:rFonts w:eastAsia="宋体" w:cs="Calibri"/>
          <w:b/>
          <w:color w:val="0000FF"/>
          <w:sz w:val="18"/>
          <w:lang w:eastAsia="zh-CN"/>
        </w:rPr>
        <w:t>3</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Near LTM failure due to outdated TA</w:t>
      </w:r>
    </w:p>
    <w:p w14:paraId="11CA636B" w14:textId="77777777" w:rsidR="00204B69" w:rsidRDefault="005E78ED">
      <w:pPr>
        <w:rPr>
          <w:rFonts w:eastAsia="宋体" w:cs="Calibri"/>
          <w:b/>
          <w:color w:val="0000FF"/>
          <w:sz w:val="18"/>
          <w:lang w:eastAsia="zh-CN"/>
        </w:rPr>
      </w:pPr>
      <w:r>
        <w:rPr>
          <w:rFonts w:eastAsia="宋体" w:cs="Calibri"/>
          <w:b/>
          <w:color w:val="0000FF"/>
          <w:sz w:val="18"/>
          <w:lang w:eastAsia="zh-CN"/>
        </w:rPr>
        <w:t xml:space="preserve">4: </w:t>
      </w:r>
      <w:r>
        <w:rPr>
          <w:rFonts w:eastAsia="宋体" w:cs="Calibri" w:hint="eastAsia"/>
          <w:b/>
          <w:color w:val="0000FF"/>
          <w:sz w:val="18"/>
          <w:lang w:eastAsia="zh-CN"/>
        </w:rPr>
        <w:t xml:space="preserve"> </w:t>
      </w:r>
      <w:r>
        <w:rPr>
          <w:rFonts w:eastAsia="宋体" w:cs="Calibri"/>
          <w:b/>
          <w:color w:val="0000FF"/>
          <w:sz w:val="18"/>
          <w:lang w:eastAsia="zh-CN"/>
        </w:rPr>
        <w:t>LTM failure due to outdated TA</w:t>
      </w:r>
    </w:p>
    <w:p w14:paraId="1C54AE8E" w14:textId="77777777" w:rsidR="00204B69" w:rsidRDefault="005E78ED">
      <w:pPr>
        <w:rPr>
          <w:rFonts w:eastAsia="宋体" w:cs="Calibri"/>
          <w:b/>
          <w:color w:val="0000FF"/>
          <w:sz w:val="18"/>
          <w:lang w:eastAsia="zh-CN"/>
        </w:rPr>
      </w:pPr>
      <w:r>
        <w:rPr>
          <w:rFonts w:eastAsia="宋体" w:cs="Calibri"/>
          <w:b/>
          <w:color w:val="0000FF"/>
          <w:sz w:val="18"/>
          <w:lang w:eastAsia="zh-CN"/>
        </w:rPr>
        <w:t xml:space="preserve">5: </w:t>
      </w:r>
      <w:r>
        <w:rPr>
          <w:rFonts w:eastAsia="宋体" w:cs="Calibri" w:hint="eastAsia"/>
          <w:b/>
          <w:color w:val="0000FF"/>
          <w:sz w:val="18"/>
          <w:lang w:eastAsia="zh-CN"/>
        </w:rPr>
        <w:t xml:space="preserve"> </w:t>
      </w:r>
      <w:r>
        <w:rPr>
          <w:rFonts w:eastAsia="宋体" w:cs="Calibri"/>
          <w:b/>
          <w:color w:val="0000FF"/>
          <w:sz w:val="18"/>
          <w:lang w:eastAsia="zh-CN"/>
        </w:rPr>
        <w:t>TA acquisition type</w:t>
      </w:r>
    </w:p>
    <w:p w14:paraId="77B93747" w14:textId="77777777" w:rsidR="00204B69" w:rsidRDefault="005E78ED">
      <w:pPr>
        <w:rPr>
          <w:rFonts w:eastAsia="宋体" w:cs="Calibri"/>
          <w:b/>
          <w:color w:val="0000FF"/>
          <w:sz w:val="18"/>
          <w:lang w:eastAsia="zh-CN"/>
        </w:rPr>
      </w:pPr>
      <w:r>
        <w:rPr>
          <w:rFonts w:eastAsia="宋体" w:cs="Calibri" w:hint="eastAsia"/>
          <w:b/>
          <w:color w:val="0000FF"/>
          <w:sz w:val="18"/>
          <w:lang w:eastAsia="zh-CN"/>
        </w:rPr>
        <w:t>6:  Near failure for wrong beam( Not even discussed )</w:t>
      </w:r>
    </w:p>
    <w:p w14:paraId="178A99C1" w14:textId="77777777" w:rsidR="00204B69" w:rsidRDefault="005E78ED">
      <w:pPr>
        <w:rPr>
          <w:rFonts w:eastAsia="宋体" w:cs="Calibri"/>
          <w:b/>
          <w:color w:val="0000FF"/>
          <w:sz w:val="18"/>
          <w:lang w:eastAsia="zh-CN"/>
        </w:rPr>
      </w:pPr>
      <w:r>
        <w:rPr>
          <w:rFonts w:eastAsia="宋体" w:cs="Calibri" w:hint="eastAsia"/>
          <w:b/>
          <w:color w:val="0000FF"/>
          <w:sz w:val="18"/>
          <w:lang w:eastAsia="zh-CN"/>
        </w:rPr>
        <w:t>7:  Near failure for BFR shortly after</w:t>
      </w:r>
      <w:r>
        <w:rPr>
          <w:rFonts w:eastAsia="宋体" w:cs="Calibri"/>
          <w:b/>
          <w:color w:val="0000FF"/>
          <w:sz w:val="18"/>
          <w:lang w:eastAsia="zh-CN"/>
        </w:rPr>
        <w:t xml:space="preserve"> successful LTM cell switch to the wrong beam</w:t>
      </w:r>
      <w:r>
        <w:rPr>
          <w:rFonts w:eastAsia="宋体" w:cs="Calibri" w:hint="eastAsia"/>
          <w:b/>
          <w:color w:val="0000FF"/>
          <w:sz w:val="18"/>
          <w:lang w:eastAsia="zh-CN"/>
        </w:rPr>
        <w:t>( Not even discussed )</w:t>
      </w:r>
    </w:p>
    <w:p w14:paraId="3B393770" w14:textId="77777777" w:rsidR="00204B69" w:rsidRDefault="00204B69">
      <w:pPr>
        <w:pStyle w:val="B3"/>
        <w:rPr>
          <w:rFonts w:eastAsiaTheme="minorEastAsia"/>
          <w:lang w:eastAsia="zh-CN"/>
        </w:rPr>
      </w:pPr>
    </w:p>
    <w:p w14:paraId="1D10919E" w14:textId="77777777" w:rsidR="00204B69" w:rsidRDefault="005E78ED">
      <w:pPr>
        <w:pStyle w:val="2"/>
        <w:rPr>
          <w:rFonts w:eastAsiaTheme="minorEastAsia"/>
          <w:lang w:val="en-GB" w:eastAsia="zh-CN"/>
        </w:rPr>
      </w:pPr>
      <w:r>
        <w:rPr>
          <w:lang w:val="en-GB" w:eastAsia="zh-CN"/>
        </w:rPr>
        <w:t xml:space="preserve">UHI and ping-pong </w:t>
      </w:r>
      <w:r>
        <w:rPr>
          <w:rFonts w:eastAsiaTheme="minorEastAsia" w:hint="eastAsia"/>
          <w:lang w:val="en-GB" w:eastAsia="zh-CN"/>
        </w:rPr>
        <w:t>issue</w:t>
      </w:r>
    </w:p>
    <w:p w14:paraId="1FAF0A48" w14:textId="77777777" w:rsidR="00204B69" w:rsidRDefault="005E78ED">
      <w:pPr>
        <w:spacing w:after="0"/>
        <w:rPr>
          <w:rFonts w:eastAsiaTheme="minorEastAsia"/>
          <w:sz w:val="20"/>
          <w:szCs w:val="20"/>
          <w:lang w:val="de-DE" w:eastAsia="zh-CN"/>
        </w:rPr>
      </w:pPr>
      <w:r>
        <w:rPr>
          <w:rFonts w:eastAsia="等线"/>
          <w:sz w:val="20"/>
          <w:szCs w:val="20"/>
          <w:lang w:eastAsia="zh-CN"/>
        </w:rPr>
        <w:t>RAN3#12</w:t>
      </w:r>
      <w:r>
        <w:rPr>
          <w:rFonts w:eastAsia="等线" w:hint="eastAsia"/>
          <w:sz w:val="20"/>
          <w:szCs w:val="20"/>
          <w:lang w:eastAsia="zh-CN"/>
        </w:rPr>
        <w:t>6</w:t>
      </w:r>
      <w:r>
        <w:rPr>
          <w:rFonts w:eastAsia="等线"/>
          <w:sz w:val="20"/>
          <w:szCs w:val="20"/>
          <w:lang w:eastAsia="zh-CN"/>
        </w:rPr>
        <w:t xml:space="preserve"> meeting agreed that:</w:t>
      </w:r>
    </w:p>
    <w:p w14:paraId="192A2242" w14:textId="77777777" w:rsidR="00204B69" w:rsidRDefault="005E78ED">
      <w:pPr>
        <w:rPr>
          <w:rFonts w:cs="Calibri"/>
          <w:b/>
          <w:color w:val="008000"/>
          <w:sz w:val="20"/>
          <w:szCs w:val="20"/>
        </w:rPr>
      </w:pPr>
      <w:r>
        <w:rPr>
          <w:rFonts w:cs="Calibri" w:hint="eastAsia"/>
          <w:b/>
          <w:color w:val="008000"/>
          <w:sz w:val="20"/>
          <w:szCs w:val="20"/>
        </w:rPr>
        <w:t>CU can adjust the candidate Cell list for LTM based on UHI.</w:t>
      </w:r>
    </w:p>
    <w:p w14:paraId="0070F700" w14:textId="77777777" w:rsidR="00204B69" w:rsidRDefault="005E78ED">
      <w:pPr>
        <w:rPr>
          <w:rFonts w:cs="Calibri"/>
          <w:b/>
          <w:color w:val="008000"/>
          <w:sz w:val="20"/>
          <w:szCs w:val="20"/>
        </w:rPr>
      </w:pPr>
      <w:r>
        <w:rPr>
          <w:rFonts w:cs="Calibri"/>
          <w:b/>
          <w:color w:val="008000"/>
          <w:sz w:val="20"/>
          <w:szCs w:val="20"/>
        </w:rPr>
        <w:t>DU should be able to resolve</w:t>
      </w:r>
      <w:r>
        <w:rPr>
          <w:rFonts w:cs="Calibri" w:hint="eastAsia"/>
          <w:b/>
          <w:color w:val="008000"/>
          <w:sz w:val="20"/>
          <w:szCs w:val="20"/>
        </w:rPr>
        <w:t xml:space="preserve"> </w:t>
      </w:r>
      <w:r>
        <w:rPr>
          <w:rFonts w:cs="Calibri"/>
          <w:b/>
          <w:color w:val="008000"/>
          <w:sz w:val="20"/>
          <w:szCs w:val="20"/>
        </w:rPr>
        <w:t>LTM ping-pong based on information over F1</w:t>
      </w:r>
      <w:r>
        <w:rPr>
          <w:rFonts w:cs="Calibri" w:hint="eastAsia"/>
          <w:b/>
          <w:color w:val="008000"/>
          <w:sz w:val="20"/>
          <w:szCs w:val="20"/>
        </w:rPr>
        <w:t>.</w:t>
      </w:r>
    </w:p>
    <w:p w14:paraId="08C0773F" w14:textId="77777777" w:rsidR="00204B69" w:rsidRDefault="005E78ED">
      <w:pPr>
        <w:spacing w:before="120" w:after="0"/>
        <w:rPr>
          <w:rFonts w:ascii="Arial" w:hAnsi="Arial" w:cs="Arial"/>
        </w:rPr>
      </w:pPr>
      <w:r>
        <w:rPr>
          <w:rFonts w:ascii="Arial" w:hAnsi="Arial" w:cs="Arial"/>
        </w:rPr>
        <w:t>During RAN3#127bis, the following agreement was taken:</w:t>
      </w:r>
    </w:p>
    <w:p w14:paraId="5AAB60DC" w14:textId="77777777" w:rsidR="00204B69" w:rsidRDefault="005E78ED">
      <w:pPr>
        <w:spacing w:before="120" w:after="0"/>
        <w:ind w:left="284"/>
        <w:rPr>
          <w:rFonts w:ascii="Arial" w:hAnsi="Arial" w:cs="Arial"/>
          <w:b/>
          <w:color w:val="008000"/>
          <w:szCs w:val="22"/>
        </w:rPr>
      </w:pPr>
      <w:r>
        <w:rPr>
          <w:rFonts w:ascii="Arial" w:hAnsi="Arial" w:cs="Arial"/>
          <w:b/>
          <w:color w:val="008000"/>
          <w:szCs w:val="22"/>
        </w:rPr>
        <w:t>For intra-CU case, CU detects the potential LTM ping-pong issue based on local information, DU decides and solves the LTM ping-pong issue.</w:t>
      </w:r>
    </w:p>
    <w:p w14:paraId="7BAFCD5E" w14:textId="77777777" w:rsidR="00204B69" w:rsidRDefault="00204B69">
      <w:pPr>
        <w:rPr>
          <w:rFonts w:eastAsia="宋体"/>
          <w:b/>
          <w:bCs/>
          <w:sz w:val="20"/>
          <w:szCs w:val="20"/>
          <w:lang w:eastAsia="zh-CN"/>
        </w:rPr>
      </w:pPr>
    </w:p>
    <w:p w14:paraId="226697D2" w14:textId="77777777" w:rsidR="00204B69" w:rsidRDefault="005E78ED">
      <w:pPr>
        <w:rPr>
          <w:rFonts w:eastAsia="宋体"/>
          <w:b/>
          <w:bCs/>
          <w:sz w:val="20"/>
          <w:szCs w:val="20"/>
          <w:lang w:eastAsia="zh-CN"/>
        </w:rPr>
      </w:pPr>
      <w:r>
        <w:rPr>
          <w:rFonts w:eastAsia="宋体" w:hint="eastAsia"/>
          <w:b/>
          <w:bCs/>
          <w:sz w:val="20"/>
          <w:szCs w:val="20"/>
          <w:lang w:eastAsia="zh-CN"/>
        </w:rPr>
        <w:t xml:space="preserve">RAN3 to discuss </w:t>
      </w:r>
      <w:r>
        <w:rPr>
          <w:rFonts w:eastAsia="宋体"/>
          <w:b/>
          <w:bCs/>
          <w:sz w:val="20"/>
          <w:szCs w:val="20"/>
          <w:lang w:eastAsia="zh-CN"/>
        </w:rPr>
        <w:t>which</w:t>
      </w:r>
      <w:r>
        <w:rPr>
          <w:rFonts w:eastAsia="宋体" w:hint="eastAsia"/>
          <w:b/>
          <w:bCs/>
          <w:sz w:val="20"/>
          <w:szCs w:val="20"/>
          <w:lang w:eastAsia="zh-CN"/>
        </w:rPr>
        <w:t xml:space="preserve"> option to be agreed: </w:t>
      </w:r>
    </w:p>
    <w:p w14:paraId="54DB12C1" w14:textId="77777777" w:rsidR="00204B69" w:rsidRDefault="005E78ED">
      <w:pPr>
        <w:pStyle w:val="a6"/>
        <w:numPr>
          <w:ilvl w:val="0"/>
          <w:numId w:val="9"/>
        </w:numPr>
        <w:spacing w:before="200" w:after="200" w:line="200" w:lineRule="exact"/>
        <w:rPr>
          <w:b/>
          <w:bCs/>
          <w:sz w:val="20"/>
          <w:szCs w:val="20"/>
        </w:rPr>
      </w:pPr>
      <w:r>
        <w:rPr>
          <w:rFonts w:eastAsia="宋体" w:hint="eastAsia"/>
          <w:b/>
          <w:bCs/>
          <w:sz w:val="20"/>
          <w:szCs w:val="20"/>
          <w:lang w:eastAsia="zh-CN"/>
        </w:rPr>
        <w:t xml:space="preserve">Option 1: </w:t>
      </w:r>
      <w:r>
        <w:rPr>
          <w:b/>
          <w:bCs/>
          <w:sz w:val="20"/>
          <w:szCs w:val="20"/>
        </w:rPr>
        <w:t xml:space="preserve">CU sends the UHI to DU </w:t>
      </w:r>
      <w:r>
        <w:rPr>
          <w:rFonts w:eastAsiaTheme="minorEastAsia" w:hint="eastAsia"/>
          <w:b/>
          <w:bCs/>
          <w:sz w:val="20"/>
          <w:szCs w:val="20"/>
          <w:lang w:eastAsia="zh-CN"/>
        </w:rPr>
        <w:t xml:space="preserve">upon </w:t>
      </w:r>
      <w:r>
        <w:rPr>
          <w:b/>
          <w:bCs/>
          <w:sz w:val="20"/>
          <w:szCs w:val="20"/>
        </w:rPr>
        <w:t>successful LTM cell switch</w:t>
      </w:r>
      <w:r>
        <w:rPr>
          <w:rFonts w:eastAsiaTheme="minorEastAsia" w:hint="eastAsia"/>
          <w:b/>
          <w:bCs/>
          <w:sz w:val="20"/>
          <w:szCs w:val="20"/>
          <w:lang w:eastAsia="zh-CN"/>
        </w:rPr>
        <w:t xml:space="preserve">/UHI is updated, e.g. </w:t>
      </w:r>
      <w:r>
        <w:rPr>
          <w:b/>
          <w:bCs/>
          <w:sz w:val="20"/>
          <w:szCs w:val="20"/>
        </w:rPr>
        <w:t>via the CU-DU CELL SWITCH NOTIFICATION</w:t>
      </w:r>
      <w:r>
        <w:rPr>
          <w:rFonts w:eastAsiaTheme="minorEastAsia" w:hint="eastAsia"/>
          <w:b/>
          <w:bCs/>
          <w:sz w:val="20"/>
          <w:szCs w:val="20"/>
          <w:lang w:eastAsia="zh-CN"/>
        </w:rPr>
        <w:t xml:space="preserve"> message</w:t>
      </w:r>
      <w:r>
        <w:rPr>
          <w:b/>
          <w:bCs/>
          <w:sz w:val="20"/>
          <w:szCs w:val="20"/>
        </w:rPr>
        <w:t>.</w:t>
      </w:r>
    </w:p>
    <w:p w14:paraId="736B4A2E" w14:textId="77777777" w:rsidR="00204B69" w:rsidRDefault="005E78ED">
      <w:pPr>
        <w:pStyle w:val="a6"/>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lastRenderedPageBreak/>
        <w:t xml:space="preserve">Option 2: </w:t>
      </w:r>
      <w:r>
        <w:rPr>
          <w:b/>
          <w:bCs/>
          <w:sz w:val="20"/>
          <w:szCs w:val="20"/>
        </w:rPr>
        <w:t xml:space="preserve">CU </w:t>
      </w:r>
      <w:r>
        <w:rPr>
          <w:rFonts w:eastAsiaTheme="minorEastAsia" w:hint="eastAsia"/>
          <w:b/>
          <w:bCs/>
          <w:sz w:val="20"/>
          <w:szCs w:val="20"/>
          <w:lang w:eastAsia="zh-CN"/>
        </w:rPr>
        <w:t>sends</w:t>
      </w:r>
      <w:r>
        <w:rPr>
          <w:b/>
          <w:bCs/>
          <w:sz w:val="20"/>
          <w:szCs w:val="20"/>
        </w:rPr>
        <w:t xml:space="preserve"> the UHI to DU when</w:t>
      </w:r>
      <w:r>
        <w:rPr>
          <w:rFonts w:eastAsiaTheme="minorEastAsia" w:hint="eastAsia"/>
          <w:b/>
          <w:bCs/>
          <w:sz w:val="20"/>
          <w:szCs w:val="20"/>
          <w:lang w:eastAsia="zh-CN"/>
        </w:rPr>
        <w:t xml:space="preserve"> LTM</w:t>
      </w:r>
      <w:r>
        <w:rPr>
          <w:b/>
          <w:bCs/>
          <w:sz w:val="20"/>
          <w:szCs w:val="20"/>
        </w:rPr>
        <w:t xml:space="preserve"> ping-pong is detected</w:t>
      </w:r>
      <w:r>
        <w:rPr>
          <w:rFonts w:eastAsiaTheme="minorEastAsia" w:hint="eastAsia"/>
          <w:b/>
          <w:bCs/>
          <w:sz w:val="20"/>
          <w:szCs w:val="20"/>
          <w:lang w:eastAsia="zh-CN"/>
        </w:rPr>
        <w:t xml:space="preserve">, </w:t>
      </w:r>
      <w:r>
        <w:rPr>
          <w:b/>
          <w:bCs/>
          <w:sz w:val="20"/>
          <w:szCs w:val="20"/>
        </w:rPr>
        <w:t>e.g. via the ACCESS AND MOBILITY INDICATION message</w:t>
      </w:r>
      <w:r>
        <w:rPr>
          <w:rFonts w:eastAsiaTheme="minorEastAsia" w:hint="eastAsia"/>
          <w:b/>
          <w:bCs/>
          <w:sz w:val="20"/>
          <w:szCs w:val="20"/>
          <w:lang w:eastAsia="zh-CN"/>
        </w:rPr>
        <w:t>.</w:t>
      </w:r>
    </w:p>
    <w:p w14:paraId="7609BF45" w14:textId="77777777" w:rsidR="00204B69" w:rsidRDefault="005E78ED">
      <w:pPr>
        <w:pStyle w:val="a6"/>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3: </w:t>
      </w:r>
      <w:r>
        <w:rPr>
          <w:b/>
          <w:bCs/>
          <w:sz w:val="20"/>
          <w:szCs w:val="20"/>
        </w:rPr>
        <w:t>CU</w:t>
      </w:r>
      <w:r>
        <w:rPr>
          <w:rFonts w:eastAsiaTheme="minorEastAsia"/>
          <w:b/>
          <w:bCs/>
          <w:sz w:val="20"/>
          <w:szCs w:val="20"/>
          <w:lang w:eastAsia="zh-CN"/>
        </w:rPr>
        <w:t xml:space="preserve"> sends an indication to DU</w:t>
      </w:r>
      <w:r>
        <w:rPr>
          <w:rFonts w:eastAsiaTheme="minorEastAsia" w:hint="eastAsia"/>
          <w:b/>
          <w:bCs/>
          <w:sz w:val="20"/>
          <w:szCs w:val="20"/>
          <w:lang w:eastAsia="zh-CN"/>
        </w:rPr>
        <w:t xml:space="preserve"> </w:t>
      </w:r>
      <w:r>
        <w:rPr>
          <w:rFonts w:eastAsiaTheme="minorEastAsia"/>
          <w:b/>
          <w:bCs/>
          <w:sz w:val="20"/>
          <w:szCs w:val="20"/>
          <w:lang w:eastAsia="zh-CN"/>
        </w:rPr>
        <w:t xml:space="preserve">that LTM ping-pong has </w:t>
      </w:r>
      <w:r>
        <w:rPr>
          <w:rFonts w:eastAsiaTheme="minorEastAsia" w:hint="eastAsia"/>
          <w:b/>
          <w:bCs/>
          <w:sz w:val="20"/>
          <w:szCs w:val="20"/>
          <w:lang w:eastAsia="zh-CN"/>
        </w:rPr>
        <w:t>occurred, e.g. via the</w:t>
      </w:r>
      <w:r>
        <w:rPr>
          <w:rFonts w:eastAsiaTheme="minorEastAsia"/>
          <w:b/>
          <w:bCs/>
          <w:sz w:val="20"/>
          <w:szCs w:val="20"/>
          <w:lang w:eastAsia="zh-CN"/>
        </w:rPr>
        <w:t xml:space="preserve"> CU-DU CELL SWITCH NOTIFICATION message</w:t>
      </w:r>
      <w:r>
        <w:rPr>
          <w:rFonts w:eastAsiaTheme="minorEastAsia" w:hint="eastAsia"/>
          <w:b/>
          <w:bCs/>
          <w:sz w:val="20"/>
          <w:szCs w:val="20"/>
          <w:lang w:eastAsia="zh-CN"/>
        </w:rPr>
        <w:t>.</w:t>
      </w:r>
    </w:p>
    <w:p w14:paraId="6EFB9DF1" w14:textId="77777777" w:rsidR="00204B69" w:rsidRDefault="005E78ED">
      <w:pPr>
        <w:pStyle w:val="a6"/>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4: </w:t>
      </w:r>
      <w:r>
        <w:rPr>
          <w:b/>
          <w:bCs/>
          <w:sz w:val="20"/>
          <w:szCs w:val="20"/>
        </w:rPr>
        <w:t>CU filter</w:t>
      </w:r>
      <w:r>
        <w:rPr>
          <w:rFonts w:eastAsiaTheme="minorEastAsia" w:hint="eastAsia"/>
          <w:b/>
          <w:bCs/>
          <w:sz w:val="20"/>
          <w:szCs w:val="20"/>
          <w:lang w:eastAsia="zh-CN"/>
        </w:rPr>
        <w:t>s</w:t>
      </w:r>
      <w:r>
        <w:rPr>
          <w:b/>
          <w:bCs/>
          <w:sz w:val="20"/>
          <w:szCs w:val="20"/>
        </w:rPr>
        <w:t xml:space="preserve"> the LTM related UHI</w:t>
      </w:r>
      <w:r>
        <w:rPr>
          <w:rFonts w:eastAsiaTheme="minorEastAsia" w:hint="eastAsia"/>
          <w:b/>
          <w:bCs/>
          <w:sz w:val="20"/>
          <w:szCs w:val="20"/>
          <w:lang w:eastAsia="zh-CN"/>
        </w:rPr>
        <w:t>,</w:t>
      </w:r>
      <w:r>
        <w:rPr>
          <w:b/>
          <w:bCs/>
          <w:sz w:val="20"/>
          <w:szCs w:val="20"/>
        </w:rPr>
        <w:t xml:space="preserve"> and </w:t>
      </w:r>
      <w:r>
        <w:rPr>
          <w:rFonts w:eastAsiaTheme="minorEastAsia" w:hint="eastAsia"/>
          <w:b/>
          <w:bCs/>
          <w:sz w:val="20"/>
          <w:szCs w:val="20"/>
          <w:lang w:eastAsia="zh-CN"/>
        </w:rPr>
        <w:t>sends</w:t>
      </w:r>
      <w:r>
        <w:rPr>
          <w:b/>
          <w:bCs/>
          <w:sz w:val="20"/>
          <w:szCs w:val="20"/>
        </w:rPr>
        <w:t xml:space="preserve"> to DU via UE Context Setup</w:t>
      </w:r>
      <w:r>
        <w:rPr>
          <w:rFonts w:eastAsiaTheme="minorEastAsia" w:hint="eastAsia"/>
          <w:b/>
          <w:bCs/>
          <w:sz w:val="20"/>
          <w:szCs w:val="20"/>
          <w:lang w:eastAsia="zh-CN"/>
        </w:rPr>
        <w:t xml:space="preserve"> Request, </w:t>
      </w:r>
      <w:r>
        <w:rPr>
          <w:b/>
          <w:bCs/>
          <w:sz w:val="20"/>
          <w:szCs w:val="20"/>
          <w:lang w:eastAsia="zh-CN"/>
        </w:rPr>
        <w:t xml:space="preserve">UE Context Modification Request or CU-DU </w:t>
      </w:r>
      <w:r>
        <w:rPr>
          <w:b/>
          <w:bCs/>
          <w:sz w:val="20"/>
          <w:szCs w:val="20"/>
        </w:rPr>
        <w:t>CELL SWITCH NOTIFICATION</w:t>
      </w:r>
      <w:r>
        <w:rPr>
          <w:rFonts w:eastAsiaTheme="minorEastAsia" w:hint="eastAsia"/>
          <w:b/>
          <w:bCs/>
          <w:sz w:val="20"/>
          <w:szCs w:val="20"/>
          <w:lang w:eastAsia="zh-CN"/>
        </w:rPr>
        <w:t>.</w:t>
      </w:r>
    </w:p>
    <w:p w14:paraId="45E72BB3" w14:textId="77777777" w:rsidR="00204B69" w:rsidRDefault="005E78ED">
      <w:pPr>
        <w:pStyle w:val="a6"/>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5: No </w:t>
      </w:r>
      <w:r>
        <w:rPr>
          <w:rFonts w:eastAsia="宋体"/>
          <w:b/>
          <w:bCs/>
          <w:sz w:val="20"/>
          <w:szCs w:val="20"/>
          <w:lang w:eastAsia="zh-CN"/>
        </w:rPr>
        <w:t>need to send UHI from CU to DU</w:t>
      </w:r>
      <w:r>
        <w:rPr>
          <w:rFonts w:eastAsia="宋体" w:hint="eastAsia"/>
          <w:b/>
          <w:bCs/>
          <w:sz w:val="20"/>
          <w:szCs w:val="20"/>
          <w:lang w:eastAsia="zh-CN"/>
        </w:rPr>
        <w:t>.</w:t>
      </w:r>
    </w:p>
    <w:p w14:paraId="50844353" w14:textId="77777777" w:rsidR="00204B69" w:rsidRDefault="005E78ED">
      <w:pPr>
        <w:rPr>
          <w:rFonts w:eastAsia="宋体"/>
          <w:b/>
          <w:bCs/>
          <w:sz w:val="20"/>
          <w:szCs w:val="20"/>
          <w:lang w:eastAsia="zh-CN"/>
        </w:rPr>
      </w:pPr>
      <w:r>
        <w:rPr>
          <w:rFonts w:eastAsiaTheme="minorEastAsia"/>
          <w:sz w:val="20"/>
          <w:szCs w:val="20"/>
          <w:lang w:eastAsia="zh-CN"/>
        </w:rPr>
        <w:t>Another</w:t>
      </w:r>
      <w:r>
        <w:rPr>
          <w:rFonts w:eastAsiaTheme="minorEastAsia" w:hint="eastAsia"/>
          <w:sz w:val="20"/>
          <w:szCs w:val="20"/>
          <w:lang w:eastAsia="zh-CN"/>
        </w:rPr>
        <w:t xml:space="preserve"> issue is </w:t>
      </w:r>
      <w:r>
        <w:rPr>
          <w:rFonts w:eastAsia="宋体" w:hint="eastAsia"/>
          <w:b/>
          <w:bCs/>
          <w:sz w:val="20"/>
          <w:szCs w:val="20"/>
          <w:lang w:eastAsia="zh-CN"/>
        </w:rPr>
        <w:t>whether to</w:t>
      </w:r>
      <w:r>
        <w:rPr>
          <w:b/>
          <w:bCs/>
          <w:sz w:val="20"/>
          <w:szCs w:val="20"/>
        </w:rPr>
        <w:t xml:space="preserve"> </w:t>
      </w:r>
      <w:r>
        <w:rPr>
          <w:rFonts w:eastAsiaTheme="minorEastAsia" w:hint="eastAsia"/>
          <w:b/>
          <w:bCs/>
          <w:sz w:val="20"/>
          <w:szCs w:val="20"/>
          <w:lang w:eastAsia="zh-CN"/>
        </w:rPr>
        <w:t xml:space="preserve">indicate </w:t>
      </w:r>
      <w:r>
        <w:rPr>
          <w:rFonts w:eastAsia="宋体"/>
          <w:b/>
          <w:bCs/>
          <w:sz w:val="20"/>
          <w:szCs w:val="20"/>
          <w:lang w:eastAsia="zh-CN"/>
        </w:rPr>
        <w:t>HO type</w:t>
      </w:r>
      <w:r>
        <w:rPr>
          <w:rFonts w:eastAsia="宋体" w:hint="eastAsia"/>
          <w:b/>
          <w:bCs/>
          <w:sz w:val="20"/>
          <w:szCs w:val="20"/>
          <w:lang w:eastAsia="zh-CN"/>
        </w:rPr>
        <w:t xml:space="preserve"> </w:t>
      </w:r>
      <w:r>
        <w:rPr>
          <w:rFonts w:eastAsia="宋体"/>
          <w:b/>
          <w:bCs/>
          <w:sz w:val="20"/>
          <w:szCs w:val="20"/>
          <w:lang w:eastAsia="zh-CN"/>
        </w:rPr>
        <w:t>(</w:t>
      </w:r>
      <w:r>
        <w:rPr>
          <w:rFonts w:eastAsia="宋体" w:hint="eastAsia"/>
          <w:b/>
          <w:bCs/>
          <w:sz w:val="20"/>
          <w:szCs w:val="20"/>
          <w:lang w:eastAsia="zh-CN"/>
        </w:rPr>
        <w:t xml:space="preserve">e.g. </w:t>
      </w:r>
      <w:r>
        <w:rPr>
          <w:rFonts w:eastAsia="宋体"/>
          <w:b/>
          <w:bCs/>
          <w:sz w:val="20"/>
          <w:szCs w:val="20"/>
          <w:lang w:eastAsia="zh-CN"/>
        </w:rPr>
        <w:t xml:space="preserve">L3 </w:t>
      </w:r>
      <w:r>
        <w:rPr>
          <w:rFonts w:eastAsia="宋体" w:hint="eastAsia"/>
          <w:b/>
          <w:bCs/>
          <w:sz w:val="20"/>
          <w:szCs w:val="20"/>
          <w:lang w:eastAsia="zh-CN"/>
        </w:rPr>
        <w:t xml:space="preserve">HO </w:t>
      </w:r>
      <w:r>
        <w:rPr>
          <w:rFonts w:eastAsia="宋体"/>
          <w:b/>
          <w:bCs/>
          <w:sz w:val="20"/>
          <w:szCs w:val="20"/>
          <w:lang w:eastAsia="zh-CN"/>
        </w:rPr>
        <w:t>or LTM</w:t>
      </w:r>
      <w:r>
        <w:rPr>
          <w:rFonts w:eastAsia="宋体" w:hint="eastAsia"/>
          <w:b/>
          <w:bCs/>
          <w:sz w:val="20"/>
          <w:szCs w:val="20"/>
          <w:lang w:eastAsia="zh-CN"/>
        </w:rPr>
        <w:t>) in</w:t>
      </w:r>
      <w:r>
        <w:rPr>
          <w:rFonts w:eastAsia="宋体"/>
          <w:b/>
          <w:bCs/>
          <w:sz w:val="20"/>
          <w:szCs w:val="20"/>
          <w:lang w:eastAsia="zh-CN"/>
        </w:rPr>
        <w:t xml:space="preserve"> UHI</w:t>
      </w:r>
      <w:r>
        <w:rPr>
          <w:rFonts w:eastAsia="宋体" w:hint="eastAsia"/>
          <w:b/>
          <w:bCs/>
          <w:sz w:val="20"/>
          <w:szCs w:val="20"/>
          <w:lang w:eastAsia="zh-CN"/>
        </w:rPr>
        <w:t>.</w:t>
      </w:r>
    </w:p>
    <w:p w14:paraId="7D17A40F" w14:textId="77777777" w:rsidR="00204B69" w:rsidRDefault="005E78ED">
      <w:pPr>
        <w:pStyle w:val="B3"/>
        <w:ind w:left="0" w:firstLine="0"/>
        <w:rPr>
          <w:lang w:eastAsia="zh-CN"/>
        </w:rPr>
      </w:pPr>
      <w:r>
        <w:rPr>
          <w:rFonts w:hint="eastAsia"/>
          <w:lang w:eastAsia="zh-CN"/>
        </w:rPr>
        <w:t>In [R3-253351],Huawei provide a good background and observations for Ping pong in LTM.</w:t>
      </w:r>
    </w:p>
    <w:p w14:paraId="0EFDDCA5" w14:textId="77777777" w:rsidR="00204B69" w:rsidRDefault="005E78ED">
      <w:pPr>
        <w:pStyle w:val="af3"/>
        <w:numPr>
          <w:ilvl w:val="0"/>
          <w:numId w:val="10"/>
        </w:numPr>
      </w:pPr>
      <w:r>
        <w:t>UE history information is useful for ping pong detection and to determine the mobility profile of the UE</w:t>
      </w:r>
    </w:p>
    <w:p w14:paraId="3C066FE5" w14:textId="77777777" w:rsidR="00204B69" w:rsidRDefault="005E78ED">
      <w:pPr>
        <w:pStyle w:val="af3"/>
        <w:numPr>
          <w:ilvl w:val="0"/>
          <w:numId w:val="10"/>
        </w:numPr>
      </w:pPr>
      <w:r>
        <w:t>Ping pong detection is performed in the node that makes the adjustment of the mobility parameters</w:t>
      </w:r>
    </w:p>
    <w:p w14:paraId="5DFF88BE" w14:textId="77777777" w:rsidR="00204B69" w:rsidRDefault="005E78ED">
      <w:pPr>
        <w:pStyle w:val="af3"/>
        <w:numPr>
          <w:ilvl w:val="0"/>
          <w:numId w:val="10"/>
        </w:numPr>
      </w:pPr>
      <w:r>
        <w:t>UE history is sent in the handover over preparation (or similar)</w:t>
      </w:r>
    </w:p>
    <w:p w14:paraId="2F2DD816" w14:textId="77777777" w:rsidR="00204B69" w:rsidRDefault="005E78ED">
      <w:pPr>
        <w:pStyle w:val="af3"/>
        <w:numPr>
          <w:ilvl w:val="0"/>
          <w:numId w:val="10"/>
        </w:numPr>
      </w:pPr>
      <w:r>
        <w:t>Ping pong detection and mitigation is left to implementation (except for the inter-system mobility case)</w:t>
      </w:r>
    </w:p>
    <w:p w14:paraId="0CC78F86" w14:textId="77777777" w:rsidR="00204B69" w:rsidRDefault="005E78ED">
      <w:pPr>
        <w:pStyle w:val="af3"/>
        <w:numPr>
          <w:ilvl w:val="0"/>
          <w:numId w:val="10"/>
        </w:numPr>
      </w:pPr>
      <w:r>
        <w:t xml:space="preserve">For successive mobility (CPAC or LTM) there is still no solution for the mobility events after the initial mobility. For S-CPAC it is currently only possible to send the UE history information to the SN during initial configuration. </w:t>
      </w:r>
    </w:p>
    <w:p w14:paraId="5ED9BEC0" w14:textId="77777777" w:rsidR="00204B69" w:rsidRDefault="005E78ED">
      <w:pPr>
        <w:pStyle w:val="3"/>
        <w:spacing w:line="259" w:lineRule="auto"/>
      </w:pPr>
      <w:bookmarkStart w:id="436" w:name="OLE_LINK3"/>
      <w:r>
        <w:rPr>
          <w:rFonts w:eastAsia="宋体" w:hint="eastAsia"/>
          <w:lang w:eastAsia="zh-CN"/>
        </w:rPr>
        <w:t>Mechanism used for LTM UHI:</w:t>
      </w:r>
    </w:p>
    <w:p w14:paraId="6277B8FE" w14:textId="77777777" w:rsidR="00204B69" w:rsidRDefault="005E78ED">
      <w:pPr>
        <w:pStyle w:val="af3"/>
        <w:ind w:left="0"/>
        <w:rPr>
          <w:rFonts w:cs="Calibri"/>
          <w:b/>
          <w:bCs/>
          <w:i/>
          <w:iCs/>
          <w:sz w:val="24"/>
          <w:szCs w:val="24"/>
          <w:u w:val="single"/>
        </w:rPr>
      </w:pPr>
      <w:r>
        <w:rPr>
          <w:rFonts w:cs="Calibri" w:hint="eastAsia"/>
          <w:b/>
          <w:bCs/>
          <w:i/>
          <w:iCs/>
          <w:sz w:val="24"/>
          <w:szCs w:val="24"/>
          <w:u w:val="single"/>
        </w:rPr>
        <w:t xml:space="preserve">General mechanism </w:t>
      </w:r>
    </w:p>
    <w:p w14:paraId="2600E209" w14:textId="77777777" w:rsidR="00204B69" w:rsidRDefault="005E78ED">
      <w:pPr>
        <w:pStyle w:val="af3"/>
        <w:ind w:left="0"/>
        <w:rPr>
          <w:rFonts w:cs="Calibri"/>
          <w:sz w:val="24"/>
          <w:szCs w:val="24"/>
        </w:rPr>
      </w:pPr>
      <w:r>
        <w:rPr>
          <w:rFonts w:cs="Calibri" w:hint="eastAsia"/>
          <w:sz w:val="24"/>
          <w:szCs w:val="24"/>
        </w:rPr>
        <w:t xml:space="preserve">Approach 1:CU inform UHI to the target DU, </w:t>
      </w:r>
      <w:r>
        <w:rPr>
          <w:rFonts w:cs="Calibri" w:hint="eastAsia"/>
          <w:i/>
          <w:iCs/>
          <w:sz w:val="24"/>
          <w:szCs w:val="24"/>
        </w:rPr>
        <w:t>CU-DU Cell Switch Notification</w:t>
      </w:r>
      <w:r>
        <w:rPr>
          <w:rFonts w:cs="Calibri" w:hint="eastAsia"/>
          <w:sz w:val="24"/>
          <w:szCs w:val="24"/>
        </w:rPr>
        <w:t xml:space="preserve"> can be used during the same LTM procedure.[E///][ZTE][HUAWEI]</w:t>
      </w:r>
    </w:p>
    <w:p w14:paraId="0AEC2D1E" w14:textId="77777777" w:rsidR="00204B69" w:rsidRDefault="00204B69">
      <w:pPr>
        <w:pStyle w:val="af3"/>
        <w:ind w:left="0"/>
        <w:rPr>
          <w:rFonts w:cs="Calibri"/>
          <w:sz w:val="24"/>
          <w:szCs w:val="24"/>
        </w:rPr>
      </w:pPr>
    </w:p>
    <w:p w14:paraId="218B9411" w14:textId="77777777" w:rsidR="00204B69" w:rsidRDefault="005E78ED">
      <w:pPr>
        <w:pStyle w:val="af3"/>
        <w:ind w:left="0"/>
        <w:rPr>
          <w:rFonts w:cs="Calibri"/>
          <w:sz w:val="24"/>
          <w:szCs w:val="24"/>
        </w:rPr>
      </w:pPr>
      <w:r>
        <w:rPr>
          <w:rFonts w:cs="Calibri" w:hint="eastAsia"/>
          <w:sz w:val="24"/>
          <w:szCs w:val="24"/>
        </w:rPr>
        <w:t xml:space="preserve">Approach 2: CU inform UHI to the DU, </w:t>
      </w:r>
      <w:r>
        <w:rPr>
          <w:rFonts w:cs="Calibri" w:hint="eastAsia"/>
          <w:i/>
          <w:iCs/>
          <w:sz w:val="24"/>
          <w:szCs w:val="24"/>
        </w:rPr>
        <w:t>ACCESS AND MOBILITY INDICATION</w:t>
      </w:r>
      <w:r>
        <w:rPr>
          <w:rFonts w:cs="Calibri" w:hint="eastAsia"/>
          <w:sz w:val="24"/>
          <w:szCs w:val="24"/>
        </w:rPr>
        <w:t xml:space="preserve"> can be used independent from LTM procedure [Lenovo][CMCC][CATT]</w:t>
      </w:r>
    </w:p>
    <w:p w14:paraId="02BC248D"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06D2D692" w14:textId="77777777" w:rsidR="00204B69" w:rsidRDefault="005E78ED">
      <w:pPr>
        <w:pStyle w:val="B3"/>
        <w:ind w:left="0" w:firstLine="0"/>
        <w:rPr>
          <w:lang w:eastAsia="zh-CN"/>
        </w:rPr>
      </w:pPr>
      <w:r>
        <w:rPr>
          <w:rFonts w:eastAsia="宋体" w:cs="Calibri" w:hint="eastAsia"/>
          <w:b/>
          <w:color w:val="0000FF"/>
          <w:sz w:val="18"/>
          <w:lang w:eastAsia="zh-CN"/>
        </w:rPr>
        <w:t xml:space="preserve">RAN3 to accept </w:t>
      </w:r>
    </w:p>
    <w:p w14:paraId="617E4BFF" w14:textId="77777777" w:rsidR="00204B69" w:rsidRDefault="00204B69">
      <w:pPr>
        <w:pStyle w:val="B3"/>
      </w:pPr>
      <w:bookmarkStart w:id="437" w:name="OLE_LINK1"/>
      <w:bookmarkEnd w:id="436"/>
    </w:p>
    <w:p w14:paraId="453665DF" w14:textId="77777777" w:rsidR="00204B69" w:rsidRDefault="005E78ED">
      <w:pPr>
        <w:pStyle w:val="af3"/>
        <w:ind w:left="0"/>
        <w:rPr>
          <w:rFonts w:cs="Calibri"/>
          <w:b/>
          <w:bCs/>
          <w:i/>
          <w:iCs/>
          <w:sz w:val="24"/>
          <w:szCs w:val="24"/>
          <w:u w:val="single"/>
        </w:rPr>
      </w:pPr>
      <w:r>
        <w:rPr>
          <w:rFonts w:cs="Calibri" w:hint="eastAsia"/>
          <w:b/>
          <w:bCs/>
          <w:i/>
          <w:iCs/>
          <w:sz w:val="24"/>
          <w:szCs w:val="24"/>
          <w:u w:val="single"/>
        </w:rPr>
        <w:t>What is the information provide to gNB-DU</w:t>
      </w:r>
    </w:p>
    <w:p w14:paraId="52EEEA50" w14:textId="77777777" w:rsidR="00204B69" w:rsidRDefault="005E78ED">
      <w:pPr>
        <w:pStyle w:val="af3"/>
        <w:ind w:left="0"/>
      </w:pPr>
      <w:bookmarkStart w:id="438" w:name="OLE_LINK2"/>
      <w:bookmarkEnd w:id="437"/>
      <w:r>
        <w:rPr>
          <w:rFonts w:cs="Calibri" w:hint="eastAsia"/>
          <w:sz w:val="24"/>
          <w:szCs w:val="24"/>
        </w:rPr>
        <w:t>There are multiple options on the table:</w:t>
      </w:r>
    </w:p>
    <w:p w14:paraId="329FD1C9" w14:textId="77777777" w:rsidR="00204B69" w:rsidRDefault="005E78ED">
      <w:pPr>
        <w:pStyle w:val="af3"/>
        <w:ind w:left="0"/>
        <w:rPr>
          <w:rFonts w:cs="Calibri"/>
          <w:sz w:val="24"/>
          <w:szCs w:val="24"/>
        </w:rPr>
      </w:pPr>
      <w:r>
        <w:rPr>
          <w:rFonts w:cs="Calibri" w:hint="eastAsia"/>
          <w:sz w:val="24"/>
          <w:szCs w:val="24"/>
        </w:rPr>
        <w:t>1:  One item of UHI.[E///]</w:t>
      </w:r>
    </w:p>
    <w:p w14:paraId="383FD3E0" w14:textId="77777777" w:rsidR="00204B69" w:rsidRDefault="005E78ED">
      <w:pPr>
        <w:pStyle w:val="af3"/>
        <w:ind w:left="0"/>
        <w:rPr>
          <w:rFonts w:cs="Calibri"/>
          <w:sz w:val="24"/>
          <w:szCs w:val="24"/>
        </w:rPr>
      </w:pPr>
      <w:r>
        <w:rPr>
          <w:rFonts w:cs="Calibri" w:hint="eastAsia"/>
          <w:sz w:val="24"/>
          <w:szCs w:val="24"/>
        </w:rPr>
        <w:t>2:  Multiple items of UHI[ZTE][HW][CATT][Lenovo]</w:t>
      </w:r>
    </w:p>
    <w:p w14:paraId="03B019A3" w14:textId="77777777" w:rsidR="00204B69" w:rsidRDefault="00204B69">
      <w:pPr>
        <w:rPr>
          <w:rFonts w:eastAsia="等线" w:cs="Calibri"/>
          <w:b/>
          <w:bCs/>
          <w:color w:val="008000"/>
          <w:sz w:val="18"/>
          <w:szCs w:val="20"/>
          <w:lang w:eastAsia="zh-CN"/>
        </w:rPr>
      </w:pPr>
    </w:p>
    <w:p w14:paraId="15D42CDA"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07C9683D" w14:textId="77777777" w:rsidR="00204B69" w:rsidRDefault="005E78ED">
      <w:pPr>
        <w:pStyle w:val="B3"/>
        <w:ind w:left="0" w:firstLine="0"/>
        <w:rPr>
          <w:lang w:eastAsia="zh-CN"/>
        </w:rPr>
      </w:pPr>
      <w:r>
        <w:rPr>
          <w:rFonts w:eastAsia="宋体" w:cs="Calibri" w:hint="eastAsia"/>
          <w:b/>
          <w:color w:val="0000FF"/>
          <w:sz w:val="18"/>
          <w:lang w:eastAsia="zh-CN"/>
        </w:rPr>
        <w:t xml:space="preserve">RAN3 to accept </w:t>
      </w:r>
    </w:p>
    <w:p w14:paraId="54B092BF" w14:textId="77777777" w:rsidR="00204B69" w:rsidRDefault="00204B69">
      <w:pPr>
        <w:pStyle w:val="af3"/>
        <w:ind w:left="0"/>
        <w:rPr>
          <w:rFonts w:cs="Calibri"/>
          <w:sz w:val="24"/>
          <w:szCs w:val="24"/>
        </w:rPr>
      </w:pPr>
    </w:p>
    <w:p w14:paraId="14FA9822" w14:textId="77777777" w:rsidR="00204B69" w:rsidRDefault="005E78ED">
      <w:pPr>
        <w:pStyle w:val="af3"/>
        <w:ind w:left="0"/>
        <w:rPr>
          <w:rFonts w:cs="Calibri"/>
          <w:b/>
          <w:bCs/>
          <w:i/>
          <w:iCs/>
          <w:sz w:val="24"/>
          <w:szCs w:val="24"/>
          <w:u w:val="single"/>
        </w:rPr>
      </w:pPr>
      <w:r>
        <w:rPr>
          <w:rFonts w:cs="Calibri" w:hint="eastAsia"/>
          <w:b/>
          <w:bCs/>
          <w:i/>
          <w:iCs/>
          <w:sz w:val="24"/>
          <w:szCs w:val="24"/>
          <w:u w:val="single"/>
        </w:rPr>
        <w:t>CU behavior (always provide or when ping-pong detect)</w:t>
      </w:r>
    </w:p>
    <w:p w14:paraId="6CAB15A8" w14:textId="77777777" w:rsidR="00204B69" w:rsidRDefault="005E78ED">
      <w:pPr>
        <w:pStyle w:val="af3"/>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CU always sends UHI to target DU during each LTM cell switch[ZTE][Huawei] </w:t>
      </w:r>
    </w:p>
    <w:p w14:paraId="7A6ACEE8" w14:textId="77777777" w:rsidR="00204B69" w:rsidRDefault="005E78ED">
      <w:pPr>
        <w:pStyle w:val="af3"/>
        <w:ind w:left="0"/>
        <w:rPr>
          <w:rFonts w:cs="Calibri"/>
          <w:sz w:val="24"/>
          <w:szCs w:val="24"/>
        </w:rPr>
      </w:pPr>
      <w:r>
        <w:rPr>
          <w:rFonts w:cs="Calibri" w:hint="eastAsia"/>
          <w:sz w:val="24"/>
          <w:szCs w:val="24"/>
        </w:rPr>
        <w:t>2:   CU sends UHI to target/first DU when ping-pong occurred.[E///][Lenovo][CATT][CU]</w:t>
      </w:r>
    </w:p>
    <w:bookmarkEnd w:id="438"/>
    <w:p w14:paraId="6E90844D"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39307F13" w14:textId="77777777" w:rsidR="00204B69" w:rsidRDefault="005E78ED">
      <w:pPr>
        <w:pStyle w:val="B3"/>
        <w:ind w:left="0" w:firstLine="0"/>
        <w:rPr>
          <w:lang w:eastAsia="zh-CN"/>
        </w:rPr>
      </w:pPr>
      <w:r>
        <w:rPr>
          <w:rFonts w:eastAsia="宋体" w:cs="Calibri" w:hint="eastAsia"/>
          <w:b/>
          <w:color w:val="0000FF"/>
          <w:sz w:val="18"/>
          <w:lang w:eastAsia="zh-CN"/>
        </w:rPr>
        <w:t xml:space="preserve">RAN3 to accept </w:t>
      </w:r>
    </w:p>
    <w:p w14:paraId="1487D48C" w14:textId="77777777" w:rsidR="00204B69" w:rsidRDefault="00204B69">
      <w:pPr>
        <w:pStyle w:val="af3"/>
        <w:ind w:left="0"/>
        <w:rPr>
          <w:rFonts w:cs="Calibri"/>
          <w:b/>
          <w:bCs/>
          <w:i/>
          <w:iCs/>
          <w:sz w:val="24"/>
          <w:szCs w:val="24"/>
          <w:u w:val="single"/>
        </w:rPr>
      </w:pPr>
    </w:p>
    <w:p w14:paraId="39F1ADC4" w14:textId="77777777" w:rsidR="00204B69" w:rsidRDefault="005E78ED">
      <w:pPr>
        <w:pStyle w:val="af3"/>
        <w:ind w:left="0"/>
        <w:rPr>
          <w:rFonts w:cs="Calibri"/>
          <w:b/>
          <w:bCs/>
          <w:i/>
          <w:iCs/>
          <w:sz w:val="24"/>
          <w:szCs w:val="24"/>
          <w:u w:val="single"/>
        </w:rPr>
      </w:pPr>
      <w:r>
        <w:rPr>
          <w:rFonts w:cs="Calibri" w:hint="eastAsia"/>
          <w:b/>
          <w:bCs/>
          <w:i/>
          <w:iCs/>
          <w:sz w:val="24"/>
          <w:szCs w:val="24"/>
          <w:u w:val="single"/>
        </w:rPr>
        <w:t>Extra information (e.g. Handover type)</w:t>
      </w:r>
    </w:p>
    <w:p w14:paraId="07A406CF" w14:textId="77777777" w:rsidR="00204B69" w:rsidRDefault="005E78ED">
      <w:pPr>
        <w:pStyle w:val="af3"/>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L1/L3 handover type</w:t>
      </w:r>
      <w:r w:rsidR="003D4BB1">
        <w:rPr>
          <w:rFonts w:cs="Calibri"/>
          <w:sz w:val="24"/>
          <w:szCs w:val="24"/>
        </w:rPr>
        <w:t xml:space="preserve"> </w:t>
      </w:r>
      <w:r>
        <w:rPr>
          <w:rFonts w:cs="Calibri" w:hint="eastAsia"/>
          <w:sz w:val="24"/>
          <w:szCs w:val="24"/>
        </w:rPr>
        <w:t>[ZTE][CATT]</w:t>
      </w:r>
    </w:p>
    <w:p w14:paraId="3AA5D511" w14:textId="77777777" w:rsidR="00204B69" w:rsidRDefault="005E78ED">
      <w:pPr>
        <w:pStyle w:val="af3"/>
        <w:ind w:left="0"/>
        <w:rPr>
          <w:rFonts w:cs="Calibri"/>
          <w:sz w:val="24"/>
          <w:szCs w:val="24"/>
        </w:rPr>
      </w:pPr>
      <w:r>
        <w:rPr>
          <w:rFonts w:cs="Calibri" w:hint="eastAsia"/>
          <w:sz w:val="24"/>
          <w:szCs w:val="24"/>
        </w:rPr>
        <w:lastRenderedPageBreak/>
        <w:t>2:    Filter L1 UHI[Huawei]</w:t>
      </w:r>
    </w:p>
    <w:p w14:paraId="06EBCAEA" w14:textId="77777777" w:rsidR="00204B69" w:rsidRDefault="00204B69">
      <w:pPr>
        <w:pStyle w:val="af3"/>
        <w:ind w:left="0"/>
        <w:rPr>
          <w:rFonts w:cs="Calibri"/>
          <w:sz w:val="24"/>
          <w:szCs w:val="24"/>
        </w:rPr>
      </w:pPr>
    </w:p>
    <w:p w14:paraId="1ED42F67"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D2B4554" w14:textId="77777777" w:rsidR="00204B69" w:rsidRDefault="005E78ED">
      <w:pPr>
        <w:pStyle w:val="B3"/>
        <w:ind w:left="0" w:firstLine="0"/>
        <w:rPr>
          <w:lang w:eastAsia="zh-CN"/>
        </w:rPr>
      </w:pPr>
      <w:r>
        <w:rPr>
          <w:rFonts w:eastAsia="宋体" w:cs="Calibri" w:hint="eastAsia"/>
          <w:b/>
          <w:color w:val="0000FF"/>
          <w:sz w:val="18"/>
          <w:lang w:eastAsia="zh-CN"/>
        </w:rPr>
        <w:t xml:space="preserve">RAN3 to accept </w:t>
      </w:r>
    </w:p>
    <w:p w14:paraId="100F893A" w14:textId="77777777" w:rsidR="00204B69" w:rsidRDefault="00204B69">
      <w:pPr>
        <w:pStyle w:val="a6"/>
      </w:pPr>
    </w:p>
    <w:p w14:paraId="3F102427" w14:textId="77777777" w:rsidR="00204B69" w:rsidRDefault="005E78ED">
      <w:pPr>
        <w:pStyle w:val="2"/>
      </w:pPr>
      <w:r>
        <w:rPr>
          <w:rFonts w:eastAsia="宋体" w:hint="eastAsia"/>
          <w:lang w:eastAsia="zh-CN"/>
        </w:rPr>
        <w:t>Other issues :</w:t>
      </w:r>
    </w:p>
    <w:p w14:paraId="6947BAD7" w14:textId="77777777" w:rsidR="00204B69" w:rsidRDefault="005E78ED">
      <w:r>
        <w:rPr>
          <w:rFonts w:eastAsia="宋体" w:hint="eastAsia"/>
          <w:lang w:eastAsia="zh-CN"/>
        </w:rPr>
        <w:t>More focus on identified issues, others can be handled in next meeting.</w:t>
      </w:r>
    </w:p>
    <w:p w14:paraId="7FD7BFAA" w14:textId="77777777" w:rsidR="00204B69" w:rsidRDefault="005E78ED">
      <w:pPr>
        <w:pStyle w:val="3"/>
      </w:pPr>
      <w:r>
        <w:rPr>
          <w:rFonts w:hint="eastAsia"/>
          <w:lang w:eastAsia="zh-CN"/>
        </w:rPr>
        <w:t xml:space="preserve">Clarity </w:t>
      </w:r>
      <w:r>
        <w:t>C-RNTI IE in ACCESS AND MOBILITY INDICATION</w:t>
      </w:r>
    </w:p>
    <w:p w14:paraId="12E0DCBD" w14:textId="77777777" w:rsidR="00204B69" w:rsidRDefault="005E78ED">
      <w:pPr>
        <w:rPr>
          <w:lang w:eastAsia="zh-CN"/>
        </w:rPr>
      </w:pPr>
      <w:r>
        <w:rPr>
          <w:rFonts w:hint="eastAsia"/>
          <w:b/>
          <w:bCs/>
          <w:u w:val="single"/>
          <w:lang w:eastAsia="zh-CN"/>
        </w:rPr>
        <w:t>Issue 1:</w:t>
      </w:r>
      <w:r>
        <w:rPr>
          <w:rFonts w:hint="eastAsia"/>
          <w:lang w:eastAsia="zh-CN"/>
        </w:rPr>
        <w:t xml:space="preserve"> </w:t>
      </w:r>
    </w:p>
    <w:p w14:paraId="5780FB6D" w14:textId="77777777" w:rsidR="00204B69" w:rsidRDefault="005E78ED">
      <w:pPr>
        <w:rPr>
          <w:lang w:eastAsia="zh-CN"/>
        </w:rPr>
      </w:pPr>
      <w:r>
        <w:rPr>
          <w:lang w:eastAsia="zh-CN"/>
        </w:rPr>
        <w:t>In RAN3 # 126 meeting the following was agreed:</w:t>
      </w:r>
    </w:p>
    <w:p w14:paraId="0A3A6A5B" w14:textId="77777777" w:rsidR="00204B69" w:rsidRDefault="005E78ED">
      <w:pPr>
        <w:rPr>
          <w:rFonts w:cs="Calibri"/>
          <w:bCs/>
          <w:color w:val="00B050"/>
          <w:sz w:val="18"/>
        </w:rPr>
      </w:pPr>
      <w:r>
        <w:rPr>
          <w:rFonts w:cs="Calibri"/>
          <w:bCs/>
          <w:color w:val="00B050"/>
          <w:sz w:val="18"/>
        </w:rPr>
        <w:t>For TP to BL CR to TS 38.473:</w:t>
      </w:r>
    </w:p>
    <w:p w14:paraId="7E0ECBCB" w14:textId="77777777" w:rsidR="00204B69" w:rsidRDefault="005E78ED">
      <w:pPr>
        <w:numPr>
          <w:ilvl w:val="0"/>
          <w:numId w:val="11"/>
        </w:numPr>
        <w:overflowPunct w:val="0"/>
        <w:autoSpaceDE w:val="0"/>
        <w:autoSpaceDN w:val="0"/>
        <w:adjustRightInd w:val="0"/>
        <w:spacing w:before="100" w:beforeAutospacing="1"/>
        <w:textAlignment w:val="baseline"/>
        <w:rPr>
          <w:rFonts w:cs="Calibri"/>
          <w:bCs/>
          <w:color w:val="0000FF"/>
          <w:sz w:val="18"/>
        </w:rPr>
      </w:pPr>
      <w:r>
        <w:rPr>
          <w:rFonts w:cs="Calibri"/>
          <w:bCs/>
          <w:color w:val="00B050"/>
          <w:sz w:val="18"/>
        </w:rPr>
        <w:t>In ACCESS AND MOBILITY INDICATION message, the presence of the C-RNTI IE is kept option</w:t>
      </w:r>
      <w:hyperlink r:id="rId12" w:history="1">
        <w:r>
          <w:rPr>
            <w:rFonts w:cs="Calibri"/>
            <w:bCs/>
            <w:color w:val="00B050"/>
            <w:sz w:val="18"/>
          </w:rPr>
          <w:t xml:space="preserve">al. </w:t>
        </w:r>
      </w:hyperlink>
      <w:r>
        <w:rPr>
          <w:rFonts w:cs="Calibri"/>
          <w:bCs/>
          <w:color w:val="0000FF"/>
          <w:sz w:val="18"/>
        </w:rPr>
        <w:t xml:space="preserve">FFS on stage2 or stage3 to define the condition to include this optional C-RNTI. </w:t>
      </w:r>
    </w:p>
    <w:p w14:paraId="18AD276E" w14:textId="77777777" w:rsidR="00204B69" w:rsidRDefault="005E78ED">
      <w:pPr>
        <w:rPr>
          <w:lang w:eastAsia="zh-CN"/>
        </w:rPr>
      </w:pPr>
      <w:r>
        <w:rPr>
          <w:rFonts w:eastAsia="宋体" w:hint="eastAsia"/>
          <w:lang w:eastAsia="zh-CN"/>
        </w:rPr>
        <w:t>Solution 1:  Stage 2 update [Huawei] In [R3-253356], Huawei propose to a</w:t>
      </w:r>
      <w:r>
        <w:t>dd stage2 text to specify when CRNTI should be included</w:t>
      </w:r>
      <w:r>
        <w:rPr>
          <w:lang w:eastAsia="zh-CN"/>
        </w:rPr>
        <w:t xml:space="preserve"> (see also the TP in the annex)</w:t>
      </w:r>
    </w:p>
    <w:p w14:paraId="45CE6407" w14:textId="77777777" w:rsidR="00204B69" w:rsidRDefault="005E78ED">
      <w:pPr>
        <w:rPr>
          <w:lang w:eastAsia="zh-CN"/>
        </w:rPr>
      </w:pPr>
      <w:r>
        <w:rPr>
          <w:rFonts w:hint="eastAsia"/>
          <w:lang w:eastAsia="zh-CN"/>
        </w:rPr>
        <w:t>Solution 2:  Stage 3 update [Nokia,E///,Lenovo]</w:t>
      </w:r>
    </w:p>
    <w:p w14:paraId="19E03BCF" w14:textId="77777777" w:rsidR="00204B69" w:rsidRDefault="005E78ED">
      <w:pPr>
        <w:ind w:firstLineChars="100" w:firstLine="220"/>
        <w:rPr>
          <w:rFonts w:eastAsia="宋体"/>
          <w:lang w:eastAsia="zh-CN"/>
        </w:rPr>
      </w:pPr>
      <w:r>
        <w:rPr>
          <w:rFonts w:hint="eastAsia"/>
          <w:lang w:eastAsia="zh-CN"/>
        </w:rPr>
        <w:t xml:space="preserve">  </w:t>
      </w:r>
      <w:r>
        <w:rPr>
          <w:rFonts w:eastAsia="宋体" w:hint="eastAsia"/>
          <w:lang w:eastAsia="zh-CN"/>
        </w:rPr>
        <w:t xml:space="preserve">In [R3-253150], Nokia propose to </w:t>
      </w:r>
      <w:r>
        <w:t xml:space="preserve">update the </w:t>
      </w:r>
      <w:r>
        <w:rPr>
          <w:lang w:eastAsia="zh-CN"/>
        </w:rPr>
        <w:t>Semantics description for the C-RNTI</w:t>
      </w:r>
      <w:r>
        <w:t>.</w:t>
      </w:r>
    </w:p>
    <w:p w14:paraId="4A6330D1" w14:textId="77777777" w:rsidR="00204B69" w:rsidRDefault="005E78ED">
      <w:pPr>
        <w:ind w:leftChars="200" w:left="440"/>
        <w:rPr>
          <w:rFonts w:eastAsia="宋体"/>
          <w:lang w:eastAsia="zh-CN"/>
        </w:rPr>
      </w:pPr>
      <w:r>
        <w:rPr>
          <w:rFonts w:eastAsia="宋体" w:hint="eastAsia"/>
          <w:lang w:eastAsia="zh-CN"/>
        </w:rPr>
        <w:t>In [R3-253188], E/// propose to s</w:t>
      </w:r>
      <w:r>
        <w:t>pecify the conditions of the sending of the source C-RNTI in ACCESS AND MOBILITY message</w:t>
      </w:r>
      <w:r>
        <w:rPr>
          <w:rFonts w:eastAsia="宋体" w:hint="eastAsia"/>
          <w:lang w:eastAsia="zh-CN"/>
        </w:rPr>
        <w:t>.</w:t>
      </w:r>
    </w:p>
    <w:p w14:paraId="5A5499BE" w14:textId="77777777" w:rsidR="00204B69" w:rsidRDefault="005E78ED">
      <w:pPr>
        <w:ind w:leftChars="200" w:left="440"/>
        <w:rPr>
          <w:rFonts w:eastAsia="宋体"/>
          <w:lang w:eastAsia="zh-CN"/>
        </w:rPr>
      </w:pPr>
      <w:r>
        <w:rPr>
          <w:rFonts w:eastAsia="宋体" w:hint="eastAsia"/>
          <w:lang w:eastAsia="zh-CN"/>
        </w:rPr>
        <w:t>In [R3-253311], Lenovo propose to clarify C-RNTI in ACCESS AND MOBILITY INDICATION message.</w:t>
      </w:r>
    </w:p>
    <w:p w14:paraId="7A9AE35D"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231162B8" w14:textId="77777777" w:rsidR="00204B69" w:rsidRDefault="005E78ED">
      <w:pPr>
        <w:pStyle w:val="B3"/>
        <w:ind w:left="0" w:firstLine="0"/>
        <w:rPr>
          <w:lang w:eastAsia="zh-CN"/>
        </w:rPr>
      </w:pPr>
      <w:r>
        <w:rPr>
          <w:rFonts w:cs="Calibri" w:hint="eastAsia"/>
          <w:bCs/>
          <w:color w:val="0000FF"/>
          <w:sz w:val="18"/>
          <w:lang w:eastAsia="zh-CN"/>
        </w:rPr>
        <w:t>S</w:t>
      </w:r>
      <w:r>
        <w:rPr>
          <w:rFonts w:cs="Calibri"/>
          <w:bCs/>
          <w:color w:val="0000FF"/>
          <w:sz w:val="18"/>
        </w:rPr>
        <w:t>tage3 to define the condition to include this optional C-RNTI</w:t>
      </w:r>
      <w:r>
        <w:rPr>
          <w:rFonts w:cs="Calibri" w:hint="eastAsia"/>
          <w:bCs/>
          <w:color w:val="0000FF"/>
          <w:sz w:val="18"/>
          <w:lang w:eastAsia="zh-CN"/>
        </w:rPr>
        <w:t xml:space="preserve"> in</w:t>
      </w:r>
      <w:r>
        <w:rPr>
          <w:rFonts w:cs="Calibri"/>
          <w:bCs/>
          <w:color w:val="0000FF"/>
          <w:sz w:val="18"/>
        </w:rPr>
        <w:t xml:space="preserve"> ACCESS AND MOBILITY INDICATION </w:t>
      </w:r>
      <w:r>
        <w:rPr>
          <w:rFonts w:cs="Calibri" w:hint="eastAsia"/>
          <w:bCs/>
          <w:color w:val="0000FF"/>
          <w:sz w:val="18"/>
          <w:lang w:eastAsia="zh-CN"/>
        </w:rPr>
        <w:t>.</w:t>
      </w:r>
    </w:p>
    <w:p w14:paraId="6D04F11A" w14:textId="77777777" w:rsidR="00204B69" w:rsidRDefault="00204B69">
      <w:pPr>
        <w:rPr>
          <w:rFonts w:eastAsiaTheme="minorEastAsia"/>
          <w:lang w:eastAsia="zh-CN"/>
        </w:rPr>
      </w:pPr>
    </w:p>
    <w:p w14:paraId="71A25E7D" w14:textId="77777777" w:rsidR="00204B69" w:rsidRDefault="005E78ED">
      <w:pPr>
        <w:pStyle w:val="1"/>
        <w:rPr>
          <w:rFonts w:eastAsia="等线"/>
          <w:lang w:eastAsia="zh-CN"/>
        </w:rPr>
      </w:pPr>
      <w:r>
        <w:t>Conclusion, Recommendations [if needed]</w:t>
      </w:r>
    </w:p>
    <w:p w14:paraId="7D0FDEE9" w14:textId="77777777" w:rsidR="00204B69" w:rsidRDefault="005E78ED">
      <w:pPr>
        <w:rPr>
          <w:rFonts w:eastAsiaTheme="minorEastAsia"/>
          <w:lang w:eastAsia="zh-CN"/>
        </w:rPr>
      </w:pPr>
      <w:r>
        <w:t>If needed</w:t>
      </w:r>
      <w:r>
        <w:rPr>
          <w:rFonts w:eastAsiaTheme="minorEastAsia" w:hint="eastAsia"/>
          <w:lang w:eastAsia="zh-CN"/>
        </w:rPr>
        <w:t>.</w:t>
      </w:r>
    </w:p>
    <w:p w14:paraId="64E79A70" w14:textId="77777777" w:rsidR="00204B69" w:rsidRDefault="005E78ED">
      <w:pPr>
        <w:pStyle w:val="1"/>
        <w:ind w:left="431" w:hanging="431"/>
        <w:rPr>
          <w:rFonts w:eastAsia="等线"/>
          <w:lang w:eastAsia="zh-CN"/>
        </w:rPr>
      </w:pPr>
      <w:bookmarkStart w:id="439" w:name="_Hlk111487317"/>
      <w:r>
        <w:t>References</w:t>
      </w:r>
    </w:p>
    <w:bookmarkEnd w:id="439"/>
    <w:p w14:paraId="241C9607" w14:textId="77777777" w:rsidR="00204B69" w:rsidRDefault="005E78ED">
      <w:pPr>
        <w:pStyle w:val="Reference"/>
        <w:tabs>
          <w:tab w:val="clear" w:pos="1701"/>
        </w:tabs>
        <w:rPr>
          <w:lang w:val="it-IT"/>
        </w:rPr>
      </w:pPr>
      <w:r>
        <w:rPr>
          <w:rFonts w:eastAsiaTheme="minorEastAsia"/>
          <w:lang w:eastAsia="zh-CN"/>
        </w:rPr>
        <w:t>R2-2501378</w:t>
      </w:r>
      <w:r>
        <w:rPr>
          <w:rFonts w:eastAsiaTheme="minorEastAsia" w:hint="eastAsia"/>
          <w:lang w:eastAsia="zh-CN"/>
        </w:rPr>
        <w:t>,</w:t>
      </w:r>
      <w:r>
        <w:rPr>
          <w:rFonts w:eastAsiaTheme="minorEastAsia"/>
          <w:lang w:eastAsia="zh-CN"/>
        </w:rPr>
        <w:t xml:space="preserve"> LS on SON for LTM</w:t>
      </w:r>
      <w:r>
        <w:rPr>
          <w:rFonts w:eastAsiaTheme="minorEastAsia" w:hint="eastAsia"/>
          <w:lang w:eastAsia="zh-CN"/>
        </w:rPr>
        <w:t>, Apple</w:t>
      </w:r>
    </w:p>
    <w:p w14:paraId="77B44E20" w14:textId="77777777" w:rsidR="00204B69" w:rsidRDefault="00387825">
      <w:pPr>
        <w:pStyle w:val="Reference"/>
        <w:tabs>
          <w:tab w:val="clear" w:pos="1701"/>
        </w:tabs>
        <w:rPr>
          <w:rFonts w:eastAsiaTheme="minorEastAsia"/>
          <w:lang w:eastAsia="en-US"/>
        </w:rPr>
      </w:pPr>
      <w:hyperlink r:id="rId13" w:history="1">
        <w:r w:rsidR="005E78ED">
          <w:rPr>
            <w:rFonts w:eastAsiaTheme="minorEastAsia"/>
            <w:lang w:eastAsia="en-US"/>
          </w:rPr>
          <w:t>R3-253142</w:t>
        </w:r>
      </w:hyperlink>
      <w:r w:rsidR="005E78ED">
        <w:rPr>
          <w:rFonts w:eastAsiaTheme="minorEastAsia" w:hint="eastAsia"/>
          <w:lang w:eastAsia="zh-CN"/>
        </w:rPr>
        <w:t xml:space="preserve"> </w:t>
      </w:r>
      <w:r w:rsidR="005E78ED">
        <w:rPr>
          <w:rFonts w:eastAsiaTheme="minorEastAsia"/>
          <w:lang w:eastAsia="en-US"/>
        </w:rPr>
        <w:t>MRO enhancements for LTM (Qualcomm Incorporated)</w:t>
      </w:r>
    </w:p>
    <w:p w14:paraId="5B261BAF" w14:textId="77777777" w:rsidR="00204B69" w:rsidRDefault="00387825">
      <w:pPr>
        <w:pStyle w:val="Reference"/>
        <w:tabs>
          <w:tab w:val="clear" w:pos="1701"/>
        </w:tabs>
        <w:rPr>
          <w:rFonts w:eastAsiaTheme="minorEastAsia"/>
          <w:lang w:eastAsia="en-US"/>
        </w:rPr>
      </w:pPr>
      <w:hyperlink r:id="rId14" w:history="1">
        <w:r w:rsidR="005E78ED">
          <w:rPr>
            <w:rFonts w:eastAsiaTheme="minorEastAsia"/>
            <w:lang w:eastAsia="en-US"/>
          </w:rPr>
          <w:t>R3-253150</w:t>
        </w:r>
      </w:hyperlink>
      <w:r w:rsidR="005E78ED">
        <w:rPr>
          <w:rFonts w:eastAsiaTheme="minorEastAsia" w:hint="eastAsia"/>
          <w:lang w:eastAsia="zh-CN"/>
        </w:rPr>
        <w:t xml:space="preserve"> </w:t>
      </w:r>
      <w:r w:rsidR="005E78ED">
        <w:rPr>
          <w:rFonts w:eastAsiaTheme="minorEastAsia"/>
          <w:lang w:eastAsia="en-US"/>
        </w:rPr>
        <w:t>(TP for SON BL CR for TS 38.473, TP for SON BL CR for TS 38.401, TP for SON BL CR for TS 38.300, TP for SON BL CR for TS 38.423) MRO Enhancements for LTM and CHO with Candidate SCG(s)  (Nokia)</w:t>
      </w:r>
    </w:p>
    <w:p w14:paraId="6000DE5E" w14:textId="77777777" w:rsidR="00204B69" w:rsidRDefault="00387825">
      <w:pPr>
        <w:pStyle w:val="Reference"/>
        <w:tabs>
          <w:tab w:val="clear" w:pos="1701"/>
        </w:tabs>
        <w:rPr>
          <w:rFonts w:eastAsiaTheme="minorEastAsia"/>
          <w:lang w:eastAsia="en-US"/>
        </w:rPr>
      </w:pPr>
      <w:hyperlink r:id="rId15" w:history="1">
        <w:r w:rsidR="005E78ED">
          <w:rPr>
            <w:rFonts w:eastAsiaTheme="minorEastAsia"/>
            <w:lang w:eastAsia="en-US"/>
          </w:rPr>
          <w:t>R3-253185</w:t>
        </w:r>
      </w:hyperlink>
      <w:r w:rsidR="005E78ED">
        <w:rPr>
          <w:rFonts w:eastAsiaTheme="minorEastAsia" w:hint="eastAsia"/>
          <w:lang w:eastAsia="zh-CN"/>
        </w:rPr>
        <w:t xml:space="preserve"> </w:t>
      </w:r>
      <w:r w:rsidR="005E78ED">
        <w:rPr>
          <w:rFonts w:eastAsiaTheme="minorEastAsia"/>
          <w:lang w:eastAsia="en-US"/>
        </w:rPr>
        <w:t>(TP for SON BL CR for TS 37.340) Reformulation of the forwarding mechanism and MRO Enhancements for optimisation of the S-CPAC selection (Nokia)</w:t>
      </w:r>
    </w:p>
    <w:p w14:paraId="1C5F952A" w14:textId="77777777" w:rsidR="00204B69" w:rsidRDefault="00387825">
      <w:pPr>
        <w:pStyle w:val="Reference"/>
        <w:tabs>
          <w:tab w:val="clear" w:pos="1701"/>
        </w:tabs>
        <w:rPr>
          <w:rFonts w:eastAsiaTheme="minorEastAsia"/>
          <w:lang w:eastAsia="en-US"/>
        </w:rPr>
      </w:pPr>
      <w:hyperlink r:id="rId16" w:history="1">
        <w:r w:rsidR="005E78ED">
          <w:rPr>
            <w:rFonts w:eastAsiaTheme="minorEastAsia"/>
            <w:lang w:eastAsia="en-US"/>
          </w:rPr>
          <w:t>R3-253188</w:t>
        </w:r>
      </w:hyperlink>
      <w:r w:rsidR="005E78ED">
        <w:rPr>
          <w:rFonts w:eastAsiaTheme="minorEastAsia" w:hint="eastAsia"/>
          <w:lang w:eastAsia="zh-CN"/>
        </w:rPr>
        <w:t xml:space="preserve"> </w:t>
      </w:r>
      <w:r w:rsidR="005E78ED">
        <w:rPr>
          <w:rFonts w:eastAsiaTheme="minorEastAsia"/>
          <w:lang w:eastAsia="en-US"/>
        </w:rPr>
        <w:t>(TP for BL CR to 38.473 for SON) MRO enhancements for LTM (Ericsson)</w:t>
      </w:r>
    </w:p>
    <w:p w14:paraId="19EA3E02" w14:textId="77777777" w:rsidR="00204B69" w:rsidRDefault="00387825">
      <w:pPr>
        <w:pStyle w:val="Reference"/>
        <w:tabs>
          <w:tab w:val="clear" w:pos="1701"/>
        </w:tabs>
        <w:rPr>
          <w:rFonts w:eastAsiaTheme="minorEastAsia"/>
          <w:lang w:eastAsia="en-US"/>
        </w:rPr>
      </w:pPr>
      <w:hyperlink r:id="rId17" w:history="1">
        <w:r w:rsidR="005E78ED">
          <w:rPr>
            <w:rFonts w:eastAsiaTheme="minorEastAsia"/>
            <w:lang w:eastAsia="en-US"/>
          </w:rPr>
          <w:t>R3-253214</w:t>
        </w:r>
      </w:hyperlink>
      <w:r w:rsidR="005E78ED">
        <w:rPr>
          <w:rFonts w:eastAsiaTheme="minorEastAsia" w:hint="eastAsia"/>
          <w:lang w:eastAsia="zh-CN"/>
        </w:rPr>
        <w:t xml:space="preserve"> </w:t>
      </w:r>
      <w:r w:rsidR="005E78ED">
        <w:rPr>
          <w:rFonts w:eastAsiaTheme="minorEastAsia"/>
          <w:lang w:eastAsia="en-US"/>
        </w:rPr>
        <w:t>(TP for SON BLCR of 38.473) Discussion on MRO for LTM (NEC)</w:t>
      </w:r>
    </w:p>
    <w:p w14:paraId="4A598CB9" w14:textId="77777777" w:rsidR="00204B69" w:rsidRDefault="00387825">
      <w:pPr>
        <w:pStyle w:val="Reference"/>
        <w:tabs>
          <w:tab w:val="clear" w:pos="1701"/>
        </w:tabs>
        <w:rPr>
          <w:rFonts w:eastAsiaTheme="minorEastAsia"/>
          <w:lang w:eastAsia="en-US"/>
        </w:rPr>
      </w:pPr>
      <w:hyperlink r:id="rId18" w:history="1">
        <w:r w:rsidR="005E78ED">
          <w:rPr>
            <w:rFonts w:eastAsiaTheme="minorEastAsia"/>
            <w:lang w:eastAsia="en-US"/>
          </w:rPr>
          <w:t>R3-253278</w:t>
        </w:r>
      </w:hyperlink>
      <w:r w:rsidR="005E78ED">
        <w:rPr>
          <w:rFonts w:eastAsiaTheme="minorEastAsia" w:hint="eastAsia"/>
          <w:lang w:eastAsia="zh-CN"/>
        </w:rPr>
        <w:t xml:space="preserve"> </w:t>
      </w:r>
      <w:r w:rsidR="005E78ED">
        <w:rPr>
          <w:rFonts w:eastAsiaTheme="minorEastAsia"/>
          <w:lang w:eastAsia="en-US"/>
        </w:rPr>
        <w:t>(TP for SON BL CR for TS 38.473) Discussion on LTM MRO (Google)</w:t>
      </w:r>
    </w:p>
    <w:p w14:paraId="68785F4F" w14:textId="77777777" w:rsidR="00204B69" w:rsidRDefault="00387825">
      <w:pPr>
        <w:pStyle w:val="Reference"/>
        <w:tabs>
          <w:tab w:val="clear" w:pos="1701"/>
        </w:tabs>
        <w:rPr>
          <w:rFonts w:eastAsiaTheme="minorEastAsia"/>
          <w:lang w:eastAsia="en-US"/>
        </w:rPr>
      </w:pPr>
      <w:hyperlink r:id="rId19" w:history="1">
        <w:r w:rsidR="005E78ED">
          <w:rPr>
            <w:rFonts w:eastAsiaTheme="minorEastAsia"/>
            <w:lang w:eastAsia="en-US"/>
          </w:rPr>
          <w:t>R3-253311</w:t>
        </w:r>
      </w:hyperlink>
      <w:r w:rsidR="005E78ED">
        <w:rPr>
          <w:rFonts w:eastAsiaTheme="minorEastAsia" w:hint="eastAsia"/>
          <w:lang w:eastAsia="zh-CN"/>
        </w:rPr>
        <w:t xml:space="preserve"> </w:t>
      </w:r>
      <w:r w:rsidR="005E78ED">
        <w:rPr>
          <w:rFonts w:eastAsiaTheme="minorEastAsia"/>
          <w:lang w:eastAsia="en-US"/>
        </w:rPr>
        <w:t>(TP for SON BLCR for 38.473) Discussion on MRO for LTM (Lenovo)</w:t>
      </w:r>
    </w:p>
    <w:p w14:paraId="6CED4C30" w14:textId="77777777" w:rsidR="00204B69" w:rsidRDefault="00387825">
      <w:pPr>
        <w:pStyle w:val="Reference"/>
        <w:tabs>
          <w:tab w:val="clear" w:pos="1701"/>
        </w:tabs>
        <w:rPr>
          <w:rFonts w:eastAsiaTheme="minorEastAsia"/>
          <w:lang w:eastAsia="en-US"/>
        </w:rPr>
      </w:pPr>
      <w:hyperlink r:id="rId20" w:history="1">
        <w:r w:rsidR="005E78ED">
          <w:rPr>
            <w:rFonts w:eastAsiaTheme="minorEastAsia"/>
            <w:lang w:eastAsia="en-US"/>
          </w:rPr>
          <w:t>R3-253312</w:t>
        </w:r>
      </w:hyperlink>
      <w:r w:rsidR="005E78ED">
        <w:rPr>
          <w:rFonts w:eastAsiaTheme="minorEastAsia" w:hint="eastAsia"/>
          <w:lang w:eastAsia="zh-CN"/>
        </w:rPr>
        <w:t xml:space="preserve"> </w:t>
      </w:r>
      <w:r w:rsidR="005E78ED">
        <w:rPr>
          <w:rFonts w:eastAsiaTheme="minorEastAsia"/>
          <w:lang w:eastAsia="en-US"/>
        </w:rPr>
        <w:t>(TP for SON BLCR for 38.423) Discussion on MRO for CHO with candidate SCG(s) and subsequent CPAC (Lenovo)</w:t>
      </w:r>
    </w:p>
    <w:p w14:paraId="6690BC41" w14:textId="77777777" w:rsidR="00204B69" w:rsidRDefault="00387825">
      <w:pPr>
        <w:pStyle w:val="Reference"/>
        <w:tabs>
          <w:tab w:val="clear" w:pos="1701"/>
        </w:tabs>
        <w:rPr>
          <w:rFonts w:eastAsiaTheme="minorEastAsia"/>
          <w:lang w:eastAsia="en-US"/>
        </w:rPr>
      </w:pPr>
      <w:hyperlink r:id="rId21" w:history="1">
        <w:r w:rsidR="005E78ED">
          <w:rPr>
            <w:rFonts w:eastAsiaTheme="minorEastAsia"/>
            <w:lang w:eastAsia="en-US"/>
          </w:rPr>
          <w:t>R3-253351</w:t>
        </w:r>
      </w:hyperlink>
      <w:r w:rsidR="005E78ED">
        <w:rPr>
          <w:rFonts w:eastAsiaTheme="minorEastAsia" w:hint="eastAsia"/>
          <w:lang w:eastAsia="zh-CN"/>
        </w:rPr>
        <w:t xml:space="preserve"> </w:t>
      </w:r>
      <w:r w:rsidR="005E78ED">
        <w:rPr>
          <w:rFonts w:eastAsiaTheme="minorEastAsia"/>
          <w:lang w:eastAsia="en-US"/>
        </w:rPr>
        <w:t>Ping-Pong (Huawei, CMCC, Qualcomm, Jio Platforms )</w:t>
      </w:r>
    </w:p>
    <w:p w14:paraId="5992FC54" w14:textId="77777777" w:rsidR="00204B69" w:rsidRDefault="00387825">
      <w:pPr>
        <w:pStyle w:val="Reference"/>
        <w:tabs>
          <w:tab w:val="clear" w:pos="1701"/>
        </w:tabs>
        <w:rPr>
          <w:rFonts w:eastAsiaTheme="minorEastAsia"/>
          <w:lang w:eastAsia="en-US"/>
        </w:rPr>
      </w:pPr>
      <w:hyperlink r:id="rId22" w:history="1">
        <w:r w:rsidR="005E78ED">
          <w:rPr>
            <w:rFonts w:eastAsiaTheme="minorEastAsia"/>
            <w:lang w:eastAsia="en-US"/>
          </w:rPr>
          <w:t>R3-253352</w:t>
        </w:r>
      </w:hyperlink>
      <w:r w:rsidR="005E78ED">
        <w:rPr>
          <w:rFonts w:eastAsiaTheme="minorEastAsia" w:hint="eastAsia"/>
          <w:lang w:eastAsia="zh-CN"/>
        </w:rPr>
        <w:t xml:space="preserve"> </w:t>
      </w:r>
      <w:r w:rsidR="005E78ED">
        <w:rPr>
          <w:rFonts w:eastAsiaTheme="minorEastAsia"/>
          <w:lang w:eastAsia="en-US"/>
        </w:rPr>
        <w:t>(TP for SON BLCR for 38.473) Ping-Pong (Huawei, CMCC, Qualcomm, China Unicom, Jio Platforms )</w:t>
      </w:r>
    </w:p>
    <w:p w14:paraId="76E6FFE0" w14:textId="77777777" w:rsidR="00204B69" w:rsidRDefault="00387825">
      <w:pPr>
        <w:pStyle w:val="Reference"/>
        <w:tabs>
          <w:tab w:val="clear" w:pos="1701"/>
        </w:tabs>
        <w:rPr>
          <w:rFonts w:eastAsiaTheme="minorEastAsia"/>
          <w:lang w:eastAsia="en-US"/>
        </w:rPr>
      </w:pPr>
      <w:hyperlink r:id="rId23" w:history="1">
        <w:r w:rsidR="005E78ED">
          <w:rPr>
            <w:rFonts w:eastAsiaTheme="minorEastAsia"/>
            <w:lang w:eastAsia="en-US"/>
          </w:rPr>
          <w:t>R3-253353</w:t>
        </w:r>
      </w:hyperlink>
      <w:r w:rsidR="005E78ED">
        <w:rPr>
          <w:rFonts w:eastAsiaTheme="minorEastAsia" w:hint="eastAsia"/>
          <w:lang w:eastAsia="zh-CN"/>
        </w:rPr>
        <w:t xml:space="preserve"> </w:t>
      </w:r>
      <w:r w:rsidR="005E78ED">
        <w:rPr>
          <w:rFonts w:eastAsiaTheme="minorEastAsia"/>
          <w:lang w:eastAsia="en-US"/>
        </w:rPr>
        <w:t>(TP for SON BLCR for 38.413) Ping-Pong (Huawei, CMCC, Qualcomm, Jio Platforms )</w:t>
      </w:r>
    </w:p>
    <w:p w14:paraId="16F31AA8" w14:textId="77777777" w:rsidR="00204B69" w:rsidRDefault="00387825">
      <w:pPr>
        <w:pStyle w:val="Reference"/>
        <w:tabs>
          <w:tab w:val="clear" w:pos="1701"/>
        </w:tabs>
        <w:rPr>
          <w:rFonts w:eastAsiaTheme="minorEastAsia"/>
          <w:lang w:eastAsia="en-US"/>
        </w:rPr>
      </w:pPr>
      <w:hyperlink r:id="rId24" w:history="1">
        <w:r w:rsidR="005E78ED">
          <w:rPr>
            <w:rFonts w:eastAsiaTheme="minorEastAsia"/>
            <w:lang w:eastAsia="en-US"/>
          </w:rPr>
          <w:t>R3-253354</w:t>
        </w:r>
      </w:hyperlink>
      <w:r w:rsidR="005E78ED">
        <w:rPr>
          <w:rFonts w:eastAsiaTheme="minorEastAsia" w:hint="eastAsia"/>
          <w:lang w:eastAsia="zh-CN"/>
        </w:rPr>
        <w:t xml:space="preserve"> </w:t>
      </w:r>
      <w:r w:rsidR="005E78ED">
        <w:rPr>
          <w:rFonts w:eastAsiaTheme="minorEastAsia"/>
          <w:lang w:eastAsia="en-US"/>
        </w:rPr>
        <w:t>(TP for SON BLCR for 37.340) Ping-Pong (Huawei, CMCC, Qualcomm, China Unicom, Jio Platforms )</w:t>
      </w:r>
    </w:p>
    <w:p w14:paraId="07525043" w14:textId="77777777" w:rsidR="00204B69" w:rsidRDefault="00387825">
      <w:pPr>
        <w:pStyle w:val="Reference"/>
        <w:tabs>
          <w:tab w:val="clear" w:pos="1701"/>
        </w:tabs>
        <w:rPr>
          <w:rFonts w:eastAsiaTheme="minorEastAsia"/>
          <w:lang w:eastAsia="en-US"/>
        </w:rPr>
      </w:pPr>
      <w:hyperlink r:id="rId25" w:history="1">
        <w:r w:rsidR="005E78ED">
          <w:rPr>
            <w:rFonts w:eastAsiaTheme="minorEastAsia"/>
            <w:lang w:eastAsia="en-US"/>
          </w:rPr>
          <w:t>R3-253355</w:t>
        </w:r>
      </w:hyperlink>
      <w:r w:rsidR="005E78ED">
        <w:rPr>
          <w:rFonts w:eastAsiaTheme="minorEastAsia" w:hint="eastAsia"/>
          <w:lang w:eastAsia="zh-CN"/>
        </w:rPr>
        <w:t xml:space="preserve"> </w:t>
      </w:r>
      <w:r w:rsidR="005E78ED">
        <w:rPr>
          <w:rFonts w:eastAsiaTheme="minorEastAsia"/>
          <w:lang w:eastAsia="en-US"/>
        </w:rPr>
        <w:t>(TP for SON BLCR for 38.423) Ping-Pong (Huawei, CMCC, Qualcomm, Jio Platforms )</w:t>
      </w:r>
    </w:p>
    <w:p w14:paraId="7BDDDAC6" w14:textId="77777777" w:rsidR="00204B69" w:rsidRDefault="00387825">
      <w:pPr>
        <w:pStyle w:val="Reference"/>
        <w:tabs>
          <w:tab w:val="clear" w:pos="1701"/>
        </w:tabs>
        <w:rPr>
          <w:rFonts w:eastAsiaTheme="minorEastAsia"/>
          <w:lang w:eastAsia="en-US"/>
        </w:rPr>
      </w:pPr>
      <w:hyperlink r:id="rId26" w:history="1">
        <w:r w:rsidR="005E78ED">
          <w:rPr>
            <w:rFonts w:eastAsiaTheme="minorEastAsia"/>
            <w:lang w:eastAsia="en-US"/>
          </w:rPr>
          <w:t>R3-253356</w:t>
        </w:r>
      </w:hyperlink>
      <w:r w:rsidR="005E78ED">
        <w:rPr>
          <w:rFonts w:eastAsiaTheme="minorEastAsia" w:hint="eastAsia"/>
          <w:lang w:eastAsia="zh-CN"/>
        </w:rPr>
        <w:t xml:space="preserve"> </w:t>
      </w:r>
      <w:r w:rsidR="005E78ED">
        <w:rPr>
          <w:rFonts w:eastAsiaTheme="minorEastAsia"/>
          <w:lang w:eastAsia="en-US"/>
        </w:rPr>
        <w:t>(TP for SON BLCR 38.401, 38.473) MRO for LTM (Huawei)</w:t>
      </w:r>
    </w:p>
    <w:p w14:paraId="091EE63A" w14:textId="77777777" w:rsidR="00204B69" w:rsidRDefault="00387825">
      <w:pPr>
        <w:pStyle w:val="Reference"/>
        <w:tabs>
          <w:tab w:val="clear" w:pos="1701"/>
        </w:tabs>
        <w:rPr>
          <w:rFonts w:eastAsiaTheme="minorEastAsia"/>
          <w:lang w:eastAsia="en-US"/>
        </w:rPr>
      </w:pPr>
      <w:hyperlink r:id="rId27" w:history="1">
        <w:r w:rsidR="005E78ED">
          <w:rPr>
            <w:rFonts w:eastAsiaTheme="minorEastAsia"/>
            <w:lang w:eastAsia="en-US"/>
          </w:rPr>
          <w:t>R3-253357</w:t>
        </w:r>
      </w:hyperlink>
      <w:r w:rsidR="005E78ED">
        <w:rPr>
          <w:rFonts w:eastAsiaTheme="minorEastAsia" w:hint="eastAsia"/>
          <w:lang w:eastAsia="zh-CN"/>
        </w:rPr>
        <w:t xml:space="preserve"> </w:t>
      </w:r>
      <w:r w:rsidR="005E78ED">
        <w:rPr>
          <w:rFonts w:eastAsiaTheme="minorEastAsia"/>
          <w:lang w:eastAsia="en-US"/>
        </w:rPr>
        <w:t>(TP for SON BLCR for 37.340) MRO for others (Huawei)</w:t>
      </w:r>
    </w:p>
    <w:p w14:paraId="01730223" w14:textId="77777777" w:rsidR="00204B69" w:rsidRDefault="00387825">
      <w:pPr>
        <w:pStyle w:val="Reference"/>
        <w:tabs>
          <w:tab w:val="clear" w:pos="1701"/>
        </w:tabs>
        <w:rPr>
          <w:rFonts w:eastAsiaTheme="minorEastAsia"/>
          <w:lang w:eastAsia="en-US"/>
        </w:rPr>
      </w:pPr>
      <w:hyperlink r:id="rId28" w:history="1">
        <w:r w:rsidR="005E78ED">
          <w:rPr>
            <w:rFonts w:eastAsiaTheme="minorEastAsia"/>
            <w:lang w:eastAsia="en-US"/>
          </w:rPr>
          <w:t>R3-253439</w:t>
        </w:r>
      </w:hyperlink>
      <w:r w:rsidR="005E78ED">
        <w:rPr>
          <w:rFonts w:eastAsiaTheme="minorEastAsia" w:hint="eastAsia"/>
          <w:lang w:eastAsia="zh-CN"/>
        </w:rPr>
        <w:t xml:space="preserve"> </w:t>
      </w:r>
      <w:r w:rsidR="005E78ED">
        <w:rPr>
          <w:rFonts w:eastAsiaTheme="minorEastAsia"/>
          <w:lang w:eastAsia="en-US"/>
        </w:rPr>
        <w:t>(TP for 38.473 and 38.401) MRO for Rel-18 LTM (CATT)</w:t>
      </w:r>
    </w:p>
    <w:p w14:paraId="34259BA2" w14:textId="77777777" w:rsidR="00204B69" w:rsidRDefault="00387825">
      <w:pPr>
        <w:pStyle w:val="Reference"/>
        <w:tabs>
          <w:tab w:val="clear" w:pos="1701"/>
        </w:tabs>
        <w:rPr>
          <w:rFonts w:eastAsiaTheme="minorEastAsia"/>
          <w:lang w:eastAsia="en-US"/>
        </w:rPr>
      </w:pPr>
      <w:hyperlink r:id="rId29" w:history="1">
        <w:r w:rsidR="005E78ED">
          <w:rPr>
            <w:rFonts w:eastAsiaTheme="minorEastAsia"/>
            <w:lang w:eastAsia="en-US"/>
          </w:rPr>
          <w:t>R3-253440</w:t>
        </w:r>
      </w:hyperlink>
      <w:r w:rsidR="005E78ED">
        <w:rPr>
          <w:rFonts w:eastAsiaTheme="minorEastAsia" w:hint="eastAsia"/>
          <w:lang w:eastAsia="zh-CN"/>
        </w:rPr>
        <w:t xml:space="preserve"> </w:t>
      </w:r>
      <w:r w:rsidR="005E78ED">
        <w:rPr>
          <w:rFonts w:eastAsiaTheme="minorEastAsia"/>
          <w:lang w:eastAsia="en-US"/>
        </w:rPr>
        <w:t>(TP for 38.423 and 38.300) MRO for CHO with Candidate SCG(s) and S-CPAC (CATT)</w:t>
      </w:r>
    </w:p>
    <w:p w14:paraId="21D0620F" w14:textId="77777777" w:rsidR="00204B69" w:rsidRDefault="00387825">
      <w:pPr>
        <w:pStyle w:val="Reference"/>
        <w:tabs>
          <w:tab w:val="clear" w:pos="1701"/>
        </w:tabs>
        <w:rPr>
          <w:rFonts w:eastAsiaTheme="minorEastAsia"/>
          <w:lang w:eastAsia="en-US"/>
        </w:rPr>
      </w:pPr>
      <w:hyperlink r:id="rId30" w:history="1">
        <w:r w:rsidR="005E78ED">
          <w:rPr>
            <w:rFonts w:eastAsiaTheme="minorEastAsia"/>
            <w:lang w:eastAsia="en-US"/>
          </w:rPr>
          <w:t>R3-253626</w:t>
        </w:r>
      </w:hyperlink>
      <w:r w:rsidR="005E78ED">
        <w:rPr>
          <w:rFonts w:eastAsiaTheme="minorEastAsia" w:hint="eastAsia"/>
          <w:lang w:eastAsia="zh-CN"/>
        </w:rPr>
        <w:t xml:space="preserve"> </w:t>
      </w:r>
      <w:r w:rsidR="005E78ED">
        <w:rPr>
          <w:rFonts w:eastAsiaTheme="minorEastAsia"/>
          <w:lang w:eastAsia="en-US"/>
        </w:rPr>
        <w:t>(TP to BL CR for TS38.473 and TS38.401) MRO for LTM (Samsung)</w:t>
      </w:r>
    </w:p>
    <w:p w14:paraId="524E8E03" w14:textId="77777777" w:rsidR="00204B69" w:rsidRDefault="00387825">
      <w:pPr>
        <w:pStyle w:val="Reference"/>
        <w:tabs>
          <w:tab w:val="clear" w:pos="1701"/>
        </w:tabs>
        <w:rPr>
          <w:rFonts w:eastAsiaTheme="minorEastAsia"/>
          <w:lang w:eastAsia="en-US"/>
        </w:rPr>
      </w:pPr>
      <w:hyperlink r:id="rId31" w:history="1">
        <w:r w:rsidR="005E78ED">
          <w:rPr>
            <w:rFonts w:eastAsiaTheme="minorEastAsia"/>
            <w:lang w:eastAsia="en-US"/>
          </w:rPr>
          <w:t>R3-253627</w:t>
        </w:r>
      </w:hyperlink>
      <w:r w:rsidR="005E78ED">
        <w:rPr>
          <w:rFonts w:eastAsiaTheme="minorEastAsia" w:hint="eastAsia"/>
          <w:lang w:eastAsia="zh-CN"/>
        </w:rPr>
        <w:t xml:space="preserve"> </w:t>
      </w:r>
      <w:r w:rsidR="005E78ED">
        <w:rPr>
          <w:rFonts w:eastAsiaTheme="minorEastAsia"/>
          <w:lang w:eastAsia="en-US"/>
        </w:rPr>
        <w:t>(BL CR to 38.420 for SON) Addition of SON enhancements (Samsung, ZTE, CATT, Lenovo, Cybecore)</w:t>
      </w:r>
    </w:p>
    <w:p w14:paraId="2AAADFE5" w14:textId="77777777" w:rsidR="00204B69" w:rsidRDefault="00387825">
      <w:pPr>
        <w:pStyle w:val="Reference"/>
        <w:tabs>
          <w:tab w:val="clear" w:pos="1701"/>
        </w:tabs>
        <w:rPr>
          <w:rFonts w:eastAsiaTheme="minorEastAsia"/>
          <w:lang w:eastAsia="en-US"/>
        </w:rPr>
      </w:pPr>
      <w:hyperlink r:id="rId32" w:history="1">
        <w:r w:rsidR="005E78ED">
          <w:rPr>
            <w:rFonts w:eastAsiaTheme="minorEastAsia"/>
            <w:lang w:eastAsia="en-US"/>
          </w:rPr>
          <w:t>R3-253628</w:t>
        </w:r>
      </w:hyperlink>
      <w:r w:rsidR="005E78ED">
        <w:rPr>
          <w:rFonts w:eastAsiaTheme="minorEastAsia" w:hint="eastAsia"/>
          <w:lang w:eastAsia="zh-CN"/>
        </w:rPr>
        <w:t xml:space="preserve"> </w:t>
      </w:r>
      <w:r w:rsidR="005E78ED">
        <w:rPr>
          <w:rFonts w:eastAsiaTheme="minorEastAsia"/>
          <w:lang w:eastAsia="en-US"/>
        </w:rPr>
        <w:t>(TP for SON BLCR TS38.300, TS37.340 and TS38.423) MRO for CHO with candidate SCGs and S-CPAC (Samsung, Jio Platforms)</w:t>
      </w:r>
    </w:p>
    <w:p w14:paraId="785C2B68" w14:textId="77777777" w:rsidR="00204B69" w:rsidRDefault="00387825">
      <w:pPr>
        <w:pStyle w:val="Reference"/>
        <w:tabs>
          <w:tab w:val="clear" w:pos="1701"/>
        </w:tabs>
        <w:rPr>
          <w:rFonts w:eastAsiaTheme="minorEastAsia"/>
          <w:lang w:eastAsia="en-US"/>
        </w:rPr>
      </w:pPr>
      <w:hyperlink r:id="rId33" w:history="1">
        <w:r w:rsidR="005E78ED">
          <w:rPr>
            <w:rFonts w:eastAsiaTheme="minorEastAsia"/>
            <w:lang w:eastAsia="en-US"/>
          </w:rPr>
          <w:t>R3-253629</w:t>
        </w:r>
      </w:hyperlink>
      <w:r w:rsidR="005E78ED">
        <w:rPr>
          <w:rFonts w:eastAsiaTheme="minorEastAsia" w:hint="eastAsia"/>
          <w:lang w:eastAsia="zh-CN"/>
        </w:rPr>
        <w:t xml:space="preserve"> </w:t>
      </w:r>
      <w:r w:rsidR="005E78ED">
        <w:rPr>
          <w:rFonts w:eastAsiaTheme="minorEastAsia"/>
          <w:lang w:eastAsia="en-US"/>
        </w:rPr>
        <w:t>Failure scenarios on MRO for CHO with candidate SCGs (Samsung, Cybercore, Lenovo)</w:t>
      </w:r>
    </w:p>
    <w:p w14:paraId="02FA1F1C" w14:textId="77777777" w:rsidR="00204B69" w:rsidRDefault="00387825">
      <w:pPr>
        <w:pStyle w:val="Reference"/>
        <w:tabs>
          <w:tab w:val="clear" w:pos="1701"/>
        </w:tabs>
        <w:rPr>
          <w:rFonts w:eastAsiaTheme="minorEastAsia"/>
          <w:lang w:eastAsia="en-US"/>
        </w:rPr>
      </w:pPr>
      <w:hyperlink r:id="rId34" w:history="1">
        <w:r w:rsidR="005E78ED">
          <w:rPr>
            <w:rFonts w:eastAsiaTheme="minorEastAsia"/>
            <w:lang w:eastAsia="en-US"/>
          </w:rPr>
          <w:t>R3-253632</w:t>
        </w:r>
      </w:hyperlink>
      <w:r w:rsidR="005E78ED">
        <w:rPr>
          <w:rFonts w:eastAsiaTheme="minorEastAsia" w:hint="eastAsia"/>
          <w:lang w:eastAsia="zh-CN"/>
        </w:rPr>
        <w:t xml:space="preserve"> </w:t>
      </w:r>
      <w:r w:rsidR="005E78ED">
        <w:rPr>
          <w:rFonts w:eastAsiaTheme="minorEastAsia"/>
          <w:lang w:eastAsia="en-US"/>
        </w:rPr>
        <w:t>Discussion on MRO Enhancements (China Unicom)</w:t>
      </w:r>
    </w:p>
    <w:p w14:paraId="50881F0E" w14:textId="77777777" w:rsidR="00204B69" w:rsidRDefault="00387825">
      <w:pPr>
        <w:pStyle w:val="Reference"/>
        <w:tabs>
          <w:tab w:val="clear" w:pos="1701"/>
        </w:tabs>
        <w:rPr>
          <w:rFonts w:eastAsiaTheme="minorEastAsia"/>
          <w:lang w:eastAsia="en-US"/>
        </w:rPr>
      </w:pPr>
      <w:hyperlink r:id="rId35" w:history="1">
        <w:r w:rsidR="005E78ED">
          <w:rPr>
            <w:rFonts w:eastAsiaTheme="minorEastAsia"/>
            <w:lang w:eastAsia="en-US"/>
          </w:rPr>
          <w:t>R3-253696</w:t>
        </w:r>
      </w:hyperlink>
      <w:r w:rsidR="005E78ED">
        <w:rPr>
          <w:rFonts w:eastAsiaTheme="minorEastAsia" w:hint="eastAsia"/>
          <w:lang w:eastAsia="zh-CN"/>
        </w:rPr>
        <w:t xml:space="preserve"> </w:t>
      </w:r>
      <w:r w:rsidR="005E78ED">
        <w:rPr>
          <w:rFonts w:eastAsiaTheme="minorEastAsia"/>
          <w:lang w:eastAsia="en-US"/>
        </w:rPr>
        <w:t>Discussion on MRO enhancements for LTM (CMCC)</w:t>
      </w:r>
    </w:p>
    <w:p w14:paraId="111C4A89" w14:textId="77777777" w:rsidR="00204B69" w:rsidRDefault="00387825">
      <w:pPr>
        <w:pStyle w:val="Reference"/>
        <w:tabs>
          <w:tab w:val="clear" w:pos="1701"/>
        </w:tabs>
        <w:rPr>
          <w:rFonts w:eastAsiaTheme="minorEastAsia"/>
          <w:lang w:eastAsia="en-US"/>
        </w:rPr>
      </w:pPr>
      <w:hyperlink r:id="rId36" w:history="1">
        <w:r w:rsidR="005E78ED">
          <w:rPr>
            <w:rFonts w:eastAsiaTheme="minorEastAsia"/>
            <w:lang w:eastAsia="en-US"/>
          </w:rPr>
          <w:t>R3-253733</w:t>
        </w:r>
      </w:hyperlink>
      <w:r w:rsidR="005E78ED">
        <w:rPr>
          <w:rFonts w:eastAsiaTheme="minorEastAsia" w:hint="eastAsia"/>
          <w:lang w:eastAsia="zh-CN"/>
        </w:rPr>
        <w:t xml:space="preserve"> </w:t>
      </w:r>
      <w:r w:rsidR="005E78ED">
        <w:rPr>
          <w:rFonts w:eastAsiaTheme="minorEastAsia"/>
          <w:lang w:eastAsia="en-US"/>
        </w:rPr>
        <w:t>(TP for SON BLCR for 38.401, 38.473, 38.413, 37.340, and 38.423)Discussion on MRO (ZTE Corporation)</w:t>
      </w:r>
    </w:p>
    <w:p w14:paraId="05642A36" w14:textId="77777777" w:rsidR="00204B69" w:rsidRDefault="00387825">
      <w:pPr>
        <w:pStyle w:val="Reference"/>
        <w:tabs>
          <w:tab w:val="clear" w:pos="1701"/>
        </w:tabs>
        <w:rPr>
          <w:rFonts w:eastAsiaTheme="minorEastAsia"/>
          <w:lang w:eastAsia="en-US"/>
        </w:rPr>
      </w:pPr>
      <w:hyperlink r:id="rId37" w:history="1">
        <w:r w:rsidR="005E78ED">
          <w:rPr>
            <w:rFonts w:eastAsiaTheme="minorEastAsia"/>
            <w:lang w:eastAsia="en-US"/>
          </w:rPr>
          <w:t>R3-253734</w:t>
        </w:r>
      </w:hyperlink>
      <w:r w:rsidR="005E78ED">
        <w:rPr>
          <w:rFonts w:eastAsiaTheme="minorEastAsia" w:hint="eastAsia"/>
          <w:lang w:eastAsia="zh-CN"/>
        </w:rPr>
        <w:t xml:space="preserve"> </w:t>
      </w:r>
      <w:r w:rsidR="005E78ED">
        <w:rPr>
          <w:rFonts w:eastAsiaTheme="minorEastAsia"/>
          <w:lang w:eastAsia="en-US"/>
        </w:rPr>
        <w:t>(TP for SON BLCR for 38.300, 38.401, and 38.473) LTM failure and near failure caused by wrong beam (ZTE Corporation)</w:t>
      </w:r>
    </w:p>
    <w:p w14:paraId="6EB4152F" w14:textId="77777777" w:rsidR="00204B69" w:rsidRDefault="00387825">
      <w:pPr>
        <w:pStyle w:val="Reference"/>
        <w:tabs>
          <w:tab w:val="clear" w:pos="1701"/>
        </w:tabs>
        <w:rPr>
          <w:rFonts w:eastAsiaTheme="minorEastAsia"/>
          <w:lang w:val="it-IT" w:eastAsia="zh-CN"/>
        </w:rPr>
      </w:pPr>
      <w:hyperlink r:id="rId38" w:history="1">
        <w:r w:rsidR="005E78ED">
          <w:rPr>
            <w:rFonts w:eastAsiaTheme="minorEastAsia"/>
            <w:lang w:eastAsia="en-US"/>
          </w:rPr>
          <w:t>R3-253735</w:t>
        </w:r>
      </w:hyperlink>
      <w:r w:rsidR="005E78ED">
        <w:rPr>
          <w:rFonts w:eastAsiaTheme="minorEastAsia" w:hint="eastAsia"/>
          <w:lang w:eastAsia="zh-CN"/>
        </w:rPr>
        <w:t xml:space="preserve"> </w:t>
      </w:r>
      <w:r w:rsidR="005E78ED">
        <w:rPr>
          <w:rFonts w:eastAsiaTheme="minorEastAsia"/>
          <w:lang w:eastAsia="en-US"/>
        </w:rPr>
        <w:t>(TP for SON BLCR 38.300, 38.401 and 38.473)MRO for LTM outdated TA and TA acquisition type (ZTE Corporation)</w:t>
      </w:r>
    </w:p>
    <w:sectPr w:rsidR="00204B69">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23E0" w14:textId="77777777" w:rsidR="00387825" w:rsidRDefault="00387825">
      <w:pPr>
        <w:spacing w:after="0"/>
      </w:pPr>
      <w:r>
        <w:separator/>
      </w:r>
    </w:p>
  </w:endnote>
  <w:endnote w:type="continuationSeparator" w:id="0">
    <w:p w14:paraId="25FDB8BE" w14:textId="77777777" w:rsidR="00387825" w:rsidRDefault="003878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C5A9" w14:textId="77777777" w:rsidR="00387825" w:rsidRDefault="00387825">
      <w:pPr>
        <w:spacing w:after="0"/>
      </w:pPr>
      <w:r>
        <w:separator/>
      </w:r>
    </w:p>
  </w:footnote>
  <w:footnote w:type="continuationSeparator" w:id="0">
    <w:p w14:paraId="3D29A1BD" w14:textId="77777777" w:rsidR="00387825" w:rsidRDefault="003878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FB345E"/>
    <w:multiLevelType w:val="singleLevel"/>
    <w:tmpl w:val="89FB345E"/>
    <w:lvl w:ilvl="0">
      <w:start w:val="1"/>
      <w:numFmt w:val="decimal"/>
      <w:suff w:val="space"/>
      <w:lvlText w:val="%1)"/>
      <w:lvlJc w:val="left"/>
    </w:lvl>
  </w:abstractNum>
  <w:abstractNum w:abstractNumId="1" w15:restartNumberingAfterBreak="0">
    <w:nsid w:val="092169A2"/>
    <w:multiLevelType w:val="multilevel"/>
    <w:tmpl w:val="092169A2"/>
    <w:lvl w:ilv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2421"/>
        </w:tabs>
        <w:ind w:left="2421"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35E1C81A"/>
    <w:multiLevelType w:val="singleLevel"/>
    <w:tmpl w:val="35E1C81A"/>
    <w:lvl w:ilvl="0">
      <w:start w:val="1"/>
      <w:numFmt w:val="bullet"/>
      <w:lvlText w:val=""/>
      <w:lvlJc w:val="left"/>
      <w:pPr>
        <w:ind w:left="420" w:hanging="420"/>
      </w:pPr>
      <w:rPr>
        <w:rFonts w:ascii="Wingdings" w:hAnsi="Wingdings" w:hint="default"/>
      </w:rPr>
    </w:lvl>
  </w:abstractNum>
  <w:abstractNum w:abstractNumId="4" w15:restartNumberingAfterBreak="0">
    <w:nsid w:val="3D787199"/>
    <w:multiLevelType w:val="multilevel"/>
    <w:tmpl w:val="3D787199"/>
    <w:lvl w:ilvl="0">
      <w:start w:val="22"/>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4C360730"/>
    <w:multiLevelType w:val="multilevel"/>
    <w:tmpl w:val="4C3607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8" w15:restartNumberingAfterBreak="0">
    <w:nsid w:val="5FBA8240"/>
    <w:multiLevelType w:val="singleLevel"/>
    <w:tmpl w:val="5FBA8240"/>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1"/>
  </w:num>
  <w:num w:numId="6">
    <w:abstractNumId w:val="3"/>
  </w:num>
  <w:num w:numId="7">
    <w:abstractNumId w:val="0"/>
  </w:num>
  <w:num w:numId="8">
    <w:abstractNumId w:val="8"/>
  </w:num>
  <w:num w:numId="9">
    <w:abstractNumId w:val="4"/>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xiang Xu/NW Research &amp; Standard Lab /SRC-Beijing/Principal Engineer/Samsung Electronics">
    <w15:presenceInfo w15:providerId="AD" w15:userId="S-1-5-21-1569490900-2152479555-3239727262-3209484"/>
  </w15:person>
  <w15:person w15:author="ZTE">
    <w15:presenceInfo w15:providerId="None" w15:userId="ZTE"/>
  </w15:person>
  <w15:person w15:author="Lenovo">
    <w15:presenceInfo w15:providerId="None" w15:userId="Lenovo"/>
  </w15:person>
  <w15:person w15:author="Ericsson User">
    <w15:presenceInfo w15:providerId="None" w15:userId="Ericsson User"/>
  </w15:person>
  <w15:person w15:author="CATT">
    <w15:presenceInfo w15:providerId="None" w15:userId="CATT"/>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EE"/>
    <w:rsid w:val="000005C6"/>
    <w:rsid w:val="00000B8E"/>
    <w:rsid w:val="0000109A"/>
    <w:rsid w:val="0000220D"/>
    <w:rsid w:val="0000300A"/>
    <w:rsid w:val="000046BE"/>
    <w:rsid w:val="00004EF6"/>
    <w:rsid w:val="00004F8D"/>
    <w:rsid w:val="000060DE"/>
    <w:rsid w:val="000063AB"/>
    <w:rsid w:val="00006BF3"/>
    <w:rsid w:val="00007569"/>
    <w:rsid w:val="00007949"/>
    <w:rsid w:val="00007A0E"/>
    <w:rsid w:val="000106BB"/>
    <w:rsid w:val="000117AA"/>
    <w:rsid w:val="000134FF"/>
    <w:rsid w:val="0001406F"/>
    <w:rsid w:val="00014A92"/>
    <w:rsid w:val="00015B66"/>
    <w:rsid w:val="000164BB"/>
    <w:rsid w:val="00016E48"/>
    <w:rsid w:val="00016F17"/>
    <w:rsid w:val="000174CF"/>
    <w:rsid w:val="00017C8C"/>
    <w:rsid w:val="000208F8"/>
    <w:rsid w:val="00021353"/>
    <w:rsid w:val="0002192E"/>
    <w:rsid w:val="00021B10"/>
    <w:rsid w:val="000232B5"/>
    <w:rsid w:val="00023EB0"/>
    <w:rsid w:val="0002456B"/>
    <w:rsid w:val="00024FF7"/>
    <w:rsid w:val="00025365"/>
    <w:rsid w:val="00025A55"/>
    <w:rsid w:val="00025BA3"/>
    <w:rsid w:val="00026421"/>
    <w:rsid w:val="00027B12"/>
    <w:rsid w:val="00030482"/>
    <w:rsid w:val="00030999"/>
    <w:rsid w:val="000312E4"/>
    <w:rsid w:val="00031E1D"/>
    <w:rsid w:val="0003244F"/>
    <w:rsid w:val="00032C50"/>
    <w:rsid w:val="00032EE1"/>
    <w:rsid w:val="0003368B"/>
    <w:rsid w:val="00034F4C"/>
    <w:rsid w:val="00035521"/>
    <w:rsid w:val="000355EB"/>
    <w:rsid w:val="0003597B"/>
    <w:rsid w:val="0003660F"/>
    <w:rsid w:val="0004061A"/>
    <w:rsid w:val="0004111C"/>
    <w:rsid w:val="00041BF9"/>
    <w:rsid w:val="00042328"/>
    <w:rsid w:val="000426E1"/>
    <w:rsid w:val="00043376"/>
    <w:rsid w:val="000442BE"/>
    <w:rsid w:val="00044408"/>
    <w:rsid w:val="000445D4"/>
    <w:rsid w:val="000449D8"/>
    <w:rsid w:val="00044A4F"/>
    <w:rsid w:val="00045DCB"/>
    <w:rsid w:val="000462E4"/>
    <w:rsid w:val="00046F96"/>
    <w:rsid w:val="0005105A"/>
    <w:rsid w:val="00051A6C"/>
    <w:rsid w:val="00051BBD"/>
    <w:rsid w:val="00054173"/>
    <w:rsid w:val="00054920"/>
    <w:rsid w:val="00054EA4"/>
    <w:rsid w:val="00054F44"/>
    <w:rsid w:val="00056E9F"/>
    <w:rsid w:val="00056F6F"/>
    <w:rsid w:val="00061268"/>
    <w:rsid w:val="00061FB3"/>
    <w:rsid w:val="00062222"/>
    <w:rsid w:val="00062433"/>
    <w:rsid w:val="00062638"/>
    <w:rsid w:val="00062D0D"/>
    <w:rsid w:val="000637CE"/>
    <w:rsid w:val="0006588C"/>
    <w:rsid w:val="00066D84"/>
    <w:rsid w:val="00066F93"/>
    <w:rsid w:val="0006729B"/>
    <w:rsid w:val="000676B8"/>
    <w:rsid w:val="00067865"/>
    <w:rsid w:val="00067B40"/>
    <w:rsid w:val="000715CF"/>
    <w:rsid w:val="00072176"/>
    <w:rsid w:val="00075706"/>
    <w:rsid w:val="0007602D"/>
    <w:rsid w:val="00076956"/>
    <w:rsid w:val="00076BA9"/>
    <w:rsid w:val="000776E8"/>
    <w:rsid w:val="00081261"/>
    <w:rsid w:val="000812B4"/>
    <w:rsid w:val="00081B2F"/>
    <w:rsid w:val="00081FD9"/>
    <w:rsid w:val="000824D4"/>
    <w:rsid w:val="000835B4"/>
    <w:rsid w:val="000837F3"/>
    <w:rsid w:val="000839A6"/>
    <w:rsid w:val="00084848"/>
    <w:rsid w:val="000856B6"/>
    <w:rsid w:val="00085AC3"/>
    <w:rsid w:val="00085CCA"/>
    <w:rsid w:val="00086F8A"/>
    <w:rsid w:val="00087574"/>
    <w:rsid w:val="00087774"/>
    <w:rsid w:val="000878E8"/>
    <w:rsid w:val="000915FE"/>
    <w:rsid w:val="00093D3B"/>
    <w:rsid w:val="00094C2A"/>
    <w:rsid w:val="00094FD0"/>
    <w:rsid w:val="000950AD"/>
    <w:rsid w:val="00096D1F"/>
    <w:rsid w:val="00097EAB"/>
    <w:rsid w:val="000A0011"/>
    <w:rsid w:val="000A0EF5"/>
    <w:rsid w:val="000A247D"/>
    <w:rsid w:val="000A2714"/>
    <w:rsid w:val="000A3813"/>
    <w:rsid w:val="000A454F"/>
    <w:rsid w:val="000A6AD0"/>
    <w:rsid w:val="000A7216"/>
    <w:rsid w:val="000A7E2E"/>
    <w:rsid w:val="000B065A"/>
    <w:rsid w:val="000B0F60"/>
    <w:rsid w:val="000B10E8"/>
    <w:rsid w:val="000B14D2"/>
    <w:rsid w:val="000B1530"/>
    <w:rsid w:val="000B2453"/>
    <w:rsid w:val="000B2544"/>
    <w:rsid w:val="000B2C13"/>
    <w:rsid w:val="000B2EF1"/>
    <w:rsid w:val="000B3491"/>
    <w:rsid w:val="000B553E"/>
    <w:rsid w:val="000B66B7"/>
    <w:rsid w:val="000B73EB"/>
    <w:rsid w:val="000C0DBA"/>
    <w:rsid w:val="000C18FB"/>
    <w:rsid w:val="000C1E8D"/>
    <w:rsid w:val="000C2085"/>
    <w:rsid w:val="000C2298"/>
    <w:rsid w:val="000C3128"/>
    <w:rsid w:val="000C49AA"/>
    <w:rsid w:val="000C50A9"/>
    <w:rsid w:val="000C68C4"/>
    <w:rsid w:val="000C7218"/>
    <w:rsid w:val="000D0A6A"/>
    <w:rsid w:val="000D0B08"/>
    <w:rsid w:val="000D14D1"/>
    <w:rsid w:val="000D1E6E"/>
    <w:rsid w:val="000D5D90"/>
    <w:rsid w:val="000D68BC"/>
    <w:rsid w:val="000D6B17"/>
    <w:rsid w:val="000D6EBE"/>
    <w:rsid w:val="000D71B6"/>
    <w:rsid w:val="000D77BF"/>
    <w:rsid w:val="000D7C67"/>
    <w:rsid w:val="000E0C72"/>
    <w:rsid w:val="000E104A"/>
    <w:rsid w:val="000E1FDA"/>
    <w:rsid w:val="000E21ED"/>
    <w:rsid w:val="000E347F"/>
    <w:rsid w:val="000E3DFA"/>
    <w:rsid w:val="000E4E3B"/>
    <w:rsid w:val="000E5027"/>
    <w:rsid w:val="000E5493"/>
    <w:rsid w:val="000E5931"/>
    <w:rsid w:val="000E780C"/>
    <w:rsid w:val="000E78CF"/>
    <w:rsid w:val="000E7F6F"/>
    <w:rsid w:val="000F0C6A"/>
    <w:rsid w:val="000F21AD"/>
    <w:rsid w:val="000F2B47"/>
    <w:rsid w:val="000F2D32"/>
    <w:rsid w:val="000F38BE"/>
    <w:rsid w:val="000F3CC8"/>
    <w:rsid w:val="000F40DF"/>
    <w:rsid w:val="000F441D"/>
    <w:rsid w:val="000F4503"/>
    <w:rsid w:val="000F544D"/>
    <w:rsid w:val="000F6611"/>
    <w:rsid w:val="000F78FA"/>
    <w:rsid w:val="00100893"/>
    <w:rsid w:val="00101AB6"/>
    <w:rsid w:val="00101C4E"/>
    <w:rsid w:val="00104044"/>
    <w:rsid w:val="00106371"/>
    <w:rsid w:val="0010697A"/>
    <w:rsid w:val="00106E19"/>
    <w:rsid w:val="00106EEA"/>
    <w:rsid w:val="00106EEF"/>
    <w:rsid w:val="0010754A"/>
    <w:rsid w:val="00110B08"/>
    <w:rsid w:val="00110E88"/>
    <w:rsid w:val="00111FAE"/>
    <w:rsid w:val="00112FFE"/>
    <w:rsid w:val="00113043"/>
    <w:rsid w:val="001135EF"/>
    <w:rsid w:val="00113CE0"/>
    <w:rsid w:val="0011485C"/>
    <w:rsid w:val="001159B2"/>
    <w:rsid w:val="00115BFB"/>
    <w:rsid w:val="00115E70"/>
    <w:rsid w:val="001168BB"/>
    <w:rsid w:val="00116A86"/>
    <w:rsid w:val="001203DE"/>
    <w:rsid w:val="00120A09"/>
    <w:rsid w:val="00121DC3"/>
    <w:rsid w:val="00122415"/>
    <w:rsid w:val="001239B0"/>
    <w:rsid w:val="00124E65"/>
    <w:rsid w:val="001258F9"/>
    <w:rsid w:val="00125C6D"/>
    <w:rsid w:val="00127585"/>
    <w:rsid w:val="001314EB"/>
    <w:rsid w:val="001314FC"/>
    <w:rsid w:val="001316BE"/>
    <w:rsid w:val="001323C2"/>
    <w:rsid w:val="00135363"/>
    <w:rsid w:val="00135DAF"/>
    <w:rsid w:val="00136283"/>
    <w:rsid w:val="001364EF"/>
    <w:rsid w:val="001378AD"/>
    <w:rsid w:val="001378D2"/>
    <w:rsid w:val="00140576"/>
    <w:rsid w:val="001407A3"/>
    <w:rsid w:val="00141B0B"/>
    <w:rsid w:val="001429DB"/>
    <w:rsid w:val="00143636"/>
    <w:rsid w:val="00144F15"/>
    <w:rsid w:val="00145B5F"/>
    <w:rsid w:val="00145CDF"/>
    <w:rsid w:val="00146067"/>
    <w:rsid w:val="0014710D"/>
    <w:rsid w:val="001479F4"/>
    <w:rsid w:val="00147C0D"/>
    <w:rsid w:val="00147D33"/>
    <w:rsid w:val="0015056F"/>
    <w:rsid w:val="00150FF0"/>
    <w:rsid w:val="00151883"/>
    <w:rsid w:val="0015218B"/>
    <w:rsid w:val="0015250A"/>
    <w:rsid w:val="00152D0D"/>
    <w:rsid w:val="001531A6"/>
    <w:rsid w:val="0015392A"/>
    <w:rsid w:val="00153FD1"/>
    <w:rsid w:val="00155477"/>
    <w:rsid w:val="00156F77"/>
    <w:rsid w:val="0016006C"/>
    <w:rsid w:val="001610D1"/>
    <w:rsid w:val="00161E4D"/>
    <w:rsid w:val="001628F4"/>
    <w:rsid w:val="00162E44"/>
    <w:rsid w:val="00163902"/>
    <w:rsid w:val="00164D8B"/>
    <w:rsid w:val="00165A48"/>
    <w:rsid w:val="00166058"/>
    <w:rsid w:val="0016634C"/>
    <w:rsid w:val="001665B0"/>
    <w:rsid w:val="00166DEB"/>
    <w:rsid w:val="001677C0"/>
    <w:rsid w:val="00167822"/>
    <w:rsid w:val="0017014E"/>
    <w:rsid w:val="0017089A"/>
    <w:rsid w:val="00171A65"/>
    <w:rsid w:val="00171C32"/>
    <w:rsid w:val="001724AC"/>
    <w:rsid w:val="00172E22"/>
    <w:rsid w:val="001737F7"/>
    <w:rsid w:val="00173F5D"/>
    <w:rsid w:val="00175C2F"/>
    <w:rsid w:val="001764A2"/>
    <w:rsid w:val="00177B56"/>
    <w:rsid w:val="00180EB4"/>
    <w:rsid w:val="0018236E"/>
    <w:rsid w:val="00182A61"/>
    <w:rsid w:val="0018332E"/>
    <w:rsid w:val="00184B39"/>
    <w:rsid w:val="0018541F"/>
    <w:rsid w:val="0018594B"/>
    <w:rsid w:val="00186B63"/>
    <w:rsid w:val="00186D83"/>
    <w:rsid w:val="00186E2C"/>
    <w:rsid w:val="00187613"/>
    <w:rsid w:val="00190563"/>
    <w:rsid w:val="00190B99"/>
    <w:rsid w:val="00190F74"/>
    <w:rsid w:val="00191228"/>
    <w:rsid w:val="00191D3D"/>
    <w:rsid w:val="0019246D"/>
    <w:rsid w:val="001936A0"/>
    <w:rsid w:val="00193B90"/>
    <w:rsid w:val="00194F02"/>
    <w:rsid w:val="00196436"/>
    <w:rsid w:val="0019749F"/>
    <w:rsid w:val="00197F6D"/>
    <w:rsid w:val="001A065A"/>
    <w:rsid w:val="001A0735"/>
    <w:rsid w:val="001A0DFA"/>
    <w:rsid w:val="001A136F"/>
    <w:rsid w:val="001A21A2"/>
    <w:rsid w:val="001A3478"/>
    <w:rsid w:val="001A5274"/>
    <w:rsid w:val="001A5FD7"/>
    <w:rsid w:val="001A780E"/>
    <w:rsid w:val="001A78DA"/>
    <w:rsid w:val="001A7F8A"/>
    <w:rsid w:val="001B05E6"/>
    <w:rsid w:val="001B0CFB"/>
    <w:rsid w:val="001B0D00"/>
    <w:rsid w:val="001B1FFE"/>
    <w:rsid w:val="001B3489"/>
    <w:rsid w:val="001B3FF6"/>
    <w:rsid w:val="001B5A0D"/>
    <w:rsid w:val="001B6503"/>
    <w:rsid w:val="001B7312"/>
    <w:rsid w:val="001C18E1"/>
    <w:rsid w:val="001C196D"/>
    <w:rsid w:val="001C225C"/>
    <w:rsid w:val="001C2783"/>
    <w:rsid w:val="001C2CD1"/>
    <w:rsid w:val="001C3575"/>
    <w:rsid w:val="001C3F04"/>
    <w:rsid w:val="001C47D7"/>
    <w:rsid w:val="001C4CB2"/>
    <w:rsid w:val="001C5723"/>
    <w:rsid w:val="001C5C21"/>
    <w:rsid w:val="001C5D2A"/>
    <w:rsid w:val="001C606B"/>
    <w:rsid w:val="001C6638"/>
    <w:rsid w:val="001C68B4"/>
    <w:rsid w:val="001C7F4A"/>
    <w:rsid w:val="001D0911"/>
    <w:rsid w:val="001D1A8B"/>
    <w:rsid w:val="001D2203"/>
    <w:rsid w:val="001D2C20"/>
    <w:rsid w:val="001D4BA9"/>
    <w:rsid w:val="001D55AD"/>
    <w:rsid w:val="001D5CF0"/>
    <w:rsid w:val="001D654E"/>
    <w:rsid w:val="001D6A45"/>
    <w:rsid w:val="001D7C81"/>
    <w:rsid w:val="001E0911"/>
    <w:rsid w:val="001E0963"/>
    <w:rsid w:val="001E228E"/>
    <w:rsid w:val="001E2BCA"/>
    <w:rsid w:val="001E2BD4"/>
    <w:rsid w:val="001E3477"/>
    <w:rsid w:val="001E3C4E"/>
    <w:rsid w:val="001E43C2"/>
    <w:rsid w:val="001E44D8"/>
    <w:rsid w:val="001E47F7"/>
    <w:rsid w:val="001E4FE0"/>
    <w:rsid w:val="001E5123"/>
    <w:rsid w:val="001E5F85"/>
    <w:rsid w:val="001E7479"/>
    <w:rsid w:val="001F0B2D"/>
    <w:rsid w:val="001F2517"/>
    <w:rsid w:val="001F25F9"/>
    <w:rsid w:val="001F3CBE"/>
    <w:rsid w:val="001F4F97"/>
    <w:rsid w:val="001F60CD"/>
    <w:rsid w:val="001F65E7"/>
    <w:rsid w:val="001F7357"/>
    <w:rsid w:val="001F7945"/>
    <w:rsid w:val="001F7B58"/>
    <w:rsid w:val="001F7B6B"/>
    <w:rsid w:val="00200CA4"/>
    <w:rsid w:val="00201BBB"/>
    <w:rsid w:val="00204B69"/>
    <w:rsid w:val="002056A3"/>
    <w:rsid w:val="002058FD"/>
    <w:rsid w:val="00205ABC"/>
    <w:rsid w:val="0020630A"/>
    <w:rsid w:val="0020649C"/>
    <w:rsid w:val="002066BF"/>
    <w:rsid w:val="00206981"/>
    <w:rsid w:val="00207CD9"/>
    <w:rsid w:val="00207ECA"/>
    <w:rsid w:val="002101F7"/>
    <w:rsid w:val="00210845"/>
    <w:rsid w:val="002111A2"/>
    <w:rsid w:val="00211A1E"/>
    <w:rsid w:val="002132FF"/>
    <w:rsid w:val="00213E9F"/>
    <w:rsid w:val="002149A6"/>
    <w:rsid w:val="00214FB4"/>
    <w:rsid w:val="0021513D"/>
    <w:rsid w:val="00216A2E"/>
    <w:rsid w:val="002177D5"/>
    <w:rsid w:val="002203D1"/>
    <w:rsid w:val="002206FB"/>
    <w:rsid w:val="002208BB"/>
    <w:rsid w:val="00221037"/>
    <w:rsid w:val="002217E1"/>
    <w:rsid w:val="00221BE1"/>
    <w:rsid w:val="00221FD3"/>
    <w:rsid w:val="00222B62"/>
    <w:rsid w:val="002241DC"/>
    <w:rsid w:val="002243D8"/>
    <w:rsid w:val="00225327"/>
    <w:rsid w:val="00225DD9"/>
    <w:rsid w:val="002269C1"/>
    <w:rsid w:val="00226CA8"/>
    <w:rsid w:val="0023010A"/>
    <w:rsid w:val="002307D2"/>
    <w:rsid w:val="002326BA"/>
    <w:rsid w:val="00233171"/>
    <w:rsid w:val="002338C4"/>
    <w:rsid w:val="00233A10"/>
    <w:rsid w:val="00234629"/>
    <w:rsid w:val="00234B29"/>
    <w:rsid w:val="00234C90"/>
    <w:rsid w:val="00234F15"/>
    <w:rsid w:val="00235044"/>
    <w:rsid w:val="00235905"/>
    <w:rsid w:val="002401A3"/>
    <w:rsid w:val="002408A9"/>
    <w:rsid w:val="00241860"/>
    <w:rsid w:val="00242687"/>
    <w:rsid w:val="002426BE"/>
    <w:rsid w:val="00242ECA"/>
    <w:rsid w:val="002460D7"/>
    <w:rsid w:val="002465AC"/>
    <w:rsid w:val="00246A7C"/>
    <w:rsid w:val="00247515"/>
    <w:rsid w:val="00250312"/>
    <w:rsid w:val="0025098A"/>
    <w:rsid w:val="00250CD1"/>
    <w:rsid w:val="00250FC1"/>
    <w:rsid w:val="00251370"/>
    <w:rsid w:val="00251591"/>
    <w:rsid w:val="00251F14"/>
    <w:rsid w:val="0025202B"/>
    <w:rsid w:val="00252EEA"/>
    <w:rsid w:val="00253955"/>
    <w:rsid w:val="0025695B"/>
    <w:rsid w:val="00260B2B"/>
    <w:rsid w:val="00261AE7"/>
    <w:rsid w:val="0026256E"/>
    <w:rsid w:val="0026279F"/>
    <w:rsid w:val="00263320"/>
    <w:rsid w:val="002644E5"/>
    <w:rsid w:val="00264E0A"/>
    <w:rsid w:val="00265323"/>
    <w:rsid w:val="0026543D"/>
    <w:rsid w:val="0026551E"/>
    <w:rsid w:val="00272286"/>
    <w:rsid w:val="002731BC"/>
    <w:rsid w:val="0027553A"/>
    <w:rsid w:val="00280437"/>
    <w:rsid w:val="00280DA6"/>
    <w:rsid w:val="00280E43"/>
    <w:rsid w:val="002818A9"/>
    <w:rsid w:val="00282374"/>
    <w:rsid w:val="00283F5C"/>
    <w:rsid w:val="00284273"/>
    <w:rsid w:val="002857A6"/>
    <w:rsid w:val="00285957"/>
    <w:rsid w:val="0028674A"/>
    <w:rsid w:val="00286E27"/>
    <w:rsid w:val="002907B0"/>
    <w:rsid w:val="00291DDD"/>
    <w:rsid w:val="002928DC"/>
    <w:rsid w:val="00292D16"/>
    <w:rsid w:val="00293958"/>
    <w:rsid w:val="00293B18"/>
    <w:rsid w:val="00295669"/>
    <w:rsid w:val="002963A5"/>
    <w:rsid w:val="002966FC"/>
    <w:rsid w:val="002971BA"/>
    <w:rsid w:val="002975DD"/>
    <w:rsid w:val="002A1B93"/>
    <w:rsid w:val="002A20C4"/>
    <w:rsid w:val="002A2510"/>
    <w:rsid w:val="002A2ADE"/>
    <w:rsid w:val="002A2D0E"/>
    <w:rsid w:val="002A31B6"/>
    <w:rsid w:val="002A3A66"/>
    <w:rsid w:val="002A3CBC"/>
    <w:rsid w:val="002A5B31"/>
    <w:rsid w:val="002A73EF"/>
    <w:rsid w:val="002A774C"/>
    <w:rsid w:val="002A7C5D"/>
    <w:rsid w:val="002B1B85"/>
    <w:rsid w:val="002B309E"/>
    <w:rsid w:val="002B32BD"/>
    <w:rsid w:val="002B3BC5"/>
    <w:rsid w:val="002B4604"/>
    <w:rsid w:val="002B4F1E"/>
    <w:rsid w:val="002B5716"/>
    <w:rsid w:val="002B60E2"/>
    <w:rsid w:val="002B71C1"/>
    <w:rsid w:val="002B7DB3"/>
    <w:rsid w:val="002C28F3"/>
    <w:rsid w:val="002C2E3B"/>
    <w:rsid w:val="002C342A"/>
    <w:rsid w:val="002C37D9"/>
    <w:rsid w:val="002C3852"/>
    <w:rsid w:val="002C4251"/>
    <w:rsid w:val="002C4C36"/>
    <w:rsid w:val="002C6472"/>
    <w:rsid w:val="002C7A45"/>
    <w:rsid w:val="002D1340"/>
    <w:rsid w:val="002D2125"/>
    <w:rsid w:val="002D23C7"/>
    <w:rsid w:val="002D2D11"/>
    <w:rsid w:val="002D5C86"/>
    <w:rsid w:val="002E169A"/>
    <w:rsid w:val="002E17D7"/>
    <w:rsid w:val="002E239F"/>
    <w:rsid w:val="002E242F"/>
    <w:rsid w:val="002E2E86"/>
    <w:rsid w:val="002E3333"/>
    <w:rsid w:val="002E37E0"/>
    <w:rsid w:val="002E3E69"/>
    <w:rsid w:val="002E43B9"/>
    <w:rsid w:val="002E4946"/>
    <w:rsid w:val="002E5C23"/>
    <w:rsid w:val="002E5DA0"/>
    <w:rsid w:val="002E6391"/>
    <w:rsid w:val="002F11C6"/>
    <w:rsid w:val="002F1B87"/>
    <w:rsid w:val="002F1C12"/>
    <w:rsid w:val="002F23FD"/>
    <w:rsid w:val="002F2AAC"/>
    <w:rsid w:val="002F3AEC"/>
    <w:rsid w:val="002F4210"/>
    <w:rsid w:val="002F48E9"/>
    <w:rsid w:val="002F4EA6"/>
    <w:rsid w:val="002F53A8"/>
    <w:rsid w:val="002F53BC"/>
    <w:rsid w:val="002F6929"/>
    <w:rsid w:val="002F6969"/>
    <w:rsid w:val="002F6BF5"/>
    <w:rsid w:val="00300048"/>
    <w:rsid w:val="0030040B"/>
    <w:rsid w:val="00300531"/>
    <w:rsid w:val="00301926"/>
    <w:rsid w:val="003021CA"/>
    <w:rsid w:val="00302A83"/>
    <w:rsid w:val="003059CD"/>
    <w:rsid w:val="00307389"/>
    <w:rsid w:val="00311B3A"/>
    <w:rsid w:val="00312915"/>
    <w:rsid w:val="00313718"/>
    <w:rsid w:val="0031690E"/>
    <w:rsid w:val="003178EA"/>
    <w:rsid w:val="00317BD3"/>
    <w:rsid w:val="00317BF9"/>
    <w:rsid w:val="003200E4"/>
    <w:rsid w:val="0032102E"/>
    <w:rsid w:val="003215A3"/>
    <w:rsid w:val="00321EF6"/>
    <w:rsid w:val="00322EEC"/>
    <w:rsid w:val="00323360"/>
    <w:rsid w:val="0032344F"/>
    <w:rsid w:val="00323ED4"/>
    <w:rsid w:val="00324A5E"/>
    <w:rsid w:val="00324DBE"/>
    <w:rsid w:val="0032547A"/>
    <w:rsid w:val="00325A2A"/>
    <w:rsid w:val="003266DE"/>
    <w:rsid w:val="00327576"/>
    <w:rsid w:val="003276E3"/>
    <w:rsid w:val="00327E33"/>
    <w:rsid w:val="00330403"/>
    <w:rsid w:val="003304DB"/>
    <w:rsid w:val="00330612"/>
    <w:rsid w:val="00331AD4"/>
    <w:rsid w:val="00332416"/>
    <w:rsid w:val="003335A9"/>
    <w:rsid w:val="00333F59"/>
    <w:rsid w:val="00334C3A"/>
    <w:rsid w:val="00334CF1"/>
    <w:rsid w:val="00334E9D"/>
    <w:rsid w:val="003369E7"/>
    <w:rsid w:val="00337D0D"/>
    <w:rsid w:val="00337F52"/>
    <w:rsid w:val="003433D5"/>
    <w:rsid w:val="0034392D"/>
    <w:rsid w:val="00343C20"/>
    <w:rsid w:val="00343E11"/>
    <w:rsid w:val="00344519"/>
    <w:rsid w:val="003446B7"/>
    <w:rsid w:val="00344C7E"/>
    <w:rsid w:val="00345308"/>
    <w:rsid w:val="00347C33"/>
    <w:rsid w:val="003500B8"/>
    <w:rsid w:val="00350DEA"/>
    <w:rsid w:val="0035192F"/>
    <w:rsid w:val="00351A4E"/>
    <w:rsid w:val="00352C6B"/>
    <w:rsid w:val="00356FFB"/>
    <w:rsid w:val="003570A0"/>
    <w:rsid w:val="0035763E"/>
    <w:rsid w:val="00357BE4"/>
    <w:rsid w:val="003609D9"/>
    <w:rsid w:val="00360BCD"/>
    <w:rsid w:val="0036126D"/>
    <w:rsid w:val="00361815"/>
    <w:rsid w:val="003618CB"/>
    <w:rsid w:val="00363CD1"/>
    <w:rsid w:val="003646E7"/>
    <w:rsid w:val="00366535"/>
    <w:rsid w:val="00366C7A"/>
    <w:rsid w:val="00366D0F"/>
    <w:rsid w:val="003704EB"/>
    <w:rsid w:val="00371C44"/>
    <w:rsid w:val="003720CA"/>
    <w:rsid w:val="003722A5"/>
    <w:rsid w:val="0037407C"/>
    <w:rsid w:val="003753A1"/>
    <w:rsid w:val="00375745"/>
    <w:rsid w:val="003763B5"/>
    <w:rsid w:val="0037663F"/>
    <w:rsid w:val="0037684F"/>
    <w:rsid w:val="00376B47"/>
    <w:rsid w:val="00377E84"/>
    <w:rsid w:val="00377F3C"/>
    <w:rsid w:val="00380018"/>
    <w:rsid w:val="00380794"/>
    <w:rsid w:val="003809CC"/>
    <w:rsid w:val="00381085"/>
    <w:rsid w:val="00381236"/>
    <w:rsid w:val="003813A1"/>
    <w:rsid w:val="00382E29"/>
    <w:rsid w:val="00383353"/>
    <w:rsid w:val="0038479B"/>
    <w:rsid w:val="003860C7"/>
    <w:rsid w:val="00387825"/>
    <w:rsid w:val="00390B14"/>
    <w:rsid w:val="00392FB7"/>
    <w:rsid w:val="00394E45"/>
    <w:rsid w:val="00395729"/>
    <w:rsid w:val="00395B1C"/>
    <w:rsid w:val="00396E0A"/>
    <w:rsid w:val="00397DB4"/>
    <w:rsid w:val="003A16F5"/>
    <w:rsid w:val="003A1A41"/>
    <w:rsid w:val="003A2F5E"/>
    <w:rsid w:val="003A3107"/>
    <w:rsid w:val="003A3147"/>
    <w:rsid w:val="003A3593"/>
    <w:rsid w:val="003A467B"/>
    <w:rsid w:val="003A4D12"/>
    <w:rsid w:val="003A53CC"/>
    <w:rsid w:val="003A56A2"/>
    <w:rsid w:val="003A5B31"/>
    <w:rsid w:val="003A60F7"/>
    <w:rsid w:val="003A738A"/>
    <w:rsid w:val="003A7D8A"/>
    <w:rsid w:val="003B283A"/>
    <w:rsid w:val="003B2E0C"/>
    <w:rsid w:val="003B37E3"/>
    <w:rsid w:val="003B4025"/>
    <w:rsid w:val="003B4388"/>
    <w:rsid w:val="003B48A9"/>
    <w:rsid w:val="003B751C"/>
    <w:rsid w:val="003B7981"/>
    <w:rsid w:val="003C06A8"/>
    <w:rsid w:val="003C1ABA"/>
    <w:rsid w:val="003C2982"/>
    <w:rsid w:val="003C4BE2"/>
    <w:rsid w:val="003C61D2"/>
    <w:rsid w:val="003C68CA"/>
    <w:rsid w:val="003C77D3"/>
    <w:rsid w:val="003C7A1B"/>
    <w:rsid w:val="003C7FA5"/>
    <w:rsid w:val="003D12A7"/>
    <w:rsid w:val="003D1519"/>
    <w:rsid w:val="003D1845"/>
    <w:rsid w:val="003D1FD5"/>
    <w:rsid w:val="003D282D"/>
    <w:rsid w:val="003D411B"/>
    <w:rsid w:val="003D4229"/>
    <w:rsid w:val="003D47A6"/>
    <w:rsid w:val="003D4BB1"/>
    <w:rsid w:val="003D6E90"/>
    <w:rsid w:val="003D7B0B"/>
    <w:rsid w:val="003E18E8"/>
    <w:rsid w:val="003E2CA6"/>
    <w:rsid w:val="003E394F"/>
    <w:rsid w:val="003E3BA4"/>
    <w:rsid w:val="003E429E"/>
    <w:rsid w:val="003E6980"/>
    <w:rsid w:val="003E773E"/>
    <w:rsid w:val="003F0596"/>
    <w:rsid w:val="003F09D0"/>
    <w:rsid w:val="003F0CBA"/>
    <w:rsid w:val="003F1A3D"/>
    <w:rsid w:val="003F2477"/>
    <w:rsid w:val="003F38BB"/>
    <w:rsid w:val="003F61DB"/>
    <w:rsid w:val="00400891"/>
    <w:rsid w:val="004008AC"/>
    <w:rsid w:val="0040098F"/>
    <w:rsid w:val="00400BC3"/>
    <w:rsid w:val="004011CA"/>
    <w:rsid w:val="00401E81"/>
    <w:rsid w:val="00401FC3"/>
    <w:rsid w:val="004032C6"/>
    <w:rsid w:val="00404DEC"/>
    <w:rsid w:val="00405B9C"/>
    <w:rsid w:val="00405E20"/>
    <w:rsid w:val="00405F84"/>
    <w:rsid w:val="00406390"/>
    <w:rsid w:val="00406ABD"/>
    <w:rsid w:val="00406D5F"/>
    <w:rsid w:val="00410CCF"/>
    <w:rsid w:val="00410FE4"/>
    <w:rsid w:val="004123E3"/>
    <w:rsid w:val="00412842"/>
    <w:rsid w:val="00412BF5"/>
    <w:rsid w:val="00413C13"/>
    <w:rsid w:val="00414A7A"/>
    <w:rsid w:val="00414D52"/>
    <w:rsid w:val="004159EC"/>
    <w:rsid w:val="00416662"/>
    <w:rsid w:val="00416A0F"/>
    <w:rsid w:val="00417242"/>
    <w:rsid w:val="0041725C"/>
    <w:rsid w:val="00421CDD"/>
    <w:rsid w:val="0042233B"/>
    <w:rsid w:val="004233F0"/>
    <w:rsid w:val="004243B3"/>
    <w:rsid w:val="00424836"/>
    <w:rsid w:val="00425F1E"/>
    <w:rsid w:val="004265C0"/>
    <w:rsid w:val="0042796E"/>
    <w:rsid w:val="00427EB9"/>
    <w:rsid w:val="00430BCE"/>
    <w:rsid w:val="0043140E"/>
    <w:rsid w:val="00432A8A"/>
    <w:rsid w:val="004332BE"/>
    <w:rsid w:val="00434F14"/>
    <w:rsid w:val="00435449"/>
    <w:rsid w:val="004359B9"/>
    <w:rsid w:val="00435FD1"/>
    <w:rsid w:val="004370F0"/>
    <w:rsid w:val="0043760C"/>
    <w:rsid w:val="004376A0"/>
    <w:rsid w:val="00441434"/>
    <w:rsid w:val="004426CE"/>
    <w:rsid w:val="00442C38"/>
    <w:rsid w:val="004433FB"/>
    <w:rsid w:val="0044343F"/>
    <w:rsid w:val="00444042"/>
    <w:rsid w:val="00444233"/>
    <w:rsid w:val="00444C68"/>
    <w:rsid w:val="00444FE6"/>
    <w:rsid w:val="00445034"/>
    <w:rsid w:val="0044541B"/>
    <w:rsid w:val="0045007F"/>
    <w:rsid w:val="004520CC"/>
    <w:rsid w:val="00454250"/>
    <w:rsid w:val="004548C8"/>
    <w:rsid w:val="00454BDF"/>
    <w:rsid w:val="00455077"/>
    <w:rsid w:val="004551C9"/>
    <w:rsid w:val="004552B4"/>
    <w:rsid w:val="00455903"/>
    <w:rsid w:val="00455C05"/>
    <w:rsid w:val="00457C05"/>
    <w:rsid w:val="004620E7"/>
    <w:rsid w:val="004621E4"/>
    <w:rsid w:val="00462F23"/>
    <w:rsid w:val="00463F53"/>
    <w:rsid w:val="00464E7C"/>
    <w:rsid w:val="004651F3"/>
    <w:rsid w:val="00465B08"/>
    <w:rsid w:val="00467287"/>
    <w:rsid w:val="004703C8"/>
    <w:rsid w:val="00470A85"/>
    <w:rsid w:val="00470B26"/>
    <w:rsid w:val="00471339"/>
    <w:rsid w:val="004716CF"/>
    <w:rsid w:val="00471C0C"/>
    <w:rsid w:val="00473B54"/>
    <w:rsid w:val="00473D36"/>
    <w:rsid w:val="0047444F"/>
    <w:rsid w:val="00474B16"/>
    <w:rsid w:val="004753D4"/>
    <w:rsid w:val="004756C0"/>
    <w:rsid w:val="00475D6C"/>
    <w:rsid w:val="00476CE4"/>
    <w:rsid w:val="00476E90"/>
    <w:rsid w:val="00477AFB"/>
    <w:rsid w:val="00481161"/>
    <w:rsid w:val="004821F9"/>
    <w:rsid w:val="00482526"/>
    <w:rsid w:val="004826F6"/>
    <w:rsid w:val="004853CD"/>
    <w:rsid w:val="0048647F"/>
    <w:rsid w:val="00486A28"/>
    <w:rsid w:val="00486A62"/>
    <w:rsid w:val="00487F2D"/>
    <w:rsid w:val="004917F2"/>
    <w:rsid w:val="00491862"/>
    <w:rsid w:val="00491A05"/>
    <w:rsid w:val="00492A2E"/>
    <w:rsid w:val="004938B3"/>
    <w:rsid w:val="004948AF"/>
    <w:rsid w:val="00495748"/>
    <w:rsid w:val="0049716A"/>
    <w:rsid w:val="00497A98"/>
    <w:rsid w:val="00497DE4"/>
    <w:rsid w:val="004A0E5F"/>
    <w:rsid w:val="004A1EC0"/>
    <w:rsid w:val="004A2EAA"/>
    <w:rsid w:val="004A35CB"/>
    <w:rsid w:val="004A4987"/>
    <w:rsid w:val="004B1747"/>
    <w:rsid w:val="004B1781"/>
    <w:rsid w:val="004B27CE"/>
    <w:rsid w:val="004B2B15"/>
    <w:rsid w:val="004B3553"/>
    <w:rsid w:val="004B35F3"/>
    <w:rsid w:val="004B4A3E"/>
    <w:rsid w:val="004B64CE"/>
    <w:rsid w:val="004B70C0"/>
    <w:rsid w:val="004B7DBA"/>
    <w:rsid w:val="004C006E"/>
    <w:rsid w:val="004C0490"/>
    <w:rsid w:val="004C06A9"/>
    <w:rsid w:val="004C1AF4"/>
    <w:rsid w:val="004C1BD9"/>
    <w:rsid w:val="004C34B4"/>
    <w:rsid w:val="004C3FFD"/>
    <w:rsid w:val="004C681E"/>
    <w:rsid w:val="004C7408"/>
    <w:rsid w:val="004C786F"/>
    <w:rsid w:val="004D014E"/>
    <w:rsid w:val="004D0C38"/>
    <w:rsid w:val="004D0F21"/>
    <w:rsid w:val="004D180C"/>
    <w:rsid w:val="004D20AB"/>
    <w:rsid w:val="004D2B85"/>
    <w:rsid w:val="004D3191"/>
    <w:rsid w:val="004D4F24"/>
    <w:rsid w:val="004D4F9C"/>
    <w:rsid w:val="004D65B4"/>
    <w:rsid w:val="004D6BA3"/>
    <w:rsid w:val="004E04B7"/>
    <w:rsid w:val="004E0AC2"/>
    <w:rsid w:val="004E1E68"/>
    <w:rsid w:val="004E2D68"/>
    <w:rsid w:val="004E319E"/>
    <w:rsid w:val="004E3B80"/>
    <w:rsid w:val="004E4A56"/>
    <w:rsid w:val="004E4F49"/>
    <w:rsid w:val="004E5B48"/>
    <w:rsid w:val="004E5EBC"/>
    <w:rsid w:val="004E6625"/>
    <w:rsid w:val="004E6733"/>
    <w:rsid w:val="004E749E"/>
    <w:rsid w:val="004F1ABE"/>
    <w:rsid w:val="004F251E"/>
    <w:rsid w:val="004F2FFF"/>
    <w:rsid w:val="004F3D43"/>
    <w:rsid w:val="004F60E0"/>
    <w:rsid w:val="00500028"/>
    <w:rsid w:val="005002E0"/>
    <w:rsid w:val="00500A32"/>
    <w:rsid w:val="0050191D"/>
    <w:rsid w:val="00502CDD"/>
    <w:rsid w:val="005035C6"/>
    <w:rsid w:val="00503EF3"/>
    <w:rsid w:val="005051EC"/>
    <w:rsid w:val="00505280"/>
    <w:rsid w:val="00506FF9"/>
    <w:rsid w:val="00507463"/>
    <w:rsid w:val="0051053C"/>
    <w:rsid w:val="00511117"/>
    <w:rsid w:val="005117AF"/>
    <w:rsid w:val="005118FD"/>
    <w:rsid w:val="00511A09"/>
    <w:rsid w:val="00513E7D"/>
    <w:rsid w:val="00514ECE"/>
    <w:rsid w:val="0051525F"/>
    <w:rsid w:val="00515C6B"/>
    <w:rsid w:val="0051670E"/>
    <w:rsid w:val="00516E3B"/>
    <w:rsid w:val="00520984"/>
    <w:rsid w:val="005215D8"/>
    <w:rsid w:val="005218BC"/>
    <w:rsid w:val="0052236D"/>
    <w:rsid w:val="00522A01"/>
    <w:rsid w:val="00523CFA"/>
    <w:rsid w:val="005242DE"/>
    <w:rsid w:val="0052450A"/>
    <w:rsid w:val="00524D83"/>
    <w:rsid w:val="00525CAD"/>
    <w:rsid w:val="0052657C"/>
    <w:rsid w:val="00526760"/>
    <w:rsid w:val="005274AC"/>
    <w:rsid w:val="005279EC"/>
    <w:rsid w:val="00530078"/>
    <w:rsid w:val="005300DE"/>
    <w:rsid w:val="005302E4"/>
    <w:rsid w:val="00530B1F"/>
    <w:rsid w:val="005333FB"/>
    <w:rsid w:val="00535987"/>
    <w:rsid w:val="0053600D"/>
    <w:rsid w:val="0053699E"/>
    <w:rsid w:val="00536B45"/>
    <w:rsid w:val="00536CA7"/>
    <w:rsid w:val="00540517"/>
    <w:rsid w:val="00540596"/>
    <w:rsid w:val="00540DA3"/>
    <w:rsid w:val="00541220"/>
    <w:rsid w:val="00541321"/>
    <w:rsid w:val="00542EB7"/>
    <w:rsid w:val="00543106"/>
    <w:rsid w:val="00543ADB"/>
    <w:rsid w:val="00544F57"/>
    <w:rsid w:val="0054556E"/>
    <w:rsid w:val="00546403"/>
    <w:rsid w:val="0054655F"/>
    <w:rsid w:val="00546A61"/>
    <w:rsid w:val="00546D56"/>
    <w:rsid w:val="0054710E"/>
    <w:rsid w:val="00547C29"/>
    <w:rsid w:val="00550043"/>
    <w:rsid w:val="00550081"/>
    <w:rsid w:val="00551501"/>
    <w:rsid w:val="005516FF"/>
    <w:rsid w:val="00551BD1"/>
    <w:rsid w:val="00552840"/>
    <w:rsid w:val="005533DB"/>
    <w:rsid w:val="00553C97"/>
    <w:rsid w:val="0055455B"/>
    <w:rsid w:val="00554A45"/>
    <w:rsid w:val="00554FA4"/>
    <w:rsid w:val="00555FB8"/>
    <w:rsid w:val="00555FC0"/>
    <w:rsid w:val="0056035F"/>
    <w:rsid w:val="005604B4"/>
    <w:rsid w:val="0056212B"/>
    <w:rsid w:val="00562336"/>
    <w:rsid w:val="0056266F"/>
    <w:rsid w:val="00562E4B"/>
    <w:rsid w:val="00563582"/>
    <w:rsid w:val="005641A5"/>
    <w:rsid w:val="00564C1A"/>
    <w:rsid w:val="00564E53"/>
    <w:rsid w:val="00564E55"/>
    <w:rsid w:val="005659D4"/>
    <w:rsid w:val="00565B52"/>
    <w:rsid w:val="00566297"/>
    <w:rsid w:val="00566A29"/>
    <w:rsid w:val="005671FD"/>
    <w:rsid w:val="005704B6"/>
    <w:rsid w:val="00570C57"/>
    <w:rsid w:val="00570C79"/>
    <w:rsid w:val="0057155B"/>
    <w:rsid w:val="00572633"/>
    <w:rsid w:val="00572F54"/>
    <w:rsid w:val="00574200"/>
    <w:rsid w:val="00574419"/>
    <w:rsid w:val="005744B3"/>
    <w:rsid w:val="0057469B"/>
    <w:rsid w:val="00574BA7"/>
    <w:rsid w:val="00577624"/>
    <w:rsid w:val="00580061"/>
    <w:rsid w:val="005805DA"/>
    <w:rsid w:val="00581B3D"/>
    <w:rsid w:val="005824B1"/>
    <w:rsid w:val="00583122"/>
    <w:rsid w:val="0058486E"/>
    <w:rsid w:val="005852FB"/>
    <w:rsid w:val="00587042"/>
    <w:rsid w:val="00587399"/>
    <w:rsid w:val="0058789C"/>
    <w:rsid w:val="00587A68"/>
    <w:rsid w:val="00590C0F"/>
    <w:rsid w:val="00591585"/>
    <w:rsid w:val="00591C66"/>
    <w:rsid w:val="00591D52"/>
    <w:rsid w:val="00592442"/>
    <w:rsid w:val="0059388C"/>
    <w:rsid w:val="00594D22"/>
    <w:rsid w:val="00595119"/>
    <w:rsid w:val="005952E5"/>
    <w:rsid w:val="00595B78"/>
    <w:rsid w:val="00596A38"/>
    <w:rsid w:val="00597445"/>
    <w:rsid w:val="005A0367"/>
    <w:rsid w:val="005A0A1D"/>
    <w:rsid w:val="005A0B17"/>
    <w:rsid w:val="005A257A"/>
    <w:rsid w:val="005A2637"/>
    <w:rsid w:val="005A2CA2"/>
    <w:rsid w:val="005A37AB"/>
    <w:rsid w:val="005A38C2"/>
    <w:rsid w:val="005A3975"/>
    <w:rsid w:val="005A4E09"/>
    <w:rsid w:val="005A4FE7"/>
    <w:rsid w:val="005A5111"/>
    <w:rsid w:val="005A53E4"/>
    <w:rsid w:val="005B1311"/>
    <w:rsid w:val="005B1AEE"/>
    <w:rsid w:val="005B1F17"/>
    <w:rsid w:val="005B20EB"/>
    <w:rsid w:val="005B2279"/>
    <w:rsid w:val="005B288A"/>
    <w:rsid w:val="005B2B0F"/>
    <w:rsid w:val="005B3690"/>
    <w:rsid w:val="005B3C2D"/>
    <w:rsid w:val="005B4A24"/>
    <w:rsid w:val="005B4A65"/>
    <w:rsid w:val="005B4D3F"/>
    <w:rsid w:val="005B4E93"/>
    <w:rsid w:val="005B5812"/>
    <w:rsid w:val="005B5932"/>
    <w:rsid w:val="005B5E7A"/>
    <w:rsid w:val="005B6AD2"/>
    <w:rsid w:val="005C0013"/>
    <w:rsid w:val="005C24C0"/>
    <w:rsid w:val="005C3457"/>
    <w:rsid w:val="005C3840"/>
    <w:rsid w:val="005C4A94"/>
    <w:rsid w:val="005C5269"/>
    <w:rsid w:val="005C587B"/>
    <w:rsid w:val="005C6D07"/>
    <w:rsid w:val="005C6D94"/>
    <w:rsid w:val="005C776C"/>
    <w:rsid w:val="005D00A4"/>
    <w:rsid w:val="005D0443"/>
    <w:rsid w:val="005D09F0"/>
    <w:rsid w:val="005D0F22"/>
    <w:rsid w:val="005D129D"/>
    <w:rsid w:val="005D23CC"/>
    <w:rsid w:val="005D3D20"/>
    <w:rsid w:val="005D5109"/>
    <w:rsid w:val="005D51A2"/>
    <w:rsid w:val="005D701A"/>
    <w:rsid w:val="005D7AF4"/>
    <w:rsid w:val="005D7BFB"/>
    <w:rsid w:val="005D7C81"/>
    <w:rsid w:val="005E10C5"/>
    <w:rsid w:val="005E1AA8"/>
    <w:rsid w:val="005E1F6E"/>
    <w:rsid w:val="005E3B56"/>
    <w:rsid w:val="005E3F2A"/>
    <w:rsid w:val="005E42BC"/>
    <w:rsid w:val="005E463E"/>
    <w:rsid w:val="005E74BC"/>
    <w:rsid w:val="005E78ED"/>
    <w:rsid w:val="005F337E"/>
    <w:rsid w:val="005F3D68"/>
    <w:rsid w:val="005F44F5"/>
    <w:rsid w:val="005F4CDD"/>
    <w:rsid w:val="005F6563"/>
    <w:rsid w:val="005F65B7"/>
    <w:rsid w:val="005F6B19"/>
    <w:rsid w:val="005F7ED8"/>
    <w:rsid w:val="006021CC"/>
    <w:rsid w:val="00602D59"/>
    <w:rsid w:val="00603043"/>
    <w:rsid w:val="006031A1"/>
    <w:rsid w:val="00604EF2"/>
    <w:rsid w:val="0060598A"/>
    <w:rsid w:val="0060676C"/>
    <w:rsid w:val="006075BA"/>
    <w:rsid w:val="00607827"/>
    <w:rsid w:val="006079BE"/>
    <w:rsid w:val="00610294"/>
    <w:rsid w:val="006105C8"/>
    <w:rsid w:val="006112E4"/>
    <w:rsid w:val="00613839"/>
    <w:rsid w:val="00614690"/>
    <w:rsid w:val="00614ED9"/>
    <w:rsid w:val="00617466"/>
    <w:rsid w:val="00617FF9"/>
    <w:rsid w:val="0062063A"/>
    <w:rsid w:val="0062071A"/>
    <w:rsid w:val="006211BD"/>
    <w:rsid w:val="00621658"/>
    <w:rsid w:val="0062282B"/>
    <w:rsid w:val="0062375A"/>
    <w:rsid w:val="00624A48"/>
    <w:rsid w:val="00624AD9"/>
    <w:rsid w:val="00624E5D"/>
    <w:rsid w:val="00625AAD"/>
    <w:rsid w:val="0063102D"/>
    <w:rsid w:val="006318CE"/>
    <w:rsid w:val="00632180"/>
    <w:rsid w:val="006329F2"/>
    <w:rsid w:val="006336A3"/>
    <w:rsid w:val="0063679A"/>
    <w:rsid w:val="00636D08"/>
    <w:rsid w:val="006374AD"/>
    <w:rsid w:val="00640119"/>
    <w:rsid w:val="00641371"/>
    <w:rsid w:val="006415DD"/>
    <w:rsid w:val="006419A3"/>
    <w:rsid w:val="00646402"/>
    <w:rsid w:val="0064656D"/>
    <w:rsid w:val="00647562"/>
    <w:rsid w:val="00647ABE"/>
    <w:rsid w:val="00650258"/>
    <w:rsid w:val="00651B06"/>
    <w:rsid w:val="00652055"/>
    <w:rsid w:val="00652219"/>
    <w:rsid w:val="00652426"/>
    <w:rsid w:val="00653070"/>
    <w:rsid w:val="0065383F"/>
    <w:rsid w:val="006543F3"/>
    <w:rsid w:val="006544AE"/>
    <w:rsid w:val="0065468A"/>
    <w:rsid w:val="00654A8D"/>
    <w:rsid w:val="00654E91"/>
    <w:rsid w:val="00655376"/>
    <w:rsid w:val="006554FA"/>
    <w:rsid w:val="006559A8"/>
    <w:rsid w:val="00656BCD"/>
    <w:rsid w:val="00657836"/>
    <w:rsid w:val="00657C71"/>
    <w:rsid w:val="00660655"/>
    <w:rsid w:val="00661342"/>
    <w:rsid w:val="00662312"/>
    <w:rsid w:val="00662AEA"/>
    <w:rsid w:val="00662F76"/>
    <w:rsid w:val="00663F07"/>
    <w:rsid w:val="0066418D"/>
    <w:rsid w:val="006648FF"/>
    <w:rsid w:val="00664C94"/>
    <w:rsid w:val="00664DF2"/>
    <w:rsid w:val="00665018"/>
    <w:rsid w:val="0066573B"/>
    <w:rsid w:val="00666C3D"/>
    <w:rsid w:val="006671B2"/>
    <w:rsid w:val="006673D3"/>
    <w:rsid w:val="00667562"/>
    <w:rsid w:val="00667B84"/>
    <w:rsid w:val="00667C8A"/>
    <w:rsid w:val="006701ED"/>
    <w:rsid w:val="00671051"/>
    <w:rsid w:val="00671681"/>
    <w:rsid w:val="00672D15"/>
    <w:rsid w:val="00673AE5"/>
    <w:rsid w:val="0067435A"/>
    <w:rsid w:val="00674AD5"/>
    <w:rsid w:val="00674CC3"/>
    <w:rsid w:val="00674EB6"/>
    <w:rsid w:val="006766CA"/>
    <w:rsid w:val="00676AB4"/>
    <w:rsid w:val="00677132"/>
    <w:rsid w:val="006776D1"/>
    <w:rsid w:val="00681028"/>
    <w:rsid w:val="006813B8"/>
    <w:rsid w:val="00681DCA"/>
    <w:rsid w:val="00681E09"/>
    <w:rsid w:val="006820C6"/>
    <w:rsid w:val="00682C7D"/>
    <w:rsid w:val="0068400E"/>
    <w:rsid w:val="0068632E"/>
    <w:rsid w:val="00686C82"/>
    <w:rsid w:val="00691133"/>
    <w:rsid w:val="0069160D"/>
    <w:rsid w:val="00692529"/>
    <w:rsid w:val="0069559B"/>
    <w:rsid w:val="00695904"/>
    <w:rsid w:val="00696353"/>
    <w:rsid w:val="00696612"/>
    <w:rsid w:val="006972F4"/>
    <w:rsid w:val="00697594"/>
    <w:rsid w:val="0069777C"/>
    <w:rsid w:val="006A17DD"/>
    <w:rsid w:val="006A1F12"/>
    <w:rsid w:val="006A2E2C"/>
    <w:rsid w:val="006A389F"/>
    <w:rsid w:val="006A39A9"/>
    <w:rsid w:val="006A419C"/>
    <w:rsid w:val="006A4229"/>
    <w:rsid w:val="006A511B"/>
    <w:rsid w:val="006A5370"/>
    <w:rsid w:val="006A5F27"/>
    <w:rsid w:val="006A5F92"/>
    <w:rsid w:val="006A6216"/>
    <w:rsid w:val="006A70DA"/>
    <w:rsid w:val="006B0361"/>
    <w:rsid w:val="006B1019"/>
    <w:rsid w:val="006B1428"/>
    <w:rsid w:val="006B163B"/>
    <w:rsid w:val="006B19DF"/>
    <w:rsid w:val="006B1F2E"/>
    <w:rsid w:val="006B26EA"/>
    <w:rsid w:val="006B2ECA"/>
    <w:rsid w:val="006B3F21"/>
    <w:rsid w:val="006B57A4"/>
    <w:rsid w:val="006B62D4"/>
    <w:rsid w:val="006B63E3"/>
    <w:rsid w:val="006B6432"/>
    <w:rsid w:val="006B779E"/>
    <w:rsid w:val="006B7DD1"/>
    <w:rsid w:val="006C0C1D"/>
    <w:rsid w:val="006C14EB"/>
    <w:rsid w:val="006C1C03"/>
    <w:rsid w:val="006C1FCD"/>
    <w:rsid w:val="006C2287"/>
    <w:rsid w:val="006C3199"/>
    <w:rsid w:val="006C373E"/>
    <w:rsid w:val="006C3FE7"/>
    <w:rsid w:val="006C40A7"/>
    <w:rsid w:val="006C42DE"/>
    <w:rsid w:val="006C46F8"/>
    <w:rsid w:val="006C55A8"/>
    <w:rsid w:val="006C5673"/>
    <w:rsid w:val="006C5A87"/>
    <w:rsid w:val="006C7BB8"/>
    <w:rsid w:val="006D06FD"/>
    <w:rsid w:val="006D07E1"/>
    <w:rsid w:val="006D2159"/>
    <w:rsid w:val="006D2457"/>
    <w:rsid w:val="006D3F9C"/>
    <w:rsid w:val="006D400F"/>
    <w:rsid w:val="006D4043"/>
    <w:rsid w:val="006D4077"/>
    <w:rsid w:val="006D4CB2"/>
    <w:rsid w:val="006D573F"/>
    <w:rsid w:val="006D6F5A"/>
    <w:rsid w:val="006D711C"/>
    <w:rsid w:val="006D79A8"/>
    <w:rsid w:val="006E09D6"/>
    <w:rsid w:val="006E20AA"/>
    <w:rsid w:val="006E310C"/>
    <w:rsid w:val="006E4114"/>
    <w:rsid w:val="006E4A26"/>
    <w:rsid w:val="006E59AF"/>
    <w:rsid w:val="006E611A"/>
    <w:rsid w:val="006E6B4F"/>
    <w:rsid w:val="006E6E31"/>
    <w:rsid w:val="006E7206"/>
    <w:rsid w:val="006E78D7"/>
    <w:rsid w:val="006E7C5A"/>
    <w:rsid w:val="006F017D"/>
    <w:rsid w:val="006F0B17"/>
    <w:rsid w:val="006F1B1B"/>
    <w:rsid w:val="006F2D3C"/>
    <w:rsid w:val="006F31AE"/>
    <w:rsid w:val="006F35DC"/>
    <w:rsid w:val="006F3EBA"/>
    <w:rsid w:val="006F4D66"/>
    <w:rsid w:val="006F623B"/>
    <w:rsid w:val="006F6AE5"/>
    <w:rsid w:val="006F74DA"/>
    <w:rsid w:val="007002C8"/>
    <w:rsid w:val="007004A5"/>
    <w:rsid w:val="007009B5"/>
    <w:rsid w:val="007019F2"/>
    <w:rsid w:val="0070276F"/>
    <w:rsid w:val="007029E8"/>
    <w:rsid w:val="007033FB"/>
    <w:rsid w:val="00703520"/>
    <w:rsid w:val="00703B99"/>
    <w:rsid w:val="0070401C"/>
    <w:rsid w:val="007063E0"/>
    <w:rsid w:val="00706474"/>
    <w:rsid w:val="007072A3"/>
    <w:rsid w:val="007077A0"/>
    <w:rsid w:val="00710EC8"/>
    <w:rsid w:val="00712CBC"/>
    <w:rsid w:val="00713000"/>
    <w:rsid w:val="0071315A"/>
    <w:rsid w:val="007136D3"/>
    <w:rsid w:val="00721B50"/>
    <w:rsid w:val="00722FDD"/>
    <w:rsid w:val="00723159"/>
    <w:rsid w:val="0072347A"/>
    <w:rsid w:val="00723522"/>
    <w:rsid w:val="007244A8"/>
    <w:rsid w:val="0072486F"/>
    <w:rsid w:val="00724AC2"/>
    <w:rsid w:val="0072585F"/>
    <w:rsid w:val="00725FF9"/>
    <w:rsid w:val="00726DC7"/>
    <w:rsid w:val="00727B15"/>
    <w:rsid w:val="00731E98"/>
    <w:rsid w:val="0073285E"/>
    <w:rsid w:val="00733A01"/>
    <w:rsid w:val="007340B4"/>
    <w:rsid w:val="00734456"/>
    <w:rsid w:val="00734B27"/>
    <w:rsid w:val="00735392"/>
    <w:rsid w:val="007358D8"/>
    <w:rsid w:val="00735F84"/>
    <w:rsid w:val="00736333"/>
    <w:rsid w:val="007363B5"/>
    <w:rsid w:val="00736922"/>
    <w:rsid w:val="00737CCD"/>
    <w:rsid w:val="00741457"/>
    <w:rsid w:val="0074167B"/>
    <w:rsid w:val="00741E6F"/>
    <w:rsid w:val="0074285C"/>
    <w:rsid w:val="00743A21"/>
    <w:rsid w:val="00743FD4"/>
    <w:rsid w:val="00744FB8"/>
    <w:rsid w:val="007463BE"/>
    <w:rsid w:val="007471DD"/>
    <w:rsid w:val="007507DD"/>
    <w:rsid w:val="00750A6A"/>
    <w:rsid w:val="0075145E"/>
    <w:rsid w:val="007517A2"/>
    <w:rsid w:val="00751BC2"/>
    <w:rsid w:val="00753235"/>
    <w:rsid w:val="00754416"/>
    <w:rsid w:val="0075604F"/>
    <w:rsid w:val="007571B4"/>
    <w:rsid w:val="00760484"/>
    <w:rsid w:val="00760684"/>
    <w:rsid w:val="00761D6B"/>
    <w:rsid w:val="00763729"/>
    <w:rsid w:val="00764073"/>
    <w:rsid w:val="0076420C"/>
    <w:rsid w:val="00765129"/>
    <w:rsid w:val="00765190"/>
    <w:rsid w:val="007674BF"/>
    <w:rsid w:val="0077008A"/>
    <w:rsid w:val="007700C8"/>
    <w:rsid w:val="00770494"/>
    <w:rsid w:val="007707FD"/>
    <w:rsid w:val="00771684"/>
    <w:rsid w:val="007719A6"/>
    <w:rsid w:val="00773164"/>
    <w:rsid w:val="00773379"/>
    <w:rsid w:val="00773AE2"/>
    <w:rsid w:val="00773C0A"/>
    <w:rsid w:val="0077499A"/>
    <w:rsid w:val="00776D51"/>
    <w:rsid w:val="007776B2"/>
    <w:rsid w:val="007777C8"/>
    <w:rsid w:val="00777960"/>
    <w:rsid w:val="00777DCC"/>
    <w:rsid w:val="0078037A"/>
    <w:rsid w:val="00780460"/>
    <w:rsid w:val="00780AB9"/>
    <w:rsid w:val="007817C9"/>
    <w:rsid w:val="007828A0"/>
    <w:rsid w:val="00782D51"/>
    <w:rsid w:val="00783083"/>
    <w:rsid w:val="007836D6"/>
    <w:rsid w:val="00783B1E"/>
    <w:rsid w:val="007847ED"/>
    <w:rsid w:val="00784C7B"/>
    <w:rsid w:val="00785E9D"/>
    <w:rsid w:val="007866DA"/>
    <w:rsid w:val="007878C0"/>
    <w:rsid w:val="00787F30"/>
    <w:rsid w:val="00790B7A"/>
    <w:rsid w:val="00790BFE"/>
    <w:rsid w:val="007916DD"/>
    <w:rsid w:val="00791AA0"/>
    <w:rsid w:val="00792654"/>
    <w:rsid w:val="007929EA"/>
    <w:rsid w:val="00792B97"/>
    <w:rsid w:val="00794F16"/>
    <w:rsid w:val="007960C7"/>
    <w:rsid w:val="00796DE8"/>
    <w:rsid w:val="007A04B4"/>
    <w:rsid w:val="007A0891"/>
    <w:rsid w:val="007A16D2"/>
    <w:rsid w:val="007A1D11"/>
    <w:rsid w:val="007A1D30"/>
    <w:rsid w:val="007A2153"/>
    <w:rsid w:val="007A27D5"/>
    <w:rsid w:val="007A4CCF"/>
    <w:rsid w:val="007A4F56"/>
    <w:rsid w:val="007A6E2C"/>
    <w:rsid w:val="007B003D"/>
    <w:rsid w:val="007B0066"/>
    <w:rsid w:val="007B2172"/>
    <w:rsid w:val="007B2D86"/>
    <w:rsid w:val="007B3EDB"/>
    <w:rsid w:val="007B5705"/>
    <w:rsid w:val="007B5752"/>
    <w:rsid w:val="007B59E9"/>
    <w:rsid w:val="007B5F22"/>
    <w:rsid w:val="007B7E44"/>
    <w:rsid w:val="007C0130"/>
    <w:rsid w:val="007C0263"/>
    <w:rsid w:val="007C03C9"/>
    <w:rsid w:val="007C0BEE"/>
    <w:rsid w:val="007C0D91"/>
    <w:rsid w:val="007C27E2"/>
    <w:rsid w:val="007C4475"/>
    <w:rsid w:val="007C49FE"/>
    <w:rsid w:val="007C733B"/>
    <w:rsid w:val="007C76DB"/>
    <w:rsid w:val="007D1848"/>
    <w:rsid w:val="007D1D8F"/>
    <w:rsid w:val="007D3259"/>
    <w:rsid w:val="007D329E"/>
    <w:rsid w:val="007D4E0A"/>
    <w:rsid w:val="007D5B20"/>
    <w:rsid w:val="007D6F62"/>
    <w:rsid w:val="007E049F"/>
    <w:rsid w:val="007E1D8B"/>
    <w:rsid w:val="007E2565"/>
    <w:rsid w:val="007E2EA6"/>
    <w:rsid w:val="007E35A5"/>
    <w:rsid w:val="007E394D"/>
    <w:rsid w:val="007E3FB2"/>
    <w:rsid w:val="007E46C2"/>
    <w:rsid w:val="007E4FF0"/>
    <w:rsid w:val="007E515E"/>
    <w:rsid w:val="007E5890"/>
    <w:rsid w:val="007E5BA9"/>
    <w:rsid w:val="007E5BB2"/>
    <w:rsid w:val="007E5F73"/>
    <w:rsid w:val="007E7596"/>
    <w:rsid w:val="007E7E1E"/>
    <w:rsid w:val="007E7F22"/>
    <w:rsid w:val="007F10CA"/>
    <w:rsid w:val="007F1DC4"/>
    <w:rsid w:val="007F1E94"/>
    <w:rsid w:val="007F20CB"/>
    <w:rsid w:val="007F3895"/>
    <w:rsid w:val="007F3E32"/>
    <w:rsid w:val="007F483D"/>
    <w:rsid w:val="007F4E75"/>
    <w:rsid w:val="007F4F56"/>
    <w:rsid w:val="007F50ED"/>
    <w:rsid w:val="007F609F"/>
    <w:rsid w:val="007F642B"/>
    <w:rsid w:val="007F6BE1"/>
    <w:rsid w:val="007F79FE"/>
    <w:rsid w:val="007F7F43"/>
    <w:rsid w:val="00800B87"/>
    <w:rsid w:val="00802A91"/>
    <w:rsid w:val="00802AF4"/>
    <w:rsid w:val="008030DE"/>
    <w:rsid w:val="00803671"/>
    <w:rsid w:val="00803F96"/>
    <w:rsid w:val="00804055"/>
    <w:rsid w:val="00804220"/>
    <w:rsid w:val="00804853"/>
    <w:rsid w:val="00805173"/>
    <w:rsid w:val="00805C18"/>
    <w:rsid w:val="008062B6"/>
    <w:rsid w:val="0080635F"/>
    <w:rsid w:val="00806ADA"/>
    <w:rsid w:val="008071FA"/>
    <w:rsid w:val="008072AD"/>
    <w:rsid w:val="00807F57"/>
    <w:rsid w:val="00810D53"/>
    <w:rsid w:val="00811E93"/>
    <w:rsid w:val="008125C7"/>
    <w:rsid w:val="008140D6"/>
    <w:rsid w:val="00814479"/>
    <w:rsid w:val="00814955"/>
    <w:rsid w:val="00815D50"/>
    <w:rsid w:val="008161E2"/>
    <w:rsid w:val="00816856"/>
    <w:rsid w:val="008172FC"/>
    <w:rsid w:val="00817E2E"/>
    <w:rsid w:val="008200CE"/>
    <w:rsid w:val="00820246"/>
    <w:rsid w:val="00820DF7"/>
    <w:rsid w:val="0082159C"/>
    <w:rsid w:val="008218EB"/>
    <w:rsid w:val="00821A1A"/>
    <w:rsid w:val="00821C87"/>
    <w:rsid w:val="00822B4C"/>
    <w:rsid w:val="00823481"/>
    <w:rsid w:val="00824953"/>
    <w:rsid w:val="00824A7F"/>
    <w:rsid w:val="008252A5"/>
    <w:rsid w:val="008266F4"/>
    <w:rsid w:val="00826F16"/>
    <w:rsid w:val="00827733"/>
    <w:rsid w:val="00827C3B"/>
    <w:rsid w:val="00830111"/>
    <w:rsid w:val="00833207"/>
    <w:rsid w:val="00834B11"/>
    <w:rsid w:val="00835C8B"/>
    <w:rsid w:val="00836F76"/>
    <w:rsid w:val="00837040"/>
    <w:rsid w:val="00837696"/>
    <w:rsid w:val="00837807"/>
    <w:rsid w:val="008402C4"/>
    <w:rsid w:val="00840AE3"/>
    <w:rsid w:val="008415E2"/>
    <w:rsid w:val="00841664"/>
    <w:rsid w:val="0084208C"/>
    <w:rsid w:val="00845B1D"/>
    <w:rsid w:val="00847699"/>
    <w:rsid w:val="00847C88"/>
    <w:rsid w:val="0085079E"/>
    <w:rsid w:val="00850D3E"/>
    <w:rsid w:val="00852440"/>
    <w:rsid w:val="00852500"/>
    <w:rsid w:val="0085298E"/>
    <w:rsid w:val="008534D2"/>
    <w:rsid w:val="00853A64"/>
    <w:rsid w:val="0085560D"/>
    <w:rsid w:val="00855772"/>
    <w:rsid w:val="008566EC"/>
    <w:rsid w:val="008607AE"/>
    <w:rsid w:val="00860E75"/>
    <w:rsid w:val="00862072"/>
    <w:rsid w:val="00862C98"/>
    <w:rsid w:val="00862E33"/>
    <w:rsid w:val="008631E6"/>
    <w:rsid w:val="00863F77"/>
    <w:rsid w:val="008666AF"/>
    <w:rsid w:val="00866BF6"/>
    <w:rsid w:val="00866E43"/>
    <w:rsid w:val="00867067"/>
    <w:rsid w:val="00867B48"/>
    <w:rsid w:val="00867DA9"/>
    <w:rsid w:val="0087083B"/>
    <w:rsid w:val="00871ADC"/>
    <w:rsid w:val="00872D80"/>
    <w:rsid w:val="00872E10"/>
    <w:rsid w:val="008730CA"/>
    <w:rsid w:val="0087433E"/>
    <w:rsid w:val="00874790"/>
    <w:rsid w:val="008750FA"/>
    <w:rsid w:val="00875A15"/>
    <w:rsid w:val="0088072C"/>
    <w:rsid w:val="0088246A"/>
    <w:rsid w:val="0088274A"/>
    <w:rsid w:val="00882921"/>
    <w:rsid w:val="00882FC8"/>
    <w:rsid w:val="00883FCE"/>
    <w:rsid w:val="008851FE"/>
    <w:rsid w:val="0088536A"/>
    <w:rsid w:val="00885EE0"/>
    <w:rsid w:val="00885F71"/>
    <w:rsid w:val="008860B1"/>
    <w:rsid w:val="008867DA"/>
    <w:rsid w:val="00887A39"/>
    <w:rsid w:val="00887C1E"/>
    <w:rsid w:val="008907CE"/>
    <w:rsid w:val="00890B2F"/>
    <w:rsid w:val="008924B0"/>
    <w:rsid w:val="00893411"/>
    <w:rsid w:val="00893580"/>
    <w:rsid w:val="008943B9"/>
    <w:rsid w:val="00895575"/>
    <w:rsid w:val="00895BEF"/>
    <w:rsid w:val="00897D60"/>
    <w:rsid w:val="008A04F2"/>
    <w:rsid w:val="008A0FA5"/>
    <w:rsid w:val="008A12A0"/>
    <w:rsid w:val="008A2259"/>
    <w:rsid w:val="008A3CD0"/>
    <w:rsid w:val="008A3EC0"/>
    <w:rsid w:val="008A44E1"/>
    <w:rsid w:val="008A6711"/>
    <w:rsid w:val="008A688E"/>
    <w:rsid w:val="008A7226"/>
    <w:rsid w:val="008A7489"/>
    <w:rsid w:val="008A758A"/>
    <w:rsid w:val="008A79B0"/>
    <w:rsid w:val="008B08E9"/>
    <w:rsid w:val="008B0C41"/>
    <w:rsid w:val="008B11D6"/>
    <w:rsid w:val="008B1DEE"/>
    <w:rsid w:val="008B4565"/>
    <w:rsid w:val="008B49C0"/>
    <w:rsid w:val="008B4F7A"/>
    <w:rsid w:val="008B4FBC"/>
    <w:rsid w:val="008B4FC8"/>
    <w:rsid w:val="008B5BBB"/>
    <w:rsid w:val="008B650D"/>
    <w:rsid w:val="008B6EF0"/>
    <w:rsid w:val="008B7020"/>
    <w:rsid w:val="008B76CF"/>
    <w:rsid w:val="008B7A72"/>
    <w:rsid w:val="008C0918"/>
    <w:rsid w:val="008C18A1"/>
    <w:rsid w:val="008C28B4"/>
    <w:rsid w:val="008C41D7"/>
    <w:rsid w:val="008C6377"/>
    <w:rsid w:val="008C6D20"/>
    <w:rsid w:val="008C7DC9"/>
    <w:rsid w:val="008D1425"/>
    <w:rsid w:val="008D22AC"/>
    <w:rsid w:val="008D2630"/>
    <w:rsid w:val="008D27F7"/>
    <w:rsid w:val="008D2D4E"/>
    <w:rsid w:val="008D4080"/>
    <w:rsid w:val="008D419F"/>
    <w:rsid w:val="008D4F41"/>
    <w:rsid w:val="008D5B9F"/>
    <w:rsid w:val="008D61CA"/>
    <w:rsid w:val="008D63A2"/>
    <w:rsid w:val="008D644C"/>
    <w:rsid w:val="008D6A7D"/>
    <w:rsid w:val="008E292F"/>
    <w:rsid w:val="008E32E9"/>
    <w:rsid w:val="008E3AB4"/>
    <w:rsid w:val="008E40F8"/>
    <w:rsid w:val="008E5AAC"/>
    <w:rsid w:val="008E5AF7"/>
    <w:rsid w:val="008E5B82"/>
    <w:rsid w:val="008E5F33"/>
    <w:rsid w:val="008E7585"/>
    <w:rsid w:val="008F0E2A"/>
    <w:rsid w:val="008F1D9E"/>
    <w:rsid w:val="008F40CF"/>
    <w:rsid w:val="008F4337"/>
    <w:rsid w:val="008F4BA6"/>
    <w:rsid w:val="008F7130"/>
    <w:rsid w:val="008F7547"/>
    <w:rsid w:val="008F7B44"/>
    <w:rsid w:val="008F7F1D"/>
    <w:rsid w:val="00900352"/>
    <w:rsid w:val="009015F0"/>
    <w:rsid w:val="009017B0"/>
    <w:rsid w:val="00902658"/>
    <w:rsid w:val="0090346A"/>
    <w:rsid w:val="00903C7C"/>
    <w:rsid w:val="00904C1D"/>
    <w:rsid w:val="009062E7"/>
    <w:rsid w:val="00911362"/>
    <w:rsid w:val="00911ADE"/>
    <w:rsid w:val="00912453"/>
    <w:rsid w:val="00912B4A"/>
    <w:rsid w:val="00913D1B"/>
    <w:rsid w:val="00914B63"/>
    <w:rsid w:val="00915372"/>
    <w:rsid w:val="00915656"/>
    <w:rsid w:val="009158F7"/>
    <w:rsid w:val="00915B76"/>
    <w:rsid w:val="00917838"/>
    <w:rsid w:val="00917E4F"/>
    <w:rsid w:val="009206B0"/>
    <w:rsid w:val="0092189C"/>
    <w:rsid w:val="00923E5C"/>
    <w:rsid w:val="00924641"/>
    <w:rsid w:val="009252A6"/>
    <w:rsid w:val="009303A2"/>
    <w:rsid w:val="00930640"/>
    <w:rsid w:val="00930748"/>
    <w:rsid w:val="009310F8"/>
    <w:rsid w:val="00931CB3"/>
    <w:rsid w:val="00931ED7"/>
    <w:rsid w:val="0093212F"/>
    <w:rsid w:val="009336B1"/>
    <w:rsid w:val="0093380A"/>
    <w:rsid w:val="00934BBE"/>
    <w:rsid w:val="009350DE"/>
    <w:rsid w:val="00935CE4"/>
    <w:rsid w:val="00941789"/>
    <w:rsid w:val="009422D4"/>
    <w:rsid w:val="00942451"/>
    <w:rsid w:val="00942F92"/>
    <w:rsid w:val="009431CF"/>
    <w:rsid w:val="0094330E"/>
    <w:rsid w:val="00943D97"/>
    <w:rsid w:val="00944CF2"/>
    <w:rsid w:val="0094613E"/>
    <w:rsid w:val="00946DB3"/>
    <w:rsid w:val="00947A09"/>
    <w:rsid w:val="0095010E"/>
    <w:rsid w:val="009509F6"/>
    <w:rsid w:val="009509F9"/>
    <w:rsid w:val="00950B7E"/>
    <w:rsid w:val="00951E5D"/>
    <w:rsid w:val="00953143"/>
    <w:rsid w:val="00953ECA"/>
    <w:rsid w:val="00954B57"/>
    <w:rsid w:val="00960489"/>
    <w:rsid w:val="00960683"/>
    <w:rsid w:val="0096119B"/>
    <w:rsid w:val="009619DF"/>
    <w:rsid w:val="00963524"/>
    <w:rsid w:val="00964E84"/>
    <w:rsid w:val="009669BD"/>
    <w:rsid w:val="0096793D"/>
    <w:rsid w:val="00967AE1"/>
    <w:rsid w:val="00971BD0"/>
    <w:rsid w:val="00972164"/>
    <w:rsid w:val="00972226"/>
    <w:rsid w:val="00973B15"/>
    <w:rsid w:val="0097459E"/>
    <w:rsid w:val="0097510D"/>
    <w:rsid w:val="009769D5"/>
    <w:rsid w:val="009769F2"/>
    <w:rsid w:val="00976B7C"/>
    <w:rsid w:val="00977183"/>
    <w:rsid w:val="00977565"/>
    <w:rsid w:val="00980DA4"/>
    <w:rsid w:val="00983533"/>
    <w:rsid w:val="00984A86"/>
    <w:rsid w:val="00985909"/>
    <w:rsid w:val="00986EF1"/>
    <w:rsid w:val="00991960"/>
    <w:rsid w:val="00991CF5"/>
    <w:rsid w:val="00992F7C"/>
    <w:rsid w:val="00993946"/>
    <w:rsid w:val="009942A1"/>
    <w:rsid w:val="00996B6F"/>
    <w:rsid w:val="00997D0D"/>
    <w:rsid w:val="00997D4C"/>
    <w:rsid w:val="00997D68"/>
    <w:rsid w:val="009A0ADC"/>
    <w:rsid w:val="009A2B20"/>
    <w:rsid w:val="009A2FF4"/>
    <w:rsid w:val="009A3937"/>
    <w:rsid w:val="009A4AF6"/>
    <w:rsid w:val="009A50D6"/>
    <w:rsid w:val="009A53B1"/>
    <w:rsid w:val="009A56DE"/>
    <w:rsid w:val="009A60BE"/>
    <w:rsid w:val="009A63D5"/>
    <w:rsid w:val="009B02B6"/>
    <w:rsid w:val="009B17E3"/>
    <w:rsid w:val="009B1A82"/>
    <w:rsid w:val="009B1CC0"/>
    <w:rsid w:val="009B255C"/>
    <w:rsid w:val="009B257A"/>
    <w:rsid w:val="009B373F"/>
    <w:rsid w:val="009B3FFE"/>
    <w:rsid w:val="009B48BA"/>
    <w:rsid w:val="009B4CB1"/>
    <w:rsid w:val="009B50C9"/>
    <w:rsid w:val="009B523E"/>
    <w:rsid w:val="009B6479"/>
    <w:rsid w:val="009B6DC3"/>
    <w:rsid w:val="009B7896"/>
    <w:rsid w:val="009C038C"/>
    <w:rsid w:val="009C06EE"/>
    <w:rsid w:val="009C1B6F"/>
    <w:rsid w:val="009C2E73"/>
    <w:rsid w:val="009C2FD5"/>
    <w:rsid w:val="009C32E0"/>
    <w:rsid w:val="009C3980"/>
    <w:rsid w:val="009C3FF0"/>
    <w:rsid w:val="009C4A81"/>
    <w:rsid w:val="009C63DC"/>
    <w:rsid w:val="009C67A6"/>
    <w:rsid w:val="009C67C2"/>
    <w:rsid w:val="009C7C50"/>
    <w:rsid w:val="009D178A"/>
    <w:rsid w:val="009D2D92"/>
    <w:rsid w:val="009D2F5C"/>
    <w:rsid w:val="009D3E9D"/>
    <w:rsid w:val="009D4466"/>
    <w:rsid w:val="009D56E1"/>
    <w:rsid w:val="009D57DB"/>
    <w:rsid w:val="009D6F99"/>
    <w:rsid w:val="009D736C"/>
    <w:rsid w:val="009D7FCF"/>
    <w:rsid w:val="009E0084"/>
    <w:rsid w:val="009E17C8"/>
    <w:rsid w:val="009E2E37"/>
    <w:rsid w:val="009E2FB8"/>
    <w:rsid w:val="009E3CCC"/>
    <w:rsid w:val="009E429A"/>
    <w:rsid w:val="009E4488"/>
    <w:rsid w:val="009E49BE"/>
    <w:rsid w:val="009E4D46"/>
    <w:rsid w:val="009E5699"/>
    <w:rsid w:val="009E5AFD"/>
    <w:rsid w:val="009E62C2"/>
    <w:rsid w:val="009E66A8"/>
    <w:rsid w:val="009E692E"/>
    <w:rsid w:val="009E7981"/>
    <w:rsid w:val="009F01E6"/>
    <w:rsid w:val="009F0242"/>
    <w:rsid w:val="009F0281"/>
    <w:rsid w:val="009F0F22"/>
    <w:rsid w:val="009F225A"/>
    <w:rsid w:val="009F31A3"/>
    <w:rsid w:val="009F3AB3"/>
    <w:rsid w:val="009F42D5"/>
    <w:rsid w:val="009F48EA"/>
    <w:rsid w:val="009F526E"/>
    <w:rsid w:val="009F574E"/>
    <w:rsid w:val="009F6DD1"/>
    <w:rsid w:val="00A0012F"/>
    <w:rsid w:val="00A0016B"/>
    <w:rsid w:val="00A0039E"/>
    <w:rsid w:val="00A003E3"/>
    <w:rsid w:val="00A004CA"/>
    <w:rsid w:val="00A01117"/>
    <w:rsid w:val="00A01370"/>
    <w:rsid w:val="00A01B45"/>
    <w:rsid w:val="00A02582"/>
    <w:rsid w:val="00A035F4"/>
    <w:rsid w:val="00A0384F"/>
    <w:rsid w:val="00A03A80"/>
    <w:rsid w:val="00A04315"/>
    <w:rsid w:val="00A0434D"/>
    <w:rsid w:val="00A057FD"/>
    <w:rsid w:val="00A0597B"/>
    <w:rsid w:val="00A10230"/>
    <w:rsid w:val="00A110BC"/>
    <w:rsid w:val="00A11FFD"/>
    <w:rsid w:val="00A13434"/>
    <w:rsid w:val="00A141A2"/>
    <w:rsid w:val="00A157BC"/>
    <w:rsid w:val="00A15E98"/>
    <w:rsid w:val="00A15FE8"/>
    <w:rsid w:val="00A16D20"/>
    <w:rsid w:val="00A16F00"/>
    <w:rsid w:val="00A17BAB"/>
    <w:rsid w:val="00A20358"/>
    <w:rsid w:val="00A205D3"/>
    <w:rsid w:val="00A216DD"/>
    <w:rsid w:val="00A22610"/>
    <w:rsid w:val="00A22805"/>
    <w:rsid w:val="00A22FA8"/>
    <w:rsid w:val="00A23275"/>
    <w:rsid w:val="00A25845"/>
    <w:rsid w:val="00A25FF8"/>
    <w:rsid w:val="00A26ED6"/>
    <w:rsid w:val="00A27E14"/>
    <w:rsid w:val="00A27EA0"/>
    <w:rsid w:val="00A30248"/>
    <w:rsid w:val="00A30ADD"/>
    <w:rsid w:val="00A30C83"/>
    <w:rsid w:val="00A314F7"/>
    <w:rsid w:val="00A3214E"/>
    <w:rsid w:val="00A321C5"/>
    <w:rsid w:val="00A3286C"/>
    <w:rsid w:val="00A33514"/>
    <w:rsid w:val="00A34F1D"/>
    <w:rsid w:val="00A35465"/>
    <w:rsid w:val="00A35545"/>
    <w:rsid w:val="00A35613"/>
    <w:rsid w:val="00A35C11"/>
    <w:rsid w:val="00A36BA7"/>
    <w:rsid w:val="00A373CE"/>
    <w:rsid w:val="00A40062"/>
    <w:rsid w:val="00A40CF1"/>
    <w:rsid w:val="00A419F4"/>
    <w:rsid w:val="00A419FF"/>
    <w:rsid w:val="00A424EE"/>
    <w:rsid w:val="00A42A43"/>
    <w:rsid w:val="00A42DEA"/>
    <w:rsid w:val="00A43A12"/>
    <w:rsid w:val="00A43E91"/>
    <w:rsid w:val="00A44BE9"/>
    <w:rsid w:val="00A455C4"/>
    <w:rsid w:val="00A47FCE"/>
    <w:rsid w:val="00A505A7"/>
    <w:rsid w:val="00A507E0"/>
    <w:rsid w:val="00A50D12"/>
    <w:rsid w:val="00A50D43"/>
    <w:rsid w:val="00A51005"/>
    <w:rsid w:val="00A51197"/>
    <w:rsid w:val="00A518BE"/>
    <w:rsid w:val="00A51D02"/>
    <w:rsid w:val="00A51FD8"/>
    <w:rsid w:val="00A534A3"/>
    <w:rsid w:val="00A54BA6"/>
    <w:rsid w:val="00A559E1"/>
    <w:rsid w:val="00A56641"/>
    <w:rsid w:val="00A57231"/>
    <w:rsid w:val="00A6023A"/>
    <w:rsid w:val="00A61095"/>
    <w:rsid w:val="00A620AC"/>
    <w:rsid w:val="00A645E6"/>
    <w:rsid w:val="00A65136"/>
    <w:rsid w:val="00A6540C"/>
    <w:rsid w:val="00A657DB"/>
    <w:rsid w:val="00A65BD6"/>
    <w:rsid w:val="00A66262"/>
    <w:rsid w:val="00A71A6E"/>
    <w:rsid w:val="00A7223D"/>
    <w:rsid w:val="00A736E3"/>
    <w:rsid w:val="00A74449"/>
    <w:rsid w:val="00A75CB8"/>
    <w:rsid w:val="00A75D2A"/>
    <w:rsid w:val="00A75FD7"/>
    <w:rsid w:val="00A76EAB"/>
    <w:rsid w:val="00A7780F"/>
    <w:rsid w:val="00A77C48"/>
    <w:rsid w:val="00A800B4"/>
    <w:rsid w:val="00A808A8"/>
    <w:rsid w:val="00A8121B"/>
    <w:rsid w:val="00A81EB8"/>
    <w:rsid w:val="00A82F5D"/>
    <w:rsid w:val="00A838EB"/>
    <w:rsid w:val="00A84717"/>
    <w:rsid w:val="00A84F35"/>
    <w:rsid w:val="00A84F70"/>
    <w:rsid w:val="00A8523D"/>
    <w:rsid w:val="00A85B23"/>
    <w:rsid w:val="00A87876"/>
    <w:rsid w:val="00A87F5E"/>
    <w:rsid w:val="00A90428"/>
    <w:rsid w:val="00A905A0"/>
    <w:rsid w:val="00A9071F"/>
    <w:rsid w:val="00A90C5A"/>
    <w:rsid w:val="00A90E2B"/>
    <w:rsid w:val="00A91DD8"/>
    <w:rsid w:val="00A92406"/>
    <w:rsid w:val="00A92D82"/>
    <w:rsid w:val="00A94D4B"/>
    <w:rsid w:val="00A97093"/>
    <w:rsid w:val="00A97B7B"/>
    <w:rsid w:val="00AA1414"/>
    <w:rsid w:val="00AA1436"/>
    <w:rsid w:val="00AA18D1"/>
    <w:rsid w:val="00AA1B17"/>
    <w:rsid w:val="00AA1C23"/>
    <w:rsid w:val="00AA1C36"/>
    <w:rsid w:val="00AA1DF5"/>
    <w:rsid w:val="00AA2298"/>
    <w:rsid w:val="00AA23D6"/>
    <w:rsid w:val="00AA32FC"/>
    <w:rsid w:val="00AA3BEB"/>
    <w:rsid w:val="00AA3E40"/>
    <w:rsid w:val="00AA3EA6"/>
    <w:rsid w:val="00AA429C"/>
    <w:rsid w:val="00AA4E22"/>
    <w:rsid w:val="00AA5A67"/>
    <w:rsid w:val="00AA6CD0"/>
    <w:rsid w:val="00AA6FD1"/>
    <w:rsid w:val="00AA710C"/>
    <w:rsid w:val="00AA7240"/>
    <w:rsid w:val="00AA7F35"/>
    <w:rsid w:val="00AB0083"/>
    <w:rsid w:val="00AB051E"/>
    <w:rsid w:val="00AB33DD"/>
    <w:rsid w:val="00AB36D2"/>
    <w:rsid w:val="00AB3D45"/>
    <w:rsid w:val="00AB3F80"/>
    <w:rsid w:val="00AB4643"/>
    <w:rsid w:val="00AB7AB5"/>
    <w:rsid w:val="00AC073C"/>
    <w:rsid w:val="00AC0A50"/>
    <w:rsid w:val="00AC1161"/>
    <w:rsid w:val="00AC11EA"/>
    <w:rsid w:val="00AC1588"/>
    <w:rsid w:val="00AC17B9"/>
    <w:rsid w:val="00AC1FC4"/>
    <w:rsid w:val="00AC2AE0"/>
    <w:rsid w:val="00AC2D53"/>
    <w:rsid w:val="00AC3851"/>
    <w:rsid w:val="00AC3D53"/>
    <w:rsid w:val="00AC77E6"/>
    <w:rsid w:val="00AC79D5"/>
    <w:rsid w:val="00AD03E1"/>
    <w:rsid w:val="00AD0BEB"/>
    <w:rsid w:val="00AD197F"/>
    <w:rsid w:val="00AD2346"/>
    <w:rsid w:val="00AD34A4"/>
    <w:rsid w:val="00AD3847"/>
    <w:rsid w:val="00AD5724"/>
    <w:rsid w:val="00AD5DF7"/>
    <w:rsid w:val="00AD6EC6"/>
    <w:rsid w:val="00AE2773"/>
    <w:rsid w:val="00AE2D99"/>
    <w:rsid w:val="00AE2DFA"/>
    <w:rsid w:val="00AE4951"/>
    <w:rsid w:val="00AE519B"/>
    <w:rsid w:val="00AE5484"/>
    <w:rsid w:val="00AE64CF"/>
    <w:rsid w:val="00AE7DC4"/>
    <w:rsid w:val="00AE7FD4"/>
    <w:rsid w:val="00AF155C"/>
    <w:rsid w:val="00AF181C"/>
    <w:rsid w:val="00AF189C"/>
    <w:rsid w:val="00AF2559"/>
    <w:rsid w:val="00AF2628"/>
    <w:rsid w:val="00AF2B4A"/>
    <w:rsid w:val="00AF4098"/>
    <w:rsid w:val="00AF4B5E"/>
    <w:rsid w:val="00AF60C1"/>
    <w:rsid w:val="00AF6B63"/>
    <w:rsid w:val="00AF727F"/>
    <w:rsid w:val="00B00834"/>
    <w:rsid w:val="00B0216D"/>
    <w:rsid w:val="00B03455"/>
    <w:rsid w:val="00B03FB3"/>
    <w:rsid w:val="00B04E43"/>
    <w:rsid w:val="00B0501B"/>
    <w:rsid w:val="00B0555A"/>
    <w:rsid w:val="00B060D6"/>
    <w:rsid w:val="00B062CB"/>
    <w:rsid w:val="00B06C4E"/>
    <w:rsid w:val="00B101EC"/>
    <w:rsid w:val="00B10757"/>
    <w:rsid w:val="00B1094E"/>
    <w:rsid w:val="00B10D37"/>
    <w:rsid w:val="00B112D2"/>
    <w:rsid w:val="00B1143C"/>
    <w:rsid w:val="00B1180E"/>
    <w:rsid w:val="00B11950"/>
    <w:rsid w:val="00B1254D"/>
    <w:rsid w:val="00B12F52"/>
    <w:rsid w:val="00B1388B"/>
    <w:rsid w:val="00B13D04"/>
    <w:rsid w:val="00B14110"/>
    <w:rsid w:val="00B147C8"/>
    <w:rsid w:val="00B16E4F"/>
    <w:rsid w:val="00B16F3D"/>
    <w:rsid w:val="00B17E38"/>
    <w:rsid w:val="00B20A33"/>
    <w:rsid w:val="00B210E0"/>
    <w:rsid w:val="00B2140D"/>
    <w:rsid w:val="00B2151D"/>
    <w:rsid w:val="00B232B9"/>
    <w:rsid w:val="00B25810"/>
    <w:rsid w:val="00B267DF"/>
    <w:rsid w:val="00B26B9D"/>
    <w:rsid w:val="00B30607"/>
    <w:rsid w:val="00B316DC"/>
    <w:rsid w:val="00B31ABC"/>
    <w:rsid w:val="00B31CA5"/>
    <w:rsid w:val="00B33000"/>
    <w:rsid w:val="00B339FF"/>
    <w:rsid w:val="00B33DCE"/>
    <w:rsid w:val="00B33F78"/>
    <w:rsid w:val="00B3455E"/>
    <w:rsid w:val="00B3534A"/>
    <w:rsid w:val="00B36717"/>
    <w:rsid w:val="00B367CE"/>
    <w:rsid w:val="00B36AC9"/>
    <w:rsid w:val="00B36C17"/>
    <w:rsid w:val="00B36CE0"/>
    <w:rsid w:val="00B37236"/>
    <w:rsid w:val="00B40316"/>
    <w:rsid w:val="00B4158F"/>
    <w:rsid w:val="00B43019"/>
    <w:rsid w:val="00B43160"/>
    <w:rsid w:val="00B43936"/>
    <w:rsid w:val="00B44111"/>
    <w:rsid w:val="00B441DA"/>
    <w:rsid w:val="00B445D0"/>
    <w:rsid w:val="00B4512C"/>
    <w:rsid w:val="00B50F3D"/>
    <w:rsid w:val="00B511B8"/>
    <w:rsid w:val="00B51A62"/>
    <w:rsid w:val="00B52D70"/>
    <w:rsid w:val="00B531A4"/>
    <w:rsid w:val="00B53796"/>
    <w:rsid w:val="00B5416D"/>
    <w:rsid w:val="00B54414"/>
    <w:rsid w:val="00B5458E"/>
    <w:rsid w:val="00B5569C"/>
    <w:rsid w:val="00B558EB"/>
    <w:rsid w:val="00B55D8A"/>
    <w:rsid w:val="00B568E2"/>
    <w:rsid w:val="00B6063C"/>
    <w:rsid w:val="00B60819"/>
    <w:rsid w:val="00B60FC2"/>
    <w:rsid w:val="00B622B0"/>
    <w:rsid w:val="00B62EFF"/>
    <w:rsid w:val="00B633FD"/>
    <w:rsid w:val="00B640C2"/>
    <w:rsid w:val="00B64BCE"/>
    <w:rsid w:val="00B656A4"/>
    <w:rsid w:val="00B659CE"/>
    <w:rsid w:val="00B65D8F"/>
    <w:rsid w:val="00B668F2"/>
    <w:rsid w:val="00B67EF5"/>
    <w:rsid w:val="00B71348"/>
    <w:rsid w:val="00B716E4"/>
    <w:rsid w:val="00B71A31"/>
    <w:rsid w:val="00B71F8E"/>
    <w:rsid w:val="00B720E9"/>
    <w:rsid w:val="00B74BCA"/>
    <w:rsid w:val="00B74FAD"/>
    <w:rsid w:val="00B75498"/>
    <w:rsid w:val="00B76138"/>
    <w:rsid w:val="00B766A4"/>
    <w:rsid w:val="00B80B8B"/>
    <w:rsid w:val="00B80F9B"/>
    <w:rsid w:val="00B81D09"/>
    <w:rsid w:val="00B82849"/>
    <w:rsid w:val="00B83867"/>
    <w:rsid w:val="00B83911"/>
    <w:rsid w:val="00B839EA"/>
    <w:rsid w:val="00B83B3B"/>
    <w:rsid w:val="00B83FA2"/>
    <w:rsid w:val="00B841C6"/>
    <w:rsid w:val="00B86D22"/>
    <w:rsid w:val="00B8749F"/>
    <w:rsid w:val="00B87583"/>
    <w:rsid w:val="00B90201"/>
    <w:rsid w:val="00B9032A"/>
    <w:rsid w:val="00B91630"/>
    <w:rsid w:val="00B92F18"/>
    <w:rsid w:val="00B9407A"/>
    <w:rsid w:val="00B94BA1"/>
    <w:rsid w:val="00B961FD"/>
    <w:rsid w:val="00B96B8A"/>
    <w:rsid w:val="00B970F3"/>
    <w:rsid w:val="00BA0493"/>
    <w:rsid w:val="00BA05F3"/>
    <w:rsid w:val="00BA112C"/>
    <w:rsid w:val="00BA1B54"/>
    <w:rsid w:val="00BA1E9B"/>
    <w:rsid w:val="00BA1F61"/>
    <w:rsid w:val="00BA20E2"/>
    <w:rsid w:val="00BA2DAA"/>
    <w:rsid w:val="00BA2ED5"/>
    <w:rsid w:val="00BA33F5"/>
    <w:rsid w:val="00BA3ABE"/>
    <w:rsid w:val="00BA3B6D"/>
    <w:rsid w:val="00BA4172"/>
    <w:rsid w:val="00BA4B78"/>
    <w:rsid w:val="00BA5464"/>
    <w:rsid w:val="00BA5EC7"/>
    <w:rsid w:val="00BA5F47"/>
    <w:rsid w:val="00BA612E"/>
    <w:rsid w:val="00BA6A96"/>
    <w:rsid w:val="00BA7078"/>
    <w:rsid w:val="00BB11ED"/>
    <w:rsid w:val="00BB1B7A"/>
    <w:rsid w:val="00BB2712"/>
    <w:rsid w:val="00BB29AE"/>
    <w:rsid w:val="00BB2EC6"/>
    <w:rsid w:val="00BB4C66"/>
    <w:rsid w:val="00BB4C82"/>
    <w:rsid w:val="00BB75DE"/>
    <w:rsid w:val="00BB7E6F"/>
    <w:rsid w:val="00BB7F41"/>
    <w:rsid w:val="00BC044A"/>
    <w:rsid w:val="00BC128B"/>
    <w:rsid w:val="00BC21B6"/>
    <w:rsid w:val="00BC54DE"/>
    <w:rsid w:val="00BC67C1"/>
    <w:rsid w:val="00BC7262"/>
    <w:rsid w:val="00BC739A"/>
    <w:rsid w:val="00BC7B40"/>
    <w:rsid w:val="00BD2320"/>
    <w:rsid w:val="00BD34A9"/>
    <w:rsid w:val="00BD3F62"/>
    <w:rsid w:val="00BD45C3"/>
    <w:rsid w:val="00BD55FC"/>
    <w:rsid w:val="00BE01A4"/>
    <w:rsid w:val="00BE0411"/>
    <w:rsid w:val="00BE0EFE"/>
    <w:rsid w:val="00BE220A"/>
    <w:rsid w:val="00BE2299"/>
    <w:rsid w:val="00BE2320"/>
    <w:rsid w:val="00BE2FD7"/>
    <w:rsid w:val="00BE375E"/>
    <w:rsid w:val="00BE3A8C"/>
    <w:rsid w:val="00BE467D"/>
    <w:rsid w:val="00BE5035"/>
    <w:rsid w:val="00BE5058"/>
    <w:rsid w:val="00BE5141"/>
    <w:rsid w:val="00BE63E6"/>
    <w:rsid w:val="00BE6F53"/>
    <w:rsid w:val="00BF164F"/>
    <w:rsid w:val="00BF195E"/>
    <w:rsid w:val="00BF2B13"/>
    <w:rsid w:val="00BF2FC3"/>
    <w:rsid w:val="00BF3D89"/>
    <w:rsid w:val="00BF46F7"/>
    <w:rsid w:val="00BF4DE1"/>
    <w:rsid w:val="00BF7C89"/>
    <w:rsid w:val="00BF7D4C"/>
    <w:rsid w:val="00C0032E"/>
    <w:rsid w:val="00C0072A"/>
    <w:rsid w:val="00C01B8D"/>
    <w:rsid w:val="00C01E44"/>
    <w:rsid w:val="00C022E7"/>
    <w:rsid w:val="00C0302C"/>
    <w:rsid w:val="00C0349F"/>
    <w:rsid w:val="00C05A4C"/>
    <w:rsid w:val="00C0663F"/>
    <w:rsid w:val="00C077A6"/>
    <w:rsid w:val="00C11BCC"/>
    <w:rsid w:val="00C12DA3"/>
    <w:rsid w:val="00C14267"/>
    <w:rsid w:val="00C14D4E"/>
    <w:rsid w:val="00C15962"/>
    <w:rsid w:val="00C1773C"/>
    <w:rsid w:val="00C21BD8"/>
    <w:rsid w:val="00C24856"/>
    <w:rsid w:val="00C249D8"/>
    <w:rsid w:val="00C251D9"/>
    <w:rsid w:val="00C25527"/>
    <w:rsid w:val="00C2605F"/>
    <w:rsid w:val="00C26626"/>
    <w:rsid w:val="00C26C9A"/>
    <w:rsid w:val="00C27D3E"/>
    <w:rsid w:val="00C3001A"/>
    <w:rsid w:val="00C334D3"/>
    <w:rsid w:val="00C33C92"/>
    <w:rsid w:val="00C34D76"/>
    <w:rsid w:val="00C3652B"/>
    <w:rsid w:val="00C36AB1"/>
    <w:rsid w:val="00C36FC5"/>
    <w:rsid w:val="00C37388"/>
    <w:rsid w:val="00C37439"/>
    <w:rsid w:val="00C3775E"/>
    <w:rsid w:val="00C37C94"/>
    <w:rsid w:val="00C37EFA"/>
    <w:rsid w:val="00C40171"/>
    <w:rsid w:val="00C4075F"/>
    <w:rsid w:val="00C407DE"/>
    <w:rsid w:val="00C412D2"/>
    <w:rsid w:val="00C41543"/>
    <w:rsid w:val="00C42E52"/>
    <w:rsid w:val="00C44930"/>
    <w:rsid w:val="00C44EA5"/>
    <w:rsid w:val="00C45142"/>
    <w:rsid w:val="00C452FC"/>
    <w:rsid w:val="00C459B0"/>
    <w:rsid w:val="00C477B4"/>
    <w:rsid w:val="00C47A9E"/>
    <w:rsid w:val="00C47FDC"/>
    <w:rsid w:val="00C516EE"/>
    <w:rsid w:val="00C51D33"/>
    <w:rsid w:val="00C51D39"/>
    <w:rsid w:val="00C524A1"/>
    <w:rsid w:val="00C54B23"/>
    <w:rsid w:val="00C5653F"/>
    <w:rsid w:val="00C56DE0"/>
    <w:rsid w:val="00C5729F"/>
    <w:rsid w:val="00C602A6"/>
    <w:rsid w:val="00C61786"/>
    <w:rsid w:val="00C61E0B"/>
    <w:rsid w:val="00C62FF9"/>
    <w:rsid w:val="00C63F43"/>
    <w:rsid w:val="00C6479A"/>
    <w:rsid w:val="00C64936"/>
    <w:rsid w:val="00C660CD"/>
    <w:rsid w:val="00C67778"/>
    <w:rsid w:val="00C67ED1"/>
    <w:rsid w:val="00C70268"/>
    <w:rsid w:val="00C71AAA"/>
    <w:rsid w:val="00C73AD5"/>
    <w:rsid w:val="00C73CEC"/>
    <w:rsid w:val="00C7435C"/>
    <w:rsid w:val="00C770C2"/>
    <w:rsid w:val="00C7746B"/>
    <w:rsid w:val="00C805C7"/>
    <w:rsid w:val="00C81410"/>
    <w:rsid w:val="00C816A1"/>
    <w:rsid w:val="00C82182"/>
    <w:rsid w:val="00C8226A"/>
    <w:rsid w:val="00C83322"/>
    <w:rsid w:val="00C83F35"/>
    <w:rsid w:val="00C8458A"/>
    <w:rsid w:val="00C8463F"/>
    <w:rsid w:val="00C85298"/>
    <w:rsid w:val="00C85346"/>
    <w:rsid w:val="00C85879"/>
    <w:rsid w:val="00C86489"/>
    <w:rsid w:val="00C86979"/>
    <w:rsid w:val="00C87204"/>
    <w:rsid w:val="00C87651"/>
    <w:rsid w:val="00C878F1"/>
    <w:rsid w:val="00C90D0F"/>
    <w:rsid w:val="00C91814"/>
    <w:rsid w:val="00C922E0"/>
    <w:rsid w:val="00C9265B"/>
    <w:rsid w:val="00C9379C"/>
    <w:rsid w:val="00C94061"/>
    <w:rsid w:val="00C943EC"/>
    <w:rsid w:val="00C9459D"/>
    <w:rsid w:val="00C94841"/>
    <w:rsid w:val="00C95240"/>
    <w:rsid w:val="00C95348"/>
    <w:rsid w:val="00C961E8"/>
    <w:rsid w:val="00C96539"/>
    <w:rsid w:val="00C9692F"/>
    <w:rsid w:val="00C978C6"/>
    <w:rsid w:val="00CA00AD"/>
    <w:rsid w:val="00CA0291"/>
    <w:rsid w:val="00CA033E"/>
    <w:rsid w:val="00CA2012"/>
    <w:rsid w:val="00CA22F3"/>
    <w:rsid w:val="00CA2394"/>
    <w:rsid w:val="00CA3F2F"/>
    <w:rsid w:val="00CA4165"/>
    <w:rsid w:val="00CA4C15"/>
    <w:rsid w:val="00CA6B69"/>
    <w:rsid w:val="00CA7537"/>
    <w:rsid w:val="00CB02D4"/>
    <w:rsid w:val="00CB0938"/>
    <w:rsid w:val="00CB11FC"/>
    <w:rsid w:val="00CB27BD"/>
    <w:rsid w:val="00CB2EB8"/>
    <w:rsid w:val="00CB33EA"/>
    <w:rsid w:val="00CB6480"/>
    <w:rsid w:val="00CB724C"/>
    <w:rsid w:val="00CC0096"/>
    <w:rsid w:val="00CC0297"/>
    <w:rsid w:val="00CC2B08"/>
    <w:rsid w:val="00CC3DBD"/>
    <w:rsid w:val="00CC3E94"/>
    <w:rsid w:val="00CC410F"/>
    <w:rsid w:val="00CC4193"/>
    <w:rsid w:val="00CC57FB"/>
    <w:rsid w:val="00CC5C6F"/>
    <w:rsid w:val="00CC65C9"/>
    <w:rsid w:val="00CC6E8D"/>
    <w:rsid w:val="00CC7342"/>
    <w:rsid w:val="00CD14ED"/>
    <w:rsid w:val="00CD20BD"/>
    <w:rsid w:val="00CD2AC0"/>
    <w:rsid w:val="00CD4012"/>
    <w:rsid w:val="00CD42FB"/>
    <w:rsid w:val="00CD59B4"/>
    <w:rsid w:val="00CD5F60"/>
    <w:rsid w:val="00CD6B7F"/>
    <w:rsid w:val="00CD6C93"/>
    <w:rsid w:val="00CD6D7A"/>
    <w:rsid w:val="00CD7E85"/>
    <w:rsid w:val="00CE058A"/>
    <w:rsid w:val="00CE15E2"/>
    <w:rsid w:val="00CE2332"/>
    <w:rsid w:val="00CE311D"/>
    <w:rsid w:val="00CE34E7"/>
    <w:rsid w:val="00CE41A9"/>
    <w:rsid w:val="00CE452D"/>
    <w:rsid w:val="00CE46DA"/>
    <w:rsid w:val="00CE4BDD"/>
    <w:rsid w:val="00CE4C9C"/>
    <w:rsid w:val="00CE628E"/>
    <w:rsid w:val="00CE6BA4"/>
    <w:rsid w:val="00CF016C"/>
    <w:rsid w:val="00CF0308"/>
    <w:rsid w:val="00CF09BE"/>
    <w:rsid w:val="00CF0AFD"/>
    <w:rsid w:val="00CF1367"/>
    <w:rsid w:val="00CF1652"/>
    <w:rsid w:val="00CF165C"/>
    <w:rsid w:val="00CF19D5"/>
    <w:rsid w:val="00CF23C2"/>
    <w:rsid w:val="00CF3008"/>
    <w:rsid w:val="00CF39D2"/>
    <w:rsid w:val="00CF5927"/>
    <w:rsid w:val="00CF62D2"/>
    <w:rsid w:val="00CF6F2D"/>
    <w:rsid w:val="00CF7667"/>
    <w:rsid w:val="00CF787E"/>
    <w:rsid w:val="00D00D26"/>
    <w:rsid w:val="00D0146F"/>
    <w:rsid w:val="00D02C3F"/>
    <w:rsid w:val="00D032F1"/>
    <w:rsid w:val="00D0364D"/>
    <w:rsid w:val="00D03C3B"/>
    <w:rsid w:val="00D04E53"/>
    <w:rsid w:val="00D063B8"/>
    <w:rsid w:val="00D07912"/>
    <w:rsid w:val="00D10A99"/>
    <w:rsid w:val="00D10DC6"/>
    <w:rsid w:val="00D11641"/>
    <w:rsid w:val="00D116C2"/>
    <w:rsid w:val="00D11975"/>
    <w:rsid w:val="00D1293B"/>
    <w:rsid w:val="00D13436"/>
    <w:rsid w:val="00D13E1E"/>
    <w:rsid w:val="00D1429A"/>
    <w:rsid w:val="00D1594C"/>
    <w:rsid w:val="00D17E11"/>
    <w:rsid w:val="00D23722"/>
    <w:rsid w:val="00D239EE"/>
    <w:rsid w:val="00D23A12"/>
    <w:rsid w:val="00D243F9"/>
    <w:rsid w:val="00D24FE0"/>
    <w:rsid w:val="00D25994"/>
    <w:rsid w:val="00D260E7"/>
    <w:rsid w:val="00D30B06"/>
    <w:rsid w:val="00D30D6E"/>
    <w:rsid w:val="00D3250B"/>
    <w:rsid w:val="00D326D3"/>
    <w:rsid w:val="00D32807"/>
    <w:rsid w:val="00D32C85"/>
    <w:rsid w:val="00D33988"/>
    <w:rsid w:val="00D345A3"/>
    <w:rsid w:val="00D34687"/>
    <w:rsid w:val="00D3477E"/>
    <w:rsid w:val="00D350B8"/>
    <w:rsid w:val="00D352BC"/>
    <w:rsid w:val="00D35315"/>
    <w:rsid w:val="00D354D2"/>
    <w:rsid w:val="00D35C79"/>
    <w:rsid w:val="00D3644A"/>
    <w:rsid w:val="00D37149"/>
    <w:rsid w:val="00D37DBD"/>
    <w:rsid w:val="00D40F1E"/>
    <w:rsid w:val="00D415B1"/>
    <w:rsid w:val="00D420EE"/>
    <w:rsid w:val="00D42543"/>
    <w:rsid w:val="00D426F7"/>
    <w:rsid w:val="00D42CB7"/>
    <w:rsid w:val="00D4349E"/>
    <w:rsid w:val="00D43A1B"/>
    <w:rsid w:val="00D43AA4"/>
    <w:rsid w:val="00D43C96"/>
    <w:rsid w:val="00D43E33"/>
    <w:rsid w:val="00D44240"/>
    <w:rsid w:val="00D444BA"/>
    <w:rsid w:val="00D44C4C"/>
    <w:rsid w:val="00D44ECB"/>
    <w:rsid w:val="00D45971"/>
    <w:rsid w:val="00D45C58"/>
    <w:rsid w:val="00D50235"/>
    <w:rsid w:val="00D50896"/>
    <w:rsid w:val="00D515C0"/>
    <w:rsid w:val="00D52581"/>
    <w:rsid w:val="00D52977"/>
    <w:rsid w:val="00D52D77"/>
    <w:rsid w:val="00D53AD3"/>
    <w:rsid w:val="00D547D3"/>
    <w:rsid w:val="00D54947"/>
    <w:rsid w:val="00D54C84"/>
    <w:rsid w:val="00D55133"/>
    <w:rsid w:val="00D55398"/>
    <w:rsid w:val="00D55B10"/>
    <w:rsid w:val="00D577F0"/>
    <w:rsid w:val="00D60782"/>
    <w:rsid w:val="00D6172D"/>
    <w:rsid w:val="00D61CEB"/>
    <w:rsid w:val="00D62033"/>
    <w:rsid w:val="00D65A5B"/>
    <w:rsid w:val="00D65AE3"/>
    <w:rsid w:val="00D661F5"/>
    <w:rsid w:val="00D66388"/>
    <w:rsid w:val="00D67951"/>
    <w:rsid w:val="00D703C7"/>
    <w:rsid w:val="00D70735"/>
    <w:rsid w:val="00D708AA"/>
    <w:rsid w:val="00D70D1F"/>
    <w:rsid w:val="00D7160F"/>
    <w:rsid w:val="00D72638"/>
    <w:rsid w:val="00D72D43"/>
    <w:rsid w:val="00D7303E"/>
    <w:rsid w:val="00D731A4"/>
    <w:rsid w:val="00D73B98"/>
    <w:rsid w:val="00D73C12"/>
    <w:rsid w:val="00D73FD2"/>
    <w:rsid w:val="00D741AD"/>
    <w:rsid w:val="00D7443E"/>
    <w:rsid w:val="00D74CE0"/>
    <w:rsid w:val="00D74D01"/>
    <w:rsid w:val="00D750A5"/>
    <w:rsid w:val="00D7591F"/>
    <w:rsid w:val="00D75E08"/>
    <w:rsid w:val="00D76B47"/>
    <w:rsid w:val="00D771D7"/>
    <w:rsid w:val="00D778E5"/>
    <w:rsid w:val="00D80634"/>
    <w:rsid w:val="00D8171B"/>
    <w:rsid w:val="00D8331C"/>
    <w:rsid w:val="00D83785"/>
    <w:rsid w:val="00D83909"/>
    <w:rsid w:val="00D83EDA"/>
    <w:rsid w:val="00D83F70"/>
    <w:rsid w:val="00D8402E"/>
    <w:rsid w:val="00D853AB"/>
    <w:rsid w:val="00D86758"/>
    <w:rsid w:val="00D879EE"/>
    <w:rsid w:val="00D903CD"/>
    <w:rsid w:val="00D9114F"/>
    <w:rsid w:val="00D91333"/>
    <w:rsid w:val="00D91C8E"/>
    <w:rsid w:val="00D92337"/>
    <w:rsid w:val="00D92903"/>
    <w:rsid w:val="00D932CC"/>
    <w:rsid w:val="00D946E7"/>
    <w:rsid w:val="00D952DF"/>
    <w:rsid w:val="00D95695"/>
    <w:rsid w:val="00D95F63"/>
    <w:rsid w:val="00D96744"/>
    <w:rsid w:val="00D96945"/>
    <w:rsid w:val="00D97442"/>
    <w:rsid w:val="00D97A0C"/>
    <w:rsid w:val="00D97F3B"/>
    <w:rsid w:val="00DA0390"/>
    <w:rsid w:val="00DA37E0"/>
    <w:rsid w:val="00DA4265"/>
    <w:rsid w:val="00DA7770"/>
    <w:rsid w:val="00DA7DDC"/>
    <w:rsid w:val="00DB0DB4"/>
    <w:rsid w:val="00DB10F2"/>
    <w:rsid w:val="00DB1728"/>
    <w:rsid w:val="00DB174F"/>
    <w:rsid w:val="00DB1811"/>
    <w:rsid w:val="00DB3280"/>
    <w:rsid w:val="00DB3DC7"/>
    <w:rsid w:val="00DB42A5"/>
    <w:rsid w:val="00DB45C9"/>
    <w:rsid w:val="00DB4D95"/>
    <w:rsid w:val="00DB4D98"/>
    <w:rsid w:val="00DB76C9"/>
    <w:rsid w:val="00DB7C85"/>
    <w:rsid w:val="00DB7ED5"/>
    <w:rsid w:val="00DC05F2"/>
    <w:rsid w:val="00DC1211"/>
    <w:rsid w:val="00DC1DDA"/>
    <w:rsid w:val="00DC1F81"/>
    <w:rsid w:val="00DC32C9"/>
    <w:rsid w:val="00DC3E3E"/>
    <w:rsid w:val="00DC652D"/>
    <w:rsid w:val="00DD113C"/>
    <w:rsid w:val="00DD1688"/>
    <w:rsid w:val="00DD2E90"/>
    <w:rsid w:val="00DD338B"/>
    <w:rsid w:val="00DD3BB8"/>
    <w:rsid w:val="00DD55C3"/>
    <w:rsid w:val="00DD5805"/>
    <w:rsid w:val="00DD7660"/>
    <w:rsid w:val="00DE19BC"/>
    <w:rsid w:val="00DE1B2A"/>
    <w:rsid w:val="00DE20FE"/>
    <w:rsid w:val="00DE33FC"/>
    <w:rsid w:val="00DE374C"/>
    <w:rsid w:val="00DE4058"/>
    <w:rsid w:val="00DE65F4"/>
    <w:rsid w:val="00DE69EF"/>
    <w:rsid w:val="00DE6D2F"/>
    <w:rsid w:val="00DE79FD"/>
    <w:rsid w:val="00DF018E"/>
    <w:rsid w:val="00DF124C"/>
    <w:rsid w:val="00DF1BD4"/>
    <w:rsid w:val="00DF26E8"/>
    <w:rsid w:val="00DF2EC9"/>
    <w:rsid w:val="00DF4EE4"/>
    <w:rsid w:val="00DF591E"/>
    <w:rsid w:val="00DF6C14"/>
    <w:rsid w:val="00E00697"/>
    <w:rsid w:val="00E00B43"/>
    <w:rsid w:val="00E021A1"/>
    <w:rsid w:val="00E023A1"/>
    <w:rsid w:val="00E02B93"/>
    <w:rsid w:val="00E03823"/>
    <w:rsid w:val="00E03E13"/>
    <w:rsid w:val="00E05713"/>
    <w:rsid w:val="00E05A12"/>
    <w:rsid w:val="00E05B64"/>
    <w:rsid w:val="00E05E54"/>
    <w:rsid w:val="00E06280"/>
    <w:rsid w:val="00E064F7"/>
    <w:rsid w:val="00E06599"/>
    <w:rsid w:val="00E07236"/>
    <w:rsid w:val="00E07B1B"/>
    <w:rsid w:val="00E07C10"/>
    <w:rsid w:val="00E106B1"/>
    <w:rsid w:val="00E10D1B"/>
    <w:rsid w:val="00E11642"/>
    <w:rsid w:val="00E11CDF"/>
    <w:rsid w:val="00E11F41"/>
    <w:rsid w:val="00E12D08"/>
    <w:rsid w:val="00E12E3C"/>
    <w:rsid w:val="00E1409B"/>
    <w:rsid w:val="00E14AA3"/>
    <w:rsid w:val="00E14C1F"/>
    <w:rsid w:val="00E14E65"/>
    <w:rsid w:val="00E15724"/>
    <w:rsid w:val="00E15D52"/>
    <w:rsid w:val="00E16575"/>
    <w:rsid w:val="00E16BF1"/>
    <w:rsid w:val="00E16E69"/>
    <w:rsid w:val="00E207D6"/>
    <w:rsid w:val="00E21265"/>
    <w:rsid w:val="00E213F0"/>
    <w:rsid w:val="00E22366"/>
    <w:rsid w:val="00E22F37"/>
    <w:rsid w:val="00E23F66"/>
    <w:rsid w:val="00E24F2B"/>
    <w:rsid w:val="00E251D7"/>
    <w:rsid w:val="00E252B1"/>
    <w:rsid w:val="00E25589"/>
    <w:rsid w:val="00E257A4"/>
    <w:rsid w:val="00E25C4E"/>
    <w:rsid w:val="00E26056"/>
    <w:rsid w:val="00E264EC"/>
    <w:rsid w:val="00E26806"/>
    <w:rsid w:val="00E26A68"/>
    <w:rsid w:val="00E26B46"/>
    <w:rsid w:val="00E273E7"/>
    <w:rsid w:val="00E278AB"/>
    <w:rsid w:val="00E30B08"/>
    <w:rsid w:val="00E314FF"/>
    <w:rsid w:val="00E31A47"/>
    <w:rsid w:val="00E33104"/>
    <w:rsid w:val="00E3573A"/>
    <w:rsid w:val="00E3579A"/>
    <w:rsid w:val="00E365DE"/>
    <w:rsid w:val="00E3672B"/>
    <w:rsid w:val="00E400F2"/>
    <w:rsid w:val="00E40445"/>
    <w:rsid w:val="00E40A55"/>
    <w:rsid w:val="00E40C06"/>
    <w:rsid w:val="00E41099"/>
    <w:rsid w:val="00E4127D"/>
    <w:rsid w:val="00E4224E"/>
    <w:rsid w:val="00E428D1"/>
    <w:rsid w:val="00E42D07"/>
    <w:rsid w:val="00E432CD"/>
    <w:rsid w:val="00E43772"/>
    <w:rsid w:val="00E44000"/>
    <w:rsid w:val="00E447E3"/>
    <w:rsid w:val="00E44962"/>
    <w:rsid w:val="00E44ADC"/>
    <w:rsid w:val="00E44C2A"/>
    <w:rsid w:val="00E44CA4"/>
    <w:rsid w:val="00E44D86"/>
    <w:rsid w:val="00E45129"/>
    <w:rsid w:val="00E456C7"/>
    <w:rsid w:val="00E46F9C"/>
    <w:rsid w:val="00E50378"/>
    <w:rsid w:val="00E506CA"/>
    <w:rsid w:val="00E51C02"/>
    <w:rsid w:val="00E52E8A"/>
    <w:rsid w:val="00E54F29"/>
    <w:rsid w:val="00E55423"/>
    <w:rsid w:val="00E5757F"/>
    <w:rsid w:val="00E575C9"/>
    <w:rsid w:val="00E6096C"/>
    <w:rsid w:val="00E61067"/>
    <w:rsid w:val="00E613CF"/>
    <w:rsid w:val="00E62644"/>
    <w:rsid w:val="00E62C19"/>
    <w:rsid w:val="00E63715"/>
    <w:rsid w:val="00E64D0E"/>
    <w:rsid w:val="00E64F06"/>
    <w:rsid w:val="00E6587A"/>
    <w:rsid w:val="00E67D04"/>
    <w:rsid w:val="00E70E80"/>
    <w:rsid w:val="00E71488"/>
    <w:rsid w:val="00E71812"/>
    <w:rsid w:val="00E7205D"/>
    <w:rsid w:val="00E72A6B"/>
    <w:rsid w:val="00E72ADE"/>
    <w:rsid w:val="00E740BB"/>
    <w:rsid w:val="00E74BAB"/>
    <w:rsid w:val="00E763CF"/>
    <w:rsid w:val="00E7664B"/>
    <w:rsid w:val="00E76E29"/>
    <w:rsid w:val="00E77237"/>
    <w:rsid w:val="00E77437"/>
    <w:rsid w:val="00E77B0D"/>
    <w:rsid w:val="00E81334"/>
    <w:rsid w:val="00E81363"/>
    <w:rsid w:val="00E8206E"/>
    <w:rsid w:val="00E83AEF"/>
    <w:rsid w:val="00E83DF6"/>
    <w:rsid w:val="00E84131"/>
    <w:rsid w:val="00E8415C"/>
    <w:rsid w:val="00E85772"/>
    <w:rsid w:val="00E85D2D"/>
    <w:rsid w:val="00E86407"/>
    <w:rsid w:val="00E8718F"/>
    <w:rsid w:val="00E8725E"/>
    <w:rsid w:val="00E87BDC"/>
    <w:rsid w:val="00E87E68"/>
    <w:rsid w:val="00E91610"/>
    <w:rsid w:val="00E91D18"/>
    <w:rsid w:val="00E92427"/>
    <w:rsid w:val="00E92569"/>
    <w:rsid w:val="00E92746"/>
    <w:rsid w:val="00E95C54"/>
    <w:rsid w:val="00E95D7D"/>
    <w:rsid w:val="00E96003"/>
    <w:rsid w:val="00E9611D"/>
    <w:rsid w:val="00E9697E"/>
    <w:rsid w:val="00E9797A"/>
    <w:rsid w:val="00E97C71"/>
    <w:rsid w:val="00EA0F75"/>
    <w:rsid w:val="00EA3123"/>
    <w:rsid w:val="00EA425E"/>
    <w:rsid w:val="00EA52FA"/>
    <w:rsid w:val="00EA6BF1"/>
    <w:rsid w:val="00EA7576"/>
    <w:rsid w:val="00EB0B33"/>
    <w:rsid w:val="00EB1F26"/>
    <w:rsid w:val="00EB214A"/>
    <w:rsid w:val="00EB3512"/>
    <w:rsid w:val="00EB3665"/>
    <w:rsid w:val="00EB383D"/>
    <w:rsid w:val="00EB3C13"/>
    <w:rsid w:val="00EB42F0"/>
    <w:rsid w:val="00EB4E66"/>
    <w:rsid w:val="00EB5ABA"/>
    <w:rsid w:val="00EB696F"/>
    <w:rsid w:val="00EB6D3A"/>
    <w:rsid w:val="00EB79DD"/>
    <w:rsid w:val="00EC0BFD"/>
    <w:rsid w:val="00EC1C5D"/>
    <w:rsid w:val="00EC229A"/>
    <w:rsid w:val="00EC2323"/>
    <w:rsid w:val="00EC4174"/>
    <w:rsid w:val="00EC4699"/>
    <w:rsid w:val="00EC65E2"/>
    <w:rsid w:val="00EC6C45"/>
    <w:rsid w:val="00EC7680"/>
    <w:rsid w:val="00ED0651"/>
    <w:rsid w:val="00ED0703"/>
    <w:rsid w:val="00ED11D1"/>
    <w:rsid w:val="00ED193A"/>
    <w:rsid w:val="00ED24DF"/>
    <w:rsid w:val="00ED2591"/>
    <w:rsid w:val="00ED2795"/>
    <w:rsid w:val="00ED2A4C"/>
    <w:rsid w:val="00ED3A62"/>
    <w:rsid w:val="00ED4CF2"/>
    <w:rsid w:val="00ED4F93"/>
    <w:rsid w:val="00ED5985"/>
    <w:rsid w:val="00ED6176"/>
    <w:rsid w:val="00ED6B56"/>
    <w:rsid w:val="00ED6EB0"/>
    <w:rsid w:val="00ED70B5"/>
    <w:rsid w:val="00ED744B"/>
    <w:rsid w:val="00ED7B5F"/>
    <w:rsid w:val="00EE1CE2"/>
    <w:rsid w:val="00EE46CF"/>
    <w:rsid w:val="00EE5ADE"/>
    <w:rsid w:val="00EE5ED5"/>
    <w:rsid w:val="00EE6240"/>
    <w:rsid w:val="00EE69B0"/>
    <w:rsid w:val="00EE6D21"/>
    <w:rsid w:val="00EE7011"/>
    <w:rsid w:val="00EF00FB"/>
    <w:rsid w:val="00EF0EFE"/>
    <w:rsid w:val="00EF3572"/>
    <w:rsid w:val="00EF4DF9"/>
    <w:rsid w:val="00EF76F0"/>
    <w:rsid w:val="00F006B9"/>
    <w:rsid w:val="00F00F1A"/>
    <w:rsid w:val="00F02F56"/>
    <w:rsid w:val="00F0303E"/>
    <w:rsid w:val="00F04B10"/>
    <w:rsid w:val="00F059F9"/>
    <w:rsid w:val="00F0779A"/>
    <w:rsid w:val="00F1186D"/>
    <w:rsid w:val="00F11E82"/>
    <w:rsid w:val="00F12718"/>
    <w:rsid w:val="00F133DA"/>
    <w:rsid w:val="00F1348B"/>
    <w:rsid w:val="00F138A8"/>
    <w:rsid w:val="00F145C7"/>
    <w:rsid w:val="00F15188"/>
    <w:rsid w:val="00F15C60"/>
    <w:rsid w:val="00F160AE"/>
    <w:rsid w:val="00F161CC"/>
    <w:rsid w:val="00F206F0"/>
    <w:rsid w:val="00F208BE"/>
    <w:rsid w:val="00F20BAE"/>
    <w:rsid w:val="00F20E3E"/>
    <w:rsid w:val="00F217BA"/>
    <w:rsid w:val="00F23B49"/>
    <w:rsid w:val="00F2494F"/>
    <w:rsid w:val="00F25823"/>
    <w:rsid w:val="00F27187"/>
    <w:rsid w:val="00F27EAC"/>
    <w:rsid w:val="00F30051"/>
    <w:rsid w:val="00F30FED"/>
    <w:rsid w:val="00F31835"/>
    <w:rsid w:val="00F32300"/>
    <w:rsid w:val="00F3250F"/>
    <w:rsid w:val="00F329F9"/>
    <w:rsid w:val="00F33DE5"/>
    <w:rsid w:val="00F33F39"/>
    <w:rsid w:val="00F342BA"/>
    <w:rsid w:val="00F356E8"/>
    <w:rsid w:val="00F370B1"/>
    <w:rsid w:val="00F400A1"/>
    <w:rsid w:val="00F40B4B"/>
    <w:rsid w:val="00F4319F"/>
    <w:rsid w:val="00F43B4B"/>
    <w:rsid w:val="00F453DF"/>
    <w:rsid w:val="00F5003D"/>
    <w:rsid w:val="00F501ED"/>
    <w:rsid w:val="00F50244"/>
    <w:rsid w:val="00F51C66"/>
    <w:rsid w:val="00F51C8D"/>
    <w:rsid w:val="00F51F09"/>
    <w:rsid w:val="00F524F4"/>
    <w:rsid w:val="00F52F1A"/>
    <w:rsid w:val="00F5348C"/>
    <w:rsid w:val="00F542AC"/>
    <w:rsid w:val="00F56028"/>
    <w:rsid w:val="00F5626F"/>
    <w:rsid w:val="00F56C45"/>
    <w:rsid w:val="00F578D0"/>
    <w:rsid w:val="00F61CD5"/>
    <w:rsid w:val="00F6280E"/>
    <w:rsid w:val="00F639B0"/>
    <w:rsid w:val="00F63D0D"/>
    <w:rsid w:val="00F661D8"/>
    <w:rsid w:val="00F66876"/>
    <w:rsid w:val="00F66DB3"/>
    <w:rsid w:val="00F66EBC"/>
    <w:rsid w:val="00F67457"/>
    <w:rsid w:val="00F676D8"/>
    <w:rsid w:val="00F705DB"/>
    <w:rsid w:val="00F71D65"/>
    <w:rsid w:val="00F73723"/>
    <w:rsid w:val="00F73A60"/>
    <w:rsid w:val="00F73ACB"/>
    <w:rsid w:val="00F73C43"/>
    <w:rsid w:val="00F766A7"/>
    <w:rsid w:val="00F77112"/>
    <w:rsid w:val="00F80014"/>
    <w:rsid w:val="00F80B05"/>
    <w:rsid w:val="00F80FFE"/>
    <w:rsid w:val="00F81CC7"/>
    <w:rsid w:val="00F8354B"/>
    <w:rsid w:val="00F843DD"/>
    <w:rsid w:val="00F846C4"/>
    <w:rsid w:val="00F84C51"/>
    <w:rsid w:val="00F86742"/>
    <w:rsid w:val="00F86ECC"/>
    <w:rsid w:val="00F87095"/>
    <w:rsid w:val="00F877A5"/>
    <w:rsid w:val="00F9022C"/>
    <w:rsid w:val="00F90664"/>
    <w:rsid w:val="00F908F0"/>
    <w:rsid w:val="00F91131"/>
    <w:rsid w:val="00F912E5"/>
    <w:rsid w:val="00F91515"/>
    <w:rsid w:val="00F918AB"/>
    <w:rsid w:val="00F91DF5"/>
    <w:rsid w:val="00F92E8D"/>
    <w:rsid w:val="00F9370C"/>
    <w:rsid w:val="00F94022"/>
    <w:rsid w:val="00F94A30"/>
    <w:rsid w:val="00F94F5A"/>
    <w:rsid w:val="00F96554"/>
    <w:rsid w:val="00F9686A"/>
    <w:rsid w:val="00F97996"/>
    <w:rsid w:val="00FA04D0"/>
    <w:rsid w:val="00FA08B2"/>
    <w:rsid w:val="00FA127F"/>
    <w:rsid w:val="00FA1A01"/>
    <w:rsid w:val="00FA29B0"/>
    <w:rsid w:val="00FA3686"/>
    <w:rsid w:val="00FA5965"/>
    <w:rsid w:val="00FB01CA"/>
    <w:rsid w:val="00FB023D"/>
    <w:rsid w:val="00FB039D"/>
    <w:rsid w:val="00FB0FA9"/>
    <w:rsid w:val="00FB2442"/>
    <w:rsid w:val="00FB3B37"/>
    <w:rsid w:val="00FB3E36"/>
    <w:rsid w:val="00FB4343"/>
    <w:rsid w:val="00FB487A"/>
    <w:rsid w:val="00FB5539"/>
    <w:rsid w:val="00FB567B"/>
    <w:rsid w:val="00FB5B8F"/>
    <w:rsid w:val="00FB5FBF"/>
    <w:rsid w:val="00FB6641"/>
    <w:rsid w:val="00FB7AD5"/>
    <w:rsid w:val="00FC0A78"/>
    <w:rsid w:val="00FC0DE2"/>
    <w:rsid w:val="00FC23E8"/>
    <w:rsid w:val="00FC3C17"/>
    <w:rsid w:val="00FC4C7E"/>
    <w:rsid w:val="00FC645F"/>
    <w:rsid w:val="00FC6CA4"/>
    <w:rsid w:val="00FC7DBD"/>
    <w:rsid w:val="00FD0845"/>
    <w:rsid w:val="00FD16F3"/>
    <w:rsid w:val="00FD3CB8"/>
    <w:rsid w:val="00FD40CE"/>
    <w:rsid w:val="00FD40DA"/>
    <w:rsid w:val="00FD452B"/>
    <w:rsid w:val="00FD55E5"/>
    <w:rsid w:val="00FD6848"/>
    <w:rsid w:val="00FD6A04"/>
    <w:rsid w:val="00FD6E6D"/>
    <w:rsid w:val="00FD7DA6"/>
    <w:rsid w:val="00FE0976"/>
    <w:rsid w:val="00FE0A89"/>
    <w:rsid w:val="00FE1535"/>
    <w:rsid w:val="00FE1EE1"/>
    <w:rsid w:val="00FE2DB6"/>
    <w:rsid w:val="00FE32F2"/>
    <w:rsid w:val="00FE3CC7"/>
    <w:rsid w:val="00FE3CF6"/>
    <w:rsid w:val="00FE4EE4"/>
    <w:rsid w:val="00FE5BEE"/>
    <w:rsid w:val="00FE6F2D"/>
    <w:rsid w:val="00FF026B"/>
    <w:rsid w:val="00FF0F0C"/>
    <w:rsid w:val="00FF13EA"/>
    <w:rsid w:val="00FF367C"/>
    <w:rsid w:val="00FF3921"/>
    <w:rsid w:val="00FF460F"/>
    <w:rsid w:val="00FF50E0"/>
    <w:rsid w:val="00FF77A9"/>
    <w:rsid w:val="00FF7D7C"/>
    <w:rsid w:val="01293C05"/>
    <w:rsid w:val="017B634D"/>
    <w:rsid w:val="01983C00"/>
    <w:rsid w:val="01B83F92"/>
    <w:rsid w:val="01D07C64"/>
    <w:rsid w:val="023D413A"/>
    <w:rsid w:val="027C74A2"/>
    <w:rsid w:val="02B04479"/>
    <w:rsid w:val="03204EF3"/>
    <w:rsid w:val="035F6345"/>
    <w:rsid w:val="036F0609"/>
    <w:rsid w:val="038012CE"/>
    <w:rsid w:val="03EC63FF"/>
    <w:rsid w:val="04D95C99"/>
    <w:rsid w:val="05056C32"/>
    <w:rsid w:val="050C7E9C"/>
    <w:rsid w:val="050D042B"/>
    <w:rsid w:val="05102CDE"/>
    <w:rsid w:val="05393890"/>
    <w:rsid w:val="055B0314"/>
    <w:rsid w:val="055B66F6"/>
    <w:rsid w:val="055E085F"/>
    <w:rsid w:val="056C5769"/>
    <w:rsid w:val="05793EF1"/>
    <w:rsid w:val="05B5126E"/>
    <w:rsid w:val="0600145B"/>
    <w:rsid w:val="06041631"/>
    <w:rsid w:val="066F12AC"/>
    <w:rsid w:val="06A23CB0"/>
    <w:rsid w:val="074148BC"/>
    <w:rsid w:val="07503873"/>
    <w:rsid w:val="07857D1F"/>
    <w:rsid w:val="07A0301B"/>
    <w:rsid w:val="07E91F9A"/>
    <w:rsid w:val="082C76F8"/>
    <w:rsid w:val="08683CDA"/>
    <w:rsid w:val="09047D11"/>
    <w:rsid w:val="09B155B4"/>
    <w:rsid w:val="09E46A49"/>
    <w:rsid w:val="0A0749B5"/>
    <w:rsid w:val="0A2841C5"/>
    <w:rsid w:val="0A8D68A3"/>
    <w:rsid w:val="0B227DC0"/>
    <w:rsid w:val="0BD124F8"/>
    <w:rsid w:val="0BE74F15"/>
    <w:rsid w:val="0C052F39"/>
    <w:rsid w:val="0C22507E"/>
    <w:rsid w:val="0C2D157B"/>
    <w:rsid w:val="0C33039E"/>
    <w:rsid w:val="0C547E93"/>
    <w:rsid w:val="0C5C168D"/>
    <w:rsid w:val="0CC108F6"/>
    <w:rsid w:val="0CEA6B3D"/>
    <w:rsid w:val="0D031E58"/>
    <w:rsid w:val="0DA7410A"/>
    <w:rsid w:val="0DC64554"/>
    <w:rsid w:val="0DCD2168"/>
    <w:rsid w:val="0EC94F48"/>
    <w:rsid w:val="0F55715B"/>
    <w:rsid w:val="0F9C07E4"/>
    <w:rsid w:val="0FD9610F"/>
    <w:rsid w:val="100706CE"/>
    <w:rsid w:val="10DD7F3C"/>
    <w:rsid w:val="111300D3"/>
    <w:rsid w:val="11206940"/>
    <w:rsid w:val="11211C78"/>
    <w:rsid w:val="12013E3F"/>
    <w:rsid w:val="124A3CE9"/>
    <w:rsid w:val="12687916"/>
    <w:rsid w:val="126D4E72"/>
    <w:rsid w:val="12B368BB"/>
    <w:rsid w:val="12B8525D"/>
    <w:rsid w:val="13113D52"/>
    <w:rsid w:val="138701F0"/>
    <w:rsid w:val="13C156F5"/>
    <w:rsid w:val="13EE573C"/>
    <w:rsid w:val="13FC2057"/>
    <w:rsid w:val="147C5356"/>
    <w:rsid w:val="14B32D4F"/>
    <w:rsid w:val="14E414C7"/>
    <w:rsid w:val="15663828"/>
    <w:rsid w:val="162D57EF"/>
    <w:rsid w:val="16A05B2E"/>
    <w:rsid w:val="1728269E"/>
    <w:rsid w:val="17390A24"/>
    <w:rsid w:val="17C859A3"/>
    <w:rsid w:val="18C871B7"/>
    <w:rsid w:val="18E629FF"/>
    <w:rsid w:val="194C364D"/>
    <w:rsid w:val="198048E1"/>
    <w:rsid w:val="1A0176E3"/>
    <w:rsid w:val="1A6E40CC"/>
    <w:rsid w:val="1A9205E4"/>
    <w:rsid w:val="1AA85E12"/>
    <w:rsid w:val="1AFC50D3"/>
    <w:rsid w:val="1B245BE1"/>
    <w:rsid w:val="1B29770E"/>
    <w:rsid w:val="1B5C41F3"/>
    <w:rsid w:val="1C4C3AFB"/>
    <w:rsid w:val="1D1C09B2"/>
    <w:rsid w:val="1D6A29AD"/>
    <w:rsid w:val="1D831296"/>
    <w:rsid w:val="1DE32317"/>
    <w:rsid w:val="1E4C6AC4"/>
    <w:rsid w:val="1E537BB7"/>
    <w:rsid w:val="1E627A78"/>
    <w:rsid w:val="1EB33EEA"/>
    <w:rsid w:val="1F612D89"/>
    <w:rsid w:val="1F94485C"/>
    <w:rsid w:val="1F9B1C69"/>
    <w:rsid w:val="20546E99"/>
    <w:rsid w:val="20867481"/>
    <w:rsid w:val="2092477F"/>
    <w:rsid w:val="20D677C0"/>
    <w:rsid w:val="20FB599A"/>
    <w:rsid w:val="216D7D0B"/>
    <w:rsid w:val="21945AEE"/>
    <w:rsid w:val="21F256EB"/>
    <w:rsid w:val="22193302"/>
    <w:rsid w:val="227B549E"/>
    <w:rsid w:val="22834F2F"/>
    <w:rsid w:val="228C7DBD"/>
    <w:rsid w:val="22C203EF"/>
    <w:rsid w:val="22C62F4D"/>
    <w:rsid w:val="22E6394F"/>
    <w:rsid w:val="22EE0D5B"/>
    <w:rsid w:val="231C07CF"/>
    <w:rsid w:val="23256CB7"/>
    <w:rsid w:val="23ED4655"/>
    <w:rsid w:val="241904B9"/>
    <w:rsid w:val="24527F0E"/>
    <w:rsid w:val="2469224B"/>
    <w:rsid w:val="247F45C9"/>
    <w:rsid w:val="249A775F"/>
    <w:rsid w:val="24E75661"/>
    <w:rsid w:val="252A6107"/>
    <w:rsid w:val="2577004A"/>
    <w:rsid w:val="25D84B5C"/>
    <w:rsid w:val="25DB04AA"/>
    <w:rsid w:val="264372D4"/>
    <w:rsid w:val="267008C4"/>
    <w:rsid w:val="26A3433D"/>
    <w:rsid w:val="26FE25FE"/>
    <w:rsid w:val="271C2980"/>
    <w:rsid w:val="277773B2"/>
    <w:rsid w:val="27FF5E1C"/>
    <w:rsid w:val="28366960"/>
    <w:rsid w:val="28680563"/>
    <w:rsid w:val="28BA773E"/>
    <w:rsid w:val="28ED67B2"/>
    <w:rsid w:val="28ED6C71"/>
    <w:rsid w:val="28F052A0"/>
    <w:rsid w:val="292E55D7"/>
    <w:rsid w:val="29524F49"/>
    <w:rsid w:val="298E0913"/>
    <w:rsid w:val="2A324A20"/>
    <w:rsid w:val="2A93222D"/>
    <w:rsid w:val="2B032412"/>
    <w:rsid w:val="2BA801F9"/>
    <w:rsid w:val="2C44264B"/>
    <w:rsid w:val="2C6B57F0"/>
    <w:rsid w:val="2CA12446"/>
    <w:rsid w:val="2CB05AD1"/>
    <w:rsid w:val="2D9D13DE"/>
    <w:rsid w:val="2E8D23D3"/>
    <w:rsid w:val="2EB156AA"/>
    <w:rsid w:val="2F7703AE"/>
    <w:rsid w:val="2F880E4C"/>
    <w:rsid w:val="2FF03DD8"/>
    <w:rsid w:val="30196201"/>
    <w:rsid w:val="30736266"/>
    <w:rsid w:val="30970224"/>
    <w:rsid w:val="3102455F"/>
    <w:rsid w:val="313E3AD9"/>
    <w:rsid w:val="3197466D"/>
    <w:rsid w:val="31C74550"/>
    <w:rsid w:val="323B4FD1"/>
    <w:rsid w:val="32676917"/>
    <w:rsid w:val="32F27CB0"/>
    <w:rsid w:val="33510BFA"/>
    <w:rsid w:val="336C7166"/>
    <w:rsid w:val="33B035D3"/>
    <w:rsid w:val="33B11D60"/>
    <w:rsid w:val="33D3124E"/>
    <w:rsid w:val="34231BC2"/>
    <w:rsid w:val="34576B74"/>
    <w:rsid w:val="35134072"/>
    <w:rsid w:val="35342E46"/>
    <w:rsid w:val="35A04E3E"/>
    <w:rsid w:val="35C673C5"/>
    <w:rsid w:val="35D91C1F"/>
    <w:rsid w:val="35F12B13"/>
    <w:rsid w:val="3622425C"/>
    <w:rsid w:val="36612E47"/>
    <w:rsid w:val="36737EBE"/>
    <w:rsid w:val="37034BCF"/>
    <w:rsid w:val="379C734C"/>
    <w:rsid w:val="37FC066A"/>
    <w:rsid w:val="381B569C"/>
    <w:rsid w:val="384634B9"/>
    <w:rsid w:val="38AA3C78"/>
    <w:rsid w:val="38C1331D"/>
    <w:rsid w:val="39202096"/>
    <w:rsid w:val="39846B39"/>
    <w:rsid w:val="39B83504"/>
    <w:rsid w:val="3A3E4582"/>
    <w:rsid w:val="3A6B5557"/>
    <w:rsid w:val="3A93394C"/>
    <w:rsid w:val="3AA54C74"/>
    <w:rsid w:val="3AC8077D"/>
    <w:rsid w:val="3B667382"/>
    <w:rsid w:val="3CA36E5C"/>
    <w:rsid w:val="3CFE153A"/>
    <w:rsid w:val="3D957616"/>
    <w:rsid w:val="3DA86637"/>
    <w:rsid w:val="3E0571DC"/>
    <w:rsid w:val="3E1673FC"/>
    <w:rsid w:val="3E1D0952"/>
    <w:rsid w:val="3E951C62"/>
    <w:rsid w:val="3EAA7E78"/>
    <w:rsid w:val="406A6750"/>
    <w:rsid w:val="408A1E32"/>
    <w:rsid w:val="40C32C93"/>
    <w:rsid w:val="40D31FE7"/>
    <w:rsid w:val="40D847C7"/>
    <w:rsid w:val="40EF253E"/>
    <w:rsid w:val="40FD4BFE"/>
    <w:rsid w:val="41046D58"/>
    <w:rsid w:val="4117232C"/>
    <w:rsid w:val="413A36FE"/>
    <w:rsid w:val="417D0085"/>
    <w:rsid w:val="419F3CB9"/>
    <w:rsid w:val="41A171BC"/>
    <w:rsid w:val="41AB5E59"/>
    <w:rsid w:val="42A860EE"/>
    <w:rsid w:val="43BD4175"/>
    <w:rsid w:val="43C845C3"/>
    <w:rsid w:val="44755B02"/>
    <w:rsid w:val="449B73F7"/>
    <w:rsid w:val="44CE65ED"/>
    <w:rsid w:val="44E91C4B"/>
    <w:rsid w:val="452751D7"/>
    <w:rsid w:val="45790E33"/>
    <w:rsid w:val="45833243"/>
    <w:rsid w:val="458F168C"/>
    <w:rsid w:val="45C76CD8"/>
    <w:rsid w:val="45CE42DB"/>
    <w:rsid w:val="46024594"/>
    <w:rsid w:val="46562673"/>
    <w:rsid w:val="465A48FC"/>
    <w:rsid w:val="469D734C"/>
    <w:rsid w:val="46A21160"/>
    <w:rsid w:val="46B641EE"/>
    <w:rsid w:val="46E576CE"/>
    <w:rsid w:val="47FE58CB"/>
    <w:rsid w:val="484916ED"/>
    <w:rsid w:val="49271F07"/>
    <w:rsid w:val="49316F70"/>
    <w:rsid w:val="493E38CC"/>
    <w:rsid w:val="49A629D2"/>
    <w:rsid w:val="49D55CBF"/>
    <w:rsid w:val="4A2E2FF7"/>
    <w:rsid w:val="4A7111AE"/>
    <w:rsid w:val="4A8F4B67"/>
    <w:rsid w:val="4AA1340F"/>
    <w:rsid w:val="4ACA50C0"/>
    <w:rsid w:val="4AF41C7A"/>
    <w:rsid w:val="4B0E08CB"/>
    <w:rsid w:val="4B694BAE"/>
    <w:rsid w:val="4B7A5F9F"/>
    <w:rsid w:val="4B874579"/>
    <w:rsid w:val="4BDF7B8B"/>
    <w:rsid w:val="4C1B1096"/>
    <w:rsid w:val="4C416153"/>
    <w:rsid w:val="4C4904B0"/>
    <w:rsid w:val="4C6E02E7"/>
    <w:rsid w:val="4CA12AC0"/>
    <w:rsid w:val="4CDF7B86"/>
    <w:rsid w:val="4CEC1053"/>
    <w:rsid w:val="4D29163E"/>
    <w:rsid w:val="4D3529D2"/>
    <w:rsid w:val="4DB36E96"/>
    <w:rsid w:val="4DC34F12"/>
    <w:rsid w:val="4DCF06E6"/>
    <w:rsid w:val="4DE230D4"/>
    <w:rsid w:val="4E0A4B19"/>
    <w:rsid w:val="4E122007"/>
    <w:rsid w:val="4E481A72"/>
    <w:rsid w:val="4ED82367"/>
    <w:rsid w:val="4EE649A3"/>
    <w:rsid w:val="4F150CF1"/>
    <w:rsid w:val="4F214E7F"/>
    <w:rsid w:val="4FB27ACC"/>
    <w:rsid w:val="501A61F6"/>
    <w:rsid w:val="50913CF0"/>
    <w:rsid w:val="50E96661"/>
    <w:rsid w:val="520862D4"/>
    <w:rsid w:val="5226100A"/>
    <w:rsid w:val="522C35D5"/>
    <w:rsid w:val="526D6A4B"/>
    <w:rsid w:val="52DC6B8A"/>
    <w:rsid w:val="532E5504"/>
    <w:rsid w:val="535E532B"/>
    <w:rsid w:val="53757A2E"/>
    <w:rsid w:val="53D163CC"/>
    <w:rsid w:val="53FC0377"/>
    <w:rsid w:val="54424CE4"/>
    <w:rsid w:val="54720CB8"/>
    <w:rsid w:val="548C2B2D"/>
    <w:rsid w:val="54B30E83"/>
    <w:rsid w:val="55272E6B"/>
    <w:rsid w:val="554A267C"/>
    <w:rsid w:val="557F6DB5"/>
    <w:rsid w:val="559B1181"/>
    <w:rsid w:val="55CE07BA"/>
    <w:rsid w:val="55E34167"/>
    <w:rsid w:val="55EC1E85"/>
    <w:rsid w:val="567D4EED"/>
    <w:rsid w:val="56B476CF"/>
    <w:rsid w:val="56EE5521"/>
    <w:rsid w:val="56FB45D8"/>
    <w:rsid w:val="570C7D5E"/>
    <w:rsid w:val="57A722D7"/>
    <w:rsid w:val="57EF268E"/>
    <w:rsid w:val="57FE314A"/>
    <w:rsid w:val="5819582E"/>
    <w:rsid w:val="582151B1"/>
    <w:rsid w:val="58917A0B"/>
    <w:rsid w:val="58E9513D"/>
    <w:rsid w:val="59870472"/>
    <w:rsid w:val="59961079"/>
    <w:rsid w:val="5A5B7BC9"/>
    <w:rsid w:val="5A950AB4"/>
    <w:rsid w:val="5AC86C0F"/>
    <w:rsid w:val="5AEA6650"/>
    <w:rsid w:val="5AF27EB2"/>
    <w:rsid w:val="5AF30605"/>
    <w:rsid w:val="5B301131"/>
    <w:rsid w:val="5B4C2D4E"/>
    <w:rsid w:val="5B6D428C"/>
    <w:rsid w:val="5CB87D6C"/>
    <w:rsid w:val="5CCC024F"/>
    <w:rsid w:val="5CE110EE"/>
    <w:rsid w:val="5CEE6205"/>
    <w:rsid w:val="5D1365A7"/>
    <w:rsid w:val="5D192AB0"/>
    <w:rsid w:val="5D2E78CD"/>
    <w:rsid w:val="5D3C218A"/>
    <w:rsid w:val="5D534B53"/>
    <w:rsid w:val="5D6D249A"/>
    <w:rsid w:val="5E384614"/>
    <w:rsid w:val="5E4428C3"/>
    <w:rsid w:val="5E7D1F49"/>
    <w:rsid w:val="5E7F55FA"/>
    <w:rsid w:val="5EB1729B"/>
    <w:rsid w:val="5ED00919"/>
    <w:rsid w:val="5EEC0249"/>
    <w:rsid w:val="5EEE5E46"/>
    <w:rsid w:val="5F6E3C3C"/>
    <w:rsid w:val="5FA52946"/>
    <w:rsid w:val="5FC67262"/>
    <w:rsid w:val="5FF067F2"/>
    <w:rsid w:val="60015075"/>
    <w:rsid w:val="60603A0C"/>
    <w:rsid w:val="60A05983"/>
    <w:rsid w:val="60C53352"/>
    <w:rsid w:val="612E684E"/>
    <w:rsid w:val="61B06A72"/>
    <w:rsid w:val="61DD1D77"/>
    <w:rsid w:val="620D1467"/>
    <w:rsid w:val="625C58C6"/>
    <w:rsid w:val="629F3EDD"/>
    <w:rsid w:val="62E977D4"/>
    <w:rsid w:val="637A12C2"/>
    <w:rsid w:val="63F7410E"/>
    <w:rsid w:val="645E2BB9"/>
    <w:rsid w:val="64624491"/>
    <w:rsid w:val="64945292"/>
    <w:rsid w:val="64A7275A"/>
    <w:rsid w:val="64D6157E"/>
    <w:rsid w:val="64FC2068"/>
    <w:rsid w:val="651975E8"/>
    <w:rsid w:val="653332DA"/>
    <w:rsid w:val="65387421"/>
    <w:rsid w:val="654059BD"/>
    <w:rsid w:val="65E16598"/>
    <w:rsid w:val="65F262E6"/>
    <w:rsid w:val="66255886"/>
    <w:rsid w:val="66964D74"/>
    <w:rsid w:val="66A4531A"/>
    <w:rsid w:val="66B9705B"/>
    <w:rsid w:val="66F97F7F"/>
    <w:rsid w:val="6721372C"/>
    <w:rsid w:val="67CC7796"/>
    <w:rsid w:val="67D5684E"/>
    <w:rsid w:val="68883C29"/>
    <w:rsid w:val="68CD6916"/>
    <w:rsid w:val="69196036"/>
    <w:rsid w:val="691C1D5D"/>
    <w:rsid w:val="691D5EF5"/>
    <w:rsid w:val="692C4A1B"/>
    <w:rsid w:val="69CC49E6"/>
    <w:rsid w:val="69F11281"/>
    <w:rsid w:val="6A140B08"/>
    <w:rsid w:val="6A857679"/>
    <w:rsid w:val="6B6A0021"/>
    <w:rsid w:val="6C393366"/>
    <w:rsid w:val="6C521745"/>
    <w:rsid w:val="6C612657"/>
    <w:rsid w:val="6CFD6373"/>
    <w:rsid w:val="6D275220"/>
    <w:rsid w:val="6D286525"/>
    <w:rsid w:val="6D48513C"/>
    <w:rsid w:val="6D4F7FA3"/>
    <w:rsid w:val="6D506449"/>
    <w:rsid w:val="6D7917A7"/>
    <w:rsid w:val="6D8C2B97"/>
    <w:rsid w:val="6DA6752E"/>
    <w:rsid w:val="6DC569D3"/>
    <w:rsid w:val="6DE71136"/>
    <w:rsid w:val="6E2C4ACE"/>
    <w:rsid w:val="6E38504D"/>
    <w:rsid w:val="6E7B47DB"/>
    <w:rsid w:val="6E930FFA"/>
    <w:rsid w:val="6E9B2D3D"/>
    <w:rsid w:val="6EB611AF"/>
    <w:rsid w:val="6EC071A9"/>
    <w:rsid w:val="6F173C9B"/>
    <w:rsid w:val="6F2140E1"/>
    <w:rsid w:val="6FF63C97"/>
    <w:rsid w:val="6FFB1846"/>
    <w:rsid w:val="708C3333"/>
    <w:rsid w:val="70B12FFC"/>
    <w:rsid w:val="70B679FB"/>
    <w:rsid w:val="70DD1A5F"/>
    <w:rsid w:val="71076500"/>
    <w:rsid w:val="715B5192"/>
    <w:rsid w:val="719D69F4"/>
    <w:rsid w:val="723658ED"/>
    <w:rsid w:val="723E7513"/>
    <w:rsid w:val="724B4ECB"/>
    <w:rsid w:val="724F4299"/>
    <w:rsid w:val="728905CB"/>
    <w:rsid w:val="72BC3989"/>
    <w:rsid w:val="72C21549"/>
    <w:rsid w:val="73811E6D"/>
    <w:rsid w:val="739E1901"/>
    <w:rsid w:val="73AA3251"/>
    <w:rsid w:val="73AE45B6"/>
    <w:rsid w:val="73B0019C"/>
    <w:rsid w:val="73C130D5"/>
    <w:rsid w:val="73DB09F5"/>
    <w:rsid w:val="7424513C"/>
    <w:rsid w:val="74851C6A"/>
    <w:rsid w:val="76442B95"/>
    <w:rsid w:val="765972B7"/>
    <w:rsid w:val="76B05C70"/>
    <w:rsid w:val="770B3534"/>
    <w:rsid w:val="77966CBE"/>
    <w:rsid w:val="77C80792"/>
    <w:rsid w:val="78295334"/>
    <w:rsid w:val="782E25A2"/>
    <w:rsid w:val="783A433D"/>
    <w:rsid w:val="78944651"/>
    <w:rsid w:val="78C04E74"/>
    <w:rsid w:val="79A2762D"/>
    <w:rsid w:val="79BB4461"/>
    <w:rsid w:val="79FE76BA"/>
    <w:rsid w:val="7A7B1000"/>
    <w:rsid w:val="7A8772A3"/>
    <w:rsid w:val="7AC06F0E"/>
    <w:rsid w:val="7B9D55F0"/>
    <w:rsid w:val="7C291FC0"/>
    <w:rsid w:val="7C573B71"/>
    <w:rsid w:val="7C64743A"/>
    <w:rsid w:val="7C941131"/>
    <w:rsid w:val="7CDB7866"/>
    <w:rsid w:val="7D0C0035"/>
    <w:rsid w:val="7D1A4DCC"/>
    <w:rsid w:val="7E5106CC"/>
    <w:rsid w:val="7EAB425E"/>
    <w:rsid w:val="7EC37AF9"/>
    <w:rsid w:val="7F0710F4"/>
    <w:rsid w:val="7F0F1D84"/>
    <w:rsid w:val="7F39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5FEE"/>
  <w15:docId w15:val="{F47E40F7-AFC1-4B23-B255-067C0A0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3"/>
    <w:qFormat/>
    <w:pPr>
      <w:spacing w:after="120"/>
    </w:pPr>
    <w:rPr>
      <w:rFonts w:eastAsia="MS Mincho"/>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Arial" w:hAnsi="Arial"/>
      <w:bCs/>
      <w:szCs w:val="22"/>
    </w:rPr>
  </w:style>
  <w:style w:type="paragraph" w:styleId="7">
    <w:name w:val="heading 7"/>
    <w:basedOn w:val="a"/>
    <w:next w:val="a"/>
    <w:link w:val="70"/>
    <w:qFormat/>
    <w:pPr>
      <w:numPr>
        <w:ilvl w:val="6"/>
        <w:numId w:val="1"/>
      </w:numPr>
      <w:spacing w:before="240" w:after="60"/>
      <w:outlineLvl w:val="6"/>
    </w:pPr>
    <w:rPr>
      <w:rFonts w:ascii="Arial" w:hAnsi="Arial"/>
    </w:rPr>
  </w:style>
  <w:style w:type="paragraph" w:styleId="8">
    <w:name w:val="heading 8"/>
    <w:basedOn w:val="a"/>
    <w:next w:val="a"/>
    <w:link w:val="80"/>
    <w:qFormat/>
    <w:pPr>
      <w:numPr>
        <w:ilvl w:val="7"/>
        <w:numId w:val="1"/>
      </w:numPr>
      <w:spacing w:before="240" w:after="60"/>
      <w:outlineLvl w:val="7"/>
    </w:pPr>
    <w:rPr>
      <w:rFonts w:ascii="Arial" w:hAnsi="Arial"/>
      <w:iCs/>
    </w:rPr>
  </w:style>
  <w:style w:type="paragraph" w:styleId="9">
    <w:name w:val="heading 9"/>
    <w:basedOn w:val="a"/>
    <w:next w:val="a"/>
    <w:link w:val="90"/>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3">
    <w:name w:val="B3"/>
    <w:basedOn w:val="31"/>
    <w:qFormat/>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text"/>
    <w:basedOn w:val="a"/>
    <w:link w:val="a5"/>
    <w:unhideWhenUsed/>
    <w:qFormat/>
  </w:style>
  <w:style w:type="paragraph" w:styleId="a6">
    <w:name w:val="Body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table" w:styleId="af0">
    <w:name w:val="Table Grid"/>
    <w:basedOn w:val="a1"/>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qFormat/>
    <w:rPr>
      <w:sz w:val="21"/>
      <w:szCs w:val="21"/>
    </w:rPr>
  </w:style>
  <w:style w:type="character" w:customStyle="1" w:styleId="10">
    <w:name w:val="标题 1 字符"/>
    <w:basedOn w:val="a0"/>
    <w:link w:val="1"/>
    <w:qFormat/>
    <w:rPr>
      <w:rFonts w:ascii="Arial" w:eastAsia="MS Mincho" w:hAnsi="Arial" w:cs="Arial"/>
      <w:bCs/>
      <w:kern w:val="0"/>
      <w:sz w:val="36"/>
      <w:szCs w:val="32"/>
      <w:lang w:eastAsia="ja-JP"/>
    </w:rPr>
  </w:style>
  <w:style w:type="character" w:customStyle="1" w:styleId="20">
    <w:name w:val="标题 2 字符"/>
    <w:basedOn w:val="a0"/>
    <w:link w:val="2"/>
    <w:qFormat/>
    <w:rPr>
      <w:rFonts w:ascii="Arial" w:eastAsia="MS Mincho" w:hAnsi="Arial" w:cs="Arial"/>
      <w:iCs/>
      <w:kern w:val="0"/>
      <w:sz w:val="32"/>
      <w:szCs w:val="28"/>
      <w:lang w:eastAsia="ja-JP"/>
    </w:rPr>
  </w:style>
  <w:style w:type="character" w:customStyle="1" w:styleId="30">
    <w:name w:val="标题 3 字符"/>
    <w:basedOn w:val="a0"/>
    <w:link w:val="3"/>
    <w:qFormat/>
    <w:rPr>
      <w:rFonts w:ascii="Arial" w:eastAsia="MS Mincho" w:hAnsi="Arial" w:cs="Arial"/>
      <w:bCs/>
      <w:iCs/>
      <w:kern w:val="0"/>
      <w:sz w:val="28"/>
      <w:szCs w:val="26"/>
      <w:lang w:eastAsia="ja-JP"/>
    </w:rPr>
  </w:style>
  <w:style w:type="character" w:customStyle="1" w:styleId="40">
    <w:name w:val="标题 4 字符"/>
    <w:basedOn w:val="a0"/>
    <w:link w:val="4"/>
    <w:qFormat/>
    <w:rPr>
      <w:rFonts w:ascii="Arial" w:eastAsia="MS Mincho" w:hAnsi="Arial" w:cs="Arial"/>
      <w:iCs/>
      <w:kern w:val="0"/>
      <w:sz w:val="24"/>
      <w:szCs w:val="28"/>
      <w:lang w:eastAsia="ja-JP"/>
    </w:rPr>
  </w:style>
  <w:style w:type="character" w:customStyle="1" w:styleId="50">
    <w:name w:val="标题 5 字符"/>
    <w:basedOn w:val="a0"/>
    <w:link w:val="5"/>
    <w:qFormat/>
    <w:rPr>
      <w:rFonts w:ascii="Arial" w:eastAsia="MS Mincho" w:hAnsi="Arial" w:cs="Arial"/>
      <w:bCs/>
      <w:kern w:val="0"/>
      <w:sz w:val="22"/>
      <w:szCs w:val="26"/>
      <w:lang w:eastAsia="ja-JP"/>
    </w:rPr>
  </w:style>
  <w:style w:type="character" w:customStyle="1" w:styleId="60">
    <w:name w:val="标题 6 字符"/>
    <w:basedOn w:val="a0"/>
    <w:link w:val="6"/>
    <w:qFormat/>
    <w:rPr>
      <w:rFonts w:ascii="Arial" w:eastAsia="MS Mincho" w:hAnsi="Arial" w:cs="Times New Roman"/>
      <w:bCs/>
      <w:kern w:val="0"/>
      <w:sz w:val="22"/>
      <w:lang w:eastAsia="ja-JP"/>
    </w:rPr>
  </w:style>
  <w:style w:type="character" w:customStyle="1" w:styleId="70">
    <w:name w:val="标题 7 字符"/>
    <w:basedOn w:val="a0"/>
    <w:link w:val="7"/>
    <w:qFormat/>
    <w:rPr>
      <w:rFonts w:ascii="Arial" w:eastAsia="MS Mincho" w:hAnsi="Arial" w:cs="Times New Roman"/>
      <w:kern w:val="0"/>
      <w:sz w:val="22"/>
      <w:szCs w:val="24"/>
      <w:lang w:eastAsia="ja-JP"/>
    </w:rPr>
  </w:style>
  <w:style w:type="character" w:customStyle="1" w:styleId="80">
    <w:name w:val="标题 8 字符"/>
    <w:basedOn w:val="a0"/>
    <w:link w:val="8"/>
    <w:qFormat/>
    <w:rPr>
      <w:rFonts w:ascii="Arial" w:eastAsia="MS Mincho" w:hAnsi="Arial" w:cs="Times New Roman"/>
      <w:iCs/>
      <w:kern w:val="0"/>
      <w:sz w:val="22"/>
      <w:szCs w:val="24"/>
      <w:lang w:eastAsia="ja-JP"/>
    </w:rPr>
  </w:style>
  <w:style w:type="character" w:customStyle="1" w:styleId="90">
    <w:name w:val="标题 9 字符"/>
    <w:basedOn w:val="a0"/>
    <w:link w:val="9"/>
    <w:qFormat/>
    <w:rPr>
      <w:rFonts w:ascii="Arial" w:eastAsia="MS Mincho" w:hAnsi="Arial" w:cs="Arial"/>
      <w:kern w:val="0"/>
      <w:sz w:val="22"/>
      <w:lang w:eastAsia="ja-JP"/>
    </w:rPr>
  </w:style>
  <w:style w:type="character" w:customStyle="1" w:styleId="af2">
    <w:name w:val="列表段落 字符"/>
    <w:link w:val="af3"/>
    <w:uiPriority w:val="34"/>
    <w:qFormat/>
    <w:locked/>
    <w:rPr>
      <w:rFonts w:ascii="Calibri" w:eastAsia="等线" w:hAnsi="Calibri" w:cs="Arial"/>
    </w:rPr>
  </w:style>
  <w:style w:type="paragraph" w:styleId="af3">
    <w:name w:val="List Paragraph"/>
    <w:basedOn w:val="a"/>
    <w:link w:val="af2"/>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3"/>
    <w:link w:val="B1Char1"/>
    <w:qFormat/>
    <w:pPr>
      <w:spacing w:after="180"/>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qFormat/>
    <w:rPr>
      <w:rFonts w:ascii="Arial" w:eastAsia="宋体" w:hAnsi="Arial"/>
      <w:spacing w:val="2"/>
      <w:lang w:val="en-GB" w:eastAsia="en-US"/>
    </w:rPr>
  </w:style>
  <w:style w:type="paragraph" w:customStyle="1" w:styleId="IvDbodytext">
    <w:name w:val="IvD bodytext"/>
    <w:basedOn w:val="a6"/>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character" w:customStyle="1" w:styleId="a7">
    <w:name w:val="正文文本 字符"/>
    <w:basedOn w:val="a0"/>
    <w:link w:val="a6"/>
    <w:uiPriority w:val="99"/>
    <w:qFormat/>
    <w:rPr>
      <w:rFonts w:ascii="Times New Roman" w:eastAsia="MS Mincho" w:hAnsi="Times New Roman" w:cs="Times New Roman"/>
      <w:kern w:val="0"/>
      <w:sz w:val="22"/>
      <w:szCs w:val="24"/>
      <w:lang w:eastAsia="ja-JP"/>
    </w:rPr>
  </w:style>
  <w:style w:type="character" w:customStyle="1" w:styleId="ad">
    <w:name w:val="页眉 字符"/>
    <w:basedOn w:val="a0"/>
    <w:link w:val="ac"/>
    <w:uiPriority w:val="99"/>
    <w:qFormat/>
    <w:rPr>
      <w:rFonts w:ascii="Times New Roman" w:eastAsia="MS Mincho" w:hAnsi="Times New Roman" w:cs="Times New Roman"/>
      <w:kern w:val="0"/>
      <w:sz w:val="18"/>
      <w:szCs w:val="18"/>
      <w:lang w:eastAsia="ja-JP"/>
    </w:rPr>
  </w:style>
  <w:style w:type="character" w:customStyle="1" w:styleId="ab">
    <w:name w:val="页脚 字符"/>
    <w:basedOn w:val="a0"/>
    <w:link w:val="aa"/>
    <w:uiPriority w:val="99"/>
    <w:qFormat/>
    <w:rPr>
      <w:rFonts w:ascii="Times New Roman" w:eastAsia="MS Mincho" w:hAnsi="Times New Roman" w:cs="Times New Roman"/>
      <w:kern w:val="0"/>
      <w:sz w:val="18"/>
      <w:szCs w:val="18"/>
      <w:lang w:eastAsia="ja-JP"/>
    </w:rPr>
  </w:style>
  <w:style w:type="character" w:customStyle="1" w:styleId="a5">
    <w:name w:val="批注文字 字符"/>
    <w:basedOn w:val="a0"/>
    <w:link w:val="a4"/>
    <w:qFormat/>
    <w:rPr>
      <w:rFonts w:ascii="Times New Roman" w:eastAsia="MS Mincho" w:hAnsi="Times New Roman" w:cs="Times New Roman"/>
      <w:kern w:val="0"/>
      <w:sz w:val="22"/>
      <w:szCs w:val="24"/>
      <w:lang w:eastAsia="ja-JP"/>
    </w:rPr>
  </w:style>
  <w:style w:type="character" w:customStyle="1" w:styleId="af">
    <w:name w:val="批注主题 字符"/>
    <w:basedOn w:val="a5"/>
    <w:link w:val="ae"/>
    <w:uiPriority w:val="99"/>
    <w:semiHidden/>
    <w:qFormat/>
    <w:rPr>
      <w:rFonts w:ascii="Times New Roman" w:eastAsia="MS Mincho" w:hAnsi="Times New Roman" w:cs="Times New Roman"/>
      <w:b/>
      <w:bCs/>
      <w:kern w:val="0"/>
      <w:sz w:val="22"/>
      <w:szCs w:val="24"/>
      <w:lang w:eastAsia="ja-JP"/>
    </w:rPr>
  </w:style>
  <w:style w:type="character" w:customStyle="1" w:styleId="a9">
    <w:name w:val="批注框文本 字符"/>
    <w:basedOn w:val="a0"/>
    <w:link w:val="a8"/>
    <w:uiPriority w:val="99"/>
    <w:semiHidden/>
    <w:qFormat/>
    <w:rPr>
      <w:rFonts w:ascii="Times New Roman" w:eastAsia="MS Mincho" w:hAnsi="Times New Roman" w:cs="Times New Roman"/>
      <w:kern w:val="0"/>
      <w:sz w:val="18"/>
      <w:szCs w:val="18"/>
      <w:lang w:eastAsia="ja-JP"/>
    </w:rPr>
  </w:style>
  <w:style w:type="paragraph" w:customStyle="1" w:styleId="Observation">
    <w:name w:val="Observation"/>
    <w:basedOn w:val="af3"/>
    <w:next w:val="a"/>
    <w:qFormat/>
    <w:pPr>
      <w:numPr>
        <w:numId w:val="3"/>
      </w:numPr>
      <w:tabs>
        <w:tab w:val="left" w:pos="1701"/>
      </w:tabs>
      <w:overflowPunct w:val="0"/>
      <w:autoSpaceDE w:val="0"/>
      <w:autoSpaceDN w:val="0"/>
      <w:adjustRightInd w:val="0"/>
      <w:spacing w:line="259" w:lineRule="auto"/>
      <w:ind w:left="1710" w:hanging="1710"/>
      <w:textAlignment w:val="baseline"/>
    </w:pPr>
    <w:rPr>
      <w:rFonts w:ascii="Arial" w:eastAsiaTheme="minorEastAsia" w:hAnsi="Arial"/>
      <w:b/>
      <w:bCs/>
      <w:sz w:val="20"/>
      <w:szCs w:val="20"/>
      <w:lang w:val="en-GB"/>
    </w:rPr>
  </w:style>
  <w:style w:type="paragraph" w:customStyle="1" w:styleId="11">
    <w:name w:val="修订1"/>
    <w:hidden/>
    <w:uiPriority w:val="99"/>
    <w:semiHidden/>
    <w:qFormat/>
    <w:rPr>
      <w:rFonts w:eastAsia="MS Mincho"/>
      <w:sz w:val="22"/>
      <w:szCs w:val="24"/>
      <w:lang w:eastAsia="ja-JP"/>
    </w:rPr>
  </w:style>
  <w:style w:type="paragraph" w:customStyle="1" w:styleId="Agreement">
    <w:name w:val="Agreement"/>
    <w:basedOn w:val="a"/>
    <w:next w:val="a"/>
    <w:uiPriority w:val="99"/>
    <w:qFormat/>
    <w:pPr>
      <w:numPr>
        <w:numId w:val="4"/>
      </w:numPr>
      <w:spacing w:before="60" w:after="0"/>
    </w:pPr>
    <w:rPr>
      <w:rFonts w:ascii="Arial" w:hAnsi="Arial"/>
      <w:b/>
      <w:sz w:val="20"/>
      <w:lang w:val="en-GB" w:eastAsia="en-GB"/>
    </w:rPr>
  </w:style>
  <w:style w:type="paragraph" w:customStyle="1" w:styleId="22">
    <w:name w:val="列出段落2"/>
    <w:basedOn w:val="a"/>
    <w:qFormat/>
    <w:pPr>
      <w:spacing w:before="100" w:beforeAutospacing="1" w:after="180"/>
      <w:ind w:left="720"/>
      <w:contextualSpacing/>
    </w:pPr>
    <w:rPr>
      <w:rFonts w:eastAsia="宋体"/>
      <w:sz w:val="24"/>
      <w:lang w:eastAsia="zh-CN"/>
    </w:rPr>
  </w:style>
  <w:style w:type="paragraph" w:customStyle="1" w:styleId="Doc-title">
    <w:name w:val="Doc-title"/>
    <w:basedOn w:val="a"/>
    <w:next w:val="a"/>
    <w:link w:val="Doc-titleChar"/>
    <w:qFormat/>
    <w:pPr>
      <w:spacing w:before="60" w:after="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Pr>
      <w:rFonts w:ascii="Calibri" w:eastAsia="Calibri" w:hAnsi="Calibri" w:cs="Calibri"/>
      <w:sz w:val="22"/>
      <w:szCs w:val="22"/>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sz w:val="18"/>
    </w:rPr>
  </w:style>
  <w:style w:type="paragraph" w:customStyle="1" w:styleId="Revision1">
    <w:name w:val="Revision1"/>
    <w:hidden/>
    <w:uiPriority w:val="99"/>
    <w:unhideWhenUsed/>
    <w:qFormat/>
    <w:rPr>
      <w:rFonts w:eastAsia="MS Minch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142.zip" TargetMode="External"/><Relationship Id="rId18" Type="http://schemas.openxmlformats.org/officeDocument/2006/relationships/hyperlink" Target="file:///D:\&#20250;&#35758;&#30828;&#30424;\TSGR3_128\Docs\R3-253278.zip" TargetMode="External"/><Relationship Id="rId26" Type="http://schemas.openxmlformats.org/officeDocument/2006/relationships/hyperlink" Target="file:///D:\&#20250;&#35758;&#30828;&#30424;\TSGR3_128\Docs\R3-253356.zip" TargetMode="External"/><Relationship Id="rId39" Type="http://schemas.openxmlformats.org/officeDocument/2006/relationships/fontTable" Target="fontTable.xml"/><Relationship Id="rId21" Type="http://schemas.openxmlformats.org/officeDocument/2006/relationships/hyperlink" Target="file:///D:\&#20250;&#35758;&#30828;&#30424;\TSGR3_128\Docs\R3-253351.zip" TargetMode="External"/><Relationship Id="rId34" Type="http://schemas.openxmlformats.org/officeDocument/2006/relationships/hyperlink" Target="file:///D:\&#20250;&#35758;&#30828;&#30424;\TSGR3_128\Docs\R3-253632.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20250;&#35758;&#30828;&#30424;\TSGR3_128\Docs\R3-253188.zip" TargetMode="External"/><Relationship Id="rId20" Type="http://schemas.openxmlformats.org/officeDocument/2006/relationships/hyperlink" Target="file:///D:\&#20250;&#35758;&#30828;&#30424;\TSGR3_128\Docs\R3-253312.zip" TargetMode="External"/><Relationship Id="rId29" Type="http://schemas.openxmlformats.org/officeDocument/2006/relationships/hyperlink" Target="file:///D:\&#20250;&#35758;&#30828;&#30424;\TSGR3_128\Docs\R3-25344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file:///D:\&#20250;&#35758;&#30828;&#30424;\TSGR3_128\Docs\R3-253354.zip" TargetMode="External"/><Relationship Id="rId32" Type="http://schemas.openxmlformats.org/officeDocument/2006/relationships/hyperlink" Target="file:///D:\&#20250;&#35758;&#30828;&#30424;\TSGR3_128\Docs\R3-253628.zip" TargetMode="External"/><Relationship Id="rId37" Type="http://schemas.openxmlformats.org/officeDocument/2006/relationships/hyperlink" Target="file:///D:\&#20250;&#35758;&#30828;&#30424;\TSGR3_128\Docs\R3-253734.zip"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20250;&#35758;&#30828;&#30424;\TSGR3_128\Docs\R3-253185.zip" TargetMode="External"/><Relationship Id="rId23" Type="http://schemas.openxmlformats.org/officeDocument/2006/relationships/hyperlink" Target="file:///D:\&#20250;&#35758;&#30828;&#30424;\TSGR3_128\Docs\R3-253353.zip" TargetMode="External"/><Relationship Id="rId28" Type="http://schemas.openxmlformats.org/officeDocument/2006/relationships/hyperlink" Target="file:///D:\&#20250;&#35758;&#30828;&#30424;\TSGR3_128\Docs\R3-253439.zip" TargetMode="External"/><Relationship Id="rId36" Type="http://schemas.openxmlformats.org/officeDocument/2006/relationships/hyperlink" Target="file:///D:\&#20250;&#35758;&#30828;&#30424;\TSGR3_128\Docs\R3-253733.zip" TargetMode="External"/><Relationship Id="rId10" Type="http://schemas.openxmlformats.org/officeDocument/2006/relationships/image" Target="media/image2.png"/><Relationship Id="rId19" Type="http://schemas.openxmlformats.org/officeDocument/2006/relationships/hyperlink" Target="file:///D:\&#20250;&#35758;&#30828;&#30424;\TSGR3_128\Docs\R3-253311.zip" TargetMode="External"/><Relationship Id="rId31" Type="http://schemas.openxmlformats.org/officeDocument/2006/relationships/hyperlink" Target="file:///D:\&#20250;&#35758;&#30828;&#30424;\TSGR3_128\Docs\R3-253627.zip" TargetMode="External"/><Relationship Id="rId4" Type="http://schemas.openxmlformats.org/officeDocument/2006/relationships/settings" Target="settings.xml"/><Relationship Id="rId9" Type="http://schemas.openxmlformats.org/officeDocument/2006/relationships/hyperlink" Target="file:///D:\&#20250;&#35758;&#30828;&#30424;\TSGR3_128\Docs\R3-253356.zip" TargetMode="External"/><Relationship Id="rId14" Type="http://schemas.openxmlformats.org/officeDocument/2006/relationships/hyperlink" Target="file:///D:\&#20250;&#35758;&#30828;&#30424;\TSGR3_128\Docs\R3-253150.zip" TargetMode="External"/><Relationship Id="rId22" Type="http://schemas.openxmlformats.org/officeDocument/2006/relationships/hyperlink" Target="file:///D:\&#20250;&#35758;&#30828;&#30424;\TSGR3_128\Docs\R3-253352.zip" TargetMode="External"/><Relationship Id="rId27" Type="http://schemas.openxmlformats.org/officeDocument/2006/relationships/hyperlink" Target="file:///D:\&#20250;&#35758;&#30828;&#30424;\TSGR3_128\Docs\R3-253357.zip" TargetMode="External"/><Relationship Id="rId30" Type="http://schemas.openxmlformats.org/officeDocument/2006/relationships/hyperlink" Target="file:///D:\&#20250;&#35758;&#30828;&#30424;\TSGR3_128\Docs\R3-253626.zip" TargetMode="External"/><Relationship Id="rId35" Type="http://schemas.openxmlformats.org/officeDocument/2006/relationships/hyperlink" Target="file:///D:\&#20250;&#35758;&#30828;&#30424;\TSGR3_128\Docs\R3-253696.zi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C:\Users\kollar\AppData\Local\Temp\7zO466D7E03\Inbox\R3-24al.%20FFS%20on%20stage2.zip" TargetMode="External"/><Relationship Id="rId17" Type="http://schemas.openxmlformats.org/officeDocument/2006/relationships/hyperlink" Target="file:///D:\&#20250;&#35758;&#30828;&#30424;\TSGR3_128\Docs\R3-253214.zip" TargetMode="External"/><Relationship Id="rId25" Type="http://schemas.openxmlformats.org/officeDocument/2006/relationships/hyperlink" Target="file:///D:\&#20250;&#35758;&#30828;&#30424;\TSGR3_128\Docs\R3-253355.zip" TargetMode="External"/><Relationship Id="rId33" Type="http://schemas.openxmlformats.org/officeDocument/2006/relationships/hyperlink" Target="file:///D:\&#20250;&#35758;&#30828;&#30424;\TSGR3_128\Docs\R3-253629.zip" TargetMode="External"/><Relationship Id="rId38" Type="http://schemas.openxmlformats.org/officeDocument/2006/relationships/hyperlink" Target="file:///D:\&#20250;&#35758;&#30828;&#30424;\TSGR3_128\Docs\R3-25373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70A4-9F58-4E89-8FE9-6177EB78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4098</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Lixiang Xu/NW Research &amp; Standard Lab /SRC-Beijing/Principal Engineer/Samsung Electronics</cp:lastModifiedBy>
  <cp:revision>13</cp:revision>
  <dcterms:created xsi:type="dcterms:W3CDTF">2025-05-20T08:25:00Z</dcterms:created>
  <dcterms:modified xsi:type="dcterms:W3CDTF">2025-05-20T08:44:00Z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FCD38811DFA64EE29A5CBB7A48B84AF9</vt:lpwstr>
  </property>
</Properties>
</file>