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3"/>
        <w:tabs>
          <w:tab w:val="right" w:pos="9639"/>
        </w:tabs>
        <w:spacing w:after="0"/>
        <w:rPr>
          <w:rFonts w:hint="default"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</w:t>
      </w:r>
      <w:r>
        <w:rPr>
          <w:rFonts w:hint="eastAsia" w:ascii="Arial" w:hAnsi="Arial"/>
          <w:b/>
          <w:sz w:val="24"/>
          <w:lang w:val="en-US" w:eastAsia="zh-CN"/>
        </w:rPr>
        <w:t>RAN</w:t>
      </w:r>
      <w:r>
        <w:rPr>
          <w:rFonts w:ascii="Arial" w:hAnsi="Arial"/>
          <w:b/>
          <w:sz w:val="24"/>
        </w:rPr>
        <w:t xml:space="preserve"> </w:t>
      </w:r>
      <w:r>
        <w:rPr>
          <w:rFonts w:hint="eastAsia" w:ascii="Arial" w:hAnsi="Arial" w:eastAsia="宋体"/>
          <w:b/>
          <w:sz w:val="24"/>
          <w:lang w:val="en-US" w:eastAsia="zh-CN"/>
        </w:rPr>
        <w:t xml:space="preserve">WG3 </w:t>
      </w:r>
      <w:r>
        <w:rPr>
          <w:b/>
          <w:sz w:val="24"/>
        </w:rPr>
        <w:t>Meeting #</w:t>
      </w:r>
      <w:r>
        <w:rPr>
          <w:rFonts w:hint="eastAsia" w:eastAsia="宋体"/>
          <w:b/>
          <w:sz w:val="24"/>
          <w:lang w:val="en-US" w:eastAsia="zh-CN"/>
        </w:rPr>
        <w:t>128</w:t>
      </w:r>
      <w:r>
        <w:rPr>
          <w:b/>
          <w:i/>
          <w:sz w:val="28"/>
        </w:rPr>
        <w:tab/>
      </w:r>
      <w:r>
        <w:rPr>
          <w:rFonts w:hint="eastAsia" w:eastAsia="宋体"/>
          <w:b/>
          <w:i/>
          <w:sz w:val="28"/>
          <w:lang w:val="en-US" w:eastAsia="zh-CN"/>
        </w:rPr>
        <w:t>R3-25xxxx</w:t>
      </w:r>
    </w:p>
    <w:p>
      <w:pPr>
        <w:pStyle w:val="83"/>
        <w:outlineLvl w:val="0"/>
        <w:rPr>
          <w:rFonts w:hint="default"/>
          <w:b/>
          <w:sz w:val="24"/>
          <w:lang w:val="en-US"/>
        </w:rPr>
      </w:pPr>
      <w:r>
        <w:rPr>
          <w:rFonts w:hint="eastAsia" w:eastAsia="宋体"/>
          <w:b/>
          <w:sz w:val="24"/>
          <w:lang w:val="en-US" w:eastAsia="zh-CN"/>
        </w:rPr>
        <w:t>Malta</w:t>
      </w:r>
      <w:r>
        <w:rPr>
          <w:b/>
          <w:sz w:val="24"/>
        </w:rPr>
        <w:t xml:space="preserve">, </w:t>
      </w:r>
      <w:r>
        <w:rPr>
          <w:rFonts w:hint="eastAsia" w:eastAsia="宋体"/>
          <w:b/>
          <w:sz w:val="24"/>
          <w:lang w:val="en-US" w:eastAsia="zh-CN"/>
        </w:rPr>
        <w:t>MT</w:t>
      </w:r>
      <w:r>
        <w:rPr>
          <w:b/>
          <w:sz w:val="24"/>
        </w:rPr>
        <w:t xml:space="preserve">, </w:t>
      </w:r>
      <w:r>
        <w:rPr>
          <w:rFonts w:hint="eastAsia" w:eastAsia="宋体"/>
          <w:b/>
          <w:sz w:val="24"/>
          <w:lang w:val="en-US" w:eastAsia="zh-CN"/>
        </w:rPr>
        <w:t>19</w:t>
      </w:r>
      <w:r>
        <w:rPr>
          <w:rFonts w:hint="eastAsia" w:eastAsia="宋体"/>
          <w:b/>
          <w:sz w:val="24"/>
          <w:vertAlign w:val="superscript"/>
          <w:lang w:val="en-US" w:eastAsia="zh-CN"/>
        </w:rPr>
        <w:t>th</w:t>
      </w:r>
      <w:r>
        <w:rPr>
          <w:rFonts w:hint="eastAsia" w:eastAsia="宋体"/>
          <w:b/>
          <w:sz w:val="24"/>
          <w:vertAlign w:val="baseline"/>
          <w:lang w:val="en-US" w:eastAsia="zh-CN"/>
        </w:rPr>
        <w:t xml:space="preserve"> </w:t>
      </w:r>
      <w:r>
        <w:rPr>
          <w:b/>
          <w:sz w:val="24"/>
        </w:rPr>
        <w:t xml:space="preserve">- </w:t>
      </w:r>
      <w:r>
        <w:rPr>
          <w:rFonts w:hint="eastAsia" w:eastAsia="宋体"/>
          <w:b/>
          <w:sz w:val="24"/>
          <w:lang w:val="en-US" w:eastAsia="zh-CN"/>
        </w:rPr>
        <w:t>23</w:t>
      </w:r>
      <w:r>
        <w:rPr>
          <w:rFonts w:hint="eastAsia" w:eastAsia="宋体"/>
          <w:b/>
          <w:sz w:val="24"/>
          <w:vertAlign w:val="superscript"/>
          <w:lang w:val="en-US" w:eastAsia="zh-CN"/>
        </w:rPr>
        <w:t>th</w:t>
      </w:r>
      <w:r>
        <w:rPr>
          <w:rFonts w:hint="eastAsia" w:eastAsia="宋体"/>
          <w:b/>
          <w:sz w:val="24"/>
          <w:vertAlign w:val="baseline"/>
          <w:lang w:val="en-US" w:eastAsia="zh-CN"/>
        </w:rPr>
        <w:t xml:space="preserve"> May 2025</w:t>
      </w:r>
    </w:p>
    <w:tbl>
      <w:tblPr>
        <w:tblStyle w:val="44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3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3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83"/>
              <w:spacing w:after="0"/>
              <w:jc w:val="right"/>
              <w:rPr>
                <w:rFonts w:hint="default" w:eastAsia="宋体"/>
                <w:b/>
                <w:sz w:val="28"/>
                <w:lang w:val="en-US" w:eastAsia="zh-CN"/>
              </w:rPr>
            </w:pPr>
            <w:r>
              <w:rPr>
                <w:b/>
                <w:sz w:val="28"/>
                <w:lang w:eastAsia="ja-JP"/>
              </w:rPr>
              <w:t>3</w:t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8</w:t>
            </w:r>
            <w:r>
              <w:rPr>
                <w:b/>
                <w:sz w:val="28"/>
              </w:rPr>
              <w:t>.</w:t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420</w:t>
            </w:r>
          </w:p>
        </w:tc>
        <w:tc>
          <w:tcPr>
            <w:tcW w:w="709" w:type="dxa"/>
          </w:tcPr>
          <w:p>
            <w:pPr>
              <w:pStyle w:val="83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83"/>
              <w:spacing w:after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lang w:val="en-US" w:eastAsia="zh-CN"/>
              </w:rPr>
              <w:t>0049</w:t>
            </w:r>
          </w:p>
        </w:tc>
        <w:tc>
          <w:tcPr>
            <w:tcW w:w="709" w:type="dxa"/>
          </w:tcPr>
          <w:p>
            <w:pPr>
              <w:pStyle w:val="83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83"/>
              <w:spacing w:after="0"/>
              <w:jc w:val="center"/>
              <w:rPr>
                <w:b/>
              </w:rPr>
            </w:pPr>
            <w:r>
              <w:rPr>
                <w:rFonts w:hint="eastAsia" w:eastAsia="宋体"/>
                <w:b/>
                <w:sz w:val="28"/>
                <w:lang w:val="en-US" w:eastAsia="zh-CN"/>
              </w:rPr>
              <w:t>1</w:t>
            </w:r>
          </w:p>
        </w:tc>
        <w:tc>
          <w:tcPr>
            <w:tcW w:w="2410" w:type="dxa"/>
          </w:tcPr>
          <w:p>
            <w:pPr>
              <w:pStyle w:val="83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83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1</w:t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8</w:t>
            </w:r>
            <w:r>
              <w:rPr>
                <w:b/>
                <w:sz w:val="28"/>
              </w:rPr>
              <w:t>.</w:t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1</w:t>
            </w:r>
            <w:r>
              <w:rPr>
                <w:b/>
                <w:sz w:val="28"/>
              </w:rPr>
              <w:t>.</w:t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83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3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83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7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47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47"/>
                <w:rFonts w:cs="Arial"/>
                <w:b/>
                <w:i/>
                <w:color w:val="FF0000"/>
              </w:rPr>
              <w:t>P</w:t>
            </w:r>
            <w:r>
              <w:rPr>
                <w:rStyle w:val="47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7"/>
                <w:rFonts w:cs="Arial"/>
                <w:i/>
              </w:rPr>
              <w:t>http://www.3gpp.org/Change-Requests</w:t>
            </w:r>
            <w:r>
              <w:rPr>
                <w:rStyle w:val="47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4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83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83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>
            <w:pPr>
              <w:pStyle w:val="83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ja-JP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3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3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4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3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  <w:rPr>
                <w:rFonts w:hint="default"/>
                <w:lang w:val="en-US"/>
              </w:rPr>
            </w:pPr>
            <w:r>
              <w:rPr>
                <w:rFonts w:hint="eastAsia" w:eastAsia="宋体"/>
                <w:lang w:val="en-US" w:eastAsia="zh-CN"/>
              </w:rPr>
              <w:t xml:space="preserve">(BL CR to 38.420) </w:t>
            </w:r>
            <w:r>
              <w:t>Introduction of Network Energy Saving Enhancement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3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ZTE Corporation, Samsung, Lenovo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3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R3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3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83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t>Netw_Energy_NR_enh-Core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83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3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ja-JP"/>
              </w:rPr>
              <w:t>2</w:t>
            </w:r>
            <w:r>
              <w:rPr>
                <w:lang w:eastAsia="ja-JP"/>
              </w:rPr>
              <w:t>02</w:t>
            </w:r>
            <w:r>
              <w:rPr>
                <w:rFonts w:hint="eastAsia" w:eastAsia="宋体"/>
                <w:lang w:val="en-US" w:eastAsia="zh-CN"/>
              </w:rPr>
              <w:t>5</w:t>
            </w:r>
            <w:r>
              <w:rPr>
                <w:lang w:eastAsia="ja-JP"/>
              </w:rPr>
              <w:t>-</w:t>
            </w:r>
            <w:r>
              <w:rPr>
                <w:rFonts w:hint="eastAsia" w:eastAsia="宋体"/>
                <w:lang w:val="en-US" w:eastAsia="zh-CN"/>
              </w:rPr>
              <w:t>05</w:t>
            </w:r>
            <w:r>
              <w:rPr>
                <w:lang w:eastAsia="ja-JP"/>
              </w:rPr>
              <w:t>-</w:t>
            </w:r>
            <w:r>
              <w:rPr>
                <w:rFonts w:hint="eastAsia" w:eastAsia="宋体"/>
                <w:lang w:val="en-US" w:eastAsia="zh-CN"/>
              </w:rPr>
              <w:t>09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3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83"/>
              <w:spacing w:after="0"/>
              <w:ind w:left="100" w:right="-609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 w:eastAsia="宋体"/>
                <w:b/>
                <w:lang w:val="en-US"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83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3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  <w:rPr>
                <w:rFonts w:hint="eastAsia" w:eastAsia="宋体"/>
                <w:lang w:val="en-US" w:eastAsia="zh-CN"/>
              </w:rPr>
            </w:pPr>
            <w:r>
              <w:t>Rel-1</w:t>
            </w:r>
            <w:r>
              <w:rPr>
                <w:rFonts w:hint="eastAsia" w:eastAsia="宋体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83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83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7"/>
                <w:sz w:val="18"/>
              </w:rPr>
              <w:t>TR 21.900</w:t>
            </w:r>
            <w:r>
              <w:rPr>
                <w:rStyle w:val="47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 xml:space="preserve">(Release 19) 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Rel-20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20)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8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rPr>
                <w:rFonts w:hint="default" w:eastAsia="宋体"/>
                <w:lang w:val="en-US" w:eastAsia="zh-CN"/>
              </w:rPr>
            </w:pPr>
            <w:r>
              <w:t xml:space="preserve">Introduce </w:t>
            </w:r>
            <w:r>
              <w:rPr>
                <w:rFonts w:hint="eastAsia" w:eastAsia="宋体"/>
                <w:lang w:eastAsia="zh-CN"/>
              </w:rPr>
              <w:t>the description of Xn procedures on supporting OD-SIB1 to stage-2 spec.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numPr>
                <w:ilvl w:val="0"/>
                <w:numId w:val="0"/>
              </w:numPr>
              <w:spacing w:after="0"/>
            </w:pPr>
            <w:r>
              <w:rPr>
                <w:rFonts w:hint="eastAsia" w:eastAsia="宋体"/>
                <w:lang w:val="en-US" w:eastAsia="zh-CN"/>
              </w:rPr>
              <w:t>Add</w:t>
            </w:r>
            <w:r>
              <w:t xml:space="preserve"> </w:t>
            </w:r>
            <w:r>
              <w:rPr>
                <w:rFonts w:hint="eastAsia" w:eastAsia="宋体"/>
                <w:lang w:eastAsia="zh-CN"/>
              </w:rPr>
              <w:t>the description of procedures over Xn on supporting OD-SIB1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rPr>
                <w:rFonts w:hint="default" w:eastAsia="宋体"/>
                <w:lang w:val="en-US" w:eastAsia="zh-CN"/>
              </w:rPr>
            </w:pPr>
            <w:r>
              <w:t>Rel-19 Network Energy Saving Enhancement</w:t>
            </w:r>
            <w:r>
              <w:rPr>
                <w:rFonts w:hint="eastAsia" w:eastAsia="宋体"/>
                <w:lang w:val="en-US" w:eastAsia="zh-CN"/>
              </w:rPr>
              <w:t xml:space="preserve"> is not supported</w:t>
            </w:r>
            <w: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8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5.2.4; 6.2.5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83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83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jc w:val="center"/>
              <w:rPr>
                <w:rFonts w:hint="eastAsia" w:eastAsia="宋体"/>
                <w:b/>
                <w:caps/>
                <w:lang w:val="en-US" w:eastAsia="zh-CN"/>
              </w:rPr>
            </w:pPr>
            <w:r>
              <w:rPr>
                <w:rFonts w:hint="eastAsia" w:eastAsia="宋体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3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99"/>
            </w:pPr>
            <w:r>
              <w:t>TS 38.473 CR 1531</w:t>
            </w:r>
          </w:p>
          <w:p>
            <w:pPr>
              <w:pStyle w:val="83"/>
              <w:spacing w:after="0"/>
              <w:ind w:left="99"/>
            </w:pPr>
            <w:r>
              <w:t>TS 38.423 CR 1436</w:t>
            </w:r>
          </w:p>
          <w:p>
            <w:pPr>
              <w:pStyle w:val="83"/>
              <w:spacing w:after="0"/>
              <w:ind w:left="99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TS 38.470 CR 0161</w:t>
            </w:r>
          </w:p>
          <w:p>
            <w:pPr>
              <w:pStyle w:val="83"/>
              <w:spacing w:after="0"/>
              <w:ind w:left="99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TS 38.300 draft CR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jc w:val="center"/>
              <w:rPr>
                <w:rFonts w:hint="eastAsia" w:eastAsia="宋体"/>
                <w:b/>
                <w:caps/>
                <w:lang w:val="en-US" w:eastAsia="zh-CN"/>
              </w:rPr>
            </w:pPr>
            <w:r>
              <w:rPr>
                <w:rFonts w:hint="eastAsia" w:eastAsia="宋体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3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jc w:val="center"/>
              <w:rPr>
                <w:rFonts w:hint="eastAsia" w:eastAsia="宋体"/>
                <w:b/>
                <w:caps/>
                <w:lang w:val="en-US" w:eastAsia="zh-CN"/>
              </w:rPr>
            </w:pPr>
            <w:r>
              <w:rPr>
                <w:rFonts w:hint="eastAsia" w:eastAsia="宋体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3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3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83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Rev 0: R3-253243</w:t>
            </w:r>
          </w:p>
          <w:p>
            <w:pPr>
              <w:pStyle w:val="83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Rev 1: Update the title and co-source</w:t>
            </w:r>
            <w:bookmarkStart w:id="46" w:name="_GoBack"/>
            <w:bookmarkEnd w:id="46"/>
          </w:p>
        </w:tc>
      </w:tr>
    </w:tbl>
    <w:p>
      <w:pPr>
        <w:pStyle w:val="83"/>
        <w:spacing w:after="0"/>
        <w:rPr>
          <w:sz w:val="8"/>
          <w:szCs w:val="8"/>
        </w:rPr>
      </w:pPr>
    </w:p>
    <w:p/>
    <w:p>
      <w:pPr>
        <w:pStyle w:val="40"/>
        <w:keepNext w:val="0"/>
        <w:keepLines w:val="0"/>
        <w:widowControl/>
        <w:suppressLineNumbers w:val="0"/>
        <w:spacing w:before="0" w:beforeAutospacing="0" w:after="180" w:afterAutospacing="0"/>
        <w:ind w:left="0" w:right="0"/>
        <w:jc w:val="center"/>
        <w:rPr>
          <w:rFonts w:hint="default" w:ascii="Times New Roman" w:hAnsi="Times New Roman" w:eastAsia="Times New Roman" w:cs="Times New Roman"/>
          <w:color w:val="FF0000"/>
          <w:kern w:val="0"/>
          <w:sz w:val="20"/>
          <w:szCs w:val="20"/>
          <w:lang w:val="en-US" w:eastAsia="zh-CN" w:bidi="ar"/>
        </w:rPr>
      </w:pPr>
      <w:bookmarkStart w:id="1" w:name="_Toc105510615"/>
      <w:bookmarkStart w:id="2" w:name="_Toc97910596"/>
      <w:bookmarkStart w:id="3" w:name="_Toc66289194"/>
      <w:bookmarkStart w:id="4" w:name="_Toc20955775"/>
      <w:bookmarkStart w:id="5" w:name="_Toc367182965"/>
      <w:bookmarkStart w:id="6" w:name="_Toc51763372"/>
      <w:bookmarkStart w:id="7" w:name="_Toc120123967"/>
      <w:bookmarkStart w:id="8" w:name="_Toc99038235"/>
      <w:bookmarkStart w:id="9" w:name="_Toc113835124"/>
      <w:bookmarkStart w:id="10" w:name="_Toc45832192"/>
      <w:bookmarkStart w:id="11" w:name="_Toc105927147"/>
      <w:bookmarkStart w:id="12" w:name="_Toc36556806"/>
      <w:bookmarkStart w:id="13" w:name="_Toc121160967"/>
      <w:bookmarkStart w:id="14" w:name="_Toc81383051"/>
      <w:bookmarkStart w:id="15" w:name="_Toc99730496"/>
      <w:bookmarkStart w:id="16" w:name="_Toc106109687"/>
      <w:bookmarkStart w:id="17" w:name="_Toc64448535"/>
      <w:bookmarkStart w:id="18" w:name="_Toc88657684"/>
      <w:bookmarkStart w:id="19" w:name="_Toc74154307"/>
      <w:bookmarkStart w:id="20" w:name="_Toc29892869"/>
      <w:r>
        <w:rPr>
          <w:rFonts w:hint="default" w:ascii="Times New Roman" w:hAnsi="Times New Roman" w:eastAsia="Times New Roman" w:cs="Times New Roman"/>
          <w:color w:val="FF0000"/>
          <w:kern w:val="0"/>
          <w:sz w:val="20"/>
          <w:szCs w:val="20"/>
          <w:lang w:val="en-US" w:eastAsia="zh-CN" w:bidi="ar"/>
        </w:rPr>
        <w:t xml:space="preserve">&lt;&lt;&lt;&lt;&lt;&lt;&lt;&lt;&lt;&lt;&lt;&lt;&lt;&lt;&lt;&lt;&lt;&lt;&lt;&lt; </w:t>
      </w:r>
      <w:r>
        <w:rPr>
          <w:rFonts w:hint="eastAsia" w:cs="Times New Roman"/>
          <w:color w:val="FF0000"/>
          <w:kern w:val="0"/>
          <w:sz w:val="20"/>
          <w:szCs w:val="20"/>
          <w:lang w:val="en-US" w:eastAsia="zh-CN" w:bidi="ar"/>
        </w:rPr>
        <w:t>Start of</w:t>
      </w:r>
      <w:r>
        <w:rPr>
          <w:rFonts w:hint="default" w:ascii="Times New Roman" w:hAnsi="Times New Roman" w:eastAsia="Times New Roman" w:cs="Times New Roman"/>
          <w:color w:val="FF0000"/>
          <w:kern w:val="0"/>
          <w:sz w:val="20"/>
          <w:szCs w:val="20"/>
          <w:lang w:val="en-US" w:eastAsia="zh-CN" w:bidi="ar"/>
        </w:rPr>
        <w:t xml:space="preserve"> Change</w:t>
      </w:r>
      <w:r>
        <w:rPr>
          <w:rFonts w:hint="eastAsia" w:cs="Times New Roman"/>
          <w:color w:val="FF0000"/>
          <w:kern w:val="0"/>
          <w:sz w:val="20"/>
          <w:szCs w:val="20"/>
          <w:lang w:val="en-US" w:eastAsia="zh-CN" w:bidi="ar"/>
        </w:rPr>
        <w:t>s</w:t>
      </w:r>
      <w:r>
        <w:rPr>
          <w:rFonts w:hint="default" w:ascii="Times New Roman" w:hAnsi="Times New Roman" w:eastAsia="Times New Roman" w:cs="Times New Roman"/>
          <w:color w:val="FF0000"/>
          <w:kern w:val="0"/>
          <w:sz w:val="20"/>
          <w:szCs w:val="20"/>
          <w:lang w:val="en-US" w:eastAsia="zh-CN" w:bidi="ar"/>
        </w:rPr>
        <w:t xml:space="preserve"> &gt;&gt;&gt;&gt;&gt;&gt;&gt;&gt;&gt;&gt;&gt;&gt;&gt;&gt;&gt;&gt;&gt;&gt;&gt;&gt;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>
      <w:pPr>
        <w:pStyle w:val="5"/>
      </w:pPr>
      <w:bookmarkStart w:id="21" w:name="_Toc98403880"/>
      <w:bookmarkStart w:id="22" w:name="_Toc534717884"/>
      <w:bookmarkStart w:id="23" w:name="_Toc45832920"/>
      <w:bookmarkStart w:id="24" w:name="_Toc162454159"/>
      <w:bookmarkStart w:id="25" w:name="_Toc73981839"/>
      <w:bookmarkStart w:id="26" w:name="_Toc36554690"/>
      <w:bookmarkStart w:id="27" w:name="_Toc29503349"/>
      <w:bookmarkStart w:id="28" w:name="_Toc45720232"/>
      <w:bookmarkStart w:id="29" w:name="_Toc51745705"/>
      <w:bookmarkStart w:id="30" w:name="_Toc45798112"/>
      <w:bookmarkStart w:id="31" w:name="_Toc29504517"/>
      <w:bookmarkStart w:id="32" w:name="_Toc45897501"/>
      <w:bookmarkStart w:id="33" w:name="_Toc20954912"/>
      <w:bookmarkStart w:id="34" w:name="_Toc45658412"/>
      <w:bookmarkStart w:id="35" w:name="_Toc45651980"/>
      <w:bookmarkStart w:id="36" w:name="_Toc97890971"/>
      <w:bookmarkStart w:id="37" w:name="_Toc29503933"/>
      <w:bookmarkStart w:id="38" w:name="_Toc88651928"/>
      <w:bookmarkStart w:id="39" w:name="_Toc64445969"/>
      <w:bookmarkStart w:id="40" w:name="_Toc36552963"/>
      <w:r>
        <w:t>5.2.4</w:t>
      </w:r>
      <w:r>
        <w:tab/>
      </w:r>
      <w:r>
        <w:t>Energy saving function</w:t>
      </w:r>
      <w:bookmarkEnd w:id="21"/>
      <w:bookmarkEnd w:id="22"/>
      <w:bookmarkEnd w:id="23"/>
      <w:bookmarkEnd w:id="24"/>
    </w:p>
    <w:p>
      <w:r>
        <w:t>This function enables decreasing energy consumption by indication of cell activation/deactivation</w:t>
      </w:r>
      <w:ins w:id="0" w:author="ZTE" w:date="2025-05-07T14:40:20Z">
        <w:r>
          <w:rPr>
            <w:rFonts w:hint="eastAsia" w:eastAsia="宋体"/>
            <w:lang w:val="en-US" w:eastAsia="zh-CN"/>
          </w:rPr>
          <w:t>,</w:t>
        </w:r>
      </w:ins>
      <w:del w:id="1" w:author="ZTE" w:date="2025-05-07T14:40:19Z">
        <w:r>
          <w:rPr/>
          <w:delText xml:space="preserve"> </w:delText>
        </w:r>
      </w:del>
      <w:del w:id="2" w:author="ZTE" w:date="2025-05-07T14:40:16Z">
        <w:r>
          <w:rPr/>
          <w:delText>o</w:delText>
        </w:r>
      </w:del>
      <w:del w:id="3" w:author="ZTE" w:date="2025-05-07T14:40:15Z">
        <w:r>
          <w:rPr/>
          <w:delText>r</w:delText>
        </w:r>
      </w:del>
      <w:r>
        <w:t xml:space="preserve"> SSB beam activation/deactivation over the Xn interface</w:t>
      </w:r>
      <w:ins w:id="4" w:author="ZTE" w:date="2025-04-28T00:51:17Z">
        <w:r>
          <w:rPr>
            <w:rFonts w:hint="eastAsia" w:eastAsia="宋体"/>
            <w:lang w:val="en-US" w:eastAsia="zh-CN"/>
          </w:rPr>
          <w:t xml:space="preserve"> o</w:t>
        </w:r>
      </w:ins>
      <w:ins w:id="5" w:author="ZTE" w:date="2025-04-28T00:51:18Z">
        <w:r>
          <w:rPr>
            <w:rFonts w:hint="eastAsia" w:eastAsia="宋体"/>
            <w:lang w:val="en-US" w:eastAsia="zh-CN"/>
          </w:rPr>
          <w:t>r</w:t>
        </w:r>
      </w:ins>
      <w:ins w:id="6" w:author="ZTE" w:date="2025-04-28T00:51:19Z">
        <w:r>
          <w:rPr>
            <w:rFonts w:hint="eastAsia" w:eastAsia="宋体"/>
            <w:lang w:val="en-US" w:eastAsia="zh-CN"/>
          </w:rPr>
          <w:t xml:space="preserve"> </w:t>
        </w:r>
      </w:ins>
      <w:ins w:id="7" w:author="ZTE" w:date="2025-04-28T00:56:11Z">
        <w:r>
          <w:rPr>
            <w:rFonts w:hint="eastAsia" w:eastAsia="宋体"/>
            <w:lang w:val="en-US" w:eastAsia="zh-CN"/>
          </w:rPr>
          <w:t>r</w:t>
        </w:r>
      </w:ins>
      <w:ins w:id="8" w:author="ZTE" w:date="2025-04-28T00:56:13Z">
        <w:r>
          <w:rPr>
            <w:rFonts w:hint="eastAsia" w:eastAsia="宋体"/>
            <w:lang w:val="en-US" w:eastAsia="zh-CN"/>
          </w:rPr>
          <w:t>e</w:t>
        </w:r>
      </w:ins>
      <w:ins w:id="9" w:author="ZTE" w:date="2025-04-28T00:56:14Z">
        <w:r>
          <w:rPr>
            <w:rFonts w:hint="eastAsia" w:eastAsia="宋体"/>
            <w:lang w:val="en-US" w:eastAsia="zh-CN"/>
          </w:rPr>
          <w:t>ques</w:t>
        </w:r>
      </w:ins>
      <w:ins w:id="10" w:author="ZTE" w:date="2025-04-28T00:56:15Z">
        <w:r>
          <w:rPr>
            <w:rFonts w:hint="eastAsia" w:eastAsia="宋体"/>
            <w:lang w:val="en-US" w:eastAsia="zh-CN"/>
          </w:rPr>
          <w:t>t</w:t>
        </w:r>
      </w:ins>
      <w:ins w:id="11" w:author="ZTE" w:date="2025-04-28T00:56:16Z">
        <w:r>
          <w:rPr>
            <w:rFonts w:hint="eastAsia" w:eastAsia="宋体"/>
            <w:lang w:val="en-US" w:eastAsia="zh-CN"/>
          </w:rPr>
          <w:t>ing</w:t>
        </w:r>
      </w:ins>
      <w:ins w:id="12" w:author="ZTE" w:date="2025-04-28T00:57:00Z">
        <w:r>
          <w:rPr>
            <w:rFonts w:hint="eastAsia" w:eastAsia="宋体"/>
            <w:lang w:val="en-US" w:eastAsia="zh-CN"/>
          </w:rPr>
          <w:t xml:space="preserve"> </w:t>
        </w:r>
      </w:ins>
      <w:ins w:id="13" w:author="ZTE" w:date="2025-04-28T00:57:01Z">
        <w:r>
          <w:rPr>
            <w:rFonts w:hint="eastAsia" w:eastAsia="宋体"/>
            <w:lang w:val="en-US" w:eastAsia="zh-CN"/>
          </w:rPr>
          <w:t>ne</w:t>
        </w:r>
      </w:ins>
      <w:ins w:id="14" w:author="ZTE" w:date="2025-04-28T00:57:04Z">
        <w:r>
          <w:rPr>
            <w:rFonts w:hint="eastAsia" w:eastAsia="宋体"/>
            <w:lang w:val="en-US" w:eastAsia="zh-CN"/>
          </w:rPr>
          <w:t>ig</w:t>
        </w:r>
      </w:ins>
      <w:ins w:id="15" w:author="ZTE" w:date="2025-04-28T00:57:05Z">
        <w:r>
          <w:rPr>
            <w:rFonts w:hint="eastAsia" w:eastAsia="宋体"/>
            <w:lang w:val="en-US" w:eastAsia="zh-CN"/>
          </w:rPr>
          <w:t>h</w:t>
        </w:r>
      </w:ins>
      <w:ins w:id="16" w:author="ZTE" w:date="2025-04-28T00:57:07Z">
        <w:r>
          <w:rPr>
            <w:rFonts w:hint="eastAsia" w:eastAsia="宋体"/>
            <w:lang w:val="en-US" w:eastAsia="zh-CN"/>
          </w:rPr>
          <w:t>bo</w:t>
        </w:r>
      </w:ins>
      <w:ins w:id="17" w:author="ZTE" w:date="2025-04-28T00:57:08Z">
        <w:r>
          <w:rPr>
            <w:rFonts w:hint="eastAsia" w:eastAsia="宋体"/>
            <w:lang w:val="en-US" w:eastAsia="zh-CN"/>
          </w:rPr>
          <w:t xml:space="preserve">ur </w:t>
        </w:r>
      </w:ins>
      <w:ins w:id="18" w:author="ZTE" w:date="2025-04-28T11:21:05Z">
        <w:r>
          <w:rPr>
            <w:rFonts w:hint="eastAsia" w:eastAsia="宋体"/>
            <w:lang w:val="en-US" w:eastAsia="zh-CN"/>
          </w:rPr>
          <w:t>NG</w:t>
        </w:r>
      </w:ins>
      <w:ins w:id="19" w:author="ZTE" w:date="2025-04-28T11:21:07Z">
        <w:r>
          <w:rPr>
            <w:rFonts w:hint="eastAsia" w:eastAsia="宋体"/>
            <w:lang w:val="en-US" w:eastAsia="zh-CN"/>
          </w:rPr>
          <w:t>-RA</w:t>
        </w:r>
      </w:ins>
      <w:ins w:id="20" w:author="ZTE" w:date="2025-04-28T11:21:10Z">
        <w:r>
          <w:rPr>
            <w:rFonts w:hint="eastAsia" w:eastAsia="宋体"/>
            <w:lang w:val="en-US" w:eastAsia="zh-CN"/>
          </w:rPr>
          <w:t xml:space="preserve">N </w:t>
        </w:r>
      </w:ins>
      <w:ins w:id="21" w:author="ZTE" w:date="2025-04-28T11:21:12Z">
        <w:r>
          <w:rPr>
            <w:rFonts w:hint="eastAsia" w:eastAsia="宋体"/>
            <w:lang w:val="en-US" w:eastAsia="zh-CN"/>
          </w:rPr>
          <w:t>nod</w:t>
        </w:r>
      </w:ins>
      <w:ins w:id="22" w:author="ZTE" w:date="2025-04-28T11:21:13Z">
        <w:r>
          <w:rPr>
            <w:rFonts w:hint="eastAsia" w:eastAsia="宋体"/>
            <w:lang w:val="en-US" w:eastAsia="zh-CN"/>
          </w:rPr>
          <w:t>e</w:t>
        </w:r>
      </w:ins>
      <w:ins w:id="23" w:author="ZTE" w:date="2025-04-28T00:57:10Z">
        <w:r>
          <w:rPr>
            <w:rFonts w:hint="eastAsia" w:eastAsia="宋体"/>
            <w:lang w:val="en-US" w:eastAsia="zh-CN"/>
          </w:rPr>
          <w:t>(</w:t>
        </w:r>
      </w:ins>
      <w:ins w:id="24" w:author="ZTE" w:date="2025-04-28T00:57:13Z">
        <w:r>
          <w:rPr>
            <w:rFonts w:hint="eastAsia" w:eastAsia="宋体"/>
            <w:lang w:val="en-US" w:eastAsia="zh-CN"/>
          </w:rPr>
          <w:t>s</w:t>
        </w:r>
      </w:ins>
      <w:ins w:id="25" w:author="ZTE" w:date="2025-04-28T00:57:11Z">
        <w:r>
          <w:rPr>
            <w:rFonts w:hint="eastAsia" w:eastAsia="宋体"/>
            <w:lang w:val="en-US" w:eastAsia="zh-CN"/>
          </w:rPr>
          <w:t>)</w:t>
        </w:r>
      </w:ins>
      <w:ins w:id="26" w:author="ZTE" w:date="2025-04-28T00:56:19Z">
        <w:r>
          <w:rPr>
            <w:rFonts w:hint="eastAsia" w:eastAsia="宋体"/>
            <w:lang w:val="en-US" w:eastAsia="zh-CN"/>
          </w:rPr>
          <w:t xml:space="preserve"> </w:t>
        </w:r>
      </w:ins>
      <w:ins w:id="27" w:author="ZTE" w:date="2025-04-28T00:56:20Z">
        <w:r>
          <w:rPr>
            <w:rFonts w:hint="eastAsia" w:eastAsia="宋体"/>
            <w:lang w:val="en-US" w:eastAsia="zh-CN"/>
          </w:rPr>
          <w:t xml:space="preserve">to </w:t>
        </w:r>
      </w:ins>
      <w:ins w:id="28" w:author="ZTE" w:date="2025-04-28T00:56:21Z">
        <w:r>
          <w:rPr>
            <w:rFonts w:hint="eastAsia" w:eastAsia="宋体"/>
            <w:lang w:val="en-US" w:eastAsia="zh-CN"/>
          </w:rPr>
          <w:t>br</w:t>
        </w:r>
      </w:ins>
      <w:ins w:id="29" w:author="ZTE" w:date="2025-04-28T00:56:22Z">
        <w:r>
          <w:rPr>
            <w:rFonts w:hint="eastAsia" w:eastAsia="宋体"/>
            <w:lang w:val="en-US" w:eastAsia="zh-CN"/>
          </w:rPr>
          <w:t>oad</w:t>
        </w:r>
      </w:ins>
      <w:ins w:id="30" w:author="ZTE" w:date="2025-04-28T00:56:23Z">
        <w:r>
          <w:rPr>
            <w:rFonts w:hint="eastAsia" w:eastAsia="宋体"/>
            <w:lang w:val="en-US" w:eastAsia="zh-CN"/>
          </w:rPr>
          <w:t>cast</w:t>
        </w:r>
      </w:ins>
      <w:ins w:id="31" w:author="ZTE" w:date="2025-04-28T00:56:24Z">
        <w:r>
          <w:rPr>
            <w:rFonts w:hint="eastAsia" w:eastAsia="宋体"/>
            <w:lang w:val="en-US" w:eastAsia="zh-CN"/>
          </w:rPr>
          <w:t xml:space="preserve"> the</w:t>
        </w:r>
      </w:ins>
      <w:ins w:id="32" w:author="ZTE" w:date="2025-04-28T00:56:25Z">
        <w:r>
          <w:rPr>
            <w:rFonts w:hint="eastAsia" w:eastAsia="宋体"/>
            <w:lang w:val="en-US" w:eastAsia="zh-CN"/>
          </w:rPr>
          <w:t xml:space="preserve"> U</w:t>
        </w:r>
      </w:ins>
      <w:ins w:id="33" w:author="ZTE" w:date="2025-04-28T00:56:28Z">
        <w:r>
          <w:rPr>
            <w:rFonts w:hint="eastAsia" w:eastAsia="宋体"/>
            <w:lang w:val="en-US" w:eastAsia="zh-CN"/>
          </w:rPr>
          <w:t>L WU</w:t>
        </w:r>
      </w:ins>
      <w:ins w:id="34" w:author="ZTE" w:date="2025-04-28T00:56:30Z">
        <w:r>
          <w:rPr>
            <w:rFonts w:hint="eastAsia" w:eastAsia="宋体"/>
            <w:lang w:val="en-US" w:eastAsia="zh-CN"/>
          </w:rPr>
          <w:t xml:space="preserve">S </w:t>
        </w:r>
      </w:ins>
      <w:ins w:id="35" w:author="ZTE" w:date="2025-04-28T00:56:33Z">
        <w:r>
          <w:rPr>
            <w:rFonts w:hint="eastAsia" w:eastAsia="宋体"/>
            <w:lang w:val="en-US" w:eastAsia="zh-CN"/>
          </w:rPr>
          <w:t>c</w:t>
        </w:r>
      </w:ins>
      <w:ins w:id="36" w:author="ZTE" w:date="2025-04-28T00:56:39Z">
        <w:r>
          <w:rPr>
            <w:rFonts w:hint="eastAsia" w:eastAsia="宋体"/>
            <w:lang w:val="en-US" w:eastAsia="zh-CN"/>
          </w:rPr>
          <w:t>onfig</w:t>
        </w:r>
      </w:ins>
      <w:ins w:id="37" w:author="ZTE" w:date="2025-04-28T00:56:40Z">
        <w:r>
          <w:rPr>
            <w:rFonts w:hint="eastAsia" w:eastAsia="宋体"/>
            <w:lang w:val="en-US" w:eastAsia="zh-CN"/>
          </w:rPr>
          <w:t>uration</w:t>
        </w:r>
      </w:ins>
      <w:ins w:id="38" w:author="ZTE" w:date="2025-04-28T00:56:43Z">
        <w:r>
          <w:rPr>
            <w:rFonts w:hint="eastAsia" w:eastAsia="宋体"/>
            <w:lang w:val="en-US" w:eastAsia="zh-CN"/>
          </w:rPr>
          <w:t xml:space="preserve"> info</w:t>
        </w:r>
      </w:ins>
      <w:ins w:id="39" w:author="ZTE" w:date="2025-04-28T00:56:44Z">
        <w:r>
          <w:rPr>
            <w:rFonts w:hint="eastAsia" w:eastAsia="宋体"/>
            <w:lang w:val="en-US" w:eastAsia="zh-CN"/>
          </w:rPr>
          <w:t>rmatio</w:t>
        </w:r>
      </w:ins>
      <w:ins w:id="40" w:author="ZTE" w:date="2025-04-28T00:56:45Z">
        <w:r>
          <w:rPr>
            <w:rFonts w:hint="eastAsia" w:eastAsia="宋体"/>
            <w:lang w:val="en-US" w:eastAsia="zh-CN"/>
          </w:rPr>
          <w:t>n</w:t>
        </w:r>
      </w:ins>
      <w:ins w:id="41" w:author="ZTE" w:date="2025-04-28T00:56:46Z">
        <w:r>
          <w:rPr>
            <w:rFonts w:hint="eastAsia" w:eastAsia="宋体"/>
            <w:lang w:val="en-US" w:eastAsia="zh-CN"/>
          </w:rPr>
          <w:t xml:space="preserve"> over</w:t>
        </w:r>
      </w:ins>
      <w:ins w:id="42" w:author="ZTE" w:date="2025-04-28T00:56:47Z">
        <w:r>
          <w:rPr>
            <w:rFonts w:hint="eastAsia" w:eastAsia="宋体"/>
            <w:lang w:val="en-US" w:eastAsia="zh-CN"/>
          </w:rPr>
          <w:t xml:space="preserve"> </w:t>
        </w:r>
      </w:ins>
      <w:ins w:id="43" w:author="ZTE" w:date="2025-04-28T00:56:48Z">
        <w:r>
          <w:rPr>
            <w:rFonts w:hint="eastAsia" w:eastAsia="宋体"/>
            <w:lang w:val="en-US" w:eastAsia="zh-CN"/>
          </w:rPr>
          <w:t>the</w:t>
        </w:r>
      </w:ins>
      <w:ins w:id="44" w:author="ZTE" w:date="2025-04-28T00:56:50Z">
        <w:r>
          <w:rPr>
            <w:rFonts w:hint="eastAsia" w:eastAsia="宋体"/>
            <w:lang w:val="en-US" w:eastAsia="zh-CN"/>
          </w:rPr>
          <w:t xml:space="preserve"> </w:t>
        </w:r>
      </w:ins>
      <w:ins w:id="45" w:author="ZTE" w:date="2025-04-28T00:56:51Z">
        <w:r>
          <w:rPr>
            <w:rFonts w:hint="eastAsia" w:eastAsia="宋体"/>
            <w:lang w:val="en-US" w:eastAsia="zh-CN"/>
          </w:rPr>
          <w:t>Xn</w:t>
        </w:r>
      </w:ins>
      <w:ins w:id="46" w:author="ZTE" w:date="2025-04-28T00:56:52Z">
        <w:r>
          <w:rPr>
            <w:rFonts w:hint="eastAsia" w:eastAsia="宋体"/>
            <w:lang w:val="en-US" w:eastAsia="zh-CN"/>
          </w:rPr>
          <w:t xml:space="preserve"> inter</w:t>
        </w:r>
      </w:ins>
      <w:ins w:id="47" w:author="ZTE" w:date="2025-04-28T00:56:53Z">
        <w:r>
          <w:rPr>
            <w:rFonts w:hint="eastAsia" w:eastAsia="宋体"/>
            <w:lang w:val="en-US" w:eastAsia="zh-CN"/>
          </w:rPr>
          <w:t>face</w:t>
        </w:r>
      </w:ins>
      <w:r>
        <w:t>.</w:t>
      </w:r>
    </w:p>
    <w:p>
      <w:pPr>
        <w:pStyle w:val="58"/>
        <w:ind w:left="0" w:firstLine="0"/>
        <w:rPr>
          <w:ins w:id="48" w:author="ZTE" w:date="2025-04-28T10:28:11Z"/>
          <w:highlight w:val="yellow"/>
        </w:rPr>
      </w:pPr>
      <w:ins w:id="49" w:author="ZTE" w:date="2025-04-28T10:28:11Z">
        <w:r>
          <w:rPr>
            <w:highlight w:val="yellow"/>
          </w:rPr>
          <w:t>Editor’s Note: the above sentence is to be further reformulated.</w:t>
        </w:r>
      </w:ins>
    </w:p>
    <w:p>
      <w:pPr>
        <w:pStyle w:val="2"/>
      </w:pPr>
    </w:p>
    <w:p>
      <w:pPr>
        <w:pStyle w:val="40"/>
        <w:keepNext w:val="0"/>
        <w:keepLines w:val="0"/>
        <w:widowControl/>
        <w:suppressLineNumbers w:val="0"/>
        <w:spacing w:before="0" w:beforeAutospacing="0" w:after="180" w:afterAutospacing="0"/>
        <w:ind w:left="0" w:right="0"/>
        <w:jc w:val="center"/>
        <w:rPr>
          <w:rFonts w:hint="default" w:ascii="Times New Roman" w:hAnsi="Times New Roman" w:eastAsia="Times New Roman" w:cs="Times New Roman"/>
          <w:color w:val="FF0000"/>
          <w:kern w:val="0"/>
          <w:sz w:val="20"/>
          <w:szCs w:val="20"/>
          <w:lang w:val="en-US" w:eastAsia="zh-CN" w:bidi="ar"/>
        </w:rPr>
      </w:pPr>
      <w:r>
        <w:rPr>
          <w:rFonts w:hint="default" w:ascii="Times New Roman" w:hAnsi="Times New Roman" w:eastAsia="Times New Roman" w:cs="Times New Roman"/>
          <w:color w:val="FF0000"/>
          <w:kern w:val="0"/>
          <w:sz w:val="20"/>
          <w:szCs w:val="20"/>
          <w:lang w:val="en-US" w:eastAsia="zh-CN" w:bidi="ar"/>
        </w:rPr>
        <w:t xml:space="preserve">&lt;&lt;&lt;&lt;&lt;&lt;&lt;&lt;&lt;&lt;&lt;&lt;&lt;&lt;&lt;&lt;&lt;&lt;&lt;&lt; </w:t>
      </w:r>
      <w:r>
        <w:rPr>
          <w:rFonts w:hint="eastAsia" w:cs="Times New Roman"/>
          <w:color w:val="FF0000"/>
          <w:kern w:val="0"/>
          <w:sz w:val="20"/>
          <w:szCs w:val="20"/>
          <w:lang w:val="en-US" w:eastAsia="zh-CN" w:bidi="ar"/>
        </w:rPr>
        <w:t xml:space="preserve">Next </w:t>
      </w:r>
      <w:r>
        <w:rPr>
          <w:rFonts w:hint="default" w:ascii="Times New Roman" w:hAnsi="Times New Roman" w:eastAsia="Times New Roman" w:cs="Times New Roman"/>
          <w:color w:val="FF0000"/>
          <w:kern w:val="0"/>
          <w:sz w:val="20"/>
          <w:szCs w:val="20"/>
          <w:lang w:val="en-US" w:eastAsia="zh-CN" w:bidi="ar"/>
        </w:rPr>
        <w:t>Change &gt;&gt;&gt;&gt;&gt;&gt;&gt;&gt;&gt;&gt;&gt;&gt;&gt;&gt;&gt;&gt;&gt;&gt;&gt;&gt;</w:t>
      </w:r>
    </w:p>
    <w:p>
      <w:pPr>
        <w:pStyle w:val="5"/>
      </w:pPr>
      <w:bookmarkStart w:id="41" w:name="_Toc98403905"/>
      <w:bookmarkStart w:id="42" w:name="_Toc45832938"/>
      <w:bookmarkStart w:id="43" w:name="_Toc534717899"/>
      <w:bookmarkStart w:id="44" w:name="_Toc162454187"/>
      <w:r>
        <w:t>6.2.5</w:t>
      </w:r>
      <w:r>
        <w:tab/>
      </w:r>
      <w:r>
        <w:t>Energy saving procedures</w:t>
      </w:r>
      <w:bookmarkEnd w:id="41"/>
      <w:bookmarkEnd w:id="42"/>
      <w:bookmarkEnd w:id="43"/>
      <w:bookmarkEnd w:id="44"/>
    </w:p>
    <w:p>
      <w:pPr>
        <w:pStyle w:val="77"/>
      </w:pPr>
      <w:r>
        <w:t>-</w:t>
      </w:r>
      <w:r>
        <w:tab/>
      </w:r>
      <w:r>
        <w:t>Cell Activation procedure: enables an NG-RAN node to request the activation of a previously deactivated cell or SSB beam hosted in another NG-RAN node.</w:t>
      </w:r>
    </w:p>
    <w:p>
      <w:pPr>
        <w:pStyle w:val="77"/>
        <w:rPr>
          <w:ins w:id="50" w:author="ZTE" w:date="2025-05-08T11:29:05Z"/>
          <w:rFonts w:hint="eastAsia" w:eastAsia="宋体"/>
          <w:lang w:val="en-US" w:eastAsia="zh-CN"/>
        </w:rPr>
      </w:pPr>
      <w:ins w:id="51" w:author="ZTE" w:date="2025-04-27T23:53:12Z">
        <w:r>
          <w:rPr>
            <w:rFonts w:hint="eastAsia" w:eastAsia="宋体"/>
            <w:lang w:val="en-US" w:eastAsia="zh-CN"/>
          </w:rPr>
          <w:t>-</w:t>
        </w:r>
      </w:ins>
      <w:ins w:id="52" w:author="ZTE" w:date="2025-04-27T23:53:13Z">
        <w:r>
          <w:rPr>
            <w:rFonts w:hint="eastAsia" w:eastAsia="宋体"/>
            <w:lang w:val="en-US" w:eastAsia="zh-CN"/>
          </w:rPr>
          <w:t xml:space="preserve">    </w:t>
        </w:r>
      </w:ins>
      <w:ins w:id="53" w:author="ZTE" w:date="2025-04-27T23:53:14Z">
        <w:r>
          <w:rPr>
            <w:rFonts w:hint="eastAsia" w:eastAsia="宋体"/>
            <w:lang w:val="en-US" w:eastAsia="zh-CN"/>
          </w:rPr>
          <w:t>U</w:t>
        </w:r>
      </w:ins>
      <w:ins w:id="54" w:author="ZTE" w:date="2025-04-27T23:53:15Z">
        <w:r>
          <w:rPr>
            <w:rFonts w:hint="eastAsia" w:eastAsia="宋体"/>
            <w:lang w:val="en-US" w:eastAsia="zh-CN"/>
          </w:rPr>
          <w:t>L</w:t>
        </w:r>
      </w:ins>
      <w:ins w:id="55" w:author="ZTE" w:date="2025-04-27T23:53:36Z">
        <w:r>
          <w:rPr>
            <w:rFonts w:hint="eastAsia" w:eastAsia="宋体"/>
            <w:lang w:val="en-US" w:eastAsia="zh-CN"/>
          </w:rPr>
          <w:t xml:space="preserve"> </w:t>
        </w:r>
      </w:ins>
      <w:ins w:id="56" w:author="ZTE" w:date="2025-04-27T23:53:37Z">
        <w:r>
          <w:rPr>
            <w:rFonts w:hint="eastAsia" w:eastAsia="宋体"/>
            <w:lang w:val="en-US" w:eastAsia="zh-CN"/>
          </w:rPr>
          <w:t>W</w:t>
        </w:r>
      </w:ins>
      <w:ins w:id="57" w:author="ZTE" w:date="2025-04-27T23:53:38Z">
        <w:r>
          <w:rPr>
            <w:rFonts w:hint="eastAsia" w:eastAsia="宋体"/>
            <w:lang w:val="en-US" w:eastAsia="zh-CN"/>
          </w:rPr>
          <w:t>U</w:t>
        </w:r>
      </w:ins>
      <w:ins w:id="58" w:author="ZTE" w:date="2025-04-27T23:53:39Z">
        <w:r>
          <w:rPr>
            <w:rFonts w:hint="eastAsia" w:eastAsia="宋体"/>
            <w:lang w:val="en-US" w:eastAsia="zh-CN"/>
          </w:rPr>
          <w:t xml:space="preserve">S </w:t>
        </w:r>
      </w:ins>
      <w:ins w:id="59" w:author="ZTE" w:date="2025-04-27T23:53:40Z">
        <w:r>
          <w:rPr>
            <w:rFonts w:hint="eastAsia" w:eastAsia="宋体"/>
            <w:lang w:val="en-US" w:eastAsia="zh-CN"/>
          </w:rPr>
          <w:t>Confi</w:t>
        </w:r>
      </w:ins>
      <w:ins w:id="60" w:author="ZTE" w:date="2025-04-27T23:53:41Z">
        <w:r>
          <w:rPr>
            <w:rFonts w:hint="eastAsia" w:eastAsia="宋体"/>
            <w:lang w:val="en-US" w:eastAsia="zh-CN"/>
          </w:rPr>
          <w:t>guratio</w:t>
        </w:r>
      </w:ins>
      <w:ins w:id="61" w:author="ZTE" w:date="2025-04-27T23:53:42Z">
        <w:r>
          <w:rPr>
            <w:rFonts w:hint="eastAsia" w:eastAsia="宋体"/>
            <w:lang w:val="en-US" w:eastAsia="zh-CN"/>
          </w:rPr>
          <w:t xml:space="preserve">n </w:t>
        </w:r>
      </w:ins>
      <w:ins w:id="62" w:author="ZTE" w:date="2025-04-27T23:53:44Z">
        <w:r>
          <w:rPr>
            <w:rFonts w:hint="eastAsia" w:eastAsia="宋体"/>
            <w:lang w:val="en-US" w:eastAsia="zh-CN"/>
          </w:rPr>
          <w:t>Pr</w:t>
        </w:r>
      </w:ins>
      <w:ins w:id="63" w:author="ZTE" w:date="2025-04-27T23:53:45Z">
        <w:r>
          <w:rPr>
            <w:rFonts w:hint="eastAsia" w:eastAsia="宋体"/>
            <w:lang w:val="en-US" w:eastAsia="zh-CN"/>
          </w:rPr>
          <w:t>o</w:t>
        </w:r>
      </w:ins>
      <w:ins w:id="64" w:author="ZTE" w:date="2025-04-27T23:53:46Z">
        <w:r>
          <w:rPr>
            <w:rFonts w:hint="eastAsia" w:eastAsia="宋体"/>
            <w:lang w:val="en-US" w:eastAsia="zh-CN"/>
          </w:rPr>
          <w:t>vi</w:t>
        </w:r>
      </w:ins>
      <w:ins w:id="65" w:author="ZTE" w:date="2025-04-27T23:53:47Z">
        <w:r>
          <w:rPr>
            <w:rFonts w:hint="eastAsia" w:eastAsia="宋体"/>
            <w:lang w:val="en-US" w:eastAsia="zh-CN"/>
          </w:rPr>
          <w:t>sion</w:t>
        </w:r>
      </w:ins>
      <w:ins w:id="66" w:author="ZTE" w:date="2025-04-27T23:53:48Z">
        <w:r>
          <w:rPr>
            <w:rFonts w:hint="eastAsia" w:eastAsia="宋体"/>
            <w:lang w:val="en-US" w:eastAsia="zh-CN"/>
          </w:rPr>
          <w:t xml:space="preserve"> p</w:t>
        </w:r>
      </w:ins>
      <w:ins w:id="67" w:author="ZTE" w:date="2025-04-27T23:53:49Z">
        <w:r>
          <w:rPr>
            <w:rFonts w:hint="eastAsia" w:eastAsia="宋体"/>
            <w:lang w:val="en-US" w:eastAsia="zh-CN"/>
          </w:rPr>
          <w:t>roce</w:t>
        </w:r>
      </w:ins>
      <w:ins w:id="68" w:author="ZTE" w:date="2025-04-27T23:53:50Z">
        <w:r>
          <w:rPr>
            <w:rFonts w:hint="eastAsia" w:eastAsia="宋体"/>
            <w:lang w:val="en-US" w:eastAsia="zh-CN"/>
          </w:rPr>
          <w:t>dure</w:t>
        </w:r>
      </w:ins>
      <w:ins w:id="69" w:author="ZTE" w:date="2025-05-07T14:41:25Z">
        <w:r>
          <w:rPr>
            <w:rFonts w:hint="eastAsia" w:eastAsia="宋体"/>
            <w:lang w:val="en-US" w:eastAsia="zh-CN"/>
          </w:rPr>
          <w:t xml:space="preserve"> </w:t>
        </w:r>
      </w:ins>
      <w:ins w:id="70" w:author="ZTE" w:date="2025-05-07T14:41:26Z">
        <w:r>
          <w:rPr>
            <w:rFonts w:hint="eastAsia" w:eastAsia="宋体"/>
            <w:lang w:val="en-US" w:eastAsia="zh-CN"/>
          </w:rPr>
          <w:t>(</w:t>
        </w:r>
      </w:ins>
      <w:ins w:id="71" w:author="ZTE" w:date="2025-05-07T14:41:27Z">
        <w:r>
          <w:rPr>
            <w:rFonts w:hint="eastAsia" w:eastAsia="宋体"/>
            <w:lang w:val="en-US" w:eastAsia="zh-CN"/>
          </w:rPr>
          <w:t>FF</w:t>
        </w:r>
      </w:ins>
      <w:ins w:id="72" w:author="ZTE" w:date="2025-05-07T14:41:28Z">
        <w:r>
          <w:rPr>
            <w:rFonts w:hint="eastAsia" w:eastAsia="宋体"/>
            <w:lang w:val="en-US" w:eastAsia="zh-CN"/>
          </w:rPr>
          <w:t>S</w:t>
        </w:r>
      </w:ins>
      <w:ins w:id="73" w:author="ZTE" w:date="2025-05-07T14:41:26Z">
        <w:r>
          <w:rPr>
            <w:rFonts w:hint="eastAsia" w:eastAsia="宋体"/>
            <w:lang w:val="en-US" w:eastAsia="zh-CN"/>
          </w:rPr>
          <w:t>)</w:t>
        </w:r>
      </w:ins>
      <w:ins w:id="74" w:author="ZTE" w:date="2025-04-27T23:53:51Z">
        <w:r>
          <w:rPr>
            <w:rFonts w:hint="eastAsia" w:eastAsia="宋体"/>
            <w:lang w:val="en-US" w:eastAsia="zh-CN"/>
          </w:rPr>
          <w:t>:</w:t>
        </w:r>
      </w:ins>
      <w:ins w:id="75" w:author="ZTE" w:date="2025-04-27T23:53:54Z">
        <w:r>
          <w:rPr>
            <w:rFonts w:hint="eastAsia" w:eastAsia="宋体"/>
            <w:lang w:val="en-US" w:eastAsia="zh-CN"/>
          </w:rPr>
          <w:t xml:space="preserve"> e</w:t>
        </w:r>
      </w:ins>
      <w:ins w:id="76" w:author="ZTE" w:date="2025-04-27T23:53:56Z">
        <w:r>
          <w:rPr>
            <w:rFonts w:hint="eastAsia" w:eastAsia="宋体"/>
            <w:lang w:val="en-US" w:eastAsia="zh-CN"/>
          </w:rPr>
          <w:t>nabl</w:t>
        </w:r>
      </w:ins>
      <w:ins w:id="77" w:author="ZTE" w:date="2025-04-27T23:53:57Z">
        <w:r>
          <w:rPr>
            <w:rFonts w:hint="eastAsia" w:eastAsia="宋体"/>
            <w:lang w:val="en-US" w:eastAsia="zh-CN"/>
          </w:rPr>
          <w:t>es</w:t>
        </w:r>
      </w:ins>
      <w:ins w:id="78" w:author="ZTE" w:date="2025-04-27T23:53:58Z">
        <w:r>
          <w:rPr>
            <w:rFonts w:hint="eastAsia" w:eastAsia="宋体"/>
            <w:lang w:val="en-US" w:eastAsia="zh-CN"/>
          </w:rPr>
          <w:t xml:space="preserve"> </w:t>
        </w:r>
      </w:ins>
      <w:ins w:id="79" w:author="ZTE" w:date="2025-04-27T23:56:22Z">
        <w:r>
          <w:rPr>
            <w:rFonts w:hint="eastAsia" w:eastAsia="宋体"/>
            <w:lang w:val="en-US" w:eastAsia="zh-CN"/>
          </w:rPr>
          <w:t xml:space="preserve">an </w:t>
        </w:r>
      </w:ins>
      <w:ins w:id="80" w:author="ZTE" w:date="2025-04-27T23:56:23Z">
        <w:r>
          <w:rPr>
            <w:rFonts w:hint="eastAsia" w:eastAsia="宋体"/>
            <w:lang w:val="en-US" w:eastAsia="zh-CN"/>
          </w:rPr>
          <w:t>NG</w:t>
        </w:r>
      </w:ins>
      <w:ins w:id="81" w:author="ZTE" w:date="2025-04-27T23:56:24Z">
        <w:r>
          <w:rPr>
            <w:rFonts w:hint="eastAsia" w:eastAsia="宋体"/>
            <w:lang w:val="en-US" w:eastAsia="zh-CN"/>
          </w:rPr>
          <w:t>-R</w:t>
        </w:r>
      </w:ins>
      <w:ins w:id="82" w:author="ZTE" w:date="2025-04-27T23:56:25Z">
        <w:r>
          <w:rPr>
            <w:rFonts w:hint="eastAsia" w:eastAsia="宋体"/>
            <w:lang w:val="en-US" w:eastAsia="zh-CN"/>
          </w:rPr>
          <w:t>AN no</w:t>
        </w:r>
      </w:ins>
      <w:ins w:id="83" w:author="ZTE" w:date="2025-04-27T23:56:26Z">
        <w:r>
          <w:rPr>
            <w:rFonts w:hint="eastAsia" w:eastAsia="宋体"/>
            <w:lang w:val="en-US" w:eastAsia="zh-CN"/>
          </w:rPr>
          <w:t xml:space="preserve">de </w:t>
        </w:r>
      </w:ins>
      <w:ins w:id="84" w:author="ZTE" w:date="2025-04-27T23:56:28Z">
        <w:r>
          <w:rPr>
            <w:rFonts w:hint="eastAsia" w:eastAsia="宋体"/>
            <w:lang w:val="en-US" w:eastAsia="zh-CN"/>
          </w:rPr>
          <w:t>t</w:t>
        </w:r>
      </w:ins>
      <w:ins w:id="85" w:author="ZTE" w:date="2025-04-27T23:56:29Z">
        <w:r>
          <w:rPr>
            <w:rFonts w:hint="eastAsia" w:eastAsia="宋体"/>
            <w:lang w:val="en-US" w:eastAsia="zh-CN"/>
          </w:rPr>
          <w:t>o p</w:t>
        </w:r>
      </w:ins>
      <w:ins w:id="86" w:author="ZTE" w:date="2025-04-27T23:56:31Z">
        <w:r>
          <w:rPr>
            <w:rFonts w:hint="eastAsia" w:eastAsia="宋体"/>
            <w:lang w:val="en-US" w:eastAsia="zh-CN"/>
          </w:rPr>
          <w:t>r</w:t>
        </w:r>
      </w:ins>
      <w:ins w:id="87" w:author="ZTE" w:date="2025-04-27T23:56:33Z">
        <w:r>
          <w:rPr>
            <w:rFonts w:hint="eastAsia" w:eastAsia="宋体"/>
            <w:lang w:val="en-US" w:eastAsia="zh-CN"/>
          </w:rPr>
          <w:t>o</w:t>
        </w:r>
      </w:ins>
      <w:ins w:id="88" w:author="ZTE" w:date="2025-04-27T23:56:34Z">
        <w:r>
          <w:rPr>
            <w:rFonts w:hint="eastAsia" w:eastAsia="宋体"/>
            <w:lang w:val="en-US" w:eastAsia="zh-CN"/>
          </w:rPr>
          <w:t>v</w:t>
        </w:r>
      </w:ins>
      <w:ins w:id="89" w:author="ZTE" w:date="2025-04-27T23:56:36Z">
        <w:r>
          <w:rPr>
            <w:rFonts w:hint="eastAsia" w:eastAsia="宋体"/>
            <w:lang w:val="en-US" w:eastAsia="zh-CN"/>
          </w:rPr>
          <w:t>i</w:t>
        </w:r>
      </w:ins>
      <w:ins w:id="90" w:author="ZTE" w:date="2025-04-27T23:56:37Z">
        <w:r>
          <w:rPr>
            <w:rFonts w:hint="eastAsia" w:eastAsia="宋体"/>
            <w:lang w:val="en-US" w:eastAsia="zh-CN"/>
          </w:rPr>
          <w:t>de</w:t>
        </w:r>
      </w:ins>
      <w:ins w:id="91" w:author="ZTE" w:date="2025-04-27T23:56:38Z">
        <w:r>
          <w:rPr>
            <w:rFonts w:hint="eastAsia" w:eastAsia="宋体"/>
            <w:lang w:val="en-US" w:eastAsia="zh-CN"/>
          </w:rPr>
          <w:t xml:space="preserve"> U</w:t>
        </w:r>
      </w:ins>
      <w:ins w:id="92" w:author="ZTE" w:date="2025-04-27T23:56:39Z">
        <w:r>
          <w:rPr>
            <w:rFonts w:hint="eastAsia" w:eastAsia="宋体"/>
            <w:lang w:val="en-US" w:eastAsia="zh-CN"/>
          </w:rPr>
          <w:t>L W</w:t>
        </w:r>
      </w:ins>
      <w:ins w:id="93" w:author="ZTE" w:date="2025-04-27T23:56:41Z">
        <w:r>
          <w:rPr>
            <w:rFonts w:hint="eastAsia" w:eastAsia="宋体"/>
            <w:lang w:val="en-US" w:eastAsia="zh-CN"/>
          </w:rPr>
          <w:t xml:space="preserve">US </w:t>
        </w:r>
      </w:ins>
      <w:ins w:id="94" w:author="ZTE" w:date="2025-04-27T23:56:42Z">
        <w:r>
          <w:rPr>
            <w:rFonts w:hint="eastAsia" w:eastAsia="宋体"/>
            <w:lang w:val="en-US" w:eastAsia="zh-CN"/>
          </w:rPr>
          <w:t>con</w:t>
        </w:r>
      </w:ins>
      <w:ins w:id="95" w:author="ZTE" w:date="2025-04-27T23:56:43Z">
        <w:r>
          <w:rPr>
            <w:rFonts w:hint="eastAsia" w:eastAsia="宋体"/>
            <w:lang w:val="en-US" w:eastAsia="zh-CN"/>
          </w:rPr>
          <w:t>figuratio</w:t>
        </w:r>
      </w:ins>
      <w:ins w:id="96" w:author="ZTE" w:date="2025-04-27T23:56:44Z">
        <w:r>
          <w:rPr>
            <w:rFonts w:hint="eastAsia" w:eastAsia="宋体"/>
            <w:lang w:val="en-US" w:eastAsia="zh-CN"/>
          </w:rPr>
          <w:t>n inf</w:t>
        </w:r>
      </w:ins>
      <w:ins w:id="97" w:author="ZTE" w:date="2025-04-27T23:56:45Z">
        <w:r>
          <w:rPr>
            <w:rFonts w:hint="eastAsia" w:eastAsia="宋体"/>
            <w:lang w:val="en-US" w:eastAsia="zh-CN"/>
          </w:rPr>
          <w:t>orma</w:t>
        </w:r>
      </w:ins>
      <w:ins w:id="98" w:author="ZTE" w:date="2025-04-27T23:56:46Z">
        <w:r>
          <w:rPr>
            <w:rFonts w:hint="eastAsia" w:eastAsia="宋体"/>
            <w:lang w:val="en-US" w:eastAsia="zh-CN"/>
          </w:rPr>
          <w:t>t</w:t>
        </w:r>
      </w:ins>
      <w:ins w:id="99" w:author="ZTE" w:date="2025-04-27T23:56:48Z">
        <w:r>
          <w:rPr>
            <w:rFonts w:hint="eastAsia" w:eastAsia="宋体"/>
            <w:lang w:val="en-US" w:eastAsia="zh-CN"/>
          </w:rPr>
          <w:t xml:space="preserve">ion </w:t>
        </w:r>
      </w:ins>
      <w:ins w:id="100" w:author="ZTE" w:date="2025-04-27T23:56:49Z">
        <w:r>
          <w:rPr>
            <w:rFonts w:hint="eastAsia" w:eastAsia="宋体"/>
            <w:lang w:val="en-US" w:eastAsia="zh-CN"/>
          </w:rPr>
          <w:t xml:space="preserve">to </w:t>
        </w:r>
      </w:ins>
      <w:ins w:id="101" w:author="ZTE" w:date="2025-04-27T23:56:50Z">
        <w:r>
          <w:rPr>
            <w:rFonts w:hint="eastAsia" w:eastAsia="宋体"/>
            <w:lang w:val="en-US" w:eastAsia="zh-CN"/>
          </w:rPr>
          <w:t>a</w:t>
        </w:r>
      </w:ins>
      <w:ins w:id="102" w:author="ZTE" w:date="2025-04-27T23:56:52Z">
        <w:r>
          <w:rPr>
            <w:rFonts w:hint="eastAsia" w:eastAsia="宋体"/>
            <w:lang w:val="en-US" w:eastAsia="zh-CN"/>
          </w:rPr>
          <w:t>not</w:t>
        </w:r>
      </w:ins>
      <w:ins w:id="103" w:author="ZTE" w:date="2025-04-27T23:56:53Z">
        <w:r>
          <w:rPr>
            <w:rFonts w:hint="eastAsia" w:eastAsia="宋体"/>
            <w:lang w:val="en-US" w:eastAsia="zh-CN"/>
          </w:rPr>
          <w:t>her</w:t>
        </w:r>
      </w:ins>
      <w:ins w:id="104" w:author="ZTE" w:date="2025-04-27T23:56:54Z">
        <w:r>
          <w:rPr>
            <w:rFonts w:hint="eastAsia" w:eastAsia="宋体"/>
            <w:lang w:val="en-US" w:eastAsia="zh-CN"/>
          </w:rPr>
          <w:t xml:space="preserve"> NG</w:t>
        </w:r>
      </w:ins>
      <w:ins w:id="105" w:author="ZTE" w:date="2025-04-27T23:56:55Z">
        <w:r>
          <w:rPr>
            <w:rFonts w:hint="eastAsia" w:eastAsia="宋体"/>
            <w:lang w:val="en-US" w:eastAsia="zh-CN"/>
          </w:rPr>
          <w:t>-RAN</w:t>
        </w:r>
      </w:ins>
      <w:ins w:id="106" w:author="ZTE" w:date="2025-04-27T23:56:56Z">
        <w:r>
          <w:rPr>
            <w:rFonts w:hint="eastAsia" w:eastAsia="宋体"/>
            <w:lang w:val="en-US" w:eastAsia="zh-CN"/>
          </w:rPr>
          <w:t xml:space="preserve"> nod</w:t>
        </w:r>
      </w:ins>
      <w:ins w:id="107" w:author="ZTE" w:date="2025-04-27T23:56:57Z">
        <w:r>
          <w:rPr>
            <w:rFonts w:hint="eastAsia" w:eastAsia="宋体"/>
            <w:lang w:val="en-US" w:eastAsia="zh-CN"/>
          </w:rPr>
          <w:t>e</w:t>
        </w:r>
      </w:ins>
      <w:ins w:id="108" w:author="ZTE" w:date="2025-04-27T23:57:02Z">
        <w:r>
          <w:rPr>
            <w:rFonts w:hint="eastAsia" w:eastAsia="宋体"/>
            <w:lang w:val="en-US" w:eastAsia="zh-CN"/>
          </w:rPr>
          <w:t xml:space="preserve"> a</w:t>
        </w:r>
      </w:ins>
      <w:ins w:id="109" w:author="ZTE" w:date="2025-04-27T23:57:04Z">
        <w:r>
          <w:rPr>
            <w:rFonts w:hint="eastAsia" w:eastAsia="宋体"/>
            <w:lang w:val="en-US" w:eastAsia="zh-CN"/>
          </w:rPr>
          <w:t xml:space="preserve">nd </w:t>
        </w:r>
      </w:ins>
      <w:ins w:id="110" w:author="ZTE" w:date="2025-04-27T23:57:06Z">
        <w:r>
          <w:rPr>
            <w:rFonts w:hint="eastAsia" w:eastAsia="宋体"/>
            <w:lang w:val="en-US" w:eastAsia="zh-CN"/>
          </w:rPr>
          <w:t>req</w:t>
        </w:r>
      </w:ins>
      <w:ins w:id="111" w:author="ZTE" w:date="2025-04-27T23:57:07Z">
        <w:r>
          <w:rPr>
            <w:rFonts w:hint="eastAsia" w:eastAsia="宋体"/>
            <w:lang w:val="en-US" w:eastAsia="zh-CN"/>
          </w:rPr>
          <w:t>uest</w:t>
        </w:r>
      </w:ins>
      <w:ins w:id="112" w:author="ZTE" w:date="2025-04-27T23:57:08Z">
        <w:r>
          <w:rPr>
            <w:rFonts w:hint="eastAsia" w:eastAsia="宋体"/>
            <w:lang w:val="en-US" w:eastAsia="zh-CN"/>
          </w:rPr>
          <w:t xml:space="preserve"> t</w:t>
        </w:r>
      </w:ins>
      <w:ins w:id="113" w:author="ZTE" w:date="2025-04-27T23:57:15Z">
        <w:r>
          <w:rPr>
            <w:rFonts w:hint="eastAsia" w:eastAsia="宋体"/>
            <w:lang w:val="en-US" w:eastAsia="zh-CN"/>
          </w:rPr>
          <w:t>h</w:t>
        </w:r>
      </w:ins>
      <w:ins w:id="114" w:author="ZTE" w:date="2025-04-27T23:57:16Z">
        <w:r>
          <w:rPr>
            <w:rFonts w:hint="eastAsia" w:eastAsia="宋体"/>
            <w:lang w:val="en-US" w:eastAsia="zh-CN"/>
          </w:rPr>
          <w:t>e</w:t>
        </w:r>
      </w:ins>
      <w:ins w:id="115" w:author="ZTE" w:date="2025-05-07T14:41:33Z">
        <w:r>
          <w:rPr>
            <w:rFonts w:hint="eastAsia" w:eastAsia="宋体"/>
            <w:lang w:val="en-US" w:eastAsia="zh-CN"/>
          </w:rPr>
          <w:t xml:space="preserve"> r</w:t>
        </w:r>
      </w:ins>
      <w:ins w:id="116" w:author="ZTE" w:date="2025-05-07T14:41:34Z">
        <w:r>
          <w:rPr>
            <w:rFonts w:hint="eastAsia" w:eastAsia="宋体"/>
            <w:lang w:val="en-US" w:eastAsia="zh-CN"/>
          </w:rPr>
          <w:t>e</w:t>
        </w:r>
      </w:ins>
      <w:ins w:id="117" w:author="ZTE" w:date="2025-05-07T14:41:35Z">
        <w:r>
          <w:rPr>
            <w:rFonts w:hint="eastAsia" w:eastAsia="宋体"/>
            <w:lang w:val="en-US" w:eastAsia="zh-CN"/>
          </w:rPr>
          <w:t>ce</w:t>
        </w:r>
      </w:ins>
      <w:ins w:id="118" w:author="ZTE" w:date="2025-05-07T14:41:46Z">
        <w:r>
          <w:rPr>
            <w:rFonts w:hint="eastAsia" w:eastAsia="宋体"/>
            <w:lang w:val="en-US" w:eastAsia="zh-CN"/>
          </w:rPr>
          <w:t>i</w:t>
        </w:r>
      </w:ins>
      <w:ins w:id="119" w:author="ZTE" w:date="2025-05-07T14:41:35Z">
        <w:r>
          <w:rPr>
            <w:rFonts w:hint="eastAsia" w:eastAsia="宋体"/>
            <w:lang w:val="en-US" w:eastAsia="zh-CN"/>
          </w:rPr>
          <w:t>vi</w:t>
        </w:r>
      </w:ins>
      <w:ins w:id="120" w:author="ZTE" w:date="2025-05-07T14:41:40Z">
        <w:r>
          <w:rPr>
            <w:rFonts w:hint="eastAsia" w:eastAsia="宋体"/>
            <w:lang w:val="en-US" w:eastAsia="zh-CN"/>
          </w:rPr>
          <w:t>ng</w:t>
        </w:r>
      </w:ins>
      <w:ins w:id="121" w:author="ZTE" w:date="2025-04-27T23:57:16Z">
        <w:r>
          <w:rPr>
            <w:rFonts w:hint="eastAsia" w:eastAsia="宋体"/>
            <w:lang w:val="en-US" w:eastAsia="zh-CN"/>
          </w:rPr>
          <w:t xml:space="preserve"> </w:t>
        </w:r>
      </w:ins>
      <w:ins w:id="122" w:author="ZTE" w:date="2025-04-27T23:57:17Z">
        <w:r>
          <w:rPr>
            <w:rFonts w:hint="eastAsia" w:eastAsia="宋体"/>
            <w:lang w:val="en-US" w:eastAsia="zh-CN"/>
          </w:rPr>
          <w:t>N</w:t>
        </w:r>
      </w:ins>
      <w:ins w:id="123" w:author="ZTE" w:date="2025-04-27T23:57:18Z">
        <w:r>
          <w:rPr>
            <w:rFonts w:hint="eastAsia" w:eastAsia="宋体"/>
            <w:lang w:val="en-US" w:eastAsia="zh-CN"/>
          </w:rPr>
          <w:t>G-R</w:t>
        </w:r>
      </w:ins>
      <w:ins w:id="124" w:author="ZTE" w:date="2025-04-27T23:57:19Z">
        <w:r>
          <w:rPr>
            <w:rFonts w:hint="eastAsia" w:eastAsia="宋体"/>
            <w:lang w:val="en-US" w:eastAsia="zh-CN"/>
          </w:rPr>
          <w:t>AN</w:t>
        </w:r>
      </w:ins>
      <w:ins w:id="125" w:author="ZTE" w:date="2025-04-27T23:57:20Z">
        <w:r>
          <w:rPr>
            <w:rFonts w:hint="eastAsia" w:eastAsia="宋体"/>
            <w:lang w:val="en-US" w:eastAsia="zh-CN"/>
          </w:rPr>
          <w:t xml:space="preserve"> node </w:t>
        </w:r>
      </w:ins>
      <w:ins w:id="126" w:author="ZTE" w:date="2025-04-27T23:57:21Z">
        <w:r>
          <w:rPr>
            <w:rFonts w:hint="eastAsia" w:eastAsia="宋体"/>
            <w:lang w:val="en-US" w:eastAsia="zh-CN"/>
          </w:rPr>
          <w:t xml:space="preserve">to </w:t>
        </w:r>
      </w:ins>
      <w:ins w:id="127" w:author="ZTE" w:date="2025-04-28T00:14:52Z">
        <w:r>
          <w:rPr>
            <w:rFonts w:hint="eastAsia" w:eastAsia="宋体"/>
            <w:lang w:val="en-US" w:eastAsia="zh-CN"/>
          </w:rPr>
          <w:t>st</w:t>
        </w:r>
      </w:ins>
      <w:ins w:id="128" w:author="ZTE" w:date="2025-04-28T00:14:53Z">
        <w:r>
          <w:rPr>
            <w:rFonts w:hint="eastAsia" w:eastAsia="宋体"/>
            <w:lang w:val="en-US" w:eastAsia="zh-CN"/>
          </w:rPr>
          <w:t>ar</w:t>
        </w:r>
      </w:ins>
      <w:ins w:id="129" w:author="ZTE" w:date="2025-04-28T00:14:54Z">
        <w:r>
          <w:rPr>
            <w:rFonts w:hint="eastAsia" w:eastAsia="宋体"/>
            <w:lang w:val="en-US" w:eastAsia="zh-CN"/>
          </w:rPr>
          <w:t xml:space="preserve">t </w:t>
        </w:r>
      </w:ins>
      <w:ins w:id="130" w:author="ZTE" w:date="2025-04-28T00:14:55Z">
        <w:r>
          <w:rPr>
            <w:rFonts w:hint="eastAsia" w:eastAsia="宋体"/>
            <w:lang w:val="en-US" w:eastAsia="zh-CN"/>
          </w:rPr>
          <w:t>o</w:t>
        </w:r>
      </w:ins>
      <w:ins w:id="131" w:author="ZTE" w:date="2025-04-28T00:14:56Z">
        <w:r>
          <w:rPr>
            <w:rFonts w:hint="eastAsia" w:eastAsia="宋体"/>
            <w:lang w:val="en-US" w:eastAsia="zh-CN"/>
          </w:rPr>
          <w:t>r</w:t>
        </w:r>
      </w:ins>
      <w:ins w:id="132" w:author="ZTE" w:date="2025-04-28T00:14:57Z">
        <w:r>
          <w:rPr>
            <w:rFonts w:hint="eastAsia" w:eastAsia="宋体"/>
            <w:lang w:val="en-US" w:eastAsia="zh-CN"/>
          </w:rPr>
          <w:t xml:space="preserve"> s</w:t>
        </w:r>
      </w:ins>
      <w:ins w:id="133" w:author="ZTE" w:date="2025-04-28T00:14:58Z">
        <w:r>
          <w:rPr>
            <w:rFonts w:hint="eastAsia" w:eastAsia="宋体"/>
            <w:lang w:val="en-US" w:eastAsia="zh-CN"/>
          </w:rPr>
          <w:t>to</w:t>
        </w:r>
      </w:ins>
      <w:ins w:id="134" w:author="ZTE" w:date="2025-04-28T00:15:01Z">
        <w:r>
          <w:rPr>
            <w:rFonts w:hint="eastAsia" w:eastAsia="宋体"/>
            <w:lang w:val="en-US" w:eastAsia="zh-CN"/>
          </w:rPr>
          <w:t xml:space="preserve">p </w:t>
        </w:r>
      </w:ins>
      <w:ins w:id="135" w:author="ZTE" w:date="2025-04-28T00:15:03Z">
        <w:r>
          <w:rPr>
            <w:rFonts w:hint="eastAsia" w:eastAsia="宋体"/>
            <w:lang w:val="en-US" w:eastAsia="zh-CN"/>
          </w:rPr>
          <w:t>b</w:t>
        </w:r>
      </w:ins>
      <w:ins w:id="136" w:author="ZTE" w:date="2025-04-28T00:15:04Z">
        <w:r>
          <w:rPr>
            <w:rFonts w:hint="eastAsia" w:eastAsia="宋体"/>
            <w:lang w:val="en-US" w:eastAsia="zh-CN"/>
          </w:rPr>
          <w:t>r</w:t>
        </w:r>
      </w:ins>
      <w:ins w:id="137" w:author="ZTE" w:date="2025-04-28T00:15:07Z">
        <w:r>
          <w:rPr>
            <w:rFonts w:hint="eastAsia" w:eastAsia="宋体"/>
            <w:lang w:val="en-US" w:eastAsia="zh-CN"/>
          </w:rPr>
          <w:t>oa</w:t>
        </w:r>
      </w:ins>
      <w:ins w:id="138" w:author="ZTE" w:date="2025-04-28T00:15:08Z">
        <w:r>
          <w:rPr>
            <w:rFonts w:hint="eastAsia" w:eastAsia="宋体"/>
            <w:lang w:val="en-US" w:eastAsia="zh-CN"/>
          </w:rPr>
          <w:t>dcas</w:t>
        </w:r>
      </w:ins>
      <w:ins w:id="139" w:author="ZTE" w:date="2025-04-28T00:15:09Z">
        <w:r>
          <w:rPr>
            <w:rFonts w:hint="eastAsia" w:eastAsia="宋体"/>
            <w:lang w:val="en-US" w:eastAsia="zh-CN"/>
          </w:rPr>
          <w:t>t</w:t>
        </w:r>
      </w:ins>
      <w:ins w:id="140" w:author="ZTE" w:date="2025-04-28T00:15:10Z">
        <w:r>
          <w:rPr>
            <w:rFonts w:hint="eastAsia" w:eastAsia="宋体"/>
            <w:lang w:val="en-US" w:eastAsia="zh-CN"/>
          </w:rPr>
          <w:t>ing</w:t>
        </w:r>
      </w:ins>
      <w:ins w:id="141" w:author="ZTE" w:date="2025-04-28T00:15:11Z">
        <w:r>
          <w:rPr>
            <w:rFonts w:hint="eastAsia" w:eastAsia="宋体"/>
            <w:lang w:val="en-US" w:eastAsia="zh-CN"/>
          </w:rPr>
          <w:t xml:space="preserve"> the</w:t>
        </w:r>
      </w:ins>
      <w:ins w:id="142" w:author="ZTE" w:date="2025-04-27T23:57:48Z">
        <w:r>
          <w:rPr>
            <w:rFonts w:hint="eastAsia" w:eastAsia="宋体"/>
            <w:lang w:val="en-US" w:eastAsia="zh-CN"/>
          </w:rPr>
          <w:t xml:space="preserve"> UL</w:t>
        </w:r>
      </w:ins>
      <w:ins w:id="143" w:author="ZTE" w:date="2025-04-27T23:57:49Z">
        <w:r>
          <w:rPr>
            <w:rFonts w:hint="eastAsia" w:eastAsia="宋体"/>
            <w:lang w:val="en-US" w:eastAsia="zh-CN"/>
          </w:rPr>
          <w:t xml:space="preserve"> WU</w:t>
        </w:r>
      </w:ins>
      <w:ins w:id="144" w:author="ZTE" w:date="2025-04-27T23:57:50Z">
        <w:r>
          <w:rPr>
            <w:rFonts w:hint="eastAsia" w:eastAsia="宋体"/>
            <w:lang w:val="en-US" w:eastAsia="zh-CN"/>
          </w:rPr>
          <w:t>S con</w:t>
        </w:r>
      </w:ins>
      <w:ins w:id="145" w:author="ZTE" w:date="2025-04-27T23:57:51Z">
        <w:r>
          <w:rPr>
            <w:rFonts w:hint="eastAsia" w:eastAsia="宋体"/>
            <w:lang w:val="en-US" w:eastAsia="zh-CN"/>
          </w:rPr>
          <w:t>fig</w:t>
        </w:r>
      </w:ins>
      <w:ins w:id="146" w:author="ZTE" w:date="2025-04-27T23:57:52Z">
        <w:r>
          <w:rPr>
            <w:rFonts w:hint="eastAsia" w:eastAsia="宋体"/>
            <w:lang w:val="en-US" w:eastAsia="zh-CN"/>
          </w:rPr>
          <w:t xml:space="preserve">uration </w:t>
        </w:r>
      </w:ins>
      <w:ins w:id="147" w:author="ZTE" w:date="2025-04-27T23:57:53Z">
        <w:r>
          <w:rPr>
            <w:rFonts w:hint="eastAsia" w:eastAsia="宋体"/>
            <w:lang w:val="en-US" w:eastAsia="zh-CN"/>
          </w:rPr>
          <w:t>in</w:t>
        </w:r>
      </w:ins>
      <w:ins w:id="148" w:author="ZTE" w:date="2025-04-27T23:57:54Z">
        <w:r>
          <w:rPr>
            <w:rFonts w:hint="eastAsia" w:eastAsia="宋体"/>
            <w:lang w:val="en-US" w:eastAsia="zh-CN"/>
          </w:rPr>
          <w:t>for</w:t>
        </w:r>
      </w:ins>
      <w:ins w:id="149" w:author="ZTE" w:date="2025-04-27T23:57:55Z">
        <w:r>
          <w:rPr>
            <w:rFonts w:hint="eastAsia" w:eastAsia="宋体"/>
            <w:lang w:val="en-US" w:eastAsia="zh-CN"/>
          </w:rPr>
          <w:t>mation</w:t>
        </w:r>
      </w:ins>
      <w:ins w:id="150" w:author="ZTE" w:date="2025-04-27T23:57:56Z">
        <w:r>
          <w:rPr>
            <w:rFonts w:hint="eastAsia" w:eastAsia="宋体"/>
            <w:lang w:val="en-US" w:eastAsia="zh-CN"/>
          </w:rPr>
          <w:t>.</w:t>
        </w:r>
      </w:ins>
    </w:p>
    <w:p>
      <w:pPr>
        <w:pStyle w:val="77"/>
        <w:rPr>
          <w:ins w:id="151" w:author="ZTE" w:date="2025-05-08T11:29:08Z"/>
          <w:rFonts w:hint="default" w:eastAsia="宋体"/>
          <w:lang w:val="en-US" w:eastAsia="zh-CN"/>
        </w:rPr>
      </w:pPr>
      <w:ins w:id="152" w:author="ZTE" w:date="2025-05-08T11:29:08Z">
        <w:r>
          <w:rPr>
            <w:rFonts w:hint="eastAsia" w:eastAsia="宋体"/>
            <w:lang w:val="en-US" w:eastAsia="zh-CN"/>
          </w:rPr>
          <w:t xml:space="preserve">-    UL WUS Configuration </w:t>
        </w:r>
      </w:ins>
      <w:ins w:id="153" w:author="ZTE" w:date="2025-05-08T11:29:36Z">
        <w:r>
          <w:rPr>
            <w:rFonts w:hint="eastAsia" w:eastAsia="宋体"/>
            <w:lang w:val="en-US" w:eastAsia="zh-CN"/>
          </w:rPr>
          <w:t>Tr</w:t>
        </w:r>
      </w:ins>
      <w:ins w:id="154" w:author="ZTE" w:date="2025-05-08T11:29:37Z">
        <w:r>
          <w:rPr>
            <w:rFonts w:hint="eastAsia" w:eastAsia="宋体"/>
            <w:lang w:val="en-US" w:eastAsia="zh-CN"/>
          </w:rPr>
          <w:t>a</w:t>
        </w:r>
      </w:ins>
      <w:ins w:id="155" w:author="ZTE" w:date="2025-05-08T11:29:38Z">
        <w:r>
          <w:rPr>
            <w:rFonts w:hint="eastAsia" w:eastAsia="宋体"/>
            <w:lang w:val="en-US" w:eastAsia="zh-CN"/>
          </w:rPr>
          <w:t>n</w:t>
        </w:r>
      </w:ins>
      <w:ins w:id="156" w:author="ZTE" w:date="2025-05-08T11:29:39Z">
        <w:r>
          <w:rPr>
            <w:rFonts w:hint="eastAsia" w:eastAsia="宋体"/>
            <w:lang w:val="en-US" w:eastAsia="zh-CN"/>
          </w:rPr>
          <w:t>smi</w:t>
        </w:r>
      </w:ins>
      <w:ins w:id="157" w:author="ZTE" w:date="2025-05-08T11:29:40Z">
        <w:r>
          <w:rPr>
            <w:rFonts w:hint="eastAsia" w:eastAsia="宋体"/>
            <w:lang w:val="en-US" w:eastAsia="zh-CN"/>
          </w:rPr>
          <w:t>ssion</w:t>
        </w:r>
      </w:ins>
      <w:ins w:id="158" w:author="ZTE" w:date="2025-05-08T11:29:45Z">
        <w:r>
          <w:rPr>
            <w:rFonts w:hint="eastAsia" w:eastAsia="宋体"/>
            <w:lang w:val="en-US" w:eastAsia="zh-CN"/>
          </w:rPr>
          <w:t xml:space="preserve"> Stat</w:t>
        </w:r>
      </w:ins>
      <w:ins w:id="159" w:author="ZTE" w:date="2025-05-08T11:29:46Z">
        <w:r>
          <w:rPr>
            <w:rFonts w:hint="eastAsia" w:eastAsia="宋体"/>
            <w:lang w:val="en-US" w:eastAsia="zh-CN"/>
          </w:rPr>
          <w:t xml:space="preserve">us </w:t>
        </w:r>
      </w:ins>
      <w:ins w:id="160" w:author="ZTE" w:date="2025-05-08T11:29:47Z">
        <w:r>
          <w:rPr>
            <w:rFonts w:hint="eastAsia" w:eastAsia="宋体"/>
            <w:lang w:val="en-US" w:eastAsia="zh-CN"/>
          </w:rPr>
          <w:t>U</w:t>
        </w:r>
      </w:ins>
      <w:ins w:id="161" w:author="ZTE" w:date="2025-05-08T11:29:48Z">
        <w:r>
          <w:rPr>
            <w:rFonts w:hint="eastAsia" w:eastAsia="宋体"/>
            <w:lang w:val="en-US" w:eastAsia="zh-CN"/>
          </w:rPr>
          <w:t>pdat</w:t>
        </w:r>
      </w:ins>
      <w:ins w:id="162" w:author="ZTE" w:date="2025-05-08T11:29:49Z">
        <w:r>
          <w:rPr>
            <w:rFonts w:hint="eastAsia" w:eastAsia="宋体"/>
            <w:lang w:val="en-US" w:eastAsia="zh-CN"/>
          </w:rPr>
          <w:t>e</w:t>
        </w:r>
      </w:ins>
      <w:ins w:id="163" w:author="ZTE" w:date="2025-05-08T11:29:08Z">
        <w:r>
          <w:rPr>
            <w:rFonts w:hint="eastAsia" w:eastAsia="宋体"/>
            <w:lang w:val="en-US" w:eastAsia="zh-CN"/>
          </w:rPr>
          <w:t xml:space="preserve"> procedure (FFS): enables an NG-RAN node to</w:t>
        </w:r>
      </w:ins>
      <w:ins w:id="164" w:author="ZTE" w:date="2025-05-08T11:31:02Z">
        <w:r>
          <w:rPr>
            <w:rFonts w:hint="eastAsia" w:eastAsia="宋体"/>
            <w:lang w:val="en-US" w:eastAsia="zh-CN"/>
          </w:rPr>
          <w:t xml:space="preserve"> s</w:t>
        </w:r>
      </w:ins>
      <w:ins w:id="165" w:author="ZTE" w:date="2025-05-08T11:31:03Z">
        <w:r>
          <w:rPr>
            <w:rFonts w:hint="eastAsia" w:eastAsia="宋体"/>
            <w:lang w:val="en-US" w:eastAsia="zh-CN"/>
          </w:rPr>
          <w:t>t</w:t>
        </w:r>
      </w:ins>
      <w:ins w:id="166" w:author="ZTE" w:date="2025-05-08T11:31:05Z">
        <w:r>
          <w:rPr>
            <w:rFonts w:hint="eastAsia" w:eastAsia="宋体"/>
            <w:lang w:val="en-US" w:eastAsia="zh-CN"/>
          </w:rPr>
          <w:t>op</w:t>
        </w:r>
      </w:ins>
      <w:ins w:id="167" w:author="ZTE" w:date="2025-05-08T11:31:06Z">
        <w:r>
          <w:rPr>
            <w:rFonts w:hint="eastAsia" w:eastAsia="宋体"/>
            <w:lang w:val="en-US" w:eastAsia="zh-CN"/>
          </w:rPr>
          <w:t xml:space="preserve"> br</w:t>
        </w:r>
      </w:ins>
      <w:ins w:id="168" w:author="ZTE" w:date="2025-05-08T11:31:08Z">
        <w:r>
          <w:rPr>
            <w:rFonts w:hint="eastAsia" w:eastAsia="宋体"/>
            <w:lang w:val="en-US" w:eastAsia="zh-CN"/>
          </w:rPr>
          <w:t>oa</w:t>
        </w:r>
      </w:ins>
      <w:ins w:id="169" w:author="ZTE" w:date="2025-05-08T11:31:09Z">
        <w:r>
          <w:rPr>
            <w:rFonts w:hint="eastAsia" w:eastAsia="宋体"/>
            <w:lang w:val="en-US" w:eastAsia="zh-CN"/>
          </w:rPr>
          <w:t>dcast</w:t>
        </w:r>
      </w:ins>
      <w:ins w:id="170" w:author="ZTE" w:date="2025-05-08T11:31:10Z">
        <w:r>
          <w:rPr>
            <w:rFonts w:hint="eastAsia" w:eastAsia="宋体"/>
            <w:lang w:val="en-US" w:eastAsia="zh-CN"/>
          </w:rPr>
          <w:t>i</w:t>
        </w:r>
      </w:ins>
      <w:ins w:id="171" w:author="ZTE" w:date="2025-05-08T11:31:11Z">
        <w:r>
          <w:rPr>
            <w:rFonts w:hint="eastAsia" w:eastAsia="宋体"/>
            <w:lang w:val="en-US" w:eastAsia="zh-CN"/>
          </w:rPr>
          <w:t>ng the</w:t>
        </w:r>
      </w:ins>
      <w:ins w:id="172" w:author="ZTE" w:date="2025-05-08T11:31:12Z">
        <w:r>
          <w:rPr>
            <w:rFonts w:hint="eastAsia" w:eastAsia="宋体"/>
            <w:lang w:val="en-US" w:eastAsia="zh-CN"/>
          </w:rPr>
          <w:t xml:space="preserve"> </w:t>
        </w:r>
      </w:ins>
      <w:ins w:id="173" w:author="ZTE" w:date="2025-05-08T11:39:19Z">
        <w:r>
          <w:rPr>
            <w:rFonts w:hint="eastAsia" w:eastAsia="宋体"/>
            <w:lang w:val="en-US" w:eastAsia="zh-CN"/>
          </w:rPr>
          <w:t>re</w:t>
        </w:r>
      </w:ins>
      <w:ins w:id="174" w:author="ZTE" w:date="2025-05-08T11:39:20Z">
        <w:r>
          <w:rPr>
            <w:rFonts w:hint="eastAsia" w:eastAsia="宋体"/>
            <w:lang w:val="en-US" w:eastAsia="zh-CN"/>
          </w:rPr>
          <w:t>ce</w:t>
        </w:r>
      </w:ins>
      <w:ins w:id="175" w:author="ZTE" w:date="2025-05-08T11:39:22Z">
        <w:r>
          <w:rPr>
            <w:rFonts w:hint="eastAsia" w:eastAsia="宋体"/>
            <w:lang w:val="en-US" w:eastAsia="zh-CN"/>
          </w:rPr>
          <w:t>i</w:t>
        </w:r>
      </w:ins>
      <w:ins w:id="176" w:author="ZTE" w:date="2025-05-08T11:39:23Z">
        <w:r>
          <w:rPr>
            <w:rFonts w:hint="eastAsia" w:eastAsia="宋体"/>
            <w:lang w:val="en-US" w:eastAsia="zh-CN"/>
          </w:rPr>
          <w:t xml:space="preserve">ved </w:t>
        </w:r>
      </w:ins>
      <w:ins w:id="177" w:author="ZTE" w:date="2025-05-08T11:31:14Z">
        <w:r>
          <w:rPr>
            <w:rFonts w:hint="eastAsia" w:eastAsia="宋体"/>
            <w:lang w:val="en-US" w:eastAsia="zh-CN"/>
          </w:rPr>
          <w:t>U</w:t>
        </w:r>
      </w:ins>
      <w:ins w:id="178" w:author="ZTE" w:date="2025-05-08T11:31:15Z">
        <w:r>
          <w:rPr>
            <w:rFonts w:hint="eastAsia" w:eastAsia="宋体"/>
            <w:lang w:val="en-US" w:eastAsia="zh-CN"/>
          </w:rPr>
          <w:t>L WU</w:t>
        </w:r>
      </w:ins>
      <w:ins w:id="179" w:author="ZTE" w:date="2025-05-08T11:31:16Z">
        <w:r>
          <w:rPr>
            <w:rFonts w:hint="eastAsia" w:eastAsia="宋体"/>
            <w:lang w:val="en-US" w:eastAsia="zh-CN"/>
          </w:rPr>
          <w:t xml:space="preserve">S </w:t>
        </w:r>
      </w:ins>
      <w:ins w:id="180" w:author="ZTE" w:date="2025-05-08T11:31:17Z">
        <w:r>
          <w:rPr>
            <w:rFonts w:hint="eastAsia" w:eastAsia="宋体"/>
            <w:lang w:val="en-US" w:eastAsia="zh-CN"/>
          </w:rPr>
          <w:t>con</w:t>
        </w:r>
      </w:ins>
      <w:ins w:id="181" w:author="ZTE" w:date="2025-05-08T11:31:18Z">
        <w:r>
          <w:rPr>
            <w:rFonts w:hint="eastAsia" w:eastAsia="宋体"/>
            <w:lang w:val="en-US" w:eastAsia="zh-CN"/>
          </w:rPr>
          <w:t>f</w:t>
        </w:r>
      </w:ins>
      <w:ins w:id="182" w:author="ZTE" w:date="2025-05-08T11:31:19Z">
        <w:r>
          <w:rPr>
            <w:rFonts w:hint="eastAsia" w:eastAsia="宋体"/>
            <w:lang w:val="en-US" w:eastAsia="zh-CN"/>
          </w:rPr>
          <w:t>igur</w:t>
        </w:r>
      </w:ins>
      <w:ins w:id="183" w:author="ZTE" w:date="2025-05-08T11:31:20Z">
        <w:r>
          <w:rPr>
            <w:rFonts w:hint="eastAsia" w:eastAsia="宋体"/>
            <w:lang w:val="en-US" w:eastAsia="zh-CN"/>
          </w:rPr>
          <w:t xml:space="preserve">ation </w:t>
        </w:r>
      </w:ins>
      <w:ins w:id="184" w:author="ZTE" w:date="2025-05-08T11:31:21Z">
        <w:r>
          <w:rPr>
            <w:rFonts w:hint="eastAsia" w:eastAsia="宋体"/>
            <w:lang w:val="en-US" w:eastAsia="zh-CN"/>
          </w:rPr>
          <w:t>in</w:t>
        </w:r>
      </w:ins>
      <w:ins w:id="185" w:author="ZTE" w:date="2025-05-08T11:31:22Z">
        <w:r>
          <w:rPr>
            <w:rFonts w:hint="eastAsia" w:eastAsia="宋体"/>
            <w:lang w:val="en-US" w:eastAsia="zh-CN"/>
          </w:rPr>
          <w:t>formation</w:t>
        </w:r>
      </w:ins>
      <w:ins w:id="186" w:author="ZTE" w:date="2025-05-08T11:31:23Z">
        <w:r>
          <w:rPr>
            <w:rFonts w:hint="eastAsia" w:eastAsia="宋体"/>
            <w:lang w:val="en-US" w:eastAsia="zh-CN"/>
          </w:rPr>
          <w:t xml:space="preserve"> and</w:t>
        </w:r>
      </w:ins>
      <w:ins w:id="187" w:author="ZTE" w:date="2025-05-08T11:31:24Z">
        <w:r>
          <w:rPr>
            <w:rFonts w:hint="eastAsia" w:eastAsia="宋体"/>
            <w:lang w:val="en-US" w:eastAsia="zh-CN"/>
          </w:rPr>
          <w:t xml:space="preserve"> inf</w:t>
        </w:r>
      </w:ins>
      <w:ins w:id="188" w:author="ZTE" w:date="2025-05-08T11:31:25Z">
        <w:r>
          <w:rPr>
            <w:rFonts w:hint="eastAsia" w:eastAsia="宋体"/>
            <w:lang w:val="en-US" w:eastAsia="zh-CN"/>
          </w:rPr>
          <w:t>or</w:t>
        </w:r>
      </w:ins>
      <w:ins w:id="189" w:author="ZTE" w:date="2025-05-08T11:31:33Z">
        <w:r>
          <w:rPr>
            <w:rFonts w:hint="eastAsia" w:eastAsia="宋体"/>
            <w:lang w:val="en-US" w:eastAsia="zh-CN"/>
          </w:rPr>
          <w:t>m</w:t>
        </w:r>
      </w:ins>
      <w:ins w:id="190" w:author="ZTE" w:date="2025-05-08T11:31:38Z">
        <w:r>
          <w:rPr>
            <w:rFonts w:hint="eastAsia" w:eastAsia="宋体"/>
            <w:lang w:val="en-US" w:eastAsia="zh-CN"/>
          </w:rPr>
          <w:t xml:space="preserve"> </w:t>
        </w:r>
      </w:ins>
      <w:ins w:id="191" w:author="ZTE" w:date="2025-05-08T11:39:27Z">
        <w:r>
          <w:rPr>
            <w:rFonts w:hint="eastAsia" w:eastAsia="宋体"/>
            <w:lang w:val="en-US" w:eastAsia="zh-CN"/>
          </w:rPr>
          <w:t>t</w:t>
        </w:r>
      </w:ins>
      <w:ins w:id="192" w:author="ZTE" w:date="2025-05-08T11:39:29Z">
        <w:r>
          <w:rPr>
            <w:rFonts w:hint="eastAsia" w:eastAsia="宋体"/>
            <w:lang w:val="en-US" w:eastAsia="zh-CN"/>
          </w:rPr>
          <w:t>h</w:t>
        </w:r>
      </w:ins>
      <w:ins w:id="193" w:author="ZTE" w:date="2025-05-08T11:39:30Z">
        <w:r>
          <w:rPr>
            <w:rFonts w:hint="eastAsia" w:eastAsia="宋体"/>
            <w:lang w:val="en-US" w:eastAsia="zh-CN"/>
          </w:rPr>
          <w:t>e</w:t>
        </w:r>
      </w:ins>
      <w:ins w:id="194" w:author="ZTE" w:date="2025-05-08T11:40:32Z">
        <w:r>
          <w:rPr>
            <w:rFonts w:hint="eastAsia" w:eastAsia="宋体"/>
            <w:lang w:val="en-US" w:eastAsia="zh-CN"/>
          </w:rPr>
          <w:t xml:space="preserve"> s</w:t>
        </w:r>
      </w:ins>
      <w:ins w:id="195" w:author="ZTE" w:date="2025-05-08T11:40:34Z">
        <w:r>
          <w:rPr>
            <w:rFonts w:hint="eastAsia" w:eastAsia="宋体"/>
            <w:lang w:val="en-US" w:eastAsia="zh-CN"/>
          </w:rPr>
          <w:t>e</w:t>
        </w:r>
      </w:ins>
      <w:ins w:id="196" w:author="ZTE" w:date="2025-05-08T11:40:36Z">
        <w:r>
          <w:rPr>
            <w:rFonts w:hint="eastAsia" w:eastAsia="宋体"/>
            <w:lang w:val="en-US" w:eastAsia="zh-CN"/>
          </w:rPr>
          <w:t>nding</w:t>
        </w:r>
      </w:ins>
      <w:ins w:id="197" w:author="ZTE" w:date="2025-05-08T11:31:41Z">
        <w:r>
          <w:rPr>
            <w:rFonts w:hint="eastAsia" w:eastAsia="宋体"/>
            <w:lang w:val="en-US" w:eastAsia="zh-CN"/>
          </w:rPr>
          <w:t xml:space="preserve"> NG</w:t>
        </w:r>
      </w:ins>
      <w:ins w:id="198" w:author="ZTE" w:date="2025-05-08T11:31:42Z">
        <w:r>
          <w:rPr>
            <w:rFonts w:hint="eastAsia" w:eastAsia="宋体"/>
            <w:lang w:val="en-US" w:eastAsia="zh-CN"/>
          </w:rPr>
          <w:t>-RAN</w:t>
        </w:r>
      </w:ins>
      <w:ins w:id="199" w:author="ZTE" w:date="2025-05-08T11:31:43Z">
        <w:r>
          <w:rPr>
            <w:rFonts w:hint="eastAsia" w:eastAsia="宋体"/>
            <w:lang w:val="en-US" w:eastAsia="zh-CN"/>
          </w:rPr>
          <w:t xml:space="preserve"> node</w:t>
        </w:r>
      </w:ins>
      <w:ins w:id="200" w:author="ZTE" w:date="2025-05-08T11:40:43Z">
        <w:r>
          <w:rPr>
            <w:rFonts w:hint="eastAsia" w:eastAsia="宋体"/>
            <w:lang w:val="en-US" w:eastAsia="zh-CN"/>
          </w:rPr>
          <w:t>.</w:t>
        </w:r>
      </w:ins>
    </w:p>
    <w:p>
      <w:pPr>
        <w:pStyle w:val="58"/>
        <w:ind w:left="0" w:firstLine="0"/>
        <w:rPr>
          <w:highlight w:val="yellow"/>
        </w:rPr>
      </w:pPr>
      <w:ins w:id="201" w:author="ZTE" w:date="2025-04-28T10:28:22Z">
        <w:r>
          <w:rPr>
            <w:highlight w:val="yellow"/>
          </w:rPr>
          <w:t>Editor’s Note: the above sentence is to be further reformulated.</w:t>
        </w:r>
      </w:ins>
    </w:p>
    <w:p>
      <w:pPr>
        <w:pStyle w:val="58"/>
        <w:ind w:left="0" w:firstLine="0"/>
        <w:rPr>
          <w:rFonts w:hint="eastAsia"/>
          <w:highlight w:val="yellow"/>
          <w:lang w:val="en-US" w:eastAsia="zh-CN"/>
        </w:rPr>
      </w:pPr>
    </w:p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p>
      <w:pPr>
        <w:pStyle w:val="40"/>
        <w:keepNext w:val="0"/>
        <w:keepLines w:val="0"/>
        <w:widowControl/>
        <w:suppressLineNumbers w:val="0"/>
        <w:spacing w:before="0" w:beforeAutospacing="0" w:after="180" w:afterAutospacing="0"/>
        <w:ind w:left="0" w:right="0"/>
        <w:jc w:val="center"/>
        <w:rPr>
          <w:rFonts w:hint="default" w:ascii="Times New Roman" w:hAnsi="Times New Roman" w:eastAsia="Times New Roman" w:cs="Times New Roman"/>
          <w:color w:val="FF0000"/>
          <w:kern w:val="0"/>
          <w:sz w:val="20"/>
          <w:szCs w:val="20"/>
          <w:lang w:val="en-US" w:eastAsia="zh-CN" w:bidi="ar"/>
        </w:rPr>
      </w:pPr>
      <w:bookmarkStart w:id="45" w:name="_CR8_5_1_3"/>
      <w:bookmarkEnd w:id="45"/>
      <w:r>
        <w:rPr>
          <w:rFonts w:hint="default" w:ascii="Times New Roman" w:hAnsi="Times New Roman" w:eastAsia="Times New Roman" w:cs="Times New Roman"/>
          <w:color w:val="FF0000"/>
          <w:kern w:val="0"/>
          <w:sz w:val="20"/>
          <w:szCs w:val="20"/>
          <w:lang w:val="en-US" w:eastAsia="zh-CN" w:bidi="ar"/>
        </w:rPr>
        <w:t xml:space="preserve">&lt;&lt;&lt;&lt;&lt;&lt;&lt;&lt;&lt;&lt;&lt;&lt;&lt;&lt;&lt;&lt;&lt;&lt;&lt;&lt; </w:t>
      </w:r>
      <w:r>
        <w:rPr>
          <w:rFonts w:hint="eastAsia" w:ascii="Times New Roman" w:hAnsi="Times New Roman" w:eastAsia="Times New Roman" w:cs="Times New Roman"/>
          <w:color w:val="FF0000"/>
          <w:kern w:val="0"/>
          <w:sz w:val="20"/>
          <w:szCs w:val="20"/>
          <w:lang w:val="en-US" w:eastAsia="zh-CN" w:bidi="ar"/>
        </w:rPr>
        <w:t xml:space="preserve">End </w:t>
      </w:r>
      <w:r>
        <w:rPr>
          <w:rFonts w:hint="eastAsia" w:cs="Times New Roman"/>
          <w:color w:val="FF0000"/>
          <w:kern w:val="0"/>
          <w:sz w:val="20"/>
          <w:szCs w:val="20"/>
          <w:lang w:val="en-US" w:eastAsia="zh-CN" w:bidi="ar"/>
        </w:rPr>
        <w:t>of</w:t>
      </w:r>
      <w:r>
        <w:rPr>
          <w:rFonts w:hint="default" w:ascii="Times New Roman" w:hAnsi="Times New Roman" w:eastAsia="Times New Roman" w:cs="Times New Roman"/>
          <w:color w:val="FF0000"/>
          <w:kern w:val="0"/>
          <w:sz w:val="20"/>
          <w:szCs w:val="20"/>
          <w:lang w:val="en-US" w:eastAsia="zh-CN" w:bidi="ar"/>
        </w:rPr>
        <w:t xml:space="preserve"> Change</w:t>
      </w:r>
      <w:r>
        <w:rPr>
          <w:rFonts w:hint="eastAsia" w:cs="Times New Roman"/>
          <w:color w:val="FF0000"/>
          <w:kern w:val="0"/>
          <w:sz w:val="20"/>
          <w:szCs w:val="20"/>
          <w:lang w:val="en-US" w:eastAsia="zh-CN" w:bidi="ar"/>
        </w:rPr>
        <w:t>s</w:t>
      </w:r>
      <w:r>
        <w:rPr>
          <w:rFonts w:hint="default" w:ascii="Times New Roman" w:hAnsi="Times New Roman" w:eastAsia="Times New Roman" w:cs="Times New Roman"/>
          <w:color w:val="FF0000"/>
          <w:kern w:val="0"/>
          <w:sz w:val="20"/>
          <w:szCs w:val="20"/>
          <w:lang w:val="en-US" w:eastAsia="zh-CN" w:bidi="ar"/>
        </w:rPr>
        <w:t xml:space="preserve"> &gt;&gt;&gt;&gt;&gt;&gt;&gt;&gt;&gt;&gt;&gt;&gt;&gt;&gt;&gt;&gt;&gt;&gt;&gt;&gt;</w:t>
      </w:r>
    </w:p>
    <w:sectPr>
      <w:headerReference r:id="rId6" w:type="first"/>
      <w:headerReference r:id="rId4" w:type="default"/>
      <w:headerReference r:id="rId5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  <w:tabs>
        <w:tab w:val="right" w:pos="9639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B75B7"/>
    <w:rsid w:val="005141D9"/>
    <w:rsid w:val="0051580D"/>
    <w:rsid w:val="00547111"/>
    <w:rsid w:val="00592D74"/>
    <w:rsid w:val="005E2C44"/>
    <w:rsid w:val="00621188"/>
    <w:rsid w:val="006257ED"/>
    <w:rsid w:val="00653DE4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531B0"/>
    <w:rsid w:val="009741B3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9124E"/>
    <w:rsid w:val="00DE34CF"/>
    <w:rsid w:val="00E13F3D"/>
    <w:rsid w:val="00E34898"/>
    <w:rsid w:val="00EB09B7"/>
    <w:rsid w:val="00EE7D7C"/>
    <w:rsid w:val="00F25D98"/>
    <w:rsid w:val="00F300FB"/>
    <w:rsid w:val="00FB6386"/>
    <w:rsid w:val="01B0355E"/>
    <w:rsid w:val="024F0448"/>
    <w:rsid w:val="02637D20"/>
    <w:rsid w:val="0372732A"/>
    <w:rsid w:val="04C72B81"/>
    <w:rsid w:val="0BAB1FD4"/>
    <w:rsid w:val="0BC17863"/>
    <w:rsid w:val="0D9104E7"/>
    <w:rsid w:val="0FB93109"/>
    <w:rsid w:val="10A4105D"/>
    <w:rsid w:val="14834529"/>
    <w:rsid w:val="14C9326A"/>
    <w:rsid w:val="17C3041A"/>
    <w:rsid w:val="181A4767"/>
    <w:rsid w:val="198616E6"/>
    <w:rsid w:val="19F43FEF"/>
    <w:rsid w:val="1D446119"/>
    <w:rsid w:val="1E06634F"/>
    <w:rsid w:val="1F7335A8"/>
    <w:rsid w:val="1F890B7E"/>
    <w:rsid w:val="246254D6"/>
    <w:rsid w:val="24F15EB4"/>
    <w:rsid w:val="255F638F"/>
    <w:rsid w:val="258664AA"/>
    <w:rsid w:val="26B61111"/>
    <w:rsid w:val="278364F1"/>
    <w:rsid w:val="27E8273A"/>
    <w:rsid w:val="2BF41F57"/>
    <w:rsid w:val="2EC64A3C"/>
    <w:rsid w:val="2FC57A00"/>
    <w:rsid w:val="31904388"/>
    <w:rsid w:val="31C80E4C"/>
    <w:rsid w:val="33A56275"/>
    <w:rsid w:val="34B036B4"/>
    <w:rsid w:val="368F7EB3"/>
    <w:rsid w:val="3C986969"/>
    <w:rsid w:val="3CE47B21"/>
    <w:rsid w:val="3DF24619"/>
    <w:rsid w:val="40040BA5"/>
    <w:rsid w:val="42631BA5"/>
    <w:rsid w:val="45124415"/>
    <w:rsid w:val="46607F5A"/>
    <w:rsid w:val="499D7C4A"/>
    <w:rsid w:val="4B233864"/>
    <w:rsid w:val="4B8106C3"/>
    <w:rsid w:val="4C694278"/>
    <w:rsid w:val="4D0439BF"/>
    <w:rsid w:val="4D6B1E0B"/>
    <w:rsid w:val="4D965A9F"/>
    <w:rsid w:val="53696EF8"/>
    <w:rsid w:val="53824240"/>
    <w:rsid w:val="54D22CD6"/>
    <w:rsid w:val="55150D50"/>
    <w:rsid w:val="55A9208D"/>
    <w:rsid w:val="573C23D4"/>
    <w:rsid w:val="57961541"/>
    <w:rsid w:val="580106A3"/>
    <w:rsid w:val="58B313F8"/>
    <w:rsid w:val="5A7D0C9E"/>
    <w:rsid w:val="5B5A482B"/>
    <w:rsid w:val="5C484759"/>
    <w:rsid w:val="5D5C6839"/>
    <w:rsid w:val="5E9B5314"/>
    <w:rsid w:val="60280504"/>
    <w:rsid w:val="60E86A5D"/>
    <w:rsid w:val="628030EB"/>
    <w:rsid w:val="6347338D"/>
    <w:rsid w:val="64A27439"/>
    <w:rsid w:val="652951D8"/>
    <w:rsid w:val="672F3320"/>
    <w:rsid w:val="690714E4"/>
    <w:rsid w:val="69CE1E2E"/>
    <w:rsid w:val="6BE110C2"/>
    <w:rsid w:val="6D3D40D7"/>
    <w:rsid w:val="716070BF"/>
    <w:rsid w:val="7457279D"/>
    <w:rsid w:val="745A0863"/>
    <w:rsid w:val="75A71168"/>
    <w:rsid w:val="76F9096D"/>
    <w:rsid w:val="77E85366"/>
    <w:rsid w:val="78323C8A"/>
    <w:rsid w:val="7A7B706D"/>
    <w:rsid w:val="7AD662A5"/>
    <w:rsid w:val="7C5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3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4">
    <w:name w:val="heading 2"/>
    <w:basedOn w:val="3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5">
    <w:name w:val="heading 3"/>
    <w:basedOn w:val="4"/>
    <w:next w:val="1"/>
    <w:qFormat/>
    <w:uiPriority w:val="0"/>
    <w:pPr>
      <w:spacing w:before="120"/>
      <w:outlineLvl w:val="2"/>
    </w:pPr>
    <w:rPr>
      <w:sz w:val="28"/>
    </w:rPr>
  </w:style>
  <w:style w:type="paragraph" w:styleId="6">
    <w:name w:val="heading 4"/>
    <w:basedOn w:val="5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7">
    <w:name w:val="heading 5"/>
    <w:basedOn w:val="6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8">
    <w:name w:val="heading 6"/>
    <w:basedOn w:val="9"/>
    <w:next w:val="1"/>
    <w:qFormat/>
    <w:uiPriority w:val="0"/>
    <w:pPr>
      <w:outlineLvl w:val="5"/>
    </w:pPr>
  </w:style>
  <w:style w:type="paragraph" w:styleId="10">
    <w:name w:val="heading 7"/>
    <w:basedOn w:val="9"/>
    <w:next w:val="1"/>
    <w:qFormat/>
    <w:uiPriority w:val="0"/>
    <w:pPr>
      <w:outlineLvl w:val="6"/>
    </w:pPr>
  </w:style>
  <w:style w:type="paragraph" w:styleId="11">
    <w:name w:val="heading 8"/>
    <w:basedOn w:val="3"/>
    <w:next w:val="1"/>
    <w:qFormat/>
    <w:uiPriority w:val="0"/>
    <w:pPr>
      <w:ind w:left="0" w:firstLine="0"/>
      <w:outlineLvl w:val="7"/>
    </w:pPr>
  </w:style>
  <w:style w:type="paragraph" w:styleId="12">
    <w:name w:val="heading 9"/>
    <w:basedOn w:val="11"/>
    <w:next w:val="1"/>
    <w:qFormat/>
    <w:uiPriority w:val="0"/>
    <w:pPr>
      <w:outlineLvl w:val="8"/>
    </w:pPr>
  </w:style>
  <w:style w:type="character" w:default="1" w:styleId="45">
    <w:name w:val="Default Paragraph Font"/>
    <w:semiHidden/>
    <w:unhideWhenUsed/>
    <w:qFormat/>
    <w:uiPriority w:val="1"/>
  </w:style>
  <w:style w:type="table" w:default="1" w:styleId="4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cs="Arial"/>
      <w:color w:val="FF0000"/>
    </w:rPr>
  </w:style>
  <w:style w:type="paragraph" w:customStyle="1" w:styleId="9">
    <w:name w:val="H6"/>
    <w:basedOn w:val="7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3">
    <w:name w:val="List 3"/>
    <w:basedOn w:val="14"/>
    <w:qFormat/>
    <w:uiPriority w:val="0"/>
    <w:pPr>
      <w:ind w:left="1135"/>
    </w:pPr>
  </w:style>
  <w:style w:type="paragraph" w:styleId="14">
    <w:name w:val="List 2"/>
    <w:basedOn w:val="15"/>
    <w:qFormat/>
    <w:uiPriority w:val="0"/>
    <w:pPr>
      <w:ind w:left="851"/>
    </w:pPr>
  </w:style>
  <w:style w:type="paragraph" w:styleId="15">
    <w:name w:val="List"/>
    <w:basedOn w:val="1"/>
    <w:qFormat/>
    <w:uiPriority w:val="0"/>
    <w:pPr>
      <w:ind w:left="568" w:hanging="284"/>
    </w:pPr>
  </w:style>
  <w:style w:type="paragraph" w:styleId="16">
    <w:name w:val="toc 7"/>
    <w:basedOn w:val="17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3">
    <w:name w:val="List Number 2"/>
    <w:basedOn w:val="24"/>
    <w:qFormat/>
    <w:uiPriority w:val="0"/>
    <w:pPr>
      <w:ind w:left="851"/>
    </w:pPr>
  </w:style>
  <w:style w:type="paragraph" w:styleId="24">
    <w:name w:val="List Number"/>
    <w:basedOn w:val="15"/>
    <w:qFormat/>
    <w:uiPriority w:val="0"/>
  </w:style>
  <w:style w:type="paragraph" w:styleId="25">
    <w:name w:val="List Bullet 4"/>
    <w:basedOn w:val="26"/>
    <w:qFormat/>
    <w:uiPriority w:val="0"/>
    <w:pPr>
      <w:ind w:left="1418"/>
    </w:pPr>
  </w:style>
  <w:style w:type="paragraph" w:styleId="26">
    <w:name w:val="List Bullet 3"/>
    <w:basedOn w:val="27"/>
    <w:qFormat/>
    <w:uiPriority w:val="0"/>
    <w:pPr>
      <w:ind w:left="1135"/>
    </w:pPr>
  </w:style>
  <w:style w:type="paragraph" w:styleId="27">
    <w:name w:val="List Bullet 2"/>
    <w:basedOn w:val="28"/>
    <w:qFormat/>
    <w:uiPriority w:val="0"/>
    <w:pPr>
      <w:ind w:left="851"/>
    </w:pPr>
  </w:style>
  <w:style w:type="paragraph" w:styleId="28">
    <w:name w:val="List Bullet"/>
    <w:basedOn w:val="15"/>
    <w:qFormat/>
    <w:uiPriority w:val="0"/>
  </w:style>
  <w:style w:type="paragraph" w:styleId="29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0">
    <w:name w:val="annotation text"/>
    <w:basedOn w:val="1"/>
    <w:semiHidden/>
    <w:qFormat/>
    <w:uiPriority w:val="0"/>
  </w:style>
  <w:style w:type="paragraph" w:styleId="31">
    <w:name w:val="List Bullet 5"/>
    <w:basedOn w:val="25"/>
    <w:qFormat/>
    <w:uiPriority w:val="0"/>
    <w:pPr>
      <w:ind w:left="1702"/>
    </w:pPr>
  </w:style>
  <w:style w:type="paragraph" w:styleId="32">
    <w:name w:val="toc 8"/>
    <w:basedOn w:val="22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3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4">
    <w:name w:val="footer"/>
    <w:basedOn w:val="35"/>
    <w:qFormat/>
    <w:uiPriority w:val="0"/>
    <w:pPr>
      <w:jc w:val="center"/>
    </w:pPr>
    <w:rPr>
      <w:i/>
    </w:rPr>
  </w:style>
  <w:style w:type="paragraph" w:styleId="35">
    <w:name w:val="header"/>
    <w:qFormat/>
    <w:uiPriority w:val="0"/>
    <w:pPr>
      <w:widowControl w:val="0"/>
    </w:pPr>
    <w:rPr>
      <w:rFonts w:ascii="Arial" w:hAnsi="Arial" w:eastAsia="Times New Roman" w:cs="Times New Roman"/>
      <w:b/>
      <w:sz w:val="18"/>
      <w:lang w:val="en-GB" w:eastAsia="en-US" w:bidi="ar-SA"/>
    </w:rPr>
  </w:style>
  <w:style w:type="paragraph" w:styleId="36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7">
    <w:name w:val="List 5"/>
    <w:basedOn w:val="38"/>
    <w:qFormat/>
    <w:uiPriority w:val="0"/>
    <w:pPr>
      <w:ind w:left="1702"/>
    </w:pPr>
  </w:style>
  <w:style w:type="paragraph" w:styleId="38">
    <w:name w:val="List 4"/>
    <w:basedOn w:val="13"/>
    <w:qFormat/>
    <w:uiPriority w:val="0"/>
    <w:pPr>
      <w:ind w:left="1418"/>
    </w:pPr>
  </w:style>
  <w:style w:type="paragraph" w:styleId="39">
    <w:name w:val="toc 9"/>
    <w:basedOn w:val="32"/>
    <w:next w:val="1"/>
    <w:semiHidden/>
    <w:qFormat/>
    <w:uiPriority w:val="0"/>
    <w:pPr>
      <w:ind w:left="1418" w:hanging="1418"/>
    </w:pPr>
  </w:style>
  <w:style w:type="paragraph" w:styleId="40">
    <w:name w:val="Normal (Web)"/>
    <w:basedOn w:val="1"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1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2">
    <w:name w:val="index 2"/>
    <w:basedOn w:val="41"/>
    <w:next w:val="1"/>
    <w:semiHidden/>
    <w:qFormat/>
    <w:uiPriority w:val="0"/>
    <w:pPr>
      <w:ind w:left="284"/>
    </w:pPr>
  </w:style>
  <w:style w:type="paragraph" w:styleId="43">
    <w:name w:val="annotation subject"/>
    <w:basedOn w:val="30"/>
    <w:next w:val="30"/>
    <w:semiHidden/>
    <w:qFormat/>
    <w:uiPriority w:val="0"/>
    <w:rPr>
      <w:b/>
      <w:bCs/>
    </w:rPr>
  </w:style>
  <w:style w:type="character" w:styleId="46">
    <w:name w:val="FollowedHyperlink"/>
    <w:qFormat/>
    <w:uiPriority w:val="0"/>
    <w:rPr>
      <w:color w:val="800080"/>
      <w:u w:val="single"/>
    </w:rPr>
  </w:style>
  <w:style w:type="character" w:styleId="47">
    <w:name w:val="Hyperlink"/>
    <w:qFormat/>
    <w:uiPriority w:val="0"/>
    <w:rPr>
      <w:color w:val="0000FF"/>
      <w:u w:val="single"/>
    </w:rPr>
  </w:style>
  <w:style w:type="character" w:styleId="48">
    <w:name w:val="annotation reference"/>
    <w:semiHidden/>
    <w:qFormat/>
    <w:uiPriority w:val="0"/>
    <w:rPr>
      <w:sz w:val="16"/>
    </w:rPr>
  </w:style>
  <w:style w:type="character" w:styleId="49">
    <w:name w:val="footnote reference"/>
    <w:semiHidden/>
    <w:qFormat/>
    <w:uiPriority w:val="0"/>
    <w:rPr>
      <w:b/>
      <w:position w:val="6"/>
      <w:sz w:val="16"/>
    </w:rPr>
  </w:style>
  <w:style w:type="paragraph" w:customStyle="1" w:styleId="50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51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2">
    <w:name w:val="TT"/>
    <w:basedOn w:val="3"/>
    <w:next w:val="1"/>
    <w:qFormat/>
    <w:uiPriority w:val="0"/>
    <w:pPr>
      <w:outlineLvl w:val="9"/>
    </w:pPr>
  </w:style>
  <w:style w:type="paragraph" w:customStyle="1" w:styleId="53">
    <w:name w:val="TAH"/>
    <w:basedOn w:val="54"/>
    <w:qFormat/>
    <w:uiPriority w:val="0"/>
    <w:rPr>
      <w:b/>
    </w:rPr>
  </w:style>
  <w:style w:type="paragraph" w:customStyle="1" w:styleId="54">
    <w:name w:val="TAC"/>
    <w:basedOn w:val="55"/>
    <w:qFormat/>
    <w:uiPriority w:val="0"/>
    <w:pPr>
      <w:jc w:val="center"/>
    </w:pPr>
  </w:style>
  <w:style w:type="paragraph" w:customStyle="1" w:styleId="55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6">
    <w:name w:val="TF"/>
    <w:basedOn w:val="57"/>
    <w:qFormat/>
    <w:uiPriority w:val="0"/>
    <w:pPr>
      <w:keepNext w:val="0"/>
      <w:spacing w:before="0" w:after="240"/>
    </w:pPr>
  </w:style>
  <w:style w:type="paragraph" w:customStyle="1" w:styleId="57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8">
    <w:name w:val="NO"/>
    <w:basedOn w:val="1"/>
    <w:qFormat/>
    <w:uiPriority w:val="0"/>
    <w:pPr>
      <w:keepLines/>
      <w:ind w:left="1135" w:hanging="851"/>
    </w:pPr>
  </w:style>
  <w:style w:type="paragraph" w:customStyle="1" w:styleId="59">
    <w:name w:val="EX"/>
    <w:basedOn w:val="1"/>
    <w:qFormat/>
    <w:uiPriority w:val="0"/>
    <w:pPr>
      <w:keepLines/>
      <w:ind w:left="1702" w:hanging="1418"/>
    </w:pPr>
  </w:style>
  <w:style w:type="paragraph" w:customStyle="1" w:styleId="60">
    <w:name w:val="FP"/>
    <w:basedOn w:val="1"/>
    <w:qFormat/>
    <w:uiPriority w:val="0"/>
    <w:pPr>
      <w:spacing w:after="0"/>
    </w:pPr>
  </w:style>
  <w:style w:type="paragraph" w:customStyle="1" w:styleId="61">
    <w:name w:val="LD"/>
    <w:qFormat/>
    <w:uiPriority w:val="0"/>
    <w:pPr>
      <w:keepNext/>
      <w:keepLines/>
      <w:spacing w:line="180" w:lineRule="exact"/>
    </w:pPr>
    <w:rPr>
      <w:rFonts w:ascii="MS LineDraw" w:hAnsi="MS LineDraw" w:eastAsia="Times New Roman" w:cs="Times New Roman"/>
      <w:lang w:val="en-GB" w:eastAsia="en-US" w:bidi="ar-SA"/>
    </w:rPr>
  </w:style>
  <w:style w:type="paragraph" w:customStyle="1" w:styleId="62">
    <w:name w:val="NW"/>
    <w:basedOn w:val="58"/>
    <w:qFormat/>
    <w:uiPriority w:val="0"/>
    <w:pPr>
      <w:spacing w:after="0"/>
    </w:pPr>
  </w:style>
  <w:style w:type="paragraph" w:customStyle="1" w:styleId="63">
    <w:name w:val="EW"/>
    <w:basedOn w:val="59"/>
    <w:qFormat/>
    <w:uiPriority w:val="0"/>
    <w:pPr>
      <w:spacing w:after="0"/>
    </w:pPr>
  </w:style>
  <w:style w:type="paragraph" w:customStyle="1" w:styleId="64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5">
    <w:name w:val="NF"/>
    <w:basedOn w:val="58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6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67">
    <w:name w:val="TAR"/>
    <w:basedOn w:val="55"/>
    <w:qFormat/>
    <w:uiPriority w:val="0"/>
    <w:pPr>
      <w:jc w:val="right"/>
    </w:pPr>
  </w:style>
  <w:style w:type="paragraph" w:customStyle="1" w:styleId="68">
    <w:name w:val="TAN"/>
    <w:basedOn w:val="55"/>
    <w:qFormat/>
    <w:uiPriority w:val="0"/>
    <w:pPr>
      <w:ind w:left="851" w:hanging="851"/>
    </w:pPr>
  </w:style>
  <w:style w:type="paragraph" w:customStyle="1" w:styleId="69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70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71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72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3">
    <w:name w:val="ZV"/>
    <w:basedOn w:val="72"/>
    <w:qFormat/>
    <w:uiPriority w:val="0"/>
    <w:pPr>
      <w:framePr w:y="16161"/>
    </w:pPr>
  </w:style>
  <w:style w:type="character" w:customStyle="1" w:styleId="74">
    <w:name w:val="ZGSM"/>
    <w:qFormat/>
    <w:uiPriority w:val="0"/>
  </w:style>
  <w:style w:type="paragraph" w:customStyle="1" w:styleId="75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6">
    <w:name w:val="Editor's Note"/>
    <w:basedOn w:val="58"/>
    <w:qFormat/>
    <w:uiPriority w:val="0"/>
    <w:rPr>
      <w:color w:val="FF0000"/>
    </w:rPr>
  </w:style>
  <w:style w:type="paragraph" w:customStyle="1" w:styleId="77">
    <w:name w:val="B1"/>
    <w:basedOn w:val="15"/>
    <w:qFormat/>
    <w:uiPriority w:val="0"/>
  </w:style>
  <w:style w:type="paragraph" w:customStyle="1" w:styleId="78">
    <w:name w:val="B2"/>
    <w:basedOn w:val="14"/>
    <w:qFormat/>
    <w:uiPriority w:val="0"/>
  </w:style>
  <w:style w:type="paragraph" w:customStyle="1" w:styleId="79">
    <w:name w:val="B3"/>
    <w:basedOn w:val="13"/>
    <w:qFormat/>
    <w:uiPriority w:val="0"/>
  </w:style>
  <w:style w:type="paragraph" w:customStyle="1" w:styleId="80">
    <w:name w:val="B4"/>
    <w:basedOn w:val="38"/>
    <w:qFormat/>
    <w:uiPriority w:val="0"/>
  </w:style>
  <w:style w:type="paragraph" w:customStyle="1" w:styleId="81">
    <w:name w:val="B5"/>
    <w:basedOn w:val="37"/>
    <w:qFormat/>
    <w:uiPriority w:val="0"/>
  </w:style>
  <w:style w:type="paragraph" w:customStyle="1" w:styleId="82">
    <w:name w:val="ZTD"/>
    <w:basedOn w:val="70"/>
    <w:qFormat/>
    <w:uiPriority w:val="0"/>
    <w:pPr>
      <w:framePr w:hRule="auto" w:y="852"/>
    </w:pPr>
    <w:rPr>
      <w:i w:val="0"/>
      <w:sz w:val="40"/>
    </w:rPr>
  </w:style>
  <w:style w:type="paragraph" w:customStyle="1" w:styleId="83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4">
    <w:name w:val="tdoc-header"/>
    <w:qFormat/>
    <w:uiPriority w:val="0"/>
    <w:rPr>
      <w:rFonts w:ascii="Arial" w:hAnsi="Arial" w:eastAsia="Times New Roman" w:cs="Times New Roman"/>
      <w:sz w:val="24"/>
      <w:lang w:val="en-GB" w:eastAsia="en-US" w:bidi="ar-SA"/>
    </w:rPr>
  </w:style>
  <w:style w:type="paragraph" w:customStyle="1" w:styleId="85">
    <w:name w:val="Normal in LS"/>
    <w:basedOn w:val="1"/>
    <w:qFormat/>
    <w:uiPriority w:val="0"/>
    <w:pPr>
      <w:overflowPunct/>
      <w:autoSpaceDE/>
      <w:autoSpaceDN/>
      <w:adjustRightInd/>
      <w:spacing w:after="160" w:line="259" w:lineRule="auto"/>
      <w:textAlignment w:val="auto"/>
    </w:pPr>
    <w:rPr>
      <w:rFonts w:ascii="Calibri" w:hAnsi="Calibri" w:cs="宋体"/>
      <w:szCs w:val="22"/>
      <w:lang w:eastAsia="zh-CN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2</Pages>
  <Words>355</Words>
  <Characters>2024</Characters>
  <Lines>16</Lines>
  <Paragraphs>4</Paragraphs>
  <TotalTime>1</TotalTime>
  <ScaleCrop>false</ScaleCrop>
  <LinksUpToDate>false</LinksUpToDate>
  <CharactersWithSpaces>2375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2020-02-03T08:32:00Z</dcterms:created>
  <dc:creator>Michael Sanders, John M Meredith</dc:creator>
  <cp:lastModifiedBy>ZTE</cp:lastModifiedBy>
  <cp:lastPrinted>2411-12-31T23:00:00Z</cp:lastPrinted>
  <dcterms:modified xsi:type="dcterms:W3CDTF">2025-05-22T12:55:37Z</dcterms:modified>
  <dc:title>MTG_TITLE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2052-11.8.2.12085</vt:lpwstr>
  </property>
  <property fmtid="{D5CDD505-2E9C-101B-9397-08002B2CF9AE}" pid="22" name="ICV">
    <vt:lpwstr>139C6783165E4CD9B51FF9B4547B2C00</vt:lpwstr>
  </property>
</Properties>
</file>