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52" w:rsidRDefault="004127E7">
      <w:pPr>
        <w:tabs>
          <w:tab w:val="right" w:pos="9639"/>
        </w:tabs>
        <w:spacing w:after="0"/>
        <w:outlineLvl w:val="0"/>
        <w:rPr>
          <w:rFonts w:ascii="Arial" w:eastAsia="宋体" w:hAnsi="Arial" w:cs="Arial"/>
          <w:b/>
          <w:bCs/>
          <w:iCs/>
          <w:sz w:val="24"/>
          <w:highlight w:val="cyan"/>
          <w:lang w:val="en-GB" w:eastAsia="zh-CN"/>
        </w:rPr>
      </w:pPr>
      <w:bookmarkStart w:id="0" w:name="_Toc99730950"/>
      <w:bookmarkStart w:id="1" w:name="_Toc66289525"/>
      <w:bookmarkStart w:id="2" w:name="_Toc99038687"/>
      <w:bookmarkStart w:id="3" w:name="_Toc105511081"/>
      <w:bookmarkStart w:id="4" w:name="_Toc105927613"/>
      <w:bookmarkStart w:id="5" w:name="_Toc20955914"/>
      <w:bookmarkStart w:id="6" w:name="_Toc36556969"/>
      <w:bookmarkStart w:id="7" w:name="_Toc106110153"/>
      <w:bookmarkStart w:id="8" w:name="_Toc29893032"/>
      <w:bookmarkStart w:id="9" w:name="_Toc51763697"/>
      <w:bookmarkStart w:id="10" w:name="_Toc45832417"/>
      <w:bookmarkStart w:id="11" w:name="_Toc64448866"/>
      <w:bookmarkStart w:id="12" w:name="_Toc74154638"/>
      <w:bookmarkStart w:id="13" w:name="_Toc81383382"/>
      <w:bookmarkStart w:id="14" w:name="_Toc88658015"/>
      <w:bookmarkStart w:id="15" w:name="_Toc97910927"/>
      <w:bookmarkStart w:id="16" w:name="_Toc113835590"/>
      <w:bookmarkStart w:id="17" w:name="_Toc175589192"/>
      <w:bookmarkStart w:id="18" w:name="_Toc120124438"/>
      <w:r>
        <w:rPr>
          <w:rFonts w:ascii="Arial" w:eastAsia="宋体" w:hAnsi="Arial" w:cs="Arial"/>
          <w:b/>
          <w:bCs/>
          <w:sz w:val="24"/>
          <w:lang w:val="en-GB" w:eastAsia="en-US"/>
        </w:rPr>
        <w:t>3GPP TSG-RAN WG3 Meeting #12</w:t>
      </w:r>
      <w:r>
        <w:rPr>
          <w:rFonts w:ascii="Arial" w:eastAsia="宋体" w:hAnsi="Arial" w:cs="Arial" w:hint="eastAsia"/>
          <w:b/>
          <w:bCs/>
          <w:sz w:val="24"/>
          <w:lang w:eastAsia="zh-CN"/>
        </w:rPr>
        <w:t>8</w:t>
      </w:r>
      <w:r>
        <w:rPr>
          <w:rFonts w:ascii="Arial" w:eastAsia="宋体" w:hAnsi="Arial" w:cs="Arial"/>
          <w:b/>
          <w:bCs/>
          <w:i/>
          <w:sz w:val="24"/>
          <w:lang w:val="en-GB" w:eastAsia="en-US"/>
        </w:rPr>
        <w:tab/>
      </w:r>
      <w:r>
        <w:rPr>
          <w:rFonts w:ascii="Arial" w:eastAsia="宋体" w:hAnsi="Arial" w:cs="Arial"/>
          <w:b/>
          <w:bCs/>
          <w:iCs/>
          <w:sz w:val="24"/>
          <w:lang w:val="en-GB" w:eastAsia="en-US"/>
        </w:rPr>
        <w:t>R3-25</w:t>
      </w:r>
      <w:r>
        <w:rPr>
          <w:rFonts w:ascii="Arial" w:eastAsia="宋体" w:hAnsi="Arial" w:cs="Arial" w:hint="eastAsia"/>
          <w:b/>
          <w:bCs/>
          <w:iCs/>
          <w:sz w:val="24"/>
          <w:lang w:val="en-GB" w:eastAsia="zh-CN"/>
        </w:rPr>
        <w:t>3878</w:t>
      </w:r>
    </w:p>
    <w:p w:rsidR="00613652" w:rsidRDefault="004127E7">
      <w:pPr>
        <w:tabs>
          <w:tab w:val="right" w:pos="9639"/>
        </w:tabs>
        <w:spacing w:after="0"/>
        <w:outlineLvl w:val="0"/>
        <w:rPr>
          <w:rFonts w:ascii="Arial" w:eastAsia="宋体" w:hAnsi="Arial" w:cs="Arial"/>
          <w:b/>
          <w:bCs/>
          <w:sz w:val="24"/>
          <w:lang w:val="en-GB" w:eastAsia="en-US"/>
        </w:rPr>
      </w:pPr>
      <w:r>
        <w:rPr>
          <w:rFonts w:ascii="Arial" w:eastAsia="宋体" w:hAnsi="Arial" w:cs="Arial" w:hint="eastAsia"/>
          <w:b/>
          <w:bCs/>
          <w:sz w:val="24"/>
          <w:lang w:eastAsia="zh-CN"/>
        </w:rPr>
        <w:t>Malta</w:t>
      </w:r>
      <w:r>
        <w:rPr>
          <w:rFonts w:ascii="Arial" w:eastAsia="宋体" w:hAnsi="Arial" w:cs="Arial"/>
          <w:b/>
          <w:bCs/>
          <w:sz w:val="24"/>
          <w:lang w:val="en-GB" w:eastAsia="en-US"/>
        </w:rPr>
        <w:t xml:space="preserve">, </w:t>
      </w:r>
      <w:r>
        <w:rPr>
          <w:rFonts w:ascii="Arial" w:eastAsia="宋体" w:hAnsi="Arial" w:cs="Arial" w:hint="eastAsia"/>
          <w:b/>
          <w:bCs/>
          <w:sz w:val="24"/>
          <w:lang w:eastAsia="zh-CN"/>
        </w:rPr>
        <w:t>MT</w:t>
      </w:r>
      <w:r>
        <w:rPr>
          <w:rFonts w:ascii="Arial" w:eastAsia="宋体" w:hAnsi="Arial" w:cs="Arial"/>
          <w:b/>
          <w:bCs/>
          <w:sz w:val="24"/>
          <w:lang w:val="en-GB" w:eastAsia="en-US"/>
        </w:rPr>
        <w:t xml:space="preserve">, </w:t>
      </w:r>
      <w:r>
        <w:rPr>
          <w:rFonts w:ascii="Arial" w:eastAsia="宋体" w:hAnsi="Arial" w:cs="Arial" w:hint="eastAsia"/>
          <w:b/>
          <w:bCs/>
          <w:sz w:val="24"/>
          <w:lang w:eastAsia="zh-CN"/>
        </w:rPr>
        <w:t>19th</w:t>
      </w:r>
      <w:r>
        <w:rPr>
          <w:rFonts w:ascii="Arial" w:eastAsia="宋体" w:hAnsi="Arial" w:cs="Arial"/>
          <w:b/>
          <w:bCs/>
          <w:sz w:val="24"/>
          <w:lang w:val="en-GB" w:eastAsia="en-US"/>
        </w:rPr>
        <w:t xml:space="preserve"> – </w:t>
      </w:r>
      <w:r>
        <w:rPr>
          <w:rFonts w:ascii="Arial" w:eastAsia="宋体" w:hAnsi="Arial" w:cs="Arial" w:hint="eastAsia"/>
          <w:b/>
          <w:bCs/>
          <w:sz w:val="24"/>
          <w:lang w:eastAsia="zh-CN"/>
        </w:rPr>
        <w:t>23rd</w:t>
      </w:r>
      <w:r>
        <w:rPr>
          <w:rFonts w:ascii="Arial" w:eastAsia="宋体" w:hAnsi="Arial" w:cs="Arial"/>
          <w:b/>
          <w:bCs/>
          <w:sz w:val="24"/>
          <w:lang w:val="en-GB" w:eastAsia="en-US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lang w:eastAsia="zh-CN"/>
        </w:rPr>
        <w:t>May</w:t>
      </w:r>
      <w:r>
        <w:rPr>
          <w:rFonts w:ascii="Arial" w:eastAsia="宋体" w:hAnsi="Arial" w:cs="Arial"/>
          <w:b/>
          <w:bCs/>
          <w:sz w:val="24"/>
          <w:lang w:val="en-GB" w:eastAsia="en-US"/>
        </w:rPr>
        <w:t>, 2025</w:t>
      </w:r>
    </w:p>
    <w:p w:rsidR="00613652" w:rsidRDefault="00613652">
      <w:pPr>
        <w:tabs>
          <w:tab w:val="left" w:pos="1985"/>
        </w:tabs>
        <w:rPr>
          <w:rFonts w:ascii="Arial" w:eastAsia="宋体" w:hAnsi="Arial" w:cs="Arial"/>
          <w:b/>
          <w:bCs/>
          <w:sz w:val="24"/>
          <w:szCs w:val="20"/>
          <w:lang w:val="en-GB" w:eastAsia="zh-CN"/>
        </w:rPr>
      </w:pPr>
    </w:p>
    <w:p w:rsidR="00613652" w:rsidRDefault="004127E7">
      <w:pPr>
        <w:tabs>
          <w:tab w:val="left" w:pos="1985"/>
        </w:tabs>
        <w:rPr>
          <w:rFonts w:ascii="Arial" w:eastAsia="宋体" w:hAnsi="Arial" w:cs="Arial"/>
          <w:b/>
          <w:bCs/>
          <w:color w:val="000000"/>
          <w:sz w:val="24"/>
          <w:lang w:eastAsia="zh-CN"/>
        </w:rPr>
      </w:pPr>
      <w:r>
        <w:rPr>
          <w:rFonts w:ascii="Arial" w:eastAsia="宋体" w:hAnsi="Arial" w:cs="Arial"/>
          <w:b/>
          <w:bCs/>
          <w:color w:val="000000"/>
          <w:sz w:val="24"/>
          <w:lang w:eastAsia="en-US"/>
        </w:rPr>
        <w:t>Agenda Item:</w:t>
      </w:r>
      <w:r>
        <w:rPr>
          <w:rFonts w:ascii="Arial" w:eastAsia="宋体" w:hAnsi="Arial" w:cs="Arial"/>
          <w:b/>
          <w:bCs/>
          <w:color w:val="000000"/>
          <w:sz w:val="24"/>
          <w:lang w:eastAsia="en-US"/>
        </w:rPr>
        <w:tab/>
      </w:r>
      <w:r>
        <w:rPr>
          <w:rFonts w:ascii="Arial" w:eastAsia="宋体" w:hAnsi="Arial" w:cs="Arial" w:hint="eastAsia"/>
          <w:b/>
          <w:bCs/>
          <w:color w:val="000000"/>
          <w:sz w:val="24"/>
          <w:lang w:eastAsia="zh-CN"/>
        </w:rPr>
        <w:t>19.2</w:t>
      </w:r>
    </w:p>
    <w:p w:rsidR="00613652" w:rsidRDefault="004127E7">
      <w:pPr>
        <w:tabs>
          <w:tab w:val="left" w:pos="1985"/>
        </w:tabs>
        <w:rPr>
          <w:rFonts w:ascii="Arial" w:eastAsia="宋体" w:hAnsi="Arial" w:cs="Arial"/>
          <w:b/>
          <w:bCs/>
          <w:color w:val="000000"/>
          <w:sz w:val="24"/>
          <w:lang w:eastAsia="zh-CN"/>
        </w:rPr>
      </w:pPr>
      <w:r>
        <w:rPr>
          <w:rFonts w:ascii="Arial" w:eastAsia="宋体" w:hAnsi="Arial" w:cs="Arial"/>
          <w:b/>
          <w:bCs/>
          <w:color w:val="000000"/>
          <w:sz w:val="24"/>
          <w:lang w:eastAsia="en-US"/>
        </w:rPr>
        <w:t>Source:</w:t>
      </w:r>
      <w:r>
        <w:rPr>
          <w:rFonts w:ascii="Arial" w:eastAsia="宋体" w:hAnsi="Arial" w:cs="Arial"/>
          <w:b/>
          <w:bCs/>
          <w:color w:val="000000"/>
          <w:sz w:val="24"/>
          <w:lang w:eastAsia="en-US"/>
        </w:rPr>
        <w:tab/>
      </w:r>
      <w:r>
        <w:rPr>
          <w:rFonts w:ascii="Arial" w:eastAsia="宋体" w:hAnsi="Arial" w:cs="Arial" w:hint="eastAsia"/>
          <w:b/>
          <w:bCs/>
          <w:color w:val="000000"/>
          <w:sz w:val="24"/>
          <w:lang w:eastAsia="zh-CN"/>
        </w:rPr>
        <w:t>CATT</w:t>
      </w:r>
      <w:r>
        <w:rPr>
          <w:rFonts w:ascii="Arial" w:eastAsia="宋体" w:hAnsi="Arial" w:cs="Arial"/>
          <w:b/>
          <w:bCs/>
          <w:color w:val="000000"/>
          <w:sz w:val="24"/>
          <w:lang w:eastAsia="zh-CN"/>
        </w:rPr>
        <w:t>, Ericsson</w:t>
      </w:r>
      <w:r>
        <w:rPr>
          <w:rFonts w:ascii="Arial" w:eastAsia="宋体" w:hAnsi="Arial" w:cs="Arial"/>
          <w:b/>
          <w:bCs/>
          <w:color w:val="000000"/>
          <w:sz w:val="24"/>
          <w:lang w:eastAsia="zh-CN"/>
        </w:rPr>
        <w:t>, Samsung</w:t>
      </w:r>
      <w:r>
        <w:rPr>
          <w:rFonts w:ascii="Arial" w:eastAsia="宋体" w:hAnsi="Arial" w:cs="Arial"/>
          <w:b/>
          <w:bCs/>
          <w:color w:val="000000"/>
          <w:sz w:val="24"/>
          <w:lang w:eastAsia="zh-CN"/>
        </w:rPr>
        <w:t>, ZTE</w:t>
      </w:r>
    </w:p>
    <w:p w:rsidR="00613652" w:rsidRDefault="004127E7">
      <w:pPr>
        <w:tabs>
          <w:tab w:val="left" w:pos="1985"/>
        </w:tabs>
        <w:ind w:left="1985" w:hanging="1985"/>
        <w:rPr>
          <w:rFonts w:ascii="Arial" w:eastAsia="宋体" w:hAnsi="Arial" w:cs="Arial"/>
          <w:b/>
          <w:bCs/>
          <w:color w:val="000000"/>
          <w:sz w:val="24"/>
          <w:lang w:val="en-GB" w:eastAsia="zh-CN"/>
        </w:rPr>
      </w:pPr>
      <w:r>
        <w:rPr>
          <w:rFonts w:ascii="Arial" w:eastAsia="宋体" w:hAnsi="Arial" w:cs="Arial"/>
          <w:b/>
          <w:bCs/>
          <w:color w:val="000000"/>
          <w:sz w:val="24"/>
          <w:lang w:eastAsia="en-US"/>
        </w:rPr>
        <w:t>Title:</w:t>
      </w:r>
      <w:r>
        <w:rPr>
          <w:rFonts w:ascii="Arial" w:eastAsia="宋体" w:hAnsi="Arial" w:cs="Arial"/>
          <w:b/>
          <w:bCs/>
          <w:color w:val="000000"/>
          <w:sz w:val="24"/>
          <w:lang w:eastAsia="en-US"/>
        </w:rPr>
        <w:tab/>
        <w:t>(TP to BL CR for 38.470) introduction of Evolution of NR duplex operation Sub-band full duplex (SBFD)</w:t>
      </w:r>
    </w:p>
    <w:p w:rsidR="00613652" w:rsidRDefault="004127E7">
      <w:pPr>
        <w:tabs>
          <w:tab w:val="left" w:pos="1985"/>
        </w:tabs>
        <w:rPr>
          <w:rFonts w:ascii="Arial" w:eastAsia="宋体" w:hAnsi="Arial" w:cs="Arial"/>
          <w:b/>
          <w:bCs/>
          <w:color w:val="000000"/>
          <w:sz w:val="24"/>
        </w:rPr>
      </w:pPr>
      <w:r>
        <w:rPr>
          <w:rFonts w:ascii="Arial" w:eastAsia="宋体" w:hAnsi="Arial" w:cs="Arial"/>
          <w:b/>
          <w:bCs/>
          <w:color w:val="000000"/>
          <w:sz w:val="24"/>
          <w:lang w:eastAsia="en-US"/>
        </w:rPr>
        <w:t>Document for:</w:t>
      </w:r>
      <w:r>
        <w:rPr>
          <w:rFonts w:ascii="Arial" w:eastAsia="宋体" w:hAnsi="Arial" w:cs="Arial"/>
          <w:b/>
          <w:bCs/>
          <w:color w:val="000000"/>
          <w:sz w:val="24"/>
          <w:lang w:eastAsia="en-US"/>
        </w:rPr>
        <w:tab/>
      </w:r>
      <w:r>
        <w:rPr>
          <w:rFonts w:ascii="Arial" w:eastAsia="宋体" w:hAnsi="Arial" w:cs="Arial"/>
          <w:b/>
          <w:bCs/>
          <w:color w:val="000000"/>
          <w:sz w:val="24"/>
          <w:lang w:eastAsia="en-US"/>
        </w:rPr>
        <w:t>Other</w:t>
      </w:r>
    </w:p>
    <w:p w:rsidR="00613652" w:rsidRDefault="004127E7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clear" w:pos="2952"/>
          <w:tab w:val="left" w:pos="360"/>
        </w:tabs>
        <w:spacing w:before="240" w:after="180"/>
        <w:ind w:left="1134" w:hanging="1134"/>
        <w:outlineLvl w:val="0"/>
        <w:rPr>
          <w:rFonts w:ascii="Arial" w:eastAsia="宋体" w:hAnsi="Arial" w:cs="Arial"/>
          <w:sz w:val="36"/>
          <w:szCs w:val="20"/>
          <w:lang w:val="en-GB" w:eastAsia="en-US"/>
        </w:rPr>
      </w:pPr>
      <w:r>
        <w:rPr>
          <w:rFonts w:ascii="Arial" w:eastAsia="宋体" w:hAnsi="Arial" w:cs="Arial"/>
          <w:sz w:val="36"/>
          <w:szCs w:val="20"/>
          <w:lang w:val="en-GB" w:eastAsia="en-US"/>
        </w:rPr>
        <w:t>1</w:t>
      </w:r>
      <w:r>
        <w:rPr>
          <w:rFonts w:ascii="Arial" w:eastAsia="宋体" w:hAnsi="Arial" w:cs="Arial"/>
          <w:sz w:val="36"/>
          <w:szCs w:val="20"/>
          <w:lang w:val="en-GB" w:eastAsia="en-US"/>
        </w:rPr>
        <w:tab/>
        <w:t>Introduction</w:t>
      </w:r>
    </w:p>
    <w:p w:rsidR="00613652" w:rsidRDefault="004127E7">
      <w:pPr>
        <w:spacing w:after="180"/>
        <w:rPr>
          <w:rFonts w:eastAsia="宋体"/>
          <w:sz w:val="20"/>
          <w:szCs w:val="20"/>
          <w:lang w:val="en-GB" w:eastAsia="en-US"/>
        </w:rPr>
      </w:pPr>
      <w:r>
        <w:rPr>
          <w:rFonts w:eastAsia="宋体"/>
          <w:sz w:val="20"/>
          <w:szCs w:val="20"/>
          <w:lang w:val="en-GB" w:eastAsia="en-US"/>
        </w:rPr>
        <w:t>This TP adds the following change:</w:t>
      </w:r>
    </w:p>
    <w:p w:rsidR="00942776" w:rsidRDefault="00942776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 w:hint="eastAsia"/>
          <w:b/>
          <w:bCs/>
          <w:sz w:val="20"/>
          <w:szCs w:val="20"/>
          <w:lang w:val="en-GB" w:eastAsia="zh-CN"/>
        </w:rPr>
      </w:pPr>
      <w:r>
        <w:rPr>
          <w:rFonts w:eastAsia="宋体" w:hint="eastAsia"/>
          <w:b/>
          <w:bCs/>
          <w:sz w:val="20"/>
          <w:szCs w:val="20"/>
          <w:lang w:val="en-GB" w:eastAsia="zh-CN"/>
        </w:rPr>
        <w:t>Add a</w:t>
      </w:r>
      <w:r w:rsidRPr="00942776">
        <w:rPr>
          <w:rFonts w:eastAsia="宋体"/>
          <w:b/>
          <w:bCs/>
          <w:sz w:val="20"/>
          <w:szCs w:val="20"/>
          <w:lang w:val="en-GB" w:eastAsia="zh-CN"/>
        </w:rPr>
        <w:t>bbreviation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 for </w:t>
      </w:r>
      <w:r>
        <w:rPr>
          <w:rFonts w:eastAsia="宋体"/>
          <w:b/>
          <w:bCs/>
          <w:sz w:val="20"/>
          <w:szCs w:val="20"/>
          <w:lang w:val="en-GB" w:eastAsia="zh-CN"/>
        </w:rPr>
        <w:t>“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>CLI</w:t>
      </w:r>
      <w:r>
        <w:rPr>
          <w:rFonts w:eastAsia="宋体"/>
          <w:b/>
          <w:bCs/>
          <w:sz w:val="20"/>
          <w:szCs w:val="20"/>
          <w:lang w:val="en-GB" w:eastAsia="zh-CN"/>
        </w:rPr>
        <w:t>”</w:t>
      </w:r>
    </w:p>
    <w:p w:rsidR="00942776" w:rsidRDefault="00942776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 w:hint="eastAsia"/>
          <w:b/>
          <w:bCs/>
          <w:sz w:val="20"/>
          <w:szCs w:val="20"/>
          <w:lang w:val="en-GB" w:eastAsia="zh-CN"/>
        </w:rPr>
      </w:pPr>
      <w:r>
        <w:rPr>
          <w:rFonts w:eastAsia="宋体"/>
          <w:b/>
          <w:bCs/>
          <w:sz w:val="20"/>
          <w:szCs w:val="20"/>
          <w:lang w:val="en-GB" w:eastAsia="zh-CN"/>
        </w:rPr>
        <w:t>C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hange </w:t>
      </w:r>
      <w:r>
        <w:rPr>
          <w:rFonts w:eastAsia="宋体"/>
          <w:b/>
          <w:bCs/>
          <w:sz w:val="20"/>
          <w:szCs w:val="20"/>
          <w:lang w:val="en-GB" w:eastAsia="zh-CN"/>
        </w:rPr>
        <w:t>“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>CLI mitigation function</w:t>
      </w:r>
      <w:r>
        <w:rPr>
          <w:rFonts w:eastAsia="宋体"/>
          <w:b/>
          <w:bCs/>
          <w:sz w:val="20"/>
          <w:szCs w:val="20"/>
          <w:lang w:val="en-GB" w:eastAsia="zh-CN"/>
        </w:rPr>
        <w:t>”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 to </w:t>
      </w:r>
      <w:r>
        <w:rPr>
          <w:rFonts w:eastAsia="宋体"/>
          <w:b/>
          <w:bCs/>
          <w:sz w:val="20"/>
          <w:szCs w:val="20"/>
          <w:lang w:val="en-GB" w:eastAsia="zh-CN"/>
        </w:rPr>
        <w:t>“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>CLI mitigation function</w:t>
      </w:r>
      <w:r>
        <w:rPr>
          <w:rFonts w:eastAsia="宋体"/>
          <w:b/>
          <w:bCs/>
          <w:sz w:val="20"/>
          <w:szCs w:val="20"/>
          <w:lang w:val="en-GB" w:eastAsia="zh-CN"/>
        </w:rPr>
        <w:t>”</w:t>
      </w:r>
    </w:p>
    <w:p w:rsidR="00942776" w:rsidRDefault="004127E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b/>
          <w:bCs/>
          <w:sz w:val="20"/>
          <w:szCs w:val="20"/>
          <w:lang w:val="en-GB" w:eastAsia="zh-CN"/>
        </w:rPr>
      </w:pPr>
      <w:r>
        <w:rPr>
          <w:rFonts w:eastAsia="宋体"/>
          <w:b/>
          <w:bCs/>
          <w:sz w:val="20"/>
          <w:szCs w:val="20"/>
          <w:lang w:val="en-GB" w:eastAsia="zh-CN"/>
        </w:rPr>
        <w:t>C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hange </w:t>
      </w:r>
      <w:r>
        <w:rPr>
          <w:rFonts w:eastAsia="宋体"/>
          <w:b/>
          <w:bCs/>
          <w:sz w:val="20"/>
          <w:szCs w:val="20"/>
          <w:lang w:val="en-GB" w:eastAsia="zh-CN"/>
        </w:rPr>
        <w:t>“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CLI </w:t>
      </w:r>
      <w:r>
        <w:rPr>
          <w:rFonts w:eastAsia="宋体"/>
          <w:b/>
          <w:bCs/>
          <w:sz w:val="20"/>
          <w:szCs w:val="20"/>
          <w:lang w:val="en-GB" w:eastAsia="zh-CN"/>
        </w:rPr>
        <w:t>MITIGATION UPDATE”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 to </w:t>
      </w:r>
      <w:r>
        <w:rPr>
          <w:rFonts w:eastAsia="宋体"/>
          <w:b/>
          <w:bCs/>
          <w:sz w:val="20"/>
          <w:szCs w:val="20"/>
          <w:lang w:val="en-GB" w:eastAsia="zh-CN"/>
        </w:rPr>
        <w:t>“CLI INDICATION”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 and remove </w:t>
      </w:r>
      <w:r>
        <w:rPr>
          <w:rFonts w:eastAsia="宋体"/>
          <w:b/>
          <w:bCs/>
          <w:sz w:val="20"/>
          <w:szCs w:val="20"/>
          <w:lang w:val="en-GB" w:eastAsia="zh-CN"/>
        </w:rPr>
        <w:t>Editor’s Note.</w:t>
      </w:r>
    </w:p>
    <w:p w:rsidR="00613652" w:rsidRDefault="004127E7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clear" w:pos="2952"/>
          <w:tab w:val="left" w:pos="360"/>
        </w:tabs>
        <w:spacing w:before="240" w:after="180"/>
        <w:ind w:left="1134" w:hanging="1134"/>
        <w:outlineLvl w:val="0"/>
        <w:rPr>
          <w:rFonts w:ascii="Arial" w:eastAsia="宋体" w:hAnsi="Arial"/>
          <w:sz w:val="36"/>
          <w:szCs w:val="20"/>
          <w:lang w:eastAsia="zh-CN"/>
        </w:rPr>
      </w:pPr>
      <w:r>
        <w:rPr>
          <w:rFonts w:ascii="Arial" w:eastAsia="宋体" w:hAnsi="Arial"/>
          <w:sz w:val="36"/>
          <w:szCs w:val="20"/>
          <w:lang w:val="en-GB" w:eastAsia="en-US"/>
        </w:rPr>
        <w:t xml:space="preserve">TP </w:t>
      </w:r>
      <w:r>
        <w:rPr>
          <w:rFonts w:ascii="Arial" w:eastAsia="宋体" w:hAnsi="Arial" w:hint="eastAsia"/>
          <w:sz w:val="36"/>
          <w:szCs w:val="20"/>
          <w:lang w:eastAsia="zh-CN"/>
        </w:rPr>
        <w:t xml:space="preserve">to </w:t>
      </w:r>
      <w:r>
        <w:rPr>
          <w:rFonts w:ascii="Arial" w:eastAsia="宋体" w:hAnsi="Arial"/>
          <w:sz w:val="36"/>
          <w:szCs w:val="20"/>
          <w:lang w:val="en-GB" w:eastAsia="en-US"/>
        </w:rPr>
        <w:t>BL CR for TS 3</w:t>
      </w:r>
      <w:r>
        <w:rPr>
          <w:rFonts w:ascii="Arial" w:eastAsia="宋体" w:hAnsi="Arial" w:hint="eastAsia"/>
          <w:sz w:val="36"/>
          <w:szCs w:val="20"/>
          <w:lang w:eastAsia="zh-CN"/>
        </w:rPr>
        <w:t>8.4</w:t>
      </w:r>
      <w:r w:rsidR="00942776">
        <w:rPr>
          <w:rFonts w:ascii="Arial" w:eastAsia="宋体" w:hAnsi="Arial" w:hint="eastAsia"/>
          <w:sz w:val="36"/>
          <w:szCs w:val="20"/>
          <w:lang w:eastAsia="zh-CN"/>
        </w:rPr>
        <w:t>70</w:t>
      </w:r>
    </w:p>
    <w:p w:rsidR="00613652" w:rsidRDefault="004127E7">
      <w:pPr>
        <w:pStyle w:val="FirstChange"/>
        <w:rPr>
          <w:rFonts w:eastAsiaTheme="minorEastAsia" w:hint="eastAsia"/>
          <w:lang w:eastAsia="zh-CN"/>
        </w:rPr>
      </w:pPr>
      <w:r>
        <w:t xml:space="preserve">&lt;&lt;&lt;&lt; </w:t>
      </w:r>
      <w:r>
        <w:rPr>
          <w:rFonts w:eastAsia="宋体" w:hint="eastAsia"/>
          <w:lang w:val="en-US" w:eastAsia="zh-CN"/>
        </w:rPr>
        <w:t>Start of change</w:t>
      </w:r>
      <w:r>
        <w:t xml:space="preserve"> &gt;&gt;&gt;</w:t>
      </w:r>
    </w:p>
    <w:p w:rsidR="00942776" w:rsidRPr="00946E34" w:rsidRDefault="00942776" w:rsidP="00942776">
      <w:pPr>
        <w:pStyle w:val="2"/>
      </w:pPr>
      <w:bookmarkStart w:id="19" w:name="_Toc98932574"/>
      <w:bookmarkStart w:id="20" w:name="_Toc105668003"/>
      <w:bookmarkStart w:id="21" w:name="_Toc112769894"/>
      <w:bookmarkStart w:id="22" w:name="_Toc184830419"/>
      <w:r w:rsidRPr="00946E34">
        <w:t>3.</w:t>
      </w:r>
      <w:r>
        <w:t>2</w:t>
      </w:r>
      <w:r w:rsidRPr="00946E34">
        <w:tab/>
        <w:t>Abbreviations</w:t>
      </w:r>
      <w:bookmarkEnd w:id="19"/>
      <w:bookmarkEnd w:id="20"/>
      <w:bookmarkEnd w:id="21"/>
      <w:bookmarkEnd w:id="22"/>
    </w:p>
    <w:p w:rsidR="00942776" w:rsidRPr="00946E34" w:rsidRDefault="00942776" w:rsidP="00942776">
      <w:pPr>
        <w:keepNext/>
      </w:pPr>
      <w:r w:rsidRPr="00946E3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A754AF" w:rsidRDefault="00942776" w:rsidP="00A754AF">
      <w:pPr>
        <w:pStyle w:val="EW"/>
        <w:rPr>
          <w:ins w:id="23" w:author="CATT1" w:date="2025-05-23T14:37:00Z"/>
          <w:rFonts w:eastAsiaTheme="minorEastAsia" w:hint="eastAsia"/>
          <w:lang w:eastAsia="zh-CN"/>
        </w:rPr>
      </w:pPr>
      <w:r>
        <w:t>BH</w:t>
      </w:r>
      <w:r>
        <w:tab/>
        <w:t>Backhaul</w:t>
      </w:r>
    </w:p>
    <w:p w:rsidR="00A754AF" w:rsidRPr="00A754AF" w:rsidRDefault="00A754AF" w:rsidP="00A754AF">
      <w:pPr>
        <w:pStyle w:val="EW"/>
        <w:rPr>
          <w:rFonts w:eastAsiaTheme="minorEastAsia" w:hint="eastAsia"/>
          <w:lang w:eastAsia="zh-CN"/>
        </w:rPr>
      </w:pPr>
      <w:ins w:id="24" w:author="CATT1" w:date="2025-05-23T14:37:00Z">
        <w:r>
          <w:rPr>
            <w:lang w:eastAsia="zh-CN"/>
          </w:rPr>
          <w:t>CLI</w:t>
        </w:r>
        <w:r>
          <w:rPr>
            <w:lang w:eastAsia="zh-CN"/>
          </w:rPr>
          <w:tab/>
          <w:t>Cross Link Interference</w:t>
        </w:r>
      </w:ins>
    </w:p>
    <w:p w:rsidR="00942776" w:rsidRPr="00946E34" w:rsidRDefault="00942776" w:rsidP="00942776">
      <w:pPr>
        <w:pStyle w:val="EW"/>
      </w:pPr>
      <w:r w:rsidRPr="00946E34">
        <w:rPr>
          <w:rFonts w:hint="eastAsia"/>
        </w:rPr>
        <w:t>DRB</w:t>
      </w:r>
      <w:r w:rsidRPr="00946E34">
        <w:rPr>
          <w:rFonts w:hint="eastAsia"/>
        </w:rPr>
        <w:tab/>
        <w:t>Data Radio Bearers</w:t>
      </w:r>
      <w:bookmarkStart w:id="25" w:name="_GoBack"/>
      <w:bookmarkEnd w:id="25"/>
    </w:p>
    <w:p w:rsidR="00942776" w:rsidRPr="00CA08F2" w:rsidRDefault="00942776" w:rsidP="00942776">
      <w:pPr>
        <w:pStyle w:val="EW"/>
      </w:pPr>
      <w:proofErr w:type="spellStart"/>
      <w:proofErr w:type="gramStart"/>
      <w:r w:rsidRPr="00CA08F2">
        <w:rPr>
          <w:rFonts w:hint="eastAsia"/>
        </w:rPr>
        <w:t>eDRX</w:t>
      </w:r>
      <w:proofErr w:type="spellEnd"/>
      <w:proofErr w:type="gramEnd"/>
      <w:r w:rsidRPr="00CA08F2">
        <w:rPr>
          <w:rFonts w:hint="eastAsia"/>
        </w:rPr>
        <w:tab/>
        <w:t>extended Discontinuous Reception</w:t>
      </w:r>
    </w:p>
    <w:p w:rsidR="00942776" w:rsidRPr="00CA08F2" w:rsidRDefault="00942776" w:rsidP="00942776">
      <w:pPr>
        <w:pStyle w:val="EW"/>
      </w:pPr>
      <w:proofErr w:type="spellStart"/>
      <w:proofErr w:type="gramStart"/>
      <w:r w:rsidRPr="002B1257">
        <w:t>eRedCap</w:t>
      </w:r>
      <w:proofErr w:type="spellEnd"/>
      <w:proofErr w:type="gramEnd"/>
      <w:r>
        <w:tab/>
      </w:r>
      <w:r w:rsidRPr="002B1257">
        <w:t>Enhanced Reduced Capability</w:t>
      </w:r>
    </w:p>
    <w:p w:rsidR="00942776" w:rsidRPr="00946E34" w:rsidRDefault="00942776" w:rsidP="00942776">
      <w:pPr>
        <w:pStyle w:val="EW"/>
      </w:pPr>
      <w:r w:rsidRPr="00946E34">
        <w:t>F1-C</w:t>
      </w:r>
      <w:r w:rsidRPr="00946E34">
        <w:tab/>
        <w:t>F1 Control plane interface</w:t>
      </w:r>
    </w:p>
    <w:p w:rsidR="00942776" w:rsidRPr="00946E34" w:rsidRDefault="00942776" w:rsidP="00942776">
      <w:pPr>
        <w:pStyle w:val="EW"/>
      </w:pPr>
      <w:r w:rsidRPr="00946E34">
        <w:t>F1-U</w:t>
      </w:r>
      <w:r w:rsidRPr="00946E34">
        <w:tab/>
        <w:t>F1 User plane interface</w:t>
      </w:r>
    </w:p>
    <w:p w:rsidR="00942776" w:rsidRPr="00946E34" w:rsidRDefault="00942776" w:rsidP="00942776">
      <w:pPr>
        <w:pStyle w:val="EW"/>
      </w:pPr>
      <w:r w:rsidRPr="00946E34">
        <w:t>F1AP</w:t>
      </w:r>
      <w:r w:rsidRPr="00946E34">
        <w:tab/>
        <w:t>F1 Application Protocol</w:t>
      </w:r>
    </w:p>
    <w:p w:rsidR="00942776" w:rsidRPr="00A45AC8" w:rsidRDefault="00942776" w:rsidP="00942776">
      <w:pPr>
        <w:pStyle w:val="EW"/>
      </w:pPr>
      <w:r w:rsidRPr="00946E34">
        <w:t>GTP-U</w:t>
      </w:r>
      <w:r w:rsidRPr="00946E34">
        <w:tab/>
        <w:t>GPRS Tunnelling Protocol</w:t>
      </w:r>
      <w:r w:rsidRPr="003E4250">
        <w:t xml:space="preserve"> </w:t>
      </w:r>
    </w:p>
    <w:p w:rsidR="00942776" w:rsidRPr="00946E34" w:rsidRDefault="00942776" w:rsidP="00942776">
      <w:pPr>
        <w:pStyle w:val="EW"/>
      </w:pPr>
      <w:r w:rsidRPr="00011896">
        <w:rPr>
          <w:lang w:val="en-US"/>
        </w:rPr>
        <w:t>IAB</w:t>
      </w:r>
      <w:r w:rsidRPr="00011896">
        <w:rPr>
          <w:lang w:val="en-US"/>
        </w:rPr>
        <w:tab/>
        <w:t>Integrated Access</w:t>
      </w:r>
      <w:r>
        <w:rPr>
          <w:lang w:val="en-US"/>
        </w:rPr>
        <w:t xml:space="preserve"> and Backhaul</w:t>
      </w:r>
    </w:p>
    <w:p w:rsidR="00942776" w:rsidRPr="00946E34" w:rsidRDefault="00942776" w:rsidP="00942776">
      <w:pPr>
        <w:pStyle w:val="EW"/>
      </w:pPr>
      <w:r w:rsidRPr="00946E34">
        <w:t>IP</w:t>
      </w:r>
      <w:r w:rsidRPr="00946E34">
        <w:tab/>
        <w:t>Internet Protocol</w:t>
      </w:r>
    </w:p>
    <w:p w:rsidR="00942776" w:rsidRDefault="00942776" w:rsidP="00942776">
      <w:pPr>
        <w:pStyle w:val="EW"/>
      </w:pPr>
      <w:r>
        <w:t>L2</w:t>
      </w:r>
      <w:r>
        <w:tab/>
        <w:t>Layer-2</w:t>
      </w:r>
    </w:p>
    <w:p w:rsidR="00942776" w:rsidRDefault="00942776" w:rsidP="00942776">
      <w:pPr>
        <w:pStyle w:val="EW"/>
        <w:rPr>
          <w:rFonts w:eastAsia="宋体"/>
        </w:rPr>
      </w:pPr>
      <w:r>
        <w:t>MBS</w:t>
      </w:r>
      <w:r>
        <w:tab/>
      </w:r>
      <w:r w:rsidRPr="00F62681">
        <w:rPr>
          <w:rFonts w:eastAsia="宋体"/>
        </w:rPr>
        <w:t>Multicast/Broadcast Service</w:t>
      </w:r>
    </w:p>
    <w:p w:rsidR="00942776" w:rsidRDefault="00942776" w:rsidP="00942776">
      <w:pPr>
        <w:pStyle w:val="EW"/>
      </w:pPr>
      <w:r>
        <w:rPr>
          <w:rFonts w:hint="eastAsia"/>
        </w:rPr>
        <w:t>M</w:t>
      </w:r>
      <w:r>
        <w:t>P</w:t>
      </w:r>
      <w:r>
        <w:tab/>
        <w:t>Multi-Path</w:t>
      </w:r>
    </w:p>
    <w:p w:rsidR="00942776" w:rsidRPr="00EC6E55" w:rsidRDefault="00942776" w:rsidP="00942776">
      <w:pPr>
        <w:pStyle w:val="EW"/>
      </w:pPr>
      <w:r>
        <w:t>N3C</w:t>
      </w:r>
      <w:r>
        <w:tab/>
        <w:t>Non-3GPP Connection</w:t>
      </w:r>
    </w:p>
    <w:p w:rsidR="00942776" w:rsidRDefault="00942776" w:rsidP="00942776">
      <w:pPr>
        <w:pStyle w:val="EW"/>
      </w:pPr>
      <w:r w:rsidRPr="00946E34">
        <w:t>NR-MIB</w:t>
      </w:r>
      <w:r w:rsidRPr="00946E34">
        <w:tab/>
        <w:t>NR-Master Information Block</w:t>
      </w:r>
    </w:p>
    <w:p w:rsidR="00942776" w:rsidRPr="00946E34" w:rsidRDefault="00942776" w:rsidP="00942776">
      <w:pPr>
        <w:pStyle w:val="EW"/>
      </w:pPr>
      <w:r>
        <w:t>NSAG</w:t>
      </w:r>
      <w:r>
        <w:tab/>
      </w:r>
      <w:r w:rsidRPr="009E0DE1">
        <w:t>Network Slice</w:t>
      </w:r>
      <w:r>
        <w:t xml:space="preserve"> AS Group</w:t>
      </w:r>
    </w:p>
    <w:p w:rsidR="00942776" w:rsidRPr="00946E34" w:rsidRDefault="00942776" w:rsidP="00942776">
      <w:pPr>
        <w:pStyle w:val="EW"/>
      </w:pPr>
      <w:r w:rsidRPr="00946E34">
        <w:t>O&amp;M</w:t>
      </w:r>
      <w:r w:rsidRPr="00946E34">
        <w:tab/>
        <w:t>Operation and Maintenance</w:t>
      </w:r>
    </w:p>
    <w:p w:rsidR="00942776" w:rsidRPr="00946E34" w:rsidRDefault="00942776" w:rsidP="00942776">
      <w:pPr>
        <w:pStyle w:val="EW"/>
      </w:pPr>
      <w:r w:rsidRPr="00946E34">
        <w:t>PA</w:t>
      </w:r>
      <w:r w:rsidRPr="00946E34">
        <w:tab/>
        <w:t>Paging Area</w:t>
      </w:r>
    </w:p>
    <w:p w:rsidR="00942776" w:rsidRDefault="00942776" w:rsidP="00942776">
      <w:pPr>
        <w:pStyle w:val="EW"/>
      </w:pPr>
      <w:r>
        <w:t>PDC</w:t>
      </w:r>
      <w:r>
        <w:tab/>
        <w:t>Propagation Delay Compensation</w:t>
      </w:r>
    </w:p>
    <w:p w:rsidR="00942776" w:rsidRPr="00946E34" w:rsidRDefault="00942776" w:rsidP="00942776">
      <w:pPr>
        <w:pStyle w:val="EW"/>
      </w:pPr>
      <w:r w:rsidRPr="00946E34">
        <w:t>PF</w:t>
      </w:r>
      <w:r w:rsidRPr="00946E34">
        <w:tab/>
        <w:t>Paging Frame</w:t>
      </w:r>
    </w:p>
    <w:p w:rsidR="00942776" w:rsidRDefault="00942776" w:rsidP="00942776">
      <w:pPr>
        <w:pStyle w:val="EW"/>
      </w:pPr>
      <w:r>
        <w:t>P</w:t>
      </w:r>
      <w:r>
        <w:rPr>
          <w:rFonts w:hint="eastAsia"/>
          <w:lang w:val="en-US" w:eastAsia="zh-CN"/>
        </w:rPr>
        <w:t>H</w:t>
      </w:r>
      <w:r>
        <w:tab/>
        <w:t xml:space="preserve">Paging </w:t>
      </w:r>
      <w:proofErr w:type="spellStart"/>
      <w:r>
        <w:rPr>
          <w:rFonts w:hint="eastAsia"/>
        </w:rPr>
        <w:t>Hyperframes</w:t>
      </w:r>
      <w:proofErr w:type="spellEnd"/>
    </w:p>
    <w:p w:rsidR="00942776" w:rsidRPr="00946E34" w:rsidRDefault="00942776" w:rsidP="00942776">
      <w:pPr>
        <w:pStyle w:val="EW"/>
      </w:pPr>
      <w:r w:rsidRPr="00946E34">
        <w:t>PO</w:t>
      </w:r>
      <w:r w:rsidRPr="00946E34">
        <w:tab/>
        <w:t>Paging Occasion</w:t>
      </w:r>
    </w:p>
    <w:p w:rsidR="00942776" w:rsidRDefault="00942776" w:rsidP="00942776">
      <w:pPr>
        <w:pStyle w:val="EW"/>
      </w:pPr>
      <w:r>
        <w:t>PTP</w:t>
      </w:r>
      <w:r>
        <w:tab/>
        <w:t>Point to Point</w:t>
      </w:r>
    </w:p>
    <w:p w:rsidR="00942776" w:rsidRPr="00952E6D" w:rsidRDefault="00942776" w:rsidP="00942776">
      <w:pPr>
        <w:pStyle w:val="EW"/>
        <w:rPr>
          <w:lang w:eastAsia="zh-CN"/>
        </w:rPr>
      </w:pPr>
      <w:r>
        <w:t>PTM</w:t>
      </w:r>
      <w:r>
        <w:tab/>
        <w:t>Point to Multipoint</w:t>
      </w:r>
    </w:p>
    <w:p w:rsidR="00942776" w:rsidRDefault="00942776" w:rsidP="00942776">
      <w:pPr>
        <w:pStyle w:val="EW"/>
        <w:rPr>
          <w:lang w:eastAsia="zh-CN"/>
        </w:rPr>
      </w:pPr>
      <w:r>
        <w:rPr>
          <w:lang w:eastAsia="zh-CN"/>
        </w:rPr>
        <w:t>QMC</w:t>
      </w:r>
      <w:r>
        <w:rPr>
          <w:lang w:eastAsia="zh-CN"/>
        </w:rPr>
        <w:tab/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Measurement Collection</w:t>
      </w:r>
    </w:p>
    <w:p w:rsidR="00942776" w:rsidRDefault="00942776" w:rsidP="00942776">
      <w:pPr>
        <w:pStyle w:val="EW"/>
      </w:pPr>
      <w:proofErr w:type="spellStart"/>
      <w:r>
        <w:lastRenderedPageBreak/>
        <w:t>QoE</w:t>
      </w:r>
      <w:proofErr w:type="spellEnd"/>
      <w:r>
        <w:tab/>
        <w:t>Quality of Experience</w:t>
      </w:r>
    </w:p>
    <w:p w:rsidR="00942776" w:rsidRPr="00946E34" w:rsidRDefault="00942776" w:rsidP="00942776">
      <w:pPr>
        <w:pStyle w:val="EW"/>
      </w:pPr>
      <w:r w:rsidRPr="00946E34">
        <w:t>QoS</w:t>
      </w:r>
      <w:r w:rsidRPr="00946E34">
        <w:tab/>
        <w:t>Quality of Service</w:t>
      </w:r>
    </w:p>
    <w:p w:rsidR="00942776" w:rsidRDefault="00942776" w:rsidP="00942776">
      <w:pPr>
        <w:pStyle w:val="EW"/>
        <w:rPr>
          <w:rFonts w:eastAsia="宋体"/>
          <w:lang w:val="en-US" w:eastAsia="zh-CN"/>
        </w:rPr>
      </w:pPr>
      <w:proofErr w:type="spellStart"/>
      <w:r>
        <w:rPr>
          <w:rFonts w:eastAsia="宋体" w:hint="eastAsia"/>
          <w:lang w:val="en-US" w:eastAsia="zh-CN"/>
        </w:rPr>
        <w:t>RedCap</w:t>
      </w:r>
      <w:proofErr w:type="spellEnd"/>
      <w:r w:rsidRPr="00946E34">
        <w:tab/>
      </w:r>
      <w:r>
        <w:rPr>
          <w:rFonts w:eastAsia="宋体" w:hint="eastAsia"/>
          <w:lang w:val="en-US" w:eastAsia="zh-CN"/>
        </w:rPr>
        <w:t>Reduced Capability</w:t>
      </w:r>
    </w:p>
    <w:p w:rsidR="00942776" w:rsidRDefault="00942776" w:rsidP="00942776">
      <w:pPr>
        <w:pStyle w:val="EW"/>
      </w:pPr>
      <w:r w:rsidRPr="00946E34">
        <w:t>RIM</w:t>
      </w:r>
      <w:r w:rsidRPr="00946E34">
        <w:tab/>
        <w:t>Remote Interference Management</w:t>
      </w:r>
    </w:p>
    <w:p w:rsidR="00942776" w:rsidRPr="00946E34" w:rsidRDefault="00942776" w:rsidP="00942776">
      <w:pPr>
        <w:pStyle w:val="EW"/>
      </w:pPr>
      <w:r>
        <w:t>RLC</w:t>
      </w:r>
      <w:r>
        <w:tab/>
        <w:t>Radio Link Control</w:t>
      </w:r>
    </w:p>
    <w:p w:rsidR="00942776" w:rsidRPr="00946E34" w:rsidRDefault="00942776" w:rsidP="00942776">
      <w:pPr>
        <w:pStyle w:val="EW"/>
      </w:pPr>
      <w:r w:rsidRPr="00946E34">
        <w:t>RRC</w:t>
      </w:r>
      <w:r w:rsidRPr="00946E34">
        <w:tab/>
        <w:t>Radio Resource Control</w:t>
      </w:r>
    </w:p>
    <w:p w:rsidR="00942776" w:rsidRPr="00946E34" w:rsidRDefault="00942776" w:rsidP="00942776">
      <w:pPr>
        <w:pStyle w:val="EW"/>
      </w:pPr>
      <w:r w:rsidRPr="00946E34">
        <w:t>SCTP</w:t>
      </w:r>
      <w:r w:rsidRPr="00946E34">
        <w:tab/>
        <w:t>Stream Control Transmission Protocol</w:t>
      </w:r>
    </w:p>
    <w:p w:rsidR="00942776" w:rsidRDefault="00942776" w:rsidP="00942776">
      <w:pPr>
        <w:pStyle w:val="EW"/>
        <w:rPr>
          <w:lang w:val="en-US" w:eastAsia="zh-CN"/>
        </w:rPr>
      </w:pPr>
      <w:r w:rsidRPr="00946E34">
        <w:t>SIB1</w:t>
      </w:r>
      <w:r w:rsidRPr="00946E34">
        <w:tab/>
        <w:t>System Information Block 1</w:t>
      </w:r>
    </w:p>
    <w:p w:rsidR="00942776" w:rsidRDefault="00942776" w:rsidP="00942776">
      <w:pPr>
        <w:pStyle w:val="EW"/>
      </w:pPr>
      <w:r>
        <w:rPr>
          <w:rFonts w:hint="eastAsia"/>
          <w:lang w:val="en-US" w:eastAsia="zh-CN"/>
        </w:rPr>
        <w:t>SIB9</w:t>
      </w:r>
      <w:r>
        <w:rPr>
          <w:rFonts w:hint="eastAsia"/>
          <w:lang w:val="en-US" w:eastAsia="zh-CN"/>
        </w:rPr>
        <w:tab/>
      </w:r>
      <w:r>
        <w:t xml:space="preserve">System Information Block </w:t>
      </w:r>
      <w:r>
        <w:rPr>
          <w:rFonts w:hint="eastAsia"/>
          <w:lang w:val="en-US" w:eastAsia="zh-CN"/>
        </w:rPr>
        <w:t>9</w:t>
      </w:r>
    </w:p>
    <w:p w:rsidR="00942776" w:rsidRDefault="00942776" w:rsidP="00942776">
      <w:pPr>
        <w:pStyle w:val="EW"/>
      </w:pPr>
      <w:r w:rsidRPr="00946E34">
        <w:t>SIB</w:t>
      </w:r>
      <w:r>
        <w:t>10</w:t>
      </w:r>
      <w:r w:rsidRPr="00946E34">
        <w:tab/>
        <w:t xml:space="preserve">System Information Block </w:t>
      </w:r>
      <w:r>
        <w:t>10</w:t>
      </w:r>
      <w:r w:rsidRPr="007B1868">
        <w:t xml:space="preserve"> </w:t>
      </w:r>
    </w:p>
    <w:p w:rsidR="00942776" w:rsidRPr="00946E34" w:rsidRDefault="00942776" w:rsidP="00942776">
      <w:pPr>
        <w:pStyle w:val="EW"/>
      </w:pPr>
      <w:r w:rsidRPr="00946E34">
        <w:t>SIB</w:t>
      </w:r>
      <w:r>
        <w:t>12</w:t>
      </w:r>
      <w:r w:rsidRPr="00946E34">
        <w:tab/>
        <w:t xml:space="preserve">System Information Block </w:t>
      </w:r>
      <w:r>
        <w:t>12</w:t>
      </w:r>
    </w:p>
    <w:p w:rsidR="00942776" w:rsidRPr="00946E34" w:rsidRDefault="00942776" w:rsidP="00942776">
      <w:pPr>
        <w:pStyle w:val="EW"/>
      </w:pPr>
      <w:r w:rsidRPr="00946E34">
        <w:t>SIB</w:t>
      </w:r>
      <w:r>
        <w:t>13</w:t>
      </w:r>
      <w:r w:rsidRPr="00946E34">
        <w:tab/>
        <w:t xml:space="preserve">System Information Block </w:t>
      </w:r>
      <w:r>
        <w:t>13</w:t>
      </w:r>
    </w:p>
    <w:p w:rsidR="00942776" w:rsidRPr="00946E34" w:rsidRDefault="00942776" w:rsidP="00942776">
      <w:pPr>
        <w:pStyle w:val="EW"/>
      </w:pPr>
      <w:r w:rsidRPr="00946E34">
        <w:t>SIB</w:t>
      </w:r>
      <w:r>
        <w:t>14</w:t>
      </w:r>
      <w:r w:rsidRPr="00946E34">
        <w:tab/>
        <w:t xml:space="preserve">System Information Block </w:t>
      </w:r>
      <w:r>
        <w:t>14</w:t>
      </w:r>
    </w:p>
    <w:p w:rsidR="00942776" w:rsidRPr="00946E34" w:rsidRDefault="00942776" w:rsidP="00942776">
      <w:pPr>
        <w:pStyle w:val="EW"/>
      </w:pPr>
      <w:r w:rsidRPr="00946E34">
        <w:t>SIB</w:t>
      </w:r>
      <w:r>
        <w:t>15</w:t>
      </w:r>
      <w:r w:rsidRPr="00946E34">
        <w:tab/>
        <w:t xml:space="preserve">System Information Block </w:t>
      </w:r>
      <w:r>
        <w:t>15</w:t>
      </w:r>
    </w:p>
    <w:p w:rsidR="00942776" w:rsidRPr="00C80363" w:rsidRDefault="00942776" w:rsidP="00942776">
      <w:pPr>
        <w:pStyle w:val="EW"/>
      </w:pPr>
      <w:r w:rsidRPr="00946E34">
        <w:t>SIB</w:t>
      </w:r>
      <w:r>
        <w:t>17</w:t>
      </w:r>
      <w:r w:rsidRPr="00946E34">
        <w:tab/>
        <w:t xml:space="preserve">System Information Block </w:t>
      </w:r>
      <w:r>
        <w:t>17</w:t>
      </w:r>
    </w:p>
    <w:p w:rsidR="00942776" w:rsidRDefault="00942776" w:rsidP="00942776">
      <w:pPr>
        <w:pStyle w:val="EW"/>
      </w:pPr>
      <w:r w:rsidRPr="00946E34">
        <w:t>SIB</w:t>
      </w:r>
      <w:r>
        <w:t>18</w:t>
      </w:r>
      <w:r w:rsidRPr="00946E34">
        <w:tab/>
        <w:t xml:space="preserve">System Information Block </w:t>
      </w:r>
      <w:r>
        <w:t>18</w:t>
      </w:r>
    </w:p>
    <w:p w:rsidR="00942776" w:rsidRDefault="00942776" w:rsidP="00942776">
      <w:pPr>
        <w:pStyle w:val="EW"/>
        <w:rPr>
          <w:lang w:val="en-US" w:eastAsia="zh-CN"/>
        </w:rPr>
      </w:pPr>
      <w:r>
        <w:rPr>
          <w:rFonts w:hint="eastAsia"/>
          <w:lang w:val="en-US" w:eastAsia="zh-CN"/>
        </w:rPr>
        <w:t>SIB19</w:t>
      </w:r>
      <w:r>
        <w:rPr>
          <w:rFonts w:hint="eastAsia"/>
          <w:lang w:val="en-US" w:eastAsia="zh-CN"/>
        </w:rPr>
        <w:tab/>
      </w:r>
      <w:r>
        <w:t>System Information Block 1</w:t>
      </w:r>
      <w:r>
        <w:rPr>
          <w:rFonts w:hint="eastAsia"/>
          <w:lang w:val="en-US" w:eastAsia="zh-CN"/>
        </w:rPr>
        <w:t>9</w:t>
      </w:r>
    </w:p>
    <w:p w:rsidR="00942776" w:rsidRDefault="00942776" w:rsidP="00942776">
      <w:pPr>
        <w:pStyle w:val="EW"/>
        <w:rPr>
          <w:lang w:val="en-US" w:eastAsia="zh-CN"/>
        </w:rPr>
      </w:pPr>
      <w:r>
        <w:rPr>
          <w:rFonts w:hint="eastAsia"/>
          <w:lang w:val="en-US" w:eastAsia="zh-CN"/>
        </w:rPr>
        <w:t>SIB</w:t>
      </w:r>
      <w:r>
        <w:rPr>
          <w:lang w:val="en-US" w:eastAsia="zh-CN"/>
        </w:rPr>
        <w:t>20</w:t>
      </w:r>
      <w:r>
        <w:rPr>
          <w:rFonts w:hint="eastAsia"/>
          <w:lang w:val="en-US" w:eastAsia="zh-CN"/>
        </w:rPr>
        <w:tab/>
      </w:r>
      <w:r>
        <w:t>System Information Block 20</w:t>
      </w:r>
    </w:p>
    <w:p w:rsidR="00942776" w:rsidRDefault="00942776" w:rsidP="00942776">
      <w:pPr>
        <w:pStyle w:val="EW"/>
        <w:rPr>
          <w:lang w:val="en-US" w:eastAsia="zh-CN"/>
        </w:rPr>
      </w:pPr>
      <w:r>
        <w:rPr>
          <w:rFonts w:hint="eastAsia"/>
          <w:lang w:val="en-US" w:eastAsia="zh-CN"/>
        </w:rPr>
        <w:t>SIB22</w:t>
      </w:r>
      <w:r>
        <w:rPr>
          <w:rFonts w:hint="eastAsia"/>
          <w:lang w:val="en-US" w:eastAsia="zh-CN"/>
        </w:rPr>
        <w:tab/>
      </w:r>
      <w:r>
        <w:t xml:space="preserve">System Information Block </w:t>
      </w:r>
      <w:r>
        <w:rPr>
          <w:rFonts w:hint="eastAsia"/>
          <w:lang w:val="en-US" w:eastAsia="zh-CN"/>
        </w:rPr>
        <w:t>22</w:t>
      </w:r>
    </w:p>
    <w:p w:rsidR="00942776" w:rsidRDefault="00942776" w:rsidP="00942776">
      <w:pPr>
        <w:pStyle w:val="EW"/>
        <w:rPr>
          <w:lang w:val="en-US" w:eastAsia="zh-CN"/>
        </w:rPr>
      </w:pPr>
      <w:r>
        <w:rPr>
          <w:rFonts w:hint="eastAsia"/>
          <w:lang w:val="en-US" w:eastAsia="zh-CN"/>
        </w:rPr>
        <w:t>SIB23</w:t>
      </w:r>
      <w:r>
        <w:rPr>
          <w:rFonts w:hint="eastAsia"/>
          <w:lang w:val="en-US" w:eastAsia="zh-CN"/>
        </w:rPr>
        <w:tab/>
      </w:r>
      <w:r>
        <w:t xml:space="preserve">System Information Block </w:t>
      </w:r>
      <w:r>
        <w:rPr>
          <w:rFonts w:hint="eastAsia"/>
          <w:lang w:val="en-US" w:eastAsia="zh-CN"/>
        </w:rPr>
        <w:t>23</w:t>
      </w:r>
    </w:p>
    <w:p w:rsidR="00942776" w:rsidRPr="00946E34" w:rsidRDefault="00942776" w:rsidP="00942776">
      <w:pPr>
        <w:pStyle w:val="EW"/>
      </w:pPr>
      <w:r>
        <w:rPr>
          <w:rFonts w:hint="eastAsia"/>
          <w:lang w:val="en-US" w:eastAsia="zh-CN"/>
        </w:rPr>
        <w:t>SIB24</w:t>
      </w:r>
      <w:r>
        <w:rPr>
          <w:rFonts w:hint="eastAsia"/>
          <w:lang w:val="en-US" w:eastAsia="zh-CN"/>
        </w:rPr>
        <w:tab/>
      </w:r>
      <w:r>
        <w:t xml:space="preserve">System Information Block </w:t>
      </w:r>
      <w:r>
        <w:rPr>
          <w:rFonts w:hint="eastAsia"/>
          <w:lang w:val="en-US" w:eastAsia="zh-CN"/>
        </w:rPr>
        <w:t>24</w:t>
      </w:r>
    </w:p>
    <w:p w:rsidR="00942776" w:rsidRDefault="00942776" w:rsidP="00942776">
      <w:pPr>
        <w:pStyle w:val="EW"/>
      </w:pPr>
      <w:r w:rsidRPr="00657C4F">
        <w:t>SL</w:t>
      </w:r>
      <w:r w:rsidRPr="00657C4F">
        <w:tab/>
      </w:r>
      <w:proofErr w:type="spellStart"/>
      <w:r w:rsidRPr="00657C4F">
        <w:t>Sidelink</w:t>
      </w:r>
      <w:proofErr w:type="spellEnd"/>
    </w:p>
    <w:p w:rsidR="00942776" w:rsidRPr="00946E34" w:rsidRDefault="00942776" w:rsidP="00942776">
      <w:pPr>
        <w:pStyle w:val="EW"/>
      </w:pPr>
      <w:r w:rsidRPr="00946E34">
        <w:t>SRB</w:t>
      </w:r>
      <w:r w:rsidRPr="00946E34">
        <w:tab/>
        <w:t>Signalling Radio Bearers</w:t>
      </w:r>
    </w:p>
    <w:p w:rsidR="00942776" w:rsidRDefault="00942776" w:rsidP="00942776">
      <w:pPr>
        <w:pStyle w:val="EW"/>
      </w:pPr>
      <w:r w:rsidRPr="00946E34">
        <w:t>TNL</w:t>
      </w:r>
      <w:r w:rsidRPr="00946E34">
        <w:tab/>
        <w:t>Transport Network Layer</w:t>
      </w:r>
    </w:p>
    <w:p w:rsidR="00942776" w:rsidRDefault="00942776" w:rsidP="00942776">
      <w:pPr>
        <w:pStyle w:val="EW"/>
      </w:pPr>
      <w:r>
        <w:t xml:space="preserve">U2N </w:t>
      </w:r>
      <w:r>
        <w:tab/>
        <w:t>UE-to-Network</w:t>
      </w:r>
    </w:p>
    <w:p w:rsidR="00942776" w:rsidRDefault="00942776" w:rsidP="00942776">
      <w:pPr>
        <w:pStyle w:val="EW"/>
      </w:pPr>
      <w:r>
        <w:t>U2U</w:t>
      </w:r>
      <w:r>
        <w:tab/>
        <w:t>UE-to-UE</w:t>
      </w:r>
    </w:p>
    <w:p w:rsidR="00942776" w:rsidRPr="00946E34" w:rsidRDefault="00942776" w:rsidP="00942776">
      <w:pPr>
        <w:pStyle w:val="EW"/>
      </w:pPr>
      <w:r>
        <w:t>V2X</w:t>
      </w:r>
      <w:r>
        <w:tab/>
        <w:t>Vehicle-to-Everything</w:t>
      </w:r>
    </w:p>
    <w:p w:rsidR="00942776" w:rsidRPr="00942776" w:rsidRDefault="00A754AF" w:rsidP="00A754AF">
      <w:pPr>
        <w:pStyle w:val="FirstChange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&lt;&lt;&lt;Next change</w:t>
      </w:r>
      <w:r>
        <w:rPr>
          <w:rFonts w:eastAsiaTheme="minorEastAsia"/>
          <w:lang w:eastAsia="zh-CN"/>
        </w:rPr>
        <w:t>&gt;</w:t>
      </w:r>
      <w:r>
        <w:rPr>
          <w:rFonts w:eastAsiaTheme="minorEastAsia" w:hint="eastAsia"/>
          <w:lang w:eastAsia="zh-CN"/>
        </w:rPr>
        <w:t>&gt;&gt;</w:t>
      </w:r>
    </w:p>
    <w:p w:rsidR="00613652" w:rsidRDefault="004127E7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/>
        </w:rPr>
      </w:pPr>
      <w:bookmarkStart w:id="26" w:name="_Toc29393001"/>
      <w:bookmarkStart w:id="27" w:name="_Toc29393049"/>
      <w:bookmarkStart w:id="28" w:name="_Toc13920085"/>
      <w:bookmarkStart w:id="29" w:name="_Toc97909416"/>
      <w:bookmarkStart w:id="30" w:name="_Toc184830427"/>
      <w:bookmarkStart w:id="31" w:name="_Toc45833067"/>
      <w:bookmarkStart w:id="32" w:name="_Toc105668011"/>
      <w:bookmarkStart w:id="33" w:name="_Toc36556403"/>
      <w:bookmarkStart w:id="34" w:name="_Toc64448124"/>
      <w:bookmarkStart w:id="35" w:name="_Toc74152920"/>
      <w:bookmarkStart w:id="36" w:name="_Toc98932582"/>
      <w:bookmarkStart w:id="37" w:name="_Toc112769902"/>
      <w:r>
        <w:rPr>
          <w:rFonts w:ascii="Arial" w:eastAsia="Times New Roman" w:hAnsi="Arial"/>
          <w:sz w:val="32"/>
          <w:szCs w:val="20"/>
          <w:lang w:val="en-GB" w:eastAsia="ko-KR"/>
        </w:rPr>
        <w:t>5.2</w:t>
      </w:r>
      <w:r>
        <w:rPr>
          <w:rFonts w:ascii="Arial" w:eastAsia="Times New Roman" w:hAnsi="Arial"/>
          <w:sz w:val="32"/>
          <w:szCs w:val="20"/>
          <w:lang w:val="en-GB" w:eastAsia="ko-KR"/>
        </w:rPr>
        <w:tab/>
        <w:t>F1-C functions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613652" w:rsidRDefault="004127E7">
      <w:pPr>
        <w:pStyle w:val="FirstChang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&lt;&lt;&lt;</w:t>
      </w:r>
      <w:r>
        <w:rPr>
          <w:rFonts w:eastAsiaTheme="minorEastAsia"/>
          <w:lang w:eastAsia="zh-CN"/>
        </w:rPr>
        <w:t>Unchanged part omitted&gt;</w:t>
      </w:r>
      <w:r>
        <w:rPr>
          <w:rFonts w:eastAsiaTheme="minorEastAsia" w:hint="eastAsia"/>
          <w:lang w:eastAsia="zh-CN"/>
        </w:rPr>
        <w:t>&gt;&gt;</w:t>
      </w:r>
    </w:p>
    <w:p w:rsidR="00613652" w:rsidRDefault="004127E7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38" w:author="author" w:date="2025-04-21T12:24:00Z"/>
          <w:rFonts w:ascii="Arial" w:eastAsia="等线" w:hAnsi="Arial"/>
          <w:sz w:val="28"/>
          <w:szCs w:val="20"/>
          <w:lang w:val="en-GB" w:eastAsia="zh-CN"/>
        </w:rPr>
      </w:pPr>
      <w:bookmarkStart w:id="39" w:name="_Toc162454172"/>
      <w:bookmarkStart w:id="40" w:name="_Toc98403892"/>
      <w:ins w:id="41" w:author="author" w:date="2025-04-21T12:24:00Z">
        <w:r>
          <w:rPr>
            <w:rFonts w:ascii="Arial" w:eastAsia="等线" w:hAnsi="Arial"/>
            <w:sz w:val="28"/>
            <w:szCs w:val="20"/>
            <w:lang w:val="en-GB" w:eastAsia="zh-CN"/>
          </w:rPr>
          <w:t>5.2.</w:t>
        </w:r>
        <w:r>
          <w:rPr>
            <w:rFonts w:ascii="Arial" w:eastAsia="等线" w:hAnsi="Arial" w:hint="eastAsia"/>
            <w:sz w:val="28"/>
            <w:szCs w:val="20"/>
            <w:lang w:val="en-GB" w:eastAsia="zh-CN"/>
          </w:rPr>
          <w:t xml:space="preserve"> x</w:t>
        </w:r>
        <w:r>
          <w:rPr>
            <w:rFonts w:ascii="Arial" w:eastAsia="等线" w:hAnsi="Arial"/>
            <w:sz w:val="28"/>
            <w:szCs w:val="20"/>
            <w:lang w:val="en-GB" w:eastAsia="zh-CN"/>
          </w:rPr>
          <w:tab/>
        </w:r>
        <w:bookmarkEnd w:id="39"/>
        <w:bookmarkEnd w:id="40"/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 xml:space="preserve">CLI </w:t>
        </w:r>
      </w:ins>
      <w:ins w:id="42" w:author="Samsung - Man" w:date="2025-05-23T06:17:00Z">
        <w:r>
          <w:rPr>
            <w:rFonts w:ascii="Arial" w:eastAsiaTheme="minorEastAsia" w:hAnsi="Arial"/>
            <w:sz w:val="28"/>
            <w:szCs w:val="20"/>
            <w:lang w:val="en-GB" w:eastAsia="zh-CN"/>
          </w:rPr>
          <w:t>indication</w:t>
        </w:r>
      </w:ins>
      <w:ins w:id="43" w:author="author" w:date="2025-04-21T12:24:00Z">
        <w:del w:id="44" w:author="Samsung - Man" w:date="2025-05-23T06:17:00Z">
          <w:r>
            <w:rPr>
              <w:rFonts w:ascii="Arial" w:eastAsiaTheme="minorEastAsia" w:hAnsi="Arial" w:hint="eastAsia"/>
              <w:sz w:val="28"/>
              <w:szCs w:val="20"/>
              <w:lang w:val="en-GB" w:eastAsia="zh-CN"/>
            </w:rPr>
            <w:delText>mitigation</w:delText>
          </w:r>
        </w:del>
        <w:r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:rsidR="00613652" w:rsidRDefault="004127E7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5" w:author="author" w:date="2025-04-21T12:24:00Z"/>
          <w:rFonts w:eastAsia="宋体"/>
          <w:sz w:val="20"/>
          <w:szCs w:val="20"/>
          <w:lang w:val="en-GB" w:eastAsia="zh-CN"/>
        </w:rPr>
      </w:pPr>
      <w:ins w:id="46" w:author="author" w:date="2025-04-21T12:24:00Z">
        <w:r>
          <w:rPr>
            <w:rFonts w:eastAsia="宋体"/>
            <w:sz w:val="20"/>
            <w:szCs w:val="20"/>
            <w:lang w:val="en-GB" w:eastAsia="ko-KR"/>
          </w:rPr>
          <w:t>T</w:t>
        </w:r>
        <w:r>
          <w:rPr>
            <w:rFonts w:eastAsia="宋体" w:hint="eastAsia"/>
            <w:sz w:val="20"/>
            <w:szCs w:val="20"/>
            <w:lang w:val="en-GB" w:eastAsia="ko-KR"/>
          </w:rPr>
          <w:t xml:space="preserve">he CLI mitigation function </w:t>
        </w:r>
        <w:r>
          <w:rPr>
            <w:rFonts w:eastAsia="宋体" w:hint="eastAsia"/>
            <w:sz w:val="20"/>
            <w:szCs w:val="20"/>
            <w:lang w:val="en-GB" w:eastAsia="zh-CN"/>
          </w:rPr>
          <w:t xml:space="preserve">enables the transfer of </w:t>
        </w:r>
        <w:r>
          <w:rPr>
            <w:rFonts w:eastAsia="宋体"/>
            <w:sz w:val="20"/>
            <w:szCs w:val="20"/>
            <w:lang w:val="en-GB" w:eastAsia="ko-KR"/>
          </w:rPr>
          <w:t>CLI measurements and</w:t>
        </w:r>
        <w:r>
          <w:rPr>
            <w:rFonts w:eastAsia="宋体" w:hint="eastAsia"/>
            <w:sz w:val="20"/>
            <w:szCs w:val="20"/>
            <w:lang w:val="en-GB" w:eastAsia="zh-CN"/>
          </w:rPr>
          <w:t xml:space="preserve"> CLI mitigation request between </w:t>
        </w:r>
        <w:proofErr w:type="spellStart"/>
        <w:r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>
          <w:rPr>
            <w:rFonts w:eastAsia="宋体"/>
            <w:sz w:val="20"/>
            <w:szCs w:val="20"/>
            <w:lang w:val="en-GB" w:eastAsia="ko-KR"/>
          </w:rPr>
          <w:t>-</w:t>
        </w:r>
        <w:r>
          <w:rPr>
            <w:rFonts w:eastAsia="宋体" w:hint="eastAsia"/>
            <w:sz w:val="20"/>
            <w:szCs w:val="20"/>
            <w:lang w:val="en-GB" w:eastAsia="zh-CN"/>
          </w:rPr>
          <w:t>D</w:t>
        </w:r>
        <w:r>
          <w:rPr>
            <w:rFonts w:eastAsia="宋体"/>
            <w:sz w:val="20"/>
            <w:szCs w:val="20"/>
            <w:lang w:val="en-GB" w:eastAsia="ko-KR"/>
          </w:rPr>
          <w:t>U</w:t>
        </w:r>
        <w:r>
          <w:rPr>
            <w:rFonts w:eastAsia="宋体" w:hint="eastAsia"/>
            <w:sz w:val="20"/>
            <w:szCs w:val="20"/>
            <w:lang w:val="en-GB" w:eastAsia="zh-CN"/>
          </w:rPr>
          <w:t xml:space="preserve"> and </w:t>
        </w:r>
        <w:proofErr w:type="spellStart"/>
        <w:r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>
          <w:rPr>
            <w:rFonts w:eastAsia="宋体"/>
            <w:sz w:val="20"/>
            <w:szCs w:val="20"/>
            <w:lang w:val="en-GB" w:eastAsia="ko-KR"/>
          </w:rPr>
          <w:t>-</w:t>
        </w:r>
        <w:r>
          <w:rPr>
            <w:rFonts w:eastAsia="宋体" w:hint="eastAsia"/>
            <w:sz w:val="20"/>
            <w:szCs w:val="20"/>
            <w:lang w:val="en-GB" w:eastAsia="zh-CN"/>
          </w:rPr>
          <w:t>C</w:t>
        </w:r>
        <w:r>
          <w:rPr>
            <w:rFonts w:eastAsia="宋体"/>
            <w:sz w:val="20"/>
            <w:szCs w:val="20"/>
            <w:lang w:val="en-GB" w:eastAsia="ko-KR"/>
          </w:rPr>
          <w:t>U</w:t>
        </w:r>
        <w:r>
          <w:rPr>
            <w:rFonts w:eastAsia="宋体" w:hint="eastAsia"/>
            <w:sz w:val="20"/>
            <w:szCs w:val="20"/>
            <w:lang w:val="en-GB" w:eastAsia="zh-CN"/>
          </w:rPr>
          <w:t>.</w:t>
        </w:r>
      </w:ins>
    </w:p>
    <w:p w:rsidR="00613652" w:rsidRDefault="004127E7">
      <w:pPr>
        <w:pStyle w:val="FirstChang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&lt;&lt;&lt;Next change</w:t>
      </w:r>
      <w:r>
        <w:rPr>
          <w:rFonts w:eastAsiaTheme="minorEastAsia"/>
          <w:lang w:eastAsia="zh-CN"/>
        </w:rPr>
        <w:t>&gt;</w:t>
      </w:r>
      <w:r>
        <w:rPr>
          <w:rFonts w:eastAsiaTheme="minorEastAsia" w:hint="eastAsia"/>
          <w:lang w:eastAsia="zh-CN"/>
        </w:rPr>
        <w:t>&gt;&gt;</w:t>
      </w:r>
    </w:p>
    <w:p w:rsidR="00613652" w:rsidRDefault="004127E7">
      <w:pPr>
        <w:pStyle w:val="2"/>
        <w:keepLines/>
        <w:tabs>
          <w:tab w:val="clear" w:pos="752"/>
        </w:tabs>
        <w:overflowPunct w:val="0"/>
        <w:autoSpaceDE w:val="0"/>
        <w:autoSpaceDN w:val="0"/>
        <w:adjustRightInd w:val="0"/>
        <w:snapToGrid/>
        <w:ind w:left="1134" w:hanging="1134"/>
        <w:textAlignment w:val="baseline"/>
        <w:rPr>
          <w:rFonts w:eastAsia="Times New Roman" w:cs="Times New Roman"/>
          <w:iCs w:val="0"/>
          <w:szCs w:val="20"/>
          <w:lang w:val="en-GB" w:eastAsia="ko-KR"/>
        </w:rPr>
      </w:pPr>
      <w:bookmarkStart w:id="47" w:name="_Toc112769923"/>
      <w:bookmarkStart w:id="48" w:name="_Toc45833083"/>
      <w:bookmarkStart w:id="49" w:name="_Toc36556417"/>
      <w:bookmarkStart w:id="50" w:name="_Toc13920097"/>
      <w:bookmarkStart w:id="51" w:name="_Toc98932603"/>
      <w:bookmarkStart w:id="52" w:name="_Toc105668032"/>
      <w:bookmarkStart w:id="53" w:name="_Toc64448142"/>
      <w:bookmarkStart w:id="54" w:name="_Toc29393015"/>
      <w:bookmarkStart w:id="55" w:name="_Toc74152938"/>
      <w:bookmarkStart w:id="56" w:name="_Toc184830449"/>
      <w:bookmarkStart w:id="57" w:name="_Toc97909434"/>
      <w:bookmarkStart w:id="58" w:name="_Toc29393063"/>
      <w:r>
        <w:rPr>
          <w:rFonts w:eastAsia="Times New Roman" w:cs="Times New Roman"/>
          <w:iCs w:val="0"/>
          <w:szCs w:val="20"/>
          <w:lang w:val="en-GB" w:eastAsia="ko-KR"/>
        </w:rPr>
        <w:t>6.1</w:t>
      </w:r>
      <w:r>
        <w:rPr>
          <w:rFonts w:eastAsia="Times New Roman" w:cs="Times New Roman"/>
          <w:iCs w:val="0"/>
          <w:szCs w:val="20"/>
          <w:lang w:val="en-GB" w:eastAsia="ko-KR"/>
        </w:rPr>
        <w:tab/>
        <w:t>Control plane procedures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613652" w:rsidRDefault="004127E7">
      <w:pPr>
        <w:pStyle w:val="FirstChang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&lt;&lt;&lt;</w:t>
      </w:r>
      <w:r>
        <w:rPr>
          <w:rFonts w:eastAsiaTheme="minorEastAsia"/>
          <w:lang w:eastAsia="zh-CN"/>
        </w:rPr>
        <w:t>Unchanged part omitted&gt;</w:t>
      </w:r>
      <w:r>
        <w:rPr>
          <w:rFonts w:eastAsiaTheme="minorEastAsia" w:hint="eastAsia"/>
          <w:lang w:eastAsia="zh-CN"/>
        </w:rPr>
        <w:t>&gt;&gt;</w:t>
      </w:r>
    </w:p>
    <w:p w:rsidR="00613652" w:rsidRDefault="004127E7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59" w:author="author" w:date="2025-04-21T12:25:00Z"/>
          <w:rFonts w:ascii="Arial" w:eastAsia="Times New Roman" w:hAnsi="Arial"/>
          <w:sz w:val="28"/>
          <w:szCs w:val="20"/>
          <w:lang w:val="en-GB" w:eastAsia="ko-KR"/>
        </w:rPr>
      </w:pPr>
      <w:ins w:id="60" w:author="author" w:date="2025-04-21T12:25:00Z">
        <w:r>
          <w:rPr>
            <w:rFonts w:ascii="Arial" w:eastAsia="Times New Roman" w:hAnsi="Arial"/>
            <w:sz w:val="28"/>
            <w:szCs w:val="20"/>
            <w:lang w:val="en-GB" w:eastAsia="ko-KR"/>
          </w:rPr>
          <w:t>6.1.</w:t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 xml:space="preserve"> x</w:t>
        </w:r>
        <w:r>
          <w:rPr>
            <w:rFonts w:ascii="Arial" w:eastAsia="Times New Roman" w:hAnsi="Arial"/>
            <w:sz w:val="28"/>
            <w:szCs w:val="20"/>
            <w:lang w:val="en-GB" w:eastAsia="ko-KR"/>
          </w:rPr>
          <w:tab/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 xml:space="preserve">CLI </w:t>
        </w:r>
      </w:ins>
      <w:ins w:id="61" w:author="Samsung - Man" w:date="2025-05-23T06:17:00Z">
        <w:r>
          <w:rPr>
            <w:rFonts w:ascii="Arial" w:eastAsiaTheme="minorEastAsia" w:hAnsi="Arial"/>
            <w:sz w:val="28"/>
            <w:szCs w:val="20"/>
            <w:lang w:val="en-GB" w:eastAsia="zh-CN"/>
          </w:rPr>
          <w:t>indication</w:t>
        </w:r>
      </w:ins>
      <w:ins w:id="62" w:author="author" w:date="2025-04-21T12:25:00Z">
        <w:del w:id="63" w:author="Samsung - Man" w:date="2025-05-23T06:17:00Z">
          <w:r>
            <w:rPr>
              <w:rFonts w:ascii="Arial" w:eastAsiaTheme="minorEastAsia" w:hAnsi="Arial" w:hint="eastAsia"/>
              <w:sz w:val="28"/>
              <w:szCs w:val="20"/>
              <w:lang w:val="en-GB" w:eastAsia="zh-CN"/>
            </w:rPr>
            <w:delText>mitigation</w:delText>
          </w:r>
        </w:del>
        <w:r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:rsidR="00613652" w:rsidRDefault="004127E7">
      <w:pPr>
        <w:pStyle w:val="EditorsNote"/>
        <w:rPr>
          <w:ins w:id="64" w:author="author" w:date="2025-04-21T12:25:00Z"/>
          <w:del w:id="65" w:author="CATT1" w:date="2025-05-22T22:13:00Z"/>
          <w:rFonts w:eastAsia="宋体"/>
        </w:rPr>
      </w:pPr>
      <w:ins w:id="66" w:author="author" w:date="2025-04-21T12:25:00Z">
        <w:del w:id="67" w:author="CATT1" w:date="2025-05-22T22:13:00Z">
          <w:r>
            <w:rPr>
              <w:rFonts w:eastAsia="宋体"/>
            </w:rPr>
            <w:delText>Editor’s Note: The name of procedure and message might be updated pending on further discussion.</w:delText>
          </w:r>
        </w:del>
      </w:ins>
    </w:p>
    <w:p w:rsidR="00613652" w:rsidRDefault="004127E7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8" w:author="author" w:date="2025-04-21T12:25:00Z"/>
          <w:rFonts w:eastAsia="宋体"/>
          <w:sz w:val="20"/>
          <w:szCs w:val="20"/>
          <w:lang w:val="en-GB" w:eastAsia="ko-KR"/>
        </w:rPr>
      </w:pPr>
      <w:ins w:id="69" w:author="author" w:date="2025-04-21T12:25:00Z">
        <w:r>
          <w:rPr>
            <w:rFonts w:eastAsia="宋体"/>
            <w:sz w:val="20"/>
            <w:szCs w:val="20"/>
            <w:lang w:val="en-GB" w:eastAsia="ko-KR"/>
          </w:rPr>
          <w:t xml:space="preserve">The following procedure </w:t>
        </w:r>
        <w:r>
          <w:rPr>
            <w:rFonts w:eastAsia="宋体" w:hint="eastAsia"/>
            <w:sz w:val="20"/>
            <w:szCs w:val="20"/>
            <w:lang w:val="en-GB" w:eastAsia="zh-CN"/>
          </w:rPr>
          <w:t>is</w:t>
        </w:r>
        <w:r>
          <w:rPr>
            <w:rFonts w:eastAsia="宋体"/>
            <w:sz w:val="20"/>
            <w:szCs w:val="20"/>
            <w:lang w:val="en-GB" w:eastAsia="ko-KR"/>
          </w:rPr>
          <w:t xml:space="preserve"> used to report the result of CLI measurements and to request CLI mitigation:</w:t>
        </w:r>
      </w:ins>
    </w:p>
    <w:p w:rsidR="00613652" w:rsidRDefault="004127E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70" w:author="author" w:date="2025-04-21T12:25:00Z"/>
          <w:rFonts w:eastAsia="宋体"/>
          <w:sz w:val="20"/>
          <w:szCs w:val="20"/>
          <w:lang w:val="en-GB" w:eastAsia="ko-KR"/>
        </w:rPr>
      </w:pPr>
      <w:ins w:id="71" w:author="author" w:date="2025-04-21T12:25:00Z">
        <w:r>
          <w:rPr>
            <w:rFonts w:eastAsia="宋体"/>
            <w:sz w:val="20"/>
            <w:szCs w:val="20"/>
            <w:lang w:val="en-GB" w:eastAsia="ko-KR"/>
          </w:rPr>
          <w:t>-</w:t>
        </w:r>
        <w:r>
          <w:rPr>
            <w:rFonts w:eastAsia="宋体"/>
            <w:sz w:val="20"/>
            <w:szCs w:val="20"/>
            <w:lang w:val="en-GB" w:eastAsia="ko-KR"/>
          </w:rPr>
          <w:tab/>
        </w:r>
      </w:ins>
      <w:ins w:id="72" w:author="CATT1" w:date="2025-05-22T22:12:00Z">
        <w:r>
          <w:rPr>
            <w:rFonts w:eastAsia="宋体"/>
            <w:sz w:val="20"/>
            <w:szCs w:val="20"/>
            <w:lang w:val="en-GB" w:eastAsia="ko-KR"/>
          </w:rPr>
          <w:t>CLI INDICATION</w:t>
        </w:r>
      </w:ins>
      <w:ins w:id="73" w:author="author" w:date="2025-04-21T12:25:00Z">
        <w:del w:id="74" w:author="CATT1" w:date="2025-05-22T22:12:00Z">
          <w:r>
            <w:rPr>
              <w:rFonts w:eastAsia="宋体"/>
              <w:sz w:val="20"/>
              <w:szCs w:val="20"/>
              <w:lang w:val="en-GB" w:eastAsia="ko-KR"/>
            </w:rPr>
            <w:delText>CLI MEASUREMENT UPDATE</w:delText>
          </w:r>
        </w:del>
      </w:ins>
    </w:p>
    <w:p w:rsidR="00613652" w:rsidRDefault="004127E7">
      <w:pPr>
        <w:pStyle w:val="FirstChange"/>
      </w:pPr>
      <w:r>
        <w:t>&lt;&lt;&lt;&lt;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End of change</w:t>
      </w:r>
      <w:r>
        <w:t xml:space="preserve"> &gt;&gt;&gt;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613652" w:rsidRDefault="00613652">
      <w:pPr>
        <w:pStyle w:val="FirstChange"/>
        <w:rPr>
          <w:rFonts w:eastAsiaTheme="minorEastAsia"/>
          <w:lang w:eastAsia="zh-CN"/>
        </w:rPr>
      </w:pPr>
    </w:p>
    <w:sectPr w:rsidR="0061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E7" w:rsidRDefault="004127E7">
      <w:pPr>
        <w:spacing w:after="0"/>
      </w:pPr>
      <w:r>
        <w:separator/>
      </w:r>
    </w:p>
  </w:endnote>
  <w:endnote w:type="continuationSeparator" w:id="0">
    <w:p w:rsidR="004127E7" w:rsidRDefault="004127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E7" w:rsidRDefault="004127E7">
      <w:pPr>
        <w:spacing w:after="0"/>
      </w:pPr>
      <w:r>
        <w:separator/>
      </w:r>
    </w:p>
  </w:footnote>
  <w:footnote w:type="continuationSeparator" w:id="0">
    <w:p w:rsidR="004127E7" w:rsidRDefault="004127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2952"/>
        </w:tabs>
        <w:ind w:left="295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0FD6190"/>
    <w:multiLevelType w:val="multilevel"/>
    <w:tmpl w:val="40FD6190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amsung - Man">
    <w15:presenceInfo w15:providerId="None" w15:userId="Samsung - Man"/>
  </w15:person>
  <w15:person w15:author="author">
    <w15:presenceInfo w15:providerId="None" w15:userId="author"/>
  </w15:person>
  <w15:person w15:author="CATT1">
    <w15:presenceInfo w15:providerId="None" w15:userId="CATT1"/>
  </w15:person>
  <w15:person w15:author="ZTE-YSL">
    <w15:presenceInfo w15:providerId="None" w15:userId="ZTE-Y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03B1B"/>
    <w:rsid w:val="000046CB"/>
    <w:rsid w:val="0000494B"/>
    <w:rsid w:val="00005ED6"/>
    <w:rsid w:val="000129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5D2"/>
    <w:rsid w:val="00052E7C"/>
    <w:rsid w:val="00054861"/>
    <w:rsid w:val="00056D4F"/>
    <w:rsid w:val="000641D2"/>
    <w:rsid w:val="00067BC0"/>
    <w:rsid w:val="00070831"/>
    <w:rsid w:val="000713E2"/>
    <w:rsid w:val="000720F4"/>
    <w:rsid w:val="00073ED6"/>
    <w:rsid w:val="00077162"/>
    <w:rsid w:val="00077231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2F82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3EDC"/>
    <w:rsid w:val="00195632"/>
    <w:rsid w:val="001A1194"/>
    <w:rsid w:val="001A2D65"/>
    <w:rsid w:val="001B57B5"/>
    <w:rsid w:val="001B7661"/>
    <w:rsid w:val="001C3721"/>
    <w:rsid w:val="001D45D6"/>
    <w:rsid w:val="001E3569"/>
    <w:rsid w:val="001F39CD"/>
    <w:rsid w:val="00210DE0"/>
    <w:rsid w:val="00211EC4"/>
    <w:rsid w:val="002207D8"/>
    <w:rsid w:val="00225BDF"/>
    <w:rsid w:val="002264E8"/>
    <w:rsid w:val="00240C04"/>
    <w:rsid w:val="00242FE3"/>
    <w:rsid w:val="00243082"/>
    <w:rsid w:val="00243819"/>
    <w:rsid w:val="00245088"/>
    <w:rsid w:val="00250B34"/>
    <w:rsid w:val="00254977"/>
    <w:rsid w:val="00260842"/>
    <w:rsid w:val="0026520D"/>
    <w:rsid w:val="002656D9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B6F93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697F"/>
    <w:rsid w:val="003378F8"/>
    <w:rsid w:val="0034065F"/>
    <w:rsid w:val="00350215"/>
    <w:rsid w:val="00351681"/>
    <w:rsid w:val="00356C38"/>
    <w:rsid w:val="00360CED"/>
    <w:rsid w:val="003659D7"/>
    <w:rsid w:val="003662A5"/>
    <w:rsid w:val="00366BF9"/>
    <w:rsid w:val="003736DA"/>
    <w:rsid w:val="00382AA9"/>
    <w:rsid w:val="00392E4E"/>
    <w:rsid w:val="0039577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06BEF"/>
    <w:rsid w:val="00410E8D"/>
    <w:rsid w:val="00412604"/>
    <w:rsid w:val="004126A7"/>
    <w:rsid w:val="004127E7"/>
    <w:rsid w:val="004176CD"/>
    <w:rsid w:val="0042009D"/>
    <w:rsid w:val="0042082E"/>
    <w:rsid w:val="004312C5"/>
    <w:rsid w:val="0043318A"/>
    <w:rsid w:val="004375B0"/>
    <w:rsid w:val="004404D9"/>
    <w:rsid w:val="00451079"/>
    <w:rsid w:val="00471982"/>
    <w:rsid w:val="00474AB8"/>
    <w:rsid w:val="004769BB"/>
    <w:rsid w:val="00481C6D"/>
    <w:rsid w:val="00485A17"/>
    <w:rsid w:val="00487384"/>
    <w:rsid w:val="004901C7"/>
    <w:rsid w:val="00491F69"/>
    <w:rsid w:val="00492325"/>
    <w:rsid w:val="00495200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755"/>
    <w:rsid w:val="004E7399"/>
    <w:rsid w:val="004F1A79"/>
    <w:rsid w:val="004F42FB"/>
    <w:rsid w:val="004F4F1B"/>
    <w:rsid w:val="00502083"/>
    <w:rsid w:val="00507B41"/>
    <w:rsid w:val="005147D7"/>
    <w:rsid w:val="00516058"/>
    <w:rsid w:val="005212AB"/>
    <w:rsid w:val="00523801"/>
    <w:rsid w:val="00524723"/>
    <w:rsid w:val="00527F2B"/>
    <w:rsid w:val="00534002"/>
    <w:rsid w:val="005344F4"/>
    <w:rsid w:val="00534E45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2018"/>
    <w:rsid w:val="005B2F46"/>
    <w:rsid w:val="005B3A97"/>
    <w:rsid w:val="005B43FF"/>
    <w:rsid w:val="005C0827"/>
    <w:rsid w:val="005C336D"/>
    <w:rsid w:val="005C43AF"/>
    <w:rsid w:val="005C5B45"/>
    <w:rsid w:val="005D191D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50CF"/>
    <w:rsid w:val="00601EA7"/>
    <w:rsid w:val="00601F06"/>
    <w:rsid w:val="006040BD"/>
    <w:rsid w:val="006057A2"/>
    <w:rsid w:val="00613652"/>
    <w:rsid w:val="0061454E"/>
    <w:rsid w:val="0061533E"/>
    <w:rsid w:val="00615E89"/>
    <w:rsid w:val="00617C1D"/>
    <w:rsid w:val="00620666"/>
    <w:rsid w:val="006208E4"/>
    <w:rsid w:val="00622627"/>
    <w:rsid w:val="006321CF"/>
    <w:rsid w:val="00632DB6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B7D29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14097"/>
    <w:rsid w:val="00716EE7"/>
    <w:rsid w:val="00720F68"/>
    <w:rsid w:val="00723E73"/>
    <w:rsid w:val="007264B6"/>
    <w:rsid w:val="007317CF"/>
    <w:rsid w:val="00733D23"/>
    <w:rsid w:val="0073504C"/>
    <w:rsid w:val="0074094A"/>
    <w:rsid w:val="00740FDF"/>
    <w:rsid w:val="00744637"/>
    <w:rsid w:val="00745C78"/>
    <w:rsid w:val="00752444"/>
    <w:rsid w:val="007557C8"/>
    <w:rsid w:val="00756DDB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2CC7"/>
    <w:rsid w:val="007C529B"/>
    <w:rsid w:val="007C5560"/>
    <w:rsid w:val="007D4729"/>
    <w:rsid w:val="007D6512"/>
    <w:rsid w:val="007E33CE"/>
    <w:rsid w:val="007E6777"/>
    <w:rsid w:val="007F6408"/>
    <w:rsid w:val="00807936"/>
    <w:rsid w:val="00810623"/>
    <w:rsid w:val="0081108C"/>
    <w:rsid w:val="008157A4"/>
    <w:rsid w:val="00816525"/>
    <w:rsid w:val="00820797"/>
    <w:rsid w:val="008230D8"/>
    <w:rsid w:val="00826896"/>
    <w:rsid w:val="00832FCB"/>
    <w:rsid w:val="008349FC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C26A7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2776"/>
    <w:rsid w:val="00945EDB"/>
    <w:rsid w:val="00946939"/>
    <w:rsid w:val="00946983"/>
    <w:rsid w:val="009469B7"/>
    <w:rsid w:val="00947439"/>
    <w:rsid w:val="00955CF1"/>
    <w:rsid w:val="00956513"/>
    <w:rsid w:val="0097382B"/>
    <w:rsid w:val="009738B3"/>
    <w:rsid w:val="00973CEA"/>
    <w:rsid w:val="00981CB7"/>
    <w:rsid w:val="0098590C"/>
    <w:rsid w:val="00993E95"/>
    <w:rsid w:val="0099661C"/>
    <w:rsid w:val="009A1130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45A5"/>
    <w:rsid w:val="009D56DC"/>
    <w:rsid w:val="009E1EBC"/>
    <w:rsid w:val="009E2B05"/>
    <w:rsid w:val="009E70CC"/>
    <w:rsid w:val="009F523A"/>
    <w:rsid w:val="009F5CAA"/>
    <w:rsid w:val="009F6E28"/>
    <w:rsid w:val="009F7ECA"/>
    <w:rsid w:val="00A015A2"/>
    <w:rsid w:val="00A07446"/>
    <w:rsid w:val="00A10339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61B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754AF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1EAA"/>
    <w:rsid w:val="00AA332E"/>
    <w:rsid w:val="00AB67C7"/>
    <w:rsid w:val="00AC2C6D"/>
    <w:rsid w:val="00AC384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35A4"/>
    <w:rsid w:val="00B47036"/>
    <w:rsid w:val="00B47A72"/>
    <w:rsid w:val="00B61923"/>
    <w:rsid w:val="00B63013"/>
    <w:rsid w:val="00B6377B"/>
    <w:rsid w:val="00B65B16"/>
    <w:rsid w:val="00B66947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2032"/>
    <w:rsid w:val="00BB285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1BD8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1C98"/>
    <w:rsid w:val="00C429E2"/>
    <w:rsid w:val="00C43807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77965"/>
    <w:rsid w:val="00C819E0"/>
    <w:rsid w:val="00C82EC5"/>
    <w:rsid w:val="00C85385"/>
    <w:rsid w:val="00C85F37"/>
    <w:rsid w:val="00C928FE"/>
    <w:rsid w:val="00C94E6F"/>
    <w:rsid w:val="00C95162"/>
    <w:rsid w:val="00CA1D21"/>
    <w:rsid w:val="00CA439B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16CE0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44B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DF46CE"/>
    <w:rsid w:val="00E0419C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085C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0CE0"/>
    <w:rsid w:val="00E7374E"/>
    <w:rsid w:val="00E73D24"/>
    <w:rsid w:val="00E778EB"/>
    <w:rsid w:val="00E77AEF"/>
    <w:rsid w:val="00E831EF"/>
    <w:rsid w:val="00E8373F"/>
    <w:rsid w:val="00E84D1D"/>
    <w:rsid w:val="00E857ED"/>
    <w:rsid w:val="00E92858"/>
    <w:rsid w:val="00E95369"/>
    <w:rsid w:val="00E9662B"/>
    <w:rsid w:val="00EA0427"/>
    <w:rsid w:val="00EA4395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08AE"/>
    <w:rsid w:val="00EF1221"/>
    <w:rsid w:val="00EF5241"/>
    <w:rsid w:val="00EF793D"/>
    <w:rsid w:val="00F00053"/>
    <w:rsid w:val="00F10AD3"/>
    <w:rsid w:val="00F116BA"/>
    <w:rsid w:val="00F13518"/>
    <w:rsid w:val="00F146CA"/>
    <w:rsid w:val="00F16AA0"/>
    <w:rsid w:val="00F2168F"/>
    <w:rsid w:val="00F32DB8"/>
    <w:rsid w:val="00F34AC1"/>
    <w:rsid w:val="00F34C64"/>
    <w:rsid w:val="00F34EC5"/>
    <w:rsid w:val="00F407B7"/>
    <w:rsid w:val="00F40A35"/>
    <w:rsid w:val="00F41843"/>
    <w:rsid w:val="00F5371A"/>
    <w:rsid w:val="00F55680"/>
    <w:rsid w:val="00F5686E"/>
    <w:rsid w:val="00F606EC"/>
    <w:rsid w:val="00F60B2F"/>
    <w:rsid w:val="00F6580A"/>
    <w:rsid w:val="00F66279"/>
    <w:rsid w:val="00F70861"/>
    <w:rsid w:val="00F70CF6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B7A95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E7713"/>
    <w:rsid w:val="00FF5B39"/>
    <w:rsid w:val="00FF7CA4"/>
    <w:rsid w:val="554B0CEF"/>
    <w:rsid w:val="6E6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Char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basedOn w:val="3"/>
    <w:next w:val="a"/>
    <w:link w:val="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qFormat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ko-KR"/>
    </w:rPr>
  </w:style>
  <w:style w:type="paragraph" w:styleId="4">
    <w:name w:val="List Bullet 4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List Bullet"/>
    <w:basedOn w:val="a"/>
    <w:qFormat/>
    <w:pPr>
      <w:tabs>
        <w:tab w:val="left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5">
    <w:name w:val="annotation text"/>
    <w:basedOn w:val="a"/>
    <w:link w:val="Char"/>
    <w:qFormat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paragraph" w:styleId="21">
    <w:name w:val="List Bullet 2"/>
    <w:basedOn w:val="a4"/>
    <w:qFormat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51">
    <w:name w:val="List Bullet 5"/>
    <w:basedOn w:val="4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0"/>
    <w:qFormat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7">
    <w:name w:val="footer"/>
    <w:basedOn w:val="a"/>
    <w:link w:val="Char1"/>
    <w:pPr>
      <w:tabs>
        <w:tab w:val="center" w:pos="4680"/>
        <w:tab w:val="right" w:pos="9360"/>
      </w:tabs>
    </w:pPr>
  </w:style>
  <w:style w:type="paragraph" w:styleId="a8">
    <w:name w:val="header"/>
    <w:basedOn w:val="a"/>
    <w:link w:val="Char2"/>
    <w:qFormat/>
    <w:pPr>
      <w:tabs>
        <w:tab w:val="center" w:pos="4680"/>
        <w:tab w:val="right" w:pos="9360"/>
      </w:tabs>
    </w:pPr>
  </w:style>
  <w:style w:type="paragraph" w:styleId="a9">
    <w:name w:val="footnote text"/>
    <w:basedOn w:val="a"/>
    <w:link w:val="Char3"/>
    <w:qFormat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paragraph" w:styleId="90">
    <w:name w:val="toc 9"/>
    <w:basedOn w:val="80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paragraph" w:styleId="aa">
    <w:name w:val="annotation subject"/>
    <w:basedOn w:val="a5"/>
    <w:next w:val="a5"/>
    <w:link w:val="Char4"/>
    <w:pPr>
      <w:spacing w:after="120" w:line="240" w:lineRule="auto"/>
    </w:pPr>
    <w:rPr>
      <w:rFonts w:eastAsia="MS Mincho"/>
      <w:b/>
      <w:bCs/>
      <w:lang w:val="en-US" w:eastAsia="ja-JP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Pr>
      <w:sz w:val="16"/>
      <w:szCs w:val="16"/>
    </w:rPr>
  </w:style>
  <w:style w:type="character" w:styleId="ad">
    <w:name w:val="footnote reference"/>
    <w:rPr>
      <w:b/>
      <w:position w:val="6"/>
      <w:sz w:val="16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3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styleId="ae">
    <w:name w:val="List Paragraph"/>
    <w:basedOn w:val="a"/>
    <w:uiPriority w:val="99"/>
    <w:qFormat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customStyle="1" w:styleId="12">
    <w:name w:val="修订1"/>
    <w:hidden/>
    <w:uiPriority w:val="99"/>
    <w:semiHidden/>
    <w:rPr>
      <w:sz w:val="22"/>
      <w:szCs w:val="24"/>
      <w:lang w:eastAsia="ja-JP"/>
    </w:rPr>
  </w:style>
  <w:style w:type="character" w:customStyle="1" w:styleId="Char2">
    <w:name w:val="页眉 Char"/>
    <w:link w:val="a8"/>
    <w:rPr>
      <w:sz w:val="22"/>
      <w:szCs w:val="24"/>
      <w:lang w:eastAsia="ja-JP"/>
    </w:rPr>
  </w:style>
  <w:style w:type="character" w:customStyle="1" w:styleId="Char1">
    <w:name w:val="页脚 Char"/>
    <w:link w:val="a7"/>
    <w:rPr>
      <w:sz w:val="22"/>
      <w:szCs w:val="24"/>
      <w:lang w:eastAsia="ja-JP"/>
    </w:rPr>
  </w:style>
  <w:style w:type="character" w:customStyle="1" w:styleId="ui-provider">
    <w:name w:val="ui-provider"/>
    <w:basedOn w:val="a0"/>
    <w:qFormat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ko-KR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ko-KR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ko-KR"/>
    </w:rPr>
  </w:style>
  <w:style w:type="paragraph" w:customStyle="1" w:styleId="TAN">
    <w:name w:val="TAN"/>
    <w:basedOn w:val="TAL"/>
    <w:link w:val="TANChar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ko-KR"/>
    </w:rPr>
  </w:style>
  <w:style w:type="paragraph" w:customStyle="1" w:styleId="B2">
    <w:name w:val="B2"/>
    <w:basedOn w:val="a"/>
    <w:link w:val="B2Char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character" w:customStyle="1" w:styleId="B1Char">
    <w:name w:val="B1 Char"/>
    <w:link w:val="B1"/>
    <w:qFormat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"/>
    <w:qFormat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ko-KR"/>
    </w:rPr>
  </w:style>
  <w:style w:type="table" w:customStyle="1" w:styleId="TableGrid1">
    <w:name w:val="Table Grid1"/>
    <w:basedOn w:val="a1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Pr>
      <w:color w:val="808080"/>
      <w:shd w:val="clear" w:color="auto" w:fill="E6E6E6"/>
    </w:rPr>
  </w:style>
  <w:style w:type="character" w:customStyle="1" w:styleId="1Char">
    <w:name w:val="标题 1 Char"/>
    <w:link w:val="1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link w:val="40"/>
    <w:qFormat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qFormat/>
    <w:locked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ko-KR"/>
    </w:rPr>
  </w:style>
  <w:style w:type="character" w:customStyle="1" w:styleId="B4Char">
    <w:name w:val="B4 Char"/>
    <w:link w:val="B4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6Char">
    <w:name w:val="标题 6 Char"/>
    <w:link w:val="6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qFormat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Pr>
      <w:rFonts w:ascii="Arial" w:hAnsi="Arial" w:cs="Arial"/>
      <w:sz w:val="22"/>
      <w:szCs w:val="22"/>
      <w:lang w:val="en-US" w:eastAsia="ja-JP"/>
    </w:rPr>
  </w:style>
  <w:style w:type="table" w:customStyle="1" w:styleId="14">
    <w:name w:val="网格型1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Pr>
      <w:rFonts w:eastAsia="Times New Roman"/>
      <w:lang w:val="en-GB" w:eastAsia="ko-KR"/>
    </w:rPr>
  </w:style>
  <w:style w:type="character" w:customStyle="1" w:styleId="Char">
    <w:name w:val="批注文字 Char"/>
    <w:link w:val="a5"/>
    <w:qFormat/>
    <w:rPr>
      <w:rFonts w:eastAsia="宋体"/>
      <w:lang w:val="en-GB" w:eastAsia="en-US"/>
    </w:rPr>
  </w:style>
  <w:style w:type="character" w:customStyle="1" w:styleId="Char0">
    <w:name w:val="批注框文本 Char"/>
    <w:link w:val="a6"/>
    <w:qFormat/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3">
    <w:name w:val="脚注文本 Char"/>
    <w:link w:val="a9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Pr>
      <w:rFonts w:ascii="Arial" w:eastAsia="宋体" w:hAnsi="Arial"/>
      <w:b/>
      <w:sz w:val="18"/>
      <w:lang w:val="en-GB" w:eastAsia="zh-CN"/>
    </w:rPr>
  </w:style>
  <w:style w:type="character" w:customStyle="1" w:styleId="Char4">
    <w:name w:val="批注主题 Char"/>
    <w:link w:val="aa"/>
    <w:rPr>
      <w:rFonts w:eastAsia="宋体"/>
      <w:b/>
      <w:bCs/>
      <w:lang w:val="en-US" w:eastAsia="ja-JP"/>
    </w:rPr>
  </w:style>
  <w:style w:type="paragraph" w:customStyle="1" w:styleId="23">
    <w:name w:val="编号2"/>
    <w:basedOn w:val="a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character" w:customStyle="1" w:styleId="B2Car">
    <w:name w:val="B2 Car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Pr>
      <w:rFonts w:eastAsia="Times New Roman"/>
    </w:rPr>
  </w:style>
  <w:style w:type="paragraph" w:customStyle="1" w:styleId="FirstChange">
    <w:name w:val="First Change"/>
    <w:basedOn w:val="a"/>
    <w:qFormat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Char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basedOn w:val="3"/>
    <w:next w:val="a"/>
    <w:link w:val="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qFormat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ko-KR"/>
    </w:rPr>
  </w:style>
  <w:style w:type="paragraph" w:styleId="4">
    <w:name w:val="List Bullet 4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List Bullet"/>
    <w:basedOn w:val="a"/>
    <w:qFormat/>
    <w:pPr>
      <w:tabs>
        <w:tab w:val="left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5">
    <w:name w:val="annotation text"/>
    <w:basedOn w:val="a"/>
    <w:link w:val="Char"/>
    <w:qFormat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paragraph" w:styleId="21">
    <w:name w:val="List Bullet 2"/>
    <w:basedOn w:val="a4"/>
    <w:qFormat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51">
    <w:name w:val="List Bullet 5"/>
    <w:basedOn w:val="4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0"/>
    <w:qFormat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7">
    <w:name w:val="footer"/>
    <w:basedOn w:val="a"/>
    <w:link w:val="Char1"/>
    <w:pPr>
      <w:tabs>
        <w:tab w:val="center" w:pos="4680"/>
        <w:tab w:val="right" w:pos="9360"/>
      </w:tabs>
    </w:pPr>
  </w:style>
  <w:style w:type="paragraph" w:styleId="a8">
    <w:name w:val="header"/>
    <w:basedOn w:val="a"/>
    <w:link w:val="Char2"/>
    <w:qFormat/>
    <w:pPr>
      <w:tabs>
        <w:tab w:val="center" w:pos="4680"/>
        <w:tab w:val="right" w:pos="9360"/>
      </w:tabs>
    </w:pPr>
  </w:style>
  <w:style w:type="paragraph" w:styleId="a9">
    <w:name w:val="footnote text"/>
    <w:basedOn w:val="a"/>
    <w:link w:val="Char3"/>
    <w:qFormat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paragraph" w:styleId="90">
    <w:name w:val="toc 9"/>
    <w:basedOn w:val="80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paragraph" w:styleId="aa">
    <w:name w:val="annotation subject"/>
    <w:basedOn w:val="a5"/>
    <w:next w:val="a5"/>
    <w:link w:val="Char4"/>
    <w:pPr>
      <w:spacing w:after="120" w:line="240" w:lineRule="auto"/>
    </w:pPr>
    <w:rPr>
      <w:rFonts w:eastAsia="MS Mincho"/>
      <w:b/>
      <w:bCs/>
      <w:lang w:val="en-US" w:eastAsia="ja-JP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Pr>
      <w:sz w:val="16"/>
      <w:szCs w:val="16"/>
    </w:rPr>
  </w:style>
  <w:style w:type="character" w:styleId="ad">
    <w:name w:val="footnote reference"/>
    <w:rPr>
      <w:b/>
      <w:position w:val="6"/>
      <w:sz w:val="16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3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styleId="ae">
    <w:name w:val="List Paragraph"/>
    <w:basedOn w:val="a"/>
    <w:uiPriority w:val="99"/>
    <w:qFormat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customStyle="1" w:styleId="12">
    <w:name w:val="修订1"/>
    <w:hidden/>
    <w:uiPriority w:val="99"/>
    <w:semiHidden/>
    <w:rPr>
      <w:sz w:val="22"/>
      <w:szCs w:val="24"/>
      <w:lang w:eastAsia="ja-JP"/>
    </w:rPr>
  </w:style>
  <w:style w:type="character" w:customStyle="1" w:styleId="Char2">
    <w:name w:val="页眉 Char"/>
    <w:link w:val="a8"/>
    <w:rPr>
      <w:sz w:val="22"/>
      <w:szCs w:val="24"/>
      <w:lang w:eastAsia="ja-JP"/>
    </w:rPr>
  </w:style>
  <w:style w:type="character" w:customStyle="1" w:styleId="Char1">
    <w:name w:val="页脚 Char"/>
    <w:link w:val="a7"/>
    <w:rPr>
      <w:sz w:val="22"/>
      <w:szCs w:val="24"/>
      <w:lang w:eastAsia="ja-JP"/>
    </w:rPr>
  </w:style>
  <w:style w:type="character" w:customStyle="1" w:styleId="ui-provider">
    <w:name w:val="ui-provider"/>
    <w:basedOn w:val="a0"/>
    <w:qFormat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ko-KR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ko-KR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ko-KR"/>
    </w:rPr>
  </w:style>
  <w:style w:type="paragraph" w:customStyle="1" w:styleId="TAN">
    <w:name w:val="TAN"/>
    <w:basedOn w:val="TAL"/>
    <w:link w:val="TANChar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ko-KR"/>
    </w:rPr>
  </w:style>
  <w:style w:type="paragraph" w:customStyle="1" w:styleId="B2">
    <w:name w:val="B2"/>
    <w:basedOn w:val="a"/>
    <w:link w:val="B2Char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character" w:customStyle="1" w:styleId="B1Char">
    <w:name w:val="B1 Char"/>
    <w:link w:val="B1"/>
    <w:qFormat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"/>
    <w:qFormat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ko-KR"/>
    </w:rPr>
  </w:style>
  <w:style w:type="table" w:customStyle="1" w:styleId="TableGrid1">
    <w:name w:val="Table Grid1"/>
    <w:basedOn w:val="a1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Pr>
      <w:color w:val="808080"/>
      <w:shd w:val="clear" w:color="auto" w:fill="E6E6E6"/>
    </w:rPr>
  </w:style>
  <w:style w:type="character" w:customStyle="1" w:styleId="1Char">
    <w:name w:val="标题 1 Char"/>
    <w:link w:val="1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link w:val="40"/>
    <w:qFormat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qFormat/>
    <w:locked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ko-KR"/>
    </w:rPr>
  </w:style>
  <w:style w:type="character" w:customStyle="1" w:styleId="B4Char">
    <w:name w:val="B4 Char"/>
    <w:link w:val="B4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6Char">
    <w:name w:val="标题 6 Char"/>
    <w:link w:val="6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qFormat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Pr>
      <w:rFonts w:ascii="Arial" w:hAnsi="Arial" w:cs="Arial"/>
      <w:sz w:val="22"/>
      <w:szCs w:val="22"/>
      <w:lang w:val="en-US" w:eastAsia="ja-JP"/>
    </w:rPr>
  </w:style>
  <w:style w:type="table" w:customStyle="1" w:styleId="14">
    <w:name w:val="网格型1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Pr>
      <w:rFonts w:eastAsia="Times New Roman"/>
      <w:lang w:val="en-GB" w:eastAsia="ko-KR"/>
    </w:rPr>
  </w:style>
  <w:style w:type="character" w:customStyle="1" w:styleId="Char">
    <w:name w:val="批注文字 Char"/>
    <w:link w:val="a5"/>
    <w:qFormat/>
    <w:rPr>
      <w:rFonts w:eastAsia="宋体"/>
      <w:lang w:val="en-GB" w:eastAsia="en-US"/>
    </w:rPr>
  </w:style>
  <w:style w:type="character" w:customStyle="1" w:styleId="Char0">
    <w:name w:val="批注框文本 Char"/>
    <w:link w:val="a6"/>
    <w:qFormat/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3">
    <w:name w:val="脚注文本 Char"/>
    <w:link w:val="a9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Pr>
      <w:rFonts w:ascii="Arial" w:eastAsia="宋体" w:hAnsi="Arial"/>
      <w:b/>
      <w:sz w:val="18"/>
      <w:lang w:val="en-GB" w:eastAsia="zh-CN"/>
    </w:rPr>
  </w:style>
  <w:style w:type="character" w:customStyle="1" w:styleId="Char4">
    <w:name w:val="批注主题 Char"/>
    <w:link w:val="aa"/>
    <w:rPr>
      <w:rFonts w:eastAsia="宋体"/>
      <w:b/>
      <w:bCs/>
      <w:lang w:val="en-US" w:eastAsia="ja-JP"/>
    </w:rPr>
  </w:style>
  <w:style w:type="paragraph" w:customStyle="1" w:styleId="23">
    <w:name w:val="编号2"/>
    <w:basedOn w:val="a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character" w:customStyle="1" w:styleId="B2Car">
    <w:name w:val="B2 Car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Pr>
      <w:rFonts w:eastAsia="Times New Roman"/>
    </w:rPr>
  </w:style>
  <w:style w:type="paragraph" w:customStyle="1" w:styleId="FirstChange">
    <w:name w:val="First Change"/>
    <w:basedOn w:val="a"/>
    <w:qFormat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9443B5-14DC-4280-88F4-3E6BE957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>Ericsson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CATT1</cp:lastModifiedBy>
  <cp:revision>2</cp:revision>
  <cp:lastPrinted>1900-12-31T16:00:00Z</cp:lastPrinted>
  <dcterms:created xsi:type="dcterms:W3CDTF">2025-05-23T06:41:00Z</dcterms:created>
  <dcterms:modified xsi:type="dcterms:W3CDTF">2025-05-23T06:41:00Z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1743988723</vt:lpwstr>
  </property>
  <property fmtid="{D5CDD505-2E9C-101B-9397-08002B2CF9AE}" pid="18" name="KSOProductBuildVer">
    <vt:lpwstr>2052-12.8.2.19830</vt:lpwstr>
  </property>
  <property fmtid="{D5CDD505-2E9C-101B-9397-08002B2CF9AE}" pid="19" name="ICV">
    <vt:lpwstr>E298FEB68AAC46F3A524805C624E6417_13</vt:lpwstr>
  </property>
</Properties>
</file>