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CE70F" w14:textId="482E5458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iCs/>
          <w:sz w:val="24"/>
          <w:szCs w:val="24"/>
          <w:highlight w:val="cyan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 w:rsidR="00BF3C6D" w:rsidRPr="00BF3C6D">
        <w:rPr>
          <w:rFonts w:ascii="Arial" w:hAnsi="Arial" w:cs="Arial"/>
          <w:b/>
          <w:bCs/>
          <w:iCs/>
          <w:sz w:val="24"/>
          <w:szCs w:val="24"/>
        </w:rPr>
        <w:t>R3-25</w:t>
      </w:r>
      <w:r w:rsidR="00B20260">
        <w:rPr>
          <w:rFonts w:ascii="Arial" w:hAnsi="Arial" w:cs="Arial" w:hint="eastAsia"/>
          <w:b/>
          <w:bCs/>
          <w:iCs/>
          <w:sz w:val="24"/>
          <w:szCs w:val="24"/>
          <w:lang w:eastAsia="zh-CN"/>
        </w:rPr>
        <w:t>3839</w:t>
      </w:r>
    </w:p>
    <w:p w14:paraId="7A791226" w14:textId="7BD72648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Malta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19</w:t>
      </w:r>
      <w:r w:rsidR="00B20260"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20260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23</w:t>
      </w:r>
      <w:r w:rsidR="00B20260"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May</w:t>
      </w:r>
      <w:r>
        <w:rPr>
          <w:rFonts w:ascii="Arial" w:hAnsi="Arial" w:cs="Arial"/>
          <w:b/>
          <w:bCs/>
          <w:sz w:val="24"/>
          <w:szCs w:val="24"/>
        </w:rPr>
        <w:t>, 2025</w:t>
      </w:r>
    </w:p>
    <w:p w14:paraId="11BA24A2" w14:textId="77777777" w:rsidR="00C62E9E" w:rsidRDefault="00C62E9E">
      <w:pPr>
        <w:pStyle w:val="aa"/>
        <w:rPr>
          <w:rFonts w:cs="Arial"/>
          <w:bCs/>
          <w:sz w:val="24"/>
          <w:lang w:eastAsia="ja-JP"/>
        </w:rPr>
      </w:pPr>
    </w:p>
    <w:p w14:paraId="2D1C12D3" w14:textId="77777777" w:rsidR="00C62E9E" w:rsidRDefault="00635BA8">
      <w:pPr>
        <w:pStyle w:val="af2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21.3</w:t>
      </w:r>
    </w:p>
    <w:p w14:paraId="290AF66E" w14:textId="1CA753AA" w:rsidR="00C62E9E" w:rsidRDefault="00635BA8">
      <w:pPr>
        <w:pStyle w:val="af2"/>
        <w:rPr>
          <w:lang w:eastAsia="zh-CN"/>
        </w:rPr>
      </w:pPr>
      <w:r>
        <w:t>Source:</w:t>
      </w:r>
      <w:r>
        <w:tab/>
      </w:r>
      <w:r w:rsidR="00B20260">
        <w:rPr>
          <w:rFonts w:hint="eastAsia"/>
          <w:lang w:eastAsia="zh-CN"/>
        </w:rPr>
        <w:t>CATT</w:t>
      </w:r>
    </w:p>
    <w:p w14:paraId="249CA245" w14:textId="6825F638" w:rsidR="00C62E9E" w:rsidRPr="00B20260" w:rsidRDefault="00635BA8">
      <w:pPr>
        <w:pStyle w:val="af2"/>
        <w:ind w:left="1985" w:hanging="1985"/>
        <w:rPr>
          <w:lang w:val="en-GB" w:eastAsia="zh-CN"/>
        </w:rPr>
      </w:pPr>
      <w:r>
        <w:t>Title:</w:t>
      </w:r>
      <w:r>
        <w:tab/>
      </w:r>
      <w:r w:rsidR="00B20260" w:rsidRPr="00B20260">
        <w:t>(TP for XR BL CR for TS38.423) Fix for the FFS</w:t>
      </w:r>
    </w:p>
    <w:p w14:paraId="2809EF69" w14:textId="3669277A" w:rsidR="00C62E9E" w:rsidRDefault="00635BA8">
      <w:pPr>
        <w:pStyle w:val="af2"/>
        <w:rPr>
          <w:lang w:eastAsia="ja-JP"/>
        </w:rPr>
      </w:pPr>
      <w:r>
        <w:t>Document for:</w:t>
      </w:r>
      <w:r>
        <w:tab/>
      </w:r>
      <w:r w:rsidR="008A7EB3">
        <w:t>Other</w:t>
      </w:r>
    </w:p>
    <w:p w14:paraId="2032476B" w14:textId="77777777" w:rsidR="00C62E9E" w:rsidRDefault="00635BA8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393B093" w14:textId="79E9979B" w:rsidR="008F51B5" w:rsidRDefault="001721A0" w:rsidP="003553C2">
      <w:r>
        <w:t>This TP adds the following changes:</w:t>
      </w:r>
    </w:p>
    <w:p w14:paraId="79DD48D1" w14:textId="62803E3B" w:rsidR="00987B7C" w:rsidRPr="00987B7C" w:rsidRDefault="00B20260" w:rsidP="00987B7C">
      <w:pPr>
        <w:pStyle w:val="af1"/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  <w:lang w:eastAsia="zh-CN"/>
        </w:rPr>
        <w:t>D</w:t>
      </w:r>
      <w:r w:rsidR="00987B7C" w:rsidRPr="00987B7C">
        <w:rPr>
          <w:b/>
          <w:bCs/>
        </w:rPr>
        <w:t>efine available bitrate and threshold as a 32-bit integer with unit kbps.</w:t>
      </w:r>
    </w:p>
    <w:p w14:paraId="2F9C9F55" w14:textId="0D970301" w:rsidR="001721A0" w:rsidRPr="00987B7C" w:rsidRDefault="00FE6DAF" w:rsidP="00987B7C">
      <w:pPr>
        <w:pStyle w:val="af1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 xml:space="preserve">Use value “8” for </w:t>
      </w:r>
      <w:proofErr w:type="spellStart"/>
      <w:r w:rsidRPr="00987B7C">
        <w:rPr>
          <w:b/>
          <w:bCs/>
        </w:rPr>
        <w:t>maxnoofThresholds</w:t>
      </w:r>
      <w:proofErr w:type="spellEnd"/>
      <w:r w:rsidRPr="00987B7C">
        <w:rPr>
          <w:b/>
          <w:bCs/>
        </w:rPr>
        <w:t xml:space="preserve"> for available data rate reporting</w:t>
      </w:r>
      <w:r w:rsidR="00405BD0" w:rsidRPr="00987B7C">
        <w:rPr>
          <w:rFonts w:eastAsia="等线"/>
          <w:b/>
          <w:bCs/>
          <w:lang w:eastAsia="zh-CN"/>
        </w:rPr>
        <w:t xml:space="preserve"> </w:t>
      </w:r>
    </w:p>
    <w:p w14:paraId="4B9285BB" w14:textId="7BCF8877" w:rsidR="007F5A1D" w:rsidRDefault="0040343B" w:rsidP="00987B7C">
      <w:pPr>
        <w:pStyle w:val="af1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>Remove FFS on MMSID octet string size.</w:t>
      </w:r>
    </w:p>
    <w:p w14:paraId="7DCFD9E6" w14:textId="53AB30F3" w:rsidR="00911988" w:rsidRPr="00987B7C" w:rsidRDefault="00911988" w:rsidP="00911988">
      <w:pPr>
        <w:pStyle w:val="af1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  <w:lang w:eastAsia="zh-CN"/>
        </w:rPr>
        <w:t>C</w:t>
      </w:r>
      <w:r>
        <w:rPr>
          <w:rFonts w:hint="eastAsia"/>
          <w:b/>
          <w:bCs/>
          <w:lang w:eastAsia="zh-CN"/>
        </w:rPr>
        <w:t xml:space="preserve">hange </w:t>
      </w:r>
      <w:r>
        <w:rPr>
          <w:b/>
          <w:bCs/>
          <w:lang w:eastAsia="zh-CN"/>
        </w:rPr>
        <w:t>“</w:t>
      </w:r>
      <w:r w:rsidRPr="00911988">
        <w:rPr>
          <w:b/>
          <w:bCs/>
          <w:lang w:eastAsia="zh-CN"/>
        </w:rPr>
        <w:t>Data Rate</w:t>
      </w:r>
      <w:r>
        <w:rPr>
          <w:b/>
          <w:bCs/>
          <w:lang w:eastAsia="zh-CN"/>
        </w:rPr>
        <w:t>”</w:t>
      </w:r>
      <w:r>
        <w:rPr>
          <w:rFonts w:hint="eastAsia"/>
          <w:b/>
          <w:bCs/>
          <w:lang w:eastAsia="zh-CN"/>
        </w:rPr>
        <w:t xml:space="preserve"> to </w:t>
      </w:r>
      <w:r>
        <w:rPr>
          <w:b/>
          <w:bCs/>
          <w:lang w:eastAsia="zh-CN"/>
        </w:rPr>
        <w:t>“</w:t>
      </w:r>
      <w:r w:rsidR="00510854">
        <w:rPr>
          <w:rFonts w:hint="eastAsia"/>
          <w:b/>
          <w:bCs/>
          <w:lang w:eastAsia="zh-CN"/>
        </w:rPr>
        <w:t>B</w:t>
      </w:r>
      <w:r w:rsidRPr="00911988">
        <w:rPr>
          <w:b/>
          <w:bCs/>
          <w:lang w:eastAsia="zh-CN"/>
        </w:rPr>
        <w:t>itrate</w:t>
      </w:r>
      <w:r>
        <w:rPr>
          <w:b/>
          <w:bCs/>
          <w:lang w:eastAsia="zh-CN"/>
        </w:rPr>
        <w:t>”</w:t>
      </w:r>
    </w:p>
    <w:p w14:paraId="3E631751" w14:textId="3F1BF1E1" w:rsidR="007F5A1D" w:rsidRDefault="00635BA8" w:rsidP="00346C6A">
      <w:pPr>
        <w:pStyle w:val="1"/>
        <w:rPr>
          <w:rFonts w:hint="eastAsia"/>
          <w:lang w:val="en-US" w:eastAsia="zh-CN"/>
        </w:rPr>
      </w:pPr>
      <w:r>
        <w:t xml:space="preserve">TP </w:t>
      </w:r>
      <w:r>
        <w:rPr>
          <w:rFonts w:hint="eastAsia"/>
          <w:lang w:val="en-US" w:eastAsia="zh-CN"/>
        </w:rPr>
        <w:t xml:space="preserve">to </w:t>
      </w:r>
      <w:r>
        <w:t>BL CR for TS 3</w:t>
      </w:r>
      <w:r>
        <w:rPr>
          <w:rFonts w:hint="eastAsia"/>
          <w:lang w:val="en-US" w:eastAsia="zh-CN"/>
        </w:rPr>
        <w:t>8.4</w:t>
      </w:r>
      <w:r w:rsidR="00607CD5"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3</w:t>
      </w:r>
    </w:p>
    <w:p w14:paraId="7083F333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0" w:name="_Toc192842217"/>
      <w:bookmarkStart w:id="1" w:name="_Toc113824903"/>
      <w:bookmarkStart w:id="2" w:name="_Toc106109082"/>
      <w:bookmarkStart w:id="3" w:name="_Toc105174245"/>
      <w:bookmarkStart w:id="4" w:name="_Toc98867961"/>
      <w:bookmarkStart w:id="5" w:name="_Toc97903948"/>
      <w:bookmarkStart w:id="6" w:name="_Toc88653592"/>
      <w:bookmarkStart w:id="7" w:name="_Toc74151120"/>
      <w:bookmarkStart w:id="8" w:name="_Toc66286425"/>
      <w:bookmarkStart w:id="9" w:name="_Toc64446931"/>
      <w:bookmarkStart w:id="10" w:name="_Toc56693388"/>
      <w:bookmarkStart w:id="11" w:name="_Toc51850385"/>
      <w:bookmarkStart w:id="12" w:name="_Toc45901306"/>
      <w:bookmarkStart w:id="13" w:name="_Toc45107686"/>
      <w:bookmarkStart w:id="14" w:name="_Toc44497298"/>
      <w:bookmarkStart w:id="15" w:name="_Toc36555635"/>
      <w:bookmarkStart w:id="16" w:name="_Toc29991235"/>
      <w:bookmarkStart w:id="17" w:name="_Toc20955048"/>
      <w:r>
        <w:rPr>
          <w:rFonts w:ascii="Arial" w:hAnsi="Arial"/>
          <w:sz w:val="28"/>
          <w:lang w:eastAsia="ko-KR"/>
        </w:rPr>
        <w:t>8.2.1</w:t>
      </w:r>
      <w:r>
        <w:rPr>
          <w:rFonts w:ascii="Arial" w:hAnsi="Arial"/>
          <w:sz w:val="28"/>
          <w:lang w:eastAsia="ko-KR"/>
        </w:rPr>
        <w:tab/>
        <w:t>Handover Preparation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115E357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8" w:name="_CR8_2_1_1"/>
      <w:bookmarkStart w:id="19" w:name="_Toc20955049"/>
      <w:bookmarkStart w:id="20" w:name="_Toc29991236"/>
      <w:bookmarkStart w:id="21" w:name="_Toc36555636"/>
      <w:bookmarkStart w:id="22" w:name="_Toc44497299"/>
      <w:bookmarkStart w:id="23" w:name="_Toc45107687"/>
      <w:bookmarkStart w:id="24" w:name="_Toc45901307"/>
      <w:bookmarkStart w:id="25" w:name="_Toc51850386"/>
      <w:bookmarkStart w:id="26" w:name="_Toc56693389"/>
      <w:bookmarkStart w:id="27" w:name="_Toc64446932"/>
      <w:bookmarkStart w:id="28" w:name="_Toc66286426"/>
      <w:bookmarkStart w:id="29" w:name="_Toc74151121"/>
      <w:bookmarkStart w:id="30" w:name="_Toc88653593"/>
      <w:bookmarkStart w:id="31" w:name="_Toc97903949"/>
      <w:bookmarkStart w:id="32" w:name="_Toc98867962"/>
      <w:bookmarkStart w:id="33" w:name="_Toc105174246"/>
      <w:bookmarkStart w:id="34" w:name="_Toc106109083"/>
      <w:bookmarkStart w:id="35" w:name="_Toc113824904"/>
      <w:bookmarkStart w:id="36" w:name="_Toc192842218"/>
      <w:bookmarkEnd w:id="18"/>
      <w:r>
        <w:rPr>
          <w:rFonts w:ascii="Arial" w:hAnsi="Arial"/>
          <w:sz w:val="24"/>
          <w:lang w:eastAsia="ko-KR"/>
        </w:rPr>
        <w:t>8.2.1.1</w:t>
      </w:r>
      <w:r>
        <w:rPr>
          <w:rFonts w:ascii="Arial" w:hAnsi="Arial"/>
          <w:sz w:val="24"/>
          <w:lang w:eastAsia="ko-KR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0FBF452B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This procedure is used to establish necessary resources in an NG-RAN node for an incoming handover. If the procedure concerns a conditional handover, parallel transactions are allowed. Possible parallel requests are identified by the target cell ID when the </w:t>
      </w:r>
      <w:proofErr w:type="gramStart"/>
      <w:r>
        <w:rPr>
          <w:lang w:eastAsia="ko-KR"/>
        </w:rPr>
        <w:t>source UE AP IDs are</w:t>
      </w:r>
      <w:proofErr w:type="gramEnd"/>
      <w:r>
        <w:rPr>
          <w:lang w:eastAsia="ko-KR"/>
        </w:rPr>
        <w:t xml:space="preserve"> the same.</w:t>
      </w:r>
    </w:p>
    <w:p w14:paraId="37CD3DD1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The procedure uses </w:t>
      </w:r>
      <w:r>
        <w:rPr>
          <w:lang w:eastAsia="zh-CN"/>
        </w:rPr>
        <w:t>UE-associated signalling</w:t>
      </w:r>
      <w:r>
        <w:rPr>
          <w:lang w:eastAsia="ko-KR"/>
        </w:rPr>
        <w:t>.</w:t>
      </w:r>
    </w:p>
    <w:p w14:paraId="57C9416F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37" w:name="_CR8_2_1_2"/>
      <w:bookmarkStart w:id="38" w:name="_Toc20955050"/>
      <w:bookmarkStart w:id="39" w:name="_Toc29991237"/>
      <w:bookmarkStart w:id="40" w:name="_Toc36555637"/>
      <w:bookmarkStart w:id="41" w:name="_Toc44497300"/>
      <w:bookmarkStart w:id="42" w:name="_Toc45107688"/>
      <w:bookmarkStart w:id="43" w:name="_Toc45901308"/>
      <w:bookmarkStart w:id="44" w:name="_Toc51850387"/>
      <w:bookmarkStart w:id="45" w:name="_Toc56693390"/>
      <w:bookmarkStart w:id="46" w:name="_Toc64446933"/>
      <w:bookmarkStart w:id="47" w:name="_Toc66286427"/>
      <w:bookmarkStart w:id="48" w:name="_Toc74151122"/>
      <w:bookmarkStart w:id="49" w:name="_Toc88653594"/>
      <w:bookmarkStart w:id="50" w:name="_Toc97903950"/>
      <w:bookmarkStart w:id="51" w:name="_Toc98867963"/>
      <w:bookmarkStart w:id="52" w:name="_Toc105174247"/>
      <w:bookmarkStart w:id="53" w:name="_Toc106109084"/>
      <w:bookmarkStart w:id="54" w:name="_Toc113824905"/>
      <w:bookmarkStart w:id="55" w:name="_Toc192842219"/>
      <w:bookmarkEnd w:id="37"/>
      <w:r>
        <w:rPr>
          <w:rFonts w:ascii="Arial" w:hAnsi="Arial"/>
          <w:sz w:val="24"/>
          <w:lang w:eastAsia="ko-KR"/>
        </w:rPr>
        <w:t>8.2.1.2</w:t>
      </w:r>
      <w:r>
        <w:rPr>
          <w:rFonts w:ascii="Arial" w:hAnsi="Arial"/>
          <w:sz w:val="24"/>
          <w:lang w:eastAsia="ko-KR"/>
        </w:rP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E0163D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noProof/>
          <w:lang w:eastAsia="ko-KR"/>
        </w:rPr>
        <w:object w:dxaOrig="6915" w:dyaOrig="2565" w14:anchorId="187D9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28.25pt" o:ole="">
            <v:imagedata r:id="rId13" o:title=""/>
          </v:shape>
          <o:OLEObject Type="Embed" ProgID="Visio.Drawing.15" ShapeID="_x0000_i1025" DrawAspect="Content" ObjectID="_1809457257" r:id="rId14"/>
        </w:object>
      </w:r>
    </w:p>
    <w:p w14:paraId="55C216F9" w14:textId="77777777" w:rsidR="00607CD5" w:rsidRDefault="00607CD5" w:rsidP="00607CD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56" w:name="_CRFigure8_2_1_21"/>
      <w:r>
        <w:rPr>
          <w:rFonts w:ascii="Arial" w:hAnsi="Arial"/>
          <w:b/>
          <w:lang w:eastAsia="ko-KR"/>
        </w:rPr>
        <w:t xml:space="preserve">Figure </w:t>
      </w:r>
      <w:bookmarkEnd w:id="56"/>
      <w:r>
        <w:rPr>
          <w:rFonts w:ascii="Arial" w:hAnsi="Arial"/>
          <w:b/>
          <w:lang w:eastAsia="ko-KR"/>
        </w:rPr>
        <w:t>8.2.1.2-1: Handover Preparation, successful operation</w:t>
      </w:r>
    </w:p>
    <w:p w14:paraId="11F82F1E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vertAlign w:val="subscript"/>
          <w:lang w:eastAsia="zh-CN"/>
        </w:rPr>
      </w:pPr>
      <w:r>
        <w:rPr>
          <w:lang w:eastAsia="ko-KR"/>
        </w:rPr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>
        <w:rPr>
          <w:lang w:eastAsia="ko-KR"/>
        </w:rPr>
        <w:t>TXn</w:t>
      </w:r>
      <w:r>
        <w:rPr>
          <w:vertAlign w:val="subscript"/>
          <w:lang w:eastAsia="ko-KR"/>
        </w:rPr>
        <w:t>RELOCprep</w:t>
      </w:r>
      <w:proofErr w:type="spellEnd"/>
      <w:r>
        <w:rPr>
          <w:vertAlign w:val="subscript"/>
          <w:lang w:eastAsia="ko-KR"/>
        </w:rPr>
        <w:t>.</w:t>
      </w:r>
    </w:p>
    <w:p w14:paraId="79345182" w14:textId="77777777" w:rsidR="00607CD5" w:rsidRDefault="00607CD5" w:rsidP="00607CD5">
      <w:pPr>
        <w:rPr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6727F098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ja-JP"/>
        </w:rPr>
        <w:t xml:space="preserve">For each QoS flow which has been successfully established in the target NG-RAN node, </w:t>
      </w:r>
      <w:r>
        <w:rPr>
          <w:lang w:eastAsia="zh-CN"/>
        </w:rPr>
        <w:t>i</w:t>
      </w:r>
      <w:r>
        <w:rPr>
          <w:lang w:eastAsia="ko-KR"/>
        </w:rPr>
        <w:t xml:space="preserve">f the </w:t>
      </w:r>
      <w:r>
        <w:rPr>
          <w:i/>
          <w:iCs/>
          <w:lang w:eastAsia="zh-CN"/>
        </w:rPr>
        <w:t>QoS Monitoring Request</w:t>
      </w:r>
      <w:r>
        <w:rPr>
          <w:lang w:eastAsia="ko-KR"/>
        </w:rPr>
        <w:t xml:space="preserve"> 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>QoS Flow Level QoS Parameters</w:t>
      </w:r>
      <w:r>
        <w:rPr>
          <w:lang w:eastAsia="zh-CN"/>
        </w:rPr>
        <w:t xml:space="preserve"> </w:t>
      </w:r>
      <w:r>
        <w:rPr>
          <w:iCs/>
          <w:lang w:eastAsia="ko-KR"/>
        </w:rPr>
        <w:t>IE contained in the HANDOVER REQUEST message</w:t>
      </w:r>
      <w:r>
        <w:rPr>
          <w:lang w:eastAsia="ko-KR"/>
        </w:rPr>
        <w:t>, the target NG-RAN node shall store this information, and shall, if supported, perform delay measurement and QoS monitoring, as specified in TS 23.501 [7].</w:t>
      </w:r>
      <w:r>
        <w:rPr>
          <w:lang w:eastAsia="ja-JP"/>
        </w:rPr>
        <w:t xml:space="preserve"> I</w:t>
      </w:r>
      <w:r>
        <w:rPr>
          <w:lang w:eastAsia="ko-KR"/>
        </w:rPr>
        <w:t xml:space="preserve">f the </w:t>
      </w:r>
      <w:r>
        <w:rPr>
          <w:i/>
          <w:iCs/>
          <w:lang w:eastAsia="zh-CN"/>
        </w:rPr>
        <w:t>QoS Monitoring Reporting Frequency</w:t>
      </w:r>
      <w:r>
        <w:rPr>
          <w:lang w:eastAsia="ko-KR"/>
        </w:rPr>
        <w:t xml:space="preserve"> 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>QoS Flow Level QoS Parameters</w:t>
      </w:r>
      <w:r>
        <w:rPr>
          <w:lang w:eastAsia="zh-CN"/>
        </w:rPr>
        <w:t xml:space="preserve"> </w:t>
      </w:r>
      <w:r>
        <w:rPr>
          <w:iCs/>
          <w:lang w:eastAsia="ko-KR"/>
        </w:rPr>
        <w:t>IE contained in the HANDOVER REQUEST message</w:t>
      </w:r>
      <w:r>
        <w:rPr>
          <w:lang w:eastAsia="ko-KR"/>
        </w:rPr>
        <w:t xml:space="preserve">, the target NG-RAN node shall store this </w:t>
      </w:r>
      <w:r>
        <w:rPr>
          <w:lang w:eastAsia="ko-KR"/>
        </w:rPr>
        <w:lastRenderedPageBreak/>
        <w:t xml:space="preserve">information, and shall, if supported, use it for RAN part delay reporting. For each QoS Flow, if the </w:t>
      </w:r>
      <w:r>
        <w:rPr>
          <w:i/>
          <w:lang w:eastAsia="ko-KR"/>
        </w:rPr>
        <w:t>PDU Set QoS Parameters</w:t>
      </w:r>
      <w:r>
        <w:rPr>
          <w:lang w:eastAsia="ko-KR"/>
        </w:rPr>
        <w:t xml:space="preserve"> IE is included in the </w:t>
      </w:r>
      <w:r>
        <w:rPr>
          <w:i/>
          <w:lang w:eastAsia="ja-JP"/>
        </w:rPr>
        <w:t>QoS Flow Level QoS Parameters</w:t>
      </w:r>
      <w:r>
        <w:rPr>
          <w:lang w:eastAsia="ja-JP"/>
        </w:rPr>
        <w:t xml:space="preserve"> IE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PDU Session Resources </w:t>
      </w:r>
      <w:proofErr w:type="gramStart"/>
      <w:r>
        <w:rPr>
          <w:i/>
          <w:lang w:eastAsia="zh-CN"/>
        </w:rPr>
        <w:t>To</w:t>
      </w:r>
      <w:proofErr w:type="gramEnd"/>
      <w:r>
        <w:rPr>
          <w:i/>
          <w:lang w:eastAsia="zh-CN"/>
        </w:rPr>
        <w:t xml:space="preserve"> Be Setup List</w:t>
      </w:r>
      <w:r>
        <w:rPr>
          <w:lang w:eastAsia="zh-CN"/>
        </w:rPr>
        <w:t xml:space="preserve"> IE</w:t>
      </w:r>
      <w:r>
        <w:rPr>
          <w:lang w:eastAsia="ko-KR"/>
        </w:rPr>
        <w:t>, the target NG-RAN node shall, if supported, use it as specified in TS 23.501 [7].</w:t>
      </w:r>
    </w:p>
    <w:p w14:paraId="0245E78A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ja-JP"/>
        </w:rPr>
        <w:t xml:space="preserve">If the </w:t>
      </w:r>
      <w:r>
        <w:rPr>
          <w:iCs/>
          <w:lang w:eastAsia="ko-KR"/>
        </w:rPr>
        <w:t>HANDOVER REQUEST message</w:t>
      </w:r>
      <w:r>
        <w:rPr>
          <w:lang w:eastAsia="ja-JP"/>
        </w:rPr>
        <w:t xml:space="preserve"> includes the </w:t>
      </w:r>
      <w:r>
        <w:rPr>
          <w:i/>
          <w:lang w:eastAsia="ko-KR"/>
        </w:rPr>
        <w:t>PDU Set QoS Parameters</w:t>
      </w:r>
      <w:r>
        <w:rPr>
          <w:lang w:eastAsia="ko-KR"/>
        </w:rPr>
        <w:t xml:space="preserve"> IE</w:t>
      </w:r>
      <w:ins w:id="57" w:author="author" w:date="2025-04-21T12:30:00Z">
        <w:r>
          <w:rPr>
            <w:lang w:eastAsia="ja-JP"/>
          </w:rPr>
          <w:t xml:space="preserve"> </w:t>
        </w:r>
        <w:r>
          <w:rPr>
            <w:lang w:val="en-US" w:eastAsia="ja-JP"/>
          </w:rPr>
          <w:t xml:space="preserve">or the </w:t>
        </w:r>
        <w:r>
          <w:rPr>
            <w:i/>
            <w:iCs/>
            <w:lang w:val="en-US" w:eastAsia="ja-JP"/>
          </w:rPr>
          <w:t xml:space="preserve">DL PDU Set Information Marking Support Indication </w:t>
        </w:r>
        <w:r>
          <w:rPr>
            <w:lang w:val="en-US" w:eastAsia="ja-JP"/>
          </w:rPr>
          <w:t>IE</w:t>
        </w:r>
      </w:ins>
      <w:r>
        <w:rPr>
          <w:lang w:eastAsia="ja-JP"/>
        </w:rPr>
        <w:t xml:space="preserve">, the target NG-RAN node shall, if supported, report in the </w:t>
      </w:r>
      <w:r>
        <w:rPr>
          <w:lang w:eastAsia="ko-KR"/>
        </w:rPr>
        <w:t>HANDOVER REQUEST ACKNOWLEDGE</w:t>
      </w:r>
      <w:r>
        <w:rPr>
          <w:lang w:eastAsia="ja-JP"/>
        </w:rPr>
        <w:t xml:space="preserve"> message the </w:t>
      </w:r>
      <w:r>
        <w:rPr>
          <w:i/>
          <w:lang w:eastAsia="ja-JP"/>
        </w:rPr>
        <w:t>PDU Set based Handling Indicator</w:t>
      </w:r>
      <w:r>
        <w:rPr>
          <w:lang w:eastAsia="ja-JP"/>
        </w:rPr>
        <w:t xml:space="preserve"> IE.</w:t>
      </w:r>
    </w:p>
    <w:p w14:paraId="4ED05753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ja-JP"/>
        </w:rPr>
        <w:t xml:space="preserve">For each QoS flow which has been successfully established in the target NG-RAN node, if the </w:t>
      </w:r>
      <w:r>
        <w:rPr>
          <w:i/>
          <w:iCs/>
          <w:lang w:eastAsia="ko-KR"/>
        </w:rPr>
        <w:t xml:space="preserve">ECN Marking or Congestion Information Reporting Request </w:t>
      </w:r>
      <w:r>
        <w:rPr>
          <w:lang w:eastAsia="ko-KR"/>
        </w:rPr>
        <w:t xml:space="preserve">IE is </w:t>
      </w:r>
      <w:r>
        <w:rPr>
          <w:lang w:eastAsia="ja-JP"/>
        </w:rPr>
        <w:t xml:space="preserve">included in the </w:t>
      </w:r>
      <w:r>
        <w:rPr>
          <w:i/>
          <w:lang w:eastAsia="ja-JP"/>
        </w:rPr>
        <w:t xml:space="preserve">PDU Session Resources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Be Setup List </w:t>
      </w:r>
      <w:r>
        <w:rPr>
          <w:lang w:eastAsia="ja-JP"/>
        </w:rPr>
        <w:t xml:space="preserve">IE contained in the </w:t>
      </w:r>
      <w:r>
        <w:rPr>
          <w:iCs/>
          <w:lang w:eastAsia="ko-KR"/>
        </w:rPr>
        <w:t xml:space="preserve">HANDOVER REQUEST </w:t>
      </w:r>
      <w:r>
        <w:rPr>
          <w:lang w:eastAsia="ja-JP"/>
        </w:rPr>
        <w:t xml:space="preserve">message, </w:t>
      </w:r>
      <w:r>
        <w:rPr>
          <w:lang w:eastAsia="ko-KR"/>
        </w:rPr>
        <w:t>the target NG-RAN node shall, if supported, use it accordingly for the specific QoS flow.</w:t>
      </w:r>
    </w:p>
    <w:p w14:paraId="29B2DBDB" w14:textId="77777777" w:rsidR="00607CD5" w:rsidRDefault="00607CD5" w:rsidP="00607CD5">
      <w:pPr>
        <w:rPr>
          <w:noProof/>
          <w:lang w:eastAsia="zh-CN"/>
        </w:rPr>
      </w:pPr>
      <w:bookmarkStart w:id="58" w:name="_CR8_2_6_1"/>
      <w:bookmarkEnd w:id="58"/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4DA91CBA" w14:textId="77777777" w:rsidR="00607CD5" w:rsidRDefault="00607CD5" w:rsidP="00607CD5">
      <w:pPr>
        <w:rPr>
          <w:lang w:eastAsia="ko-KR"/>
        </w:rPr>
      </w:pPr>
      <w:r>
        <w:rPr>
          <w:rFonts w:eastAsia="PMingLiU"/>
          <w:lang w:eastAsia="ko-KR"/>
        </w:rPr>
        <w:t xml:space="preserve">If the </w:t>
      </w:r>
      <w:r>
        <w:rPr>
          <w:rFonts w:eastAsia="PMingLiU"/>
          <w:i/>
          <w:lang w:eastAsia="ko-KR"/>
        </w:rPr>
        <w:t xml:space="preserve">DL LBT Failure Information Request </w:t>
      </w:r>
      <w:r>
        <w:rPr>
          <w:rFonts w:eastAsia="PMingLiU"/>
          <w:lang w:eastAsia="ko-KR"/>
        </w:rPr>
        <w:t>IE is included in the HANDOVER REQUEST message, the target NG-RAN node shall, if supported, consider that the source NG-RAN node has requested the DL LBT failure information of the UE in the target cell for MRO analysis, as specified in TS 38.300 [9].</w:t>
      </w:r>
    </w:p>
    <w:p w14:paraId="6BBFDFF0" w14:textId="242F7142" w:rsidR="00607CD5" w:rsidRDefault="00607CD5" w:rsidP="00607CD5">
      <w:pPr>
        <w:rPr>
          <w:ins w:id="59" w:author="author" w:date="2025-04-21T12:30:00Z"/>
          <w:lang w:eastAsia="zh-CN"/>
        </w:rPr>
      </w:pPr>
      <w:ins w:id="60" w:author="author" w:date="2025-04-21T12:30:00Z">
        <w:r>
          <w:rPr>
            <w:lang w:eastAsia="ja-JP"/>
          </w:rPr>
          <w:t xml:space="preserve">For each GBR QoS flow which has been successfully established in the target NG-RAN node, </w:t>
        </w:r>
        <w:r>
          <w:t xml:space="preserve">if the </w:t>
        </w:r>
        <w:r>
          <w:rPr>
            <w:i/>
            <w:iCs/>
          </w:rPr>
          <w:t xml:space="preserve">Monitoring Request </w:t>
        </w:r>
        <w:r>
          <w:rPr>
            <w:rFonts w:eastAsia="Yu Mincho"/>
            <w:i/>
            <w:lang w:val="fr-FR"/>
          </w:rPr>
          <w:t xml:space="preserve">on Available </w:t>
        </w:r>
      </w:ins>
      <w:ins w:id="61" w:author="CATT1" w:date="2025-05-22T21:22:00Z">
        <w:r w:rsidR="00C65D83" w:rsidRPr="00C65D83">
          <w:rPr>
            <w:rFonts w:eastAsia="Yu Mincho"/>
            <w:i/>
            <w:lang w:val="fr-FR"/>
          </w:rPr>
          <w:t>Bitrate</w:t>
        </w:r>
      </w:ins>
      <w:ins w:id="62" w:author="author" w:date="2025-04-21T12:30:00Z">
        <w:del w:id="63" w:author="CATT1" w:date="2025-05-22T21:22:00Z">
          <w:r w:rsidDel="00C65D83">
            <w:rPr>
              <w:rFonts w:eastAsia="Yu Mincho"/>
              <w:i/>
              <w:lang w:val="fr-FR"/>
            </w:rPr>
            <w:delText>Data Rate</w:delText>
          </w:r>
        </w:del>
        <w:r>
          <w:t xml:space="preserve"> IE was included in the </w:t>
        </w:r>
        <w:r>
          <w:rPr>
            <w:i/>
            <w:lang w:eastAsia="ja-JP"/>
          </w:rPr>
          <w:t>GBR QoS Flow Information</w:t>
        </w:r>
        <w:r>
          <w:rPr>
            <w:lang w:eastAsia="ja-JP"/>
          </w:rPr>
          <w:t xml:space="preserve"> IE</w:t>
        </w:r>
        <w:r>
          <w:t xml:space="preserve"> in the </w:t>
        </w:r>
        <w:r>
          <w:rPr>
            <w:i/>
          </w:rPr>
          <w:t xml:space="preserve">PDU Session Resource To Be Setup List </w:t>
        </w:r>
        <w:r>
          <w:t xml:space="preserve">IE contained in </w:t>
        </w:r>
        <w:r>
          <w:rPr>
            <w:iCs/>
            <w:lang w:eastAsia="ko-KR"/>
          </w:rPr>
          <w:t>HANDOVER REQUEST</w:t>
        </w:r>
        <w:r>
          <w:t xml:space="preserve"> message, the target NG-RAN node shall, if supported, store this information and perform Available bitrate monitoring, as specified in TS 23.501 [7].</w:t>
        </w:r>
        <w:r>
          <w:rPr>
            <w:lang w:eastAsia="ja-JP"/>
          </w:rPr>
          <w:t xml:space="preserve"> </w:t>
        </w:r>
      </w:ins>
    </w:p>
    <w:p w14:paraId="3AFEE842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ins w:id="64" w:author="author" w:date="2025-04-21T12:30:00Z"/>
          <w:lang w:eastAsia="zh-CN"/>
        </w:rPr>
      </w:pPr>
      <w:ins w:id="65" w:author="author" w:date="2025-04-21T12:30:00Z">
        <w:r>
          <w:rPr>
            <w:lang w:eastAsia="ja-JP"/>
          </w:rPr>
          <w:t xml:space="preserve">For each QoS flow, </w:t>
        </w:r>
        <w:r>
          <w:rPr>
            <w:lang w:eastAsia="zh-CN"/>
          </w:rPr>
          <w:t>i</w:t>
        </w:r>
        <w:r>
          <w:t xml:space="preserve">f the </w:t>
        </w:r>
        <w:r>
          <w:rPr>
            <w:i/>
            <w:iCs/>
            <w:lang w:eastAsia="zh-CN"/>
          </w:rPr>
          <w:t>MMSID</w:t>
        </w:r>
        <w:r>
          <w:t xml:space="preserve"> IE is included</w:t>
        </w:r>
        <w:r>
          <w:rPr>
            <w:lang w:eastAsia="zh-CN"/>
          </w:rPr>
          <w:t xml:space="preserve"> in the </w:t>
        </w:r>
        <w:r>
          <w:rPr>
            <w:i/>
            <w:lang w:eastAsia="zh-CN"/>
          </w:rPr>
          <w:t>QoS Flow Level QoS Parameters</w:t>
        </w:r>
        <w:r>
          <w:rPr>
            <w:lang w:eastAsia="zh-CN"/>
          </w:rPr>
          <w:t xml:space="preserve"> </w:t>
        </w:r>
        <w:r>
          <w:rPr>
            <w:iCs/>
          </w:rPr>
          <w:t>IE contained in the HANDOVER REQUEST message</w:t>
        </w:r>
        <w:r>
          <w:t xml:space="preserve">, the target NG-RAN node </w:t>
        </w:r>
        <w:r>
          <w:rPr>
            <w:lang w:eastAsia="ja-JP"/>
          </w:rPr>
          <w:t>shall,</w:t>
        </w:r>
        <w:r>
          <w:t xml:space="preserve"> if supported, </w:t>
        </w:r>
        <w:r>
          <w:rPr>
            <w:lang w:eastAsia="ja-JP"/>
          </w:rPr>
          <w:t>consider that the QoS flow is related to a multi-modal service, as described in TS 23.501[7] and TS</w:t>
        </w:r>
        <w:r>
          <w:rPr>
            <w:lang w:val="en-US" w:eastAsia="ja-JP"/>
          </w:rPr>
          <w:t xml:space="preserve"> </w:t>
        </w:r>
        <w:r>
          <w:rPr>
            <w:lang w:eastAsia="ja-JP"/>
          </w:rPr>
          <w:t>38.300[9].</w:t>
        </w:r>
      </w:ins>
    </w:p>
    <w:p w14:paraId="779DFA77" w14:textId="77777777" w:rsidR="001C1277" w:rsidRDefault="001C1277" w:rsidP="001C1277">
      <w:pPr>
        <w:rPr>
          <w:rFonts w:hint="eastAsia"/>
          <w:noProof/>
          <w:lang w:eastAsia="zh-CN"/>
        </w:rPr>
      </w:pPr>
      <w:bookmarkStart w:id="66" w:name="_Toc44497313"/>
      <w:bookmarkStart w:id="67" w:name="_Toc45107701"/>
      <w:bookmarkStart w:id="68" w:name="_Toc45901321"/>
      <w:bookmarkStart w:id="69" w:name="_Toc51850400"/>
      <w:bookmarkStart w:id="70" w:name="_Toc56693403"/>
      <w:bookmarkStart w:id="71" w:name="_Toc64446946"/>
      <w:bookmarkStart w:id="72" w:name="_Toc66286440"/>
      <w:bookmarkStart w:id="73" w:name="_Toc74151135"/>
      <w:bookmarkStart w:id="74" w:name="_Toc88653607"/>
      <w:bookmarkStart w:id="75" w:name="_Toc97903963"/>
      <w:bookmarkStart w:id="76" w:name="_Toc98867976"/>
      <w:bookmarkStart w:id="77" w:name="_Toc105174260"/>
      <w:bookmarkStart w:id="78" w:name="_Toc106109097"/>
      <w:bookmarkStart w:id="79" w:name="_Toc113824918"/>
      <w:bookmarkStart w:id="80" w:name="_Toc192842232"/>
      <w:r>
        <w:rPr>
          <w:noProof/>
          <w:lang w:eastAsia="zh-CN"/>
        </w:rPr>
        <w:t>///////////////////////////////////////////////////////////////////////</w:t>
      </w:r>
      <w:r w:rsidRPr="001C1277">
        <w:rPr>
          <w:rFonts w:hint="eastAsia"/>
          <w:noProof/>
          <w:highlight w:val="yellow"/>
          <w:lang w:eastAsia="zh-CN"/>
        </w:rPr>
        <w:t>Next change</w:t>
      </w:r>
      <w:r>
        <w:rPr>
          <w:noProof/>
          <w:lang w:eastAsia="zh-CN"/>
        </w:rPr>
        <w:t xml:space="preserve"> ///////////////////////////////////////////////////////////////////////</w:t>
      </w:r>
    </w:p>
    <w:p w14:paraId="6CF1BFB8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8.2.4</w:t>
      </w:r>
      <w:r>
        <w:rPr>
          <w:rFonts w:ascii="Arial" w:hAnsi="Arial"/>
          <w:sz w:val="28"/>
          <w:lang w:eastAsia="ko-KR"/>
        </w:rPr>
        <w:tab/>
        <w:t>Retrieve UE Context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154D861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ko-KR"/>
        </w:rPr>
      </w:pPr>
      <w:bookmarkStart w:id="81" w:name="_CR8_2_4_1"/>
      <w:bookmarkStart w:id="82" w:name="_Toc20955064"/>
      <w:bookmarkStart w:id="83" w:name="_Toc29991251"/>
      <w:bookmarkStart w:id="84" w:name="_Toc36555651"/>
      <w:bookmarkStart w:id="85" w:name="_Toc44497314"/>
      <w:bookmarkStart w:id="86" w:name="_Toc45107702"/>
      <w:bookmarkStart w:id="87" w:name="_Toc45901322"/>
      <w:bookmarkStart w:id="88" w:name="_Toc51850401"/>
      <w:bookmarkStart w:id="89" w:name="_Toc56693404"/>
      <w:bookmarkStart w:id="90" w:name="_Toc64446947"/>
      <w:bookmarkStart w:id="91" w:name="_Toc66286441"/>
      <w:bookmarkStart w:id="92" w:name="_Toc74151136"/>
      <w:bookmarkStart w:id="93" w:name="_Toc88653608"/>
      <w:bookmarkStart w:id="94" w:name="_Toc97903964"/>
      <w:bookmarkStart w:id="95" w:name="_Toc98867977"/>
      <w:bookmarkStart w:id="96" w:name="_Toc105174261"/>
      <w:bookmarkStart w:id="97" w:name="_Toc106109098"/>
      <w:bookmarkStart w:id="98" w:name="_Toc113824919"/>
      <w:bookmarkStart w:id="99" w:name="_Toc192842233"/>
      <w:bookmarkEnd w:id="81"/>
      <w:r>
        <w:rPr>
          <w:rFonts w:ascii="Arial" w:hAnsi="Arial"/>
          <w:sz w:val="24"/>
          <w:lang w:eastAsia="ko-KR"/>
        </w:rPr>
        <w:t>8.2.4.1</w:t>
      </w:r>
      <w:r>
        <w:rPr>
          <w:rFonts w:ascii="Arial" w:hAnsi="Arial"/>
          <w:sz w:val="24"/>
          <w:lang w:eastAsia="ko-KR"/>
        </w:rPr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7EFDAF51" w14:textId="77777777" w:rsidR="00607CD5" w:rsidRDefault="00607CD5" w:rsidP="00607CD5">
      <w:pPr>
        <w:overflowPunct w:val="0"/>
        <w:autoSpaceDE w:val="0"/>
        <w:autoSpaceDN w:val="0"/>
        <w:adjustRightInd w:val="0"/>
        <w:rPr>
          <w:lang w:eastAsia="ko-KR"/>
        </w:rPr>
      </w:pPr>
      <w:r>
        <w:rPr>
          <w:lang w:eastAsia="ko-KR"/>
        </w:rP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 w14:paraId="653BAB76" w14:textId="77777777" w:rsidR="00607CD5" w:rsidRDefault="00607CD5" w:rsidP="00607CD5">
      <w:pPr>
        <w:overflowPunct w:val="0"/>
        <w:autoSpaceDE w:val="0"/>
        <w:autoSpaceDN w:val="0"/>
        <w:adjustRightInd w:val="0"/>
        <w:rPr>
          <w:lang w:eastAsia="ko-KR"/>
        </w:rPr>
      </w:pPr>
      <w:r>
        <w:rPr>
          <w:lang w:eastAsia="ko-KR"/>
        </w:rPr>
        <w:t xml:space="preserve">The procedure uses </w:t>
      </w:r>
      <w:r>
        <w:rPr>
          <w:lang w:eastAsia="zh-CN"/>
        </w:rPr>
        <w:t>UE-associated signalling</w:t>
      </w:r>
      <w:r>
        <w:rPr>
          <w:lang w:eastAsia="ko-KR"/>
        </w:rPr>
        <w:t>.</w:t>
      </w:r>
    </w:p>
    <w:p w14:paraId="3D2DC36E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ko-KR"/>
        </w:rPr>
      </w:pPr>
      <w:bookmarkStart w:id="100" w:name="_CR8_2_4_2"/>
      <w:bookmarkStart w:id="101" w:name="_Toc20955065"/>
      <w:bookmarkStart w:id="102" w:name="_Toc29991252"/>
      <w:bookmarkStart w:id="103" w:name="_Toc36555652"/>
      <w:bookmarkStart w:id="104" w:name="_Toc44497315"/>
      <w:bookmarkStart w:id="105" w:name="_Toc45107703"/>
      <w:bookmarkStart w:id="106" w:name="_Toc45901323"/>
      <w:bookmarkStart w:id="107" w:name="_Toc51850402"/>
      <w:bookmarkStart w:id="108" w:name="_Toc56693405"/>
      <w:bookmarkStart w:id="109" w:name="_Toc64446948"/>
      <w:bookmarkStart w:id="110" w:name="_Toc66286442"/>
      <w:bookmarkStart w:id="111" w:name="_Toc74151137"/>
      <w:bookmarkStart w:id="112" w:name="_Toc88653609"/>
      <w:bookmarkStart w:id="113" w:name="_Toc97903965"/>
      <w:bookmarkStart w:id="114" w:name="_Toc98867978"/>
      <w:bookmarkStart w:id="115" w:name="_Toc105174262"/>
      <w:bookmarkStart w:id="116" w:name="_Toc106109099"/>
      <w:bookmarkStart w:id="117" w:name="_Toc113824920"/>
      <w:bookmarkStart w:id="118" w:name="_Toc192842234"/>
      <w:bookmarkEnd w:id="100"/>
      <w:r>
        <w:rPr>
          <w:rFonts w:ascii="Arial" w:hAnsi="Arial"/>
          <w:sz w:val="24"/>
          <w:lang w:eastAsia="ko-KR"/>
        </w:rPr>
        <w:t>8.2.4.2</w:t>
      </w:r>
      <w:r>
        <w:rPr>
          <w:rFonts w:ascii="Arial" w:hAnsi="Arial"/>
          <w:sz w:val="24"/>
          <w:lang w:eastAsia="ko-KR"/>
        </w:rPr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FAF2C94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/>
          <w:b/>
          <w:lang w:eastAsia="ko-KR"/>
        </w:rPr>
      </w:pPr>
      <w:r>
        <w:rPr>
          <w:rFonts w:ascii="Arial" w:hAnsi="Arial"/>
          <w:b/>
          <w:noProof/>
          <w:lang w:eastAsia="ko-KR"/>
        </w:rPr>
        <w:object w:dxaOrig="6915" w:dyaOrig="2565" w14:anchorId="241FBC35">
          <v:shape id="_x0000_i1026" type="#_x0000_t75" alt="" style="width:345.75pt;height:128.25pt;mso-width-percent:0;mso-height-percent:0;mso-width-percent:0;mso-height-percent:0" o:ole="">
            <v:imagedata r:id="rId15" o:title=""/>
          </v:shape>
          <o:OLEObject Type="Embed" ProgID="Visio.Drawing.15" ShapeID="_x0000_i1026" DrawAspect="Content" ObjectID="_1809457258" r:id="rId16"/>
        </w:object>
      </w:r>
    </w:p>
    <w:p w14:paraId="1E4DE689" w14:textId="77777777" w:rsidR="00607CD5" w:rsidRDefault="00607CD5" w:rsidP="00607CD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lang w:eastAsia="ko-KR"/>
        </w:rPr>
      </w:pPr>
      <w:bookmarkStart w:id="119" w:name="_CRFigure8_2_4_21"/>
      <w:r>
        <w:rPr>
          <w:rFonts w:ascii="Arial" w:hAnsi="Arial"/>
          <w:b/>
          <w:lang w:eastAsia="ko-KR"/>
        </w:rPr>
        <w:t xml:space="preserve">Figure </w:t>
      </w:r>
      <w:bookmarkEnd w:id="119"/>
      <w:r>
        <w:rPr>
          <w:rFonts w:ascii="Arial" w:hAnsi="Arial"/>
          <w:b/>
          <w:lang w:eastAsia="ko-KR"/>
        </w:rPr>
        <w:t>8.2.4.2-1: Retrieve UE Context, successful operation</w:t>
      </w:r>
    </w:p>
    <w:p w14:paraId="2D91D529" w14:textId="77777777" w:rsidR="00607CD5" w:rsidRDefault="00607CD5" w:rsidP="00607CD5">
      <w:pPr>
        <w:overflowPunct w:val="0"/>
        <w:autoSpaceDE w:val="0"/>
        <w:autoSpaceDN w:val="0"/>
        <w:adjustRightInd w:val="0"/>
        <w:rPr>
          <w:lang w:eastAsia="ko-KR"/>
        </w:rPr>
      </w:pPr>
      <w:r>
        <w:rPr>
          <w:lang w:eastAsia="ko-KR"/>
        </w:rPr>
        <w:t>The new NG-RAN node initiates the procedure by sending the RETRIEVE UE CONTEXT REQUEST message to the old NG-RAN node.</w:t>
      </w:r>
    </w:p>
    <w:p w14:paraId="17CFCA03" w14:textId="77777777" w:rsidR="001C1277" w:rsidRDefault="001C1277" w:rsidP="001C1277">
      <w:pPr>
        <w:rPr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1D9BD6F5" w14:textId="77777777" w:rsidR="00607CD5" w:rsidRDefault="00607CD5" w:rsidP="00607CD5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lastRenderedPageBreak/>
        <w:t xml:space="preserve">If the UE is a mobile IAB-node, the old NG-RAN node shall include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</w:t>
      </w:r>
      <w:r>
        <w:rPr>
          <w:lang w:val="en-US" w:eastAsia="zh-CN"/>
        </w:rPr>
        <w:t xml:space="preserve"> </w:t>
      </w:r>
      <w:r>
        <w:rPr>
          <w:lang w:eastAsia="zh-CN"/>
        </w:rPr>
        <w:t>in the RETRIEVE UE CONTEXT RESPONSE message. If 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</w:t>
      </w:r>
      <w:r>
        <w:rPr>
          <w:lang w:val="en-US" w:eastAsia="zh-CN"/>
        </w:rPr>
        <w:t xml:space="preserve"> is </w:t>
      </w:r>
      <w:r>
        <w:rPr>
          <w:lang w:eastAsia="zh-CN"/>
        </w:rPr>
        <w:t>included in the RETRIEVE UE CONTEXT RESPONSE message,</w:t>
      </w:r>
      <w:r>
        <w:rPr>
          <w:lang w:val="en-US" w:eastAsia="zh-CN"/>
        </w:rPr>
        <w:t xml:space="preserve"> </w:t>
      </w:r>
      <w:r>
        <w:rPr>
          <w:lang w:eastAsia="zh-CN"/>
        </w:rPr>
        <w:t>the new NG-RAN node shall, if supported,</w:t>
      </w:r>
      <w:r>
        <w:rPr>
          <w:lang w:val="en-US" w:eastAsia="zh-CN"/>
        </w:rPr>
        <w:t xml:space="preserve"> consider</w:t>
      </w:r>
      <w:r>
        <w:rPr>
          <w:snapToGrid w:val="0"/>
          <w:lang w:eastAsia="zh-CN"/>
        </w:rPr>
        <w:t xml:space="preserve"> that the UE is a </w:t>
      </w:r>
      <w:r>
        <w:rPr>
          <w:snapToGrid w:val="0"/>
          <w:lang w:val="en-US" w:eastAsia="zh-CN"/>
        </w:rPr>
        <w:t xml:space="preserve">mobile </w:t>
      </w:r>
      <w:r>
        <w:rPr>
          <w:snapToGrid w:val="0"/>
          <w:lang w:eastAsia="zh-CN"/>
        </w:rPr>
        <w:t xml:space="preserve">IAB-node, then store it and </w:t>
      </w:r>
      <w:r>
        <w:rPr>
          <w:lang w:eastAsia="ko-KR"/>
        </w:rPr>
        <w:t>use it</w:t>
      </w:r>
      <w:r>
        <w:rPr>
          <w:lang w:val="en-US" w:eastAsia="zh-CN"/>
        </w:rPr>
        <w:t xml:space="preserve"> </w:t>
      </w:r>
      <w:r>
        <w:rPr>
          <w:lang w:eastAsia="ko-KR"/>
        </w:rPr>
        <w:t>accordingly</w:t>
      </w:r>
      <w:r>
        <w:rPr>
          <w:lang w:val="en-US" w:eastAsia="zh-CN"/>
        </w:rPr>
        <w:t xml:space="preserve"> </w:t>
      </w:r>
      <w:r>
        <w:rPr>
          <w:lang w:eastAsia="ko-KR"/>
        </w:rPr>
        <w:t>as defined in TS 38.401 [2]</w:t>
      </w:r>
      <w:r>
        <w:rPr>
          <w:lang w:eastAsia="zh-CN"/>
        </w:rPr>
        <w:t>.</w:t>
      </w:r>
    </w:p>
    <w:p w14:paraId="7E923211" w14:textId="7A2DCA64" w:rsidR="00607CD5" w:rsidRDefault="00607CD5" w:rsidP="00607CD5">
      <w:pPr>
        <w:autoSpaceDN w:val="0"/>
        <w:rPr>
          <w:ins w:id="120" w:author="author" w:date="2025-04-21T12:30:00Z"/>
          <w:lang w:eastAsia="zh-CN"/>
        </w:rPr>
      </w:pPr>
      <w:ins w:id="121" w:author="author" w:date="2025-04-21T12:30:00Z">
        <w:r>
          <w:rPr>
            <w:lang w:eastAsia="ja-JP"/>
          </w:rPr>
          <w:t xml:space="preserve">For each GBR QoS flow in the </w:t>
        </w:r>
        <w:r>
          <w:rPr>
            <w:lang w:eastAsia="zh-CN"/>
          </w:rPr>
          <w:t>new</w:t>
        </w:r>
        <w:r>
          <w:rPr>
            <w:lang w:eastAsia="ja-JP"/>
          </w:rPr>
          <w:t xml:space="preserve"> NG-RAN node, </w:t>
        </w:r>
        <w:r>
          <w:rPr>
            <w:lang w:eastAsia="zh-CN"/>
          </w:rPr>
          <w:t>i</w:t>
        </w:r>
        <w:r>
          <w:t xml:space="preserve">f the </w:t>
        </w:r>
        <w:r>
          <w:rPr>
            <w:i/>
            <w:iCs/>
          </w:rPr>
          <w:t xml:space="preserve">Monitoring Request </w:t>
        </w:r>
        <w:r>
          <w:rPr>
            <w:rFonts w:eastAsia="Yu Mincho"/>
            <w:i/>
            <w:lang w:val="fr-FR"/>
          </w:rPr>
          <w:t xml:space="preserve">on Available </w:t>
        </w:r>
      </w:ins>
      <w:ins w:id="122" w:author="CATT1" w:date="2025-05-22T21:22:00Z">
        <w:r w:rsidR="00C65D83" w:rsidRPr="00C65D83">
          <w:rPr>
            <w:rFonts w:eastAsia="Yu Mincho"/>
            <w:i/>
            <w:lang w:val="fr-FR"/>
          </w:rPr>
          <w:t>Bitrate</w:t>
        </w:r>
      </w:ins>
      <w:ins w:id="123" w:author="author" w:date="2025-04-21T12:30:00Z">
        <w:del w:id="124" w:author="CATT1" w:date="2025-05-22T21:22:00Z">
          <w:r w:rsidDel="00C65D83">
            <w:rPr>
              <w:rFonts w:eastAsia="Yu Mincho"/>
              <w:i/>
              <w:lang w:val="fr-FR"/>
            </w:rPr>
            <w:delText>Data Rate</w:delText>
          </w:r>
        </w:del>
        <w:r>
          <w:t xml:space="preserve"> IE was included in the </w:t>
        </w:r>
        <w:r>
          <w:rPr>
            <w:i/>
            <w:lang w:eastAsia="ja-JP"/>
          </w:rPr>
          <w:t>GBR QoS Flow Information</w:t>
        </w:r>
        <w:r>
          <w:rPr>
            <w:lang w:eastAsia="ja-JP"/>
          </w:rPr>
          <w:t xml:space="preserve"> IE</w:t>
        </w:r>
        <w:r>
          <w:rPr>
            <w:lang w:eastAsia="zh-CN"/>
          </w:rPr>
          <w:t xml:space="preserve"> in the </w:t>
        </w:r>
        <w:r>
          <w:rPr>
            <w:i/>
            <w:lang w:eastAsia="zh-CN"/>
          </w:rPr>
          <w:t xml:space="preserve">PDU Session Resource To Be Setup List </w:t>
        </w:r>
        <w:r>
          <w:rPr>
            <w:lang w:eastAsia="zh-CN"/>
          </w:rPr>
          <w:t xml:space="preserve">IE contained in </w:t>
        </w:r>
        <w:r>
          <w:rPr>
            <w:iCs/>
            <w:lang w:eastAsia="ko-KR"/>
          </w:rPr>
          <w:t>RETRIEVE UE CONTEXT RESPONSE</w:t>
        </w:r>
        <w:r>
          <w:rPr>
            <w:lang w:eastAsia="zh-CN"/>
          </w:rPr>
          <w:t xml:space="preserve"> message</w:t>
        </w:r>
        <w:r>
          <w:t xml:space="preserve">, the </w:t>
        </w:r>
        <w:r>
          <w:rPr>
            <w:lang w:eastAsia="zh-CN"/>
          </w:rPr>
          <w:t xml:space="preserve">new </w:t>
        </w:r>
        <w:r>
          <w:t>NG-RAN node shall if supported, store this information and perform Available bitrate monitoring, as specified in TS 23.501 [</w:t>
        </w:r>
        <w:r>
          <w:rPr>
            <w:lang w:eastAsia="zh-CN"/>
          </w:rPr>
          <w:t>7</w:t>
        </w:r>
        <w:r>
          <w:t>].</w:t>
        </w:r>
        <w:r>
          <w:rPr>
            <w:lang w:eastAsia="ja-JP"/>
          </w:rPr>
          <w:t xml:space="preserve"> </w:t>
        </w:r>
      </w:ins>
    </w:p>
    <w:p w14:paraId="4997B7CD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ins w:id="125" w:author="author" w:date="2025-04-21T12:30:00Z"/>
          <w:lang w:eastAsia="zh-CN"/>
        </w:rPr>
      </w:pPr>
      <w:ins w:id="126" w:author="author" w:date="2025-04-21T12:30:00Z">
        <w:r>
          <w:t>For each QoS flow</w:t>
        </w:r>
        <w:r>
          <w:rPr>
            <w:lang w:eastAsia="ja-JP"/>
          </w:rPr>
          <w:t xml:space="preserve"> in the </w:t>
        </w:r>
        <w:r>
          <w:t>RETRIEVE UE CONTEXT RESPONSE</w:t>
        </w:r>
        <w:r>
          <w:rPr>
            <w:lang w:eastAsia="ja-JP"/>
          </w:rPr>
          <w:t xml:space="preserve"> message</w:t>
        </w:r>
        <w:r>
          <w:rPr>
            <w:lang w:eastAsia="zh-CN"/>
          </w:rPr>
          <w:t>, i</w:t>
        </w:r>
        <w:r>
          <w:t xml:space="preserve">f the </w:t>
        </w:r>
        <w:r>
          <w:rPr>
            <w:i/>
            <w:lang w:eastAsia="zh-CN"/>
          </w:rPr>
          <w:t>MMSID</w:t>
        </w:r>
        <w:r>
          <w:t xml:space="preserve"> IE is included in the </w:t>
        </w:r>
        <w:r>
          <w:rPr>
            <w:i/>
            <w:lang w:eastAsia="ja-JP"/>
          </w:rPr>
          <w:t>QoS Flow Level QoS Parameters</w:t>
        </w:r>
        <w:r>
          <w:rPr>
            <w:lang w:eastAsia="ja-JP"/>
          </w:rPr>
          <w:t xml:space="preserve"> IE</w:t>
        </w:r>
        <w:r>
          <w:rPr>
            <w:lang w:eastAsia="zh-CN"/>
          </w:rPr>
          <w:t xml:space="preserve"> in the </w:t>
        </w:r>
        <w:r>
          <w:rPr>
            <w:i/>
            <w:lang w:eastAsia="zh-CN"/>
          </w:rPr>
          <w:t>PDU Session Resources To Be Setup List</w:t>
        </w:r>
        <w:r>
          <w:rPr>
            <w:lang w:eastAsia="zh-CN"/>
          </w:rPr>
          <w:t xml:space="preserve"> IE</w:t>
        </w:r>
        <w:r>
          <w:t xml:space="preserve">, the new NG-RAN node shall, if supported, </w:t>
        </w:r>
        <w:r>
          <w:rPr>
            <w:lang w:eastAsia="ja-JP"/>
          </w:rPr>
          <w:t>consider that the QoS flow is related to a multi-modal service, as described in TS 23.501[7] and TS</w:t>
        </w:r>
        <w:r>
          <w:rPr>
            <w:lang w:val="en-US" w:eastAsia="ja-JP"/>
          </w:rPr>
          <w:t xml:space="preserve"> </w:t>
        </w:r>
        <w:r>
          <w:rPr>
            <w:lang w:eastAsia="ja-JP"/>
          </w:rPr>
          <w:t>38.300[9].</w:t>
        </w:r>
      </w:ins>
    </w:p>
    <w:p w14:paraId="2E1B1583" w14:textId="5C7231B4" w:rsidR="00607CD5" w:rsidRDefault="00607CD5" w:rsidP="00607CD5">
      <w:pPr>
        <w:rPr>
          <w:rFonts w:hint="eastAsia"/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</w:t>
      </w:r>
      <w:r w:rsidRPr="001C1277">
        <w:rPr>
          <w:rFonts w:hint="eastAsia"/>
          <w:noProof/>
          <w:highlight w:val="yellow"/>
          <w:lang w:eastAsia="zh-CN"/>
        </w:rPr>
        <w:t>Next change</w:t>
      </w:r>
      <w:r>
        <w:rPr>
          <w:noProof/>
          <w:lang w:eastAsia="zh-CN"/>
        </w:rPr>
        <w:t xml:space="preserve"> ///////////////////////////////////////////////////////////////////////</w:t>
      </w:r>
    </w:p>
    <w:p w14:paraId="5AC52408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8.3.1</w:t>
      </w:r>
      <w:r>
        <w:rPr>
          <w:rFonts w:ascii="Arial" w:hAnsi="Arial"/>
          <w:sz w:val="28"/>
          <w:lang w:eastAsia="ko-KR"/>
        </w:rPr>
        <w:tab/>
        <w:t>S-NG-RAN node Addition Preparation</w:t>
      </w:r>
    </w:p>
    <w:p w14:paraId="580423BE" w14:textId="77777777" w:rsidR="00607CD5" w:rsidRDefault="00607CD5" w:rsidP="00607CD5">
      <w:pPr>
        <w:rPr>
          <w:noProof/>
          <w:lang w:eastAsia="zh-CN"/>
        </w:rPr>
      </w:pPr>
      <w:bookmarkStart w:id="127" w:name="_CR8_3_1_1"/>
      <w:bookmarkStart w:id="128" w:name="_CR8_3_1_2"/>
      <w:bookmarkStart w:id="129" w:name="_Toc20955086"/>
      <w:bookmarkStart w:id="130" w:name="_Toc29991273"/>
      <w:bookmarkStart w:id="131" w:name="_Toc36555673"/>
      <w:bookmarkStart w:id="132" w:name="_Toc44497351"/>
      <w:bookmarkStart w:id="133" w:name="_Toc45107739"/>
      <w:bookmarkStart w:id="134" w:name="_Toc45901359"/>
      <w:bookmarkStart w:id="135" w:name="_Toc51850438"/>
      <w:bookmarkStart w:id="136" w:name="_Toc56693441"/>
      <w:bookmarkStart w:id="137" w:name="_Toc64446984"/>
      <w:bookmarkStart w:id="138" w:name="_Toc66286478"/>
      <w:bookmarkStart w:id="139" w:name="_Toc74151173"/>
      <w:bookmarkStart w:id="140" w:name="_Toc88653645"/>
      <w:bookmarkStart w:id="141" w:name="_Toc97904001"/>
      <w:bookmarkStart w:id="142" w:name="_Toc98868027"/>
      <w:bookmarkStart w:id="143" w:name="_Toc105174311"/>
      <w:bookmarkStart w:id="144" w:name="_Toc106109148"/>
      <w:bookmarkStart w:id="145" w:name="_Toc113824969"/>
      <w:bookmarkStart w:id="146" w:name="_Toc155959625"/>
      <w:bookmarkEnd w:id="127"/>
      <w:bookmarkEnd w:id="128"/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31DC0BE3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lang w:eastAsia="ko-KR"/>
        </w:rPr>
        <w:t>8.3.1.2</w:t>
      </w:r>
      <w:r>
        <w:rPr>
          <w:rFonts w:ascii="Arial" w:hAnsi="Arial"/>
          <w:sz w:val="24"/>
          <w:lang w:eastAsia="ko-KR"/>
        </w:rPr>
        <w:tab/>
        <w:t>Successful Operation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61C0D177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noProof/>
          <w:lang w:eastAsia="ko-KR"/>
        </w:rPr>
        <w:object w:dxaOrig="7043" w:dyaOrig="2288" w14:anchorId="0E918582">
          <v:shape id="_x0000_i1027" type="#_x0000_t75" style="width:352.15pt;height:114.4pt" o:ole="">
            <v:imagedata r:id="rId17" o:title=""/>
          </v:shape>
          <o:OLEObject Type="Embed" ProgID="Visio.Drawing.15" ShapeID="_x0000_i1027" DrawAspect="Content" ObjectID="_1809457259" r:id="rId18"/>
        </w:object>
      </w:r>
    </w:p>
    <w:p w14:paraId="3D309F71" w14:textId="77777777" w:rsidR="00607CD5" w:rsidRDefault="00607CD5" w:rsidP="00607CD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47" w:name="_CRFigure8_3_1_21"/>
      <w:r>
        <w:rPr>
          <w:rFonts w:ascii="Arial" w:hAnsi="Arial"/>
          <w:b/>
          <w:lang w:eastAsia="ko-KR"/>
        </w:rPr>
        <w:t xml:space="preserve">Figure </w:t>
      </w:r>
      <w:bookmarkEnd w:id="147"/>
      <w:r>
        <w:rPr>
          <w:rFonts w:ascii="Arial" w:hAnsi="Arial"/>
          <w:b/>
          <w:lang w:eastAsia="ko-KR"/>
        </w:rPr>
        <w:t>8.3.</w:t>
      </w:r>
      <w:r>
        <w:rPr>
          <w:rFonts w:ascii="Arial" w:hAnsi="Arial"/>
          <w:b/>
          <w:lang w:eastAsia="zh-CN"/>
        </w:rPr>
        <w:t>1</w:t>
      </w:r>
      <w:r>
        <w:rPr>
          <w:rFonts w:ascii="Arial" w:hAnsi="Arial"/>
          <w:b/>
          <w:lang w:eastAsia="ko-KR"/>
        </w:rPr>
        <w:t xml:space="preserve">.2-1: </w:t>
      </w:r>
      <w:r>
        <w:rPr>
          <w:rFonts w:ascii="Arial" w:hAnsi="Arial"/>
          <w:b/>
          <w:lang w:eastAsia="zh-CN"/>
        </w:rPr>
        <w:t>S-NG-RAN node Addition Preparation,</w:t>
      </w:r>
      <w:r>
        <w:rPr>
          <w:rFonts w:ascii="Arial" w:hAnsi="Arial"/>
          <w:b/>
          <w:lang w:eastAsia="ko-KR"/>
        </w:rPr>
        <w:t xml:space="preserve"> successful operation</w:t>
      </w:r>
    </w:p>
    <w:p w14:paraId="0D618A65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The M-NG-RAN node initiates the procedure by sending the S-NODE </w:t>
      </w:r>
      <w:r>
        <w:rPr>
          <w:lang w:eastAsia="zh-CN"/>
        </w:rPr>
        <w:t>ADDITION</w:t>
      </w:r>
      <w:r>
        <w:rPr>
          <w:lang w:eastAsia="ko-KR"/>
        </w:rPr>
        <w:t xml:space="preserve"> REQUEST message to the S-NG-RAN node.</w:t>
      </w:r>
    </w:p>
    <w:p w14:paraId="7206FE15" w14:textId="77777777" w:rsidR="00607CD5" w:rsidRDefault="00607CD5" w:rsidP="00607CD5">
      <w:pPr>
        <w:rPr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114E7114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snapToGrid w:val="0"/>
          <w:lang w:eastAsia="zh-CN"/>
        </w:rPr>
        <w:t>If the S-NODE ADDITION REQUEST message contains the</w:t>
      </w:r>
      <w:r>
        <w:rPr>
          <w:i/>
          <w:lang w:eastAsia="zh-CN"/>
        </w:rPr>
        <w:t xml:space="preserve"> IAB Authorization status </w:t>
      </w:r>
      <w:r>
        <w:rPr>
          <w:snapToGrid w:val="0"/>
          <w:lang w:eastAsia="zh-CN"/>
        </w:rPr>
        <w:t xml:space="preserve">IE, the </w:t>
      </w:r>
      <w:r>
        <w:rPr>
          <w:rFonts w:eastAsia="等线"/>
          <w:snapToGrid w:val="0"/>
          <w:lang w:eastAsia="ko-KR"/>
        </w:rPr>
        <w:t>S-NG-RAN node</w:t>
      </w:r>
      <w:r>
        <w:rPr>
          <w:snapToGrid w:val="0"/>
          <w:lang w:eastAsia="zh-CN"/>
        </w:rPr>
        <w:t xml:space="preserve"> shall, if supported,</w:t>
      </w:r>
      <w:r>
        <w:rPr>
          <w:lang w:eastAsia="ko-KR"/>
        </w:rPr>
        <w:t xml:space="preserve"> store it and use it as defined in TS 38.401[2]</w:t>
      </w:r>
      <w:r>
        <w:rPr>
          <w:snapToGrid w:val="0"/>
          <w:lang w:eastAsia="zh-CN"/>
        </w:rPr>
        <w:t>.</w:t>
      </w:r>
    </w:p>
    <w:p w14:paraId="0954D314" w14:textId="77777777" w:rsidR="00607CD5" w:rsidRDefault="00607CD5" w:rsidP="00607CD5">
      <w:pPr>
        <w:rPr>
          <w:ins w:id="148" w:author="author" w:date="2024-10-15T09:03:00Z"/>
        </w:rPr>
      </w:pPr>
      <w:bookmarkStart w:id="149" w:name="_Hlk152106979"/>
      <w:ins w:id="150" w:author="author" w:date="2024-10-15T09:03:00Z">
        <w:r>
          <w:rPr>
            <w:lang w:eastAsia="ja-JP"/>
          </w:rPr>
          <w:t xml:space="preserve">For each QoS flow, if the </w:t>
        </w:r>
        <w:r>
          <w:rPr>
            <w:i/>
            <w:iCs/>
            <w:lang w:eastAsia="zh-CN"/>
          </w:rPr>
          <w:t>PDU Set QoS Parameters</w:t>
        </w:r>
        <w:r>
          <w:t xml:space="preserve"> IE is included</w:t>
        </w:r>
        <w:r>
          <w:rPr>
            <w:lang w:eastAsia="zh-CN"/>
          </w:rPr>
          <w:t xml:space="preserve"> in the </w:t>
        </w:r>
        <w:r>
          <w:rPr>
            <w:i/>
            <w:lang w:eastAsia="zh-CN"/>
          </w:rPr>
          <w:t xml:space="preserve">QoS Flow Level QoS Parameters </w:t>
        </w:r>
        <w:r>
          <w:rPr>
            <w:lang w:eastAsia="zh-CN"/>
          </w:rPr>
          <w:t xml:space="preserve">IE </w:t>
        </w:r>
        <w:r>
          <w:t xml:space="preserve">in the </w:t>
        </w:r>
        <w:r>
          <w:rPr>
            <w:rFonts w:eastAsia="Calibri Light"/>
            <w:i/>
            <w:lang w:eastAsia="ko-KR"/>
          </w:rPr>
          <w:t>PDU Session Resource Setup Info – SN terminated</w:t>
        </w:r>
        <w:r>
          <w:t xml:space="preserve"> IE</w:t>
        </w:r>
        <w:r>
          <w:rPr>
            <w:lang w:eastAsia="zh-CN"/>
          </w:rPr>
          <w:t xml:space="preserve"> of the </w:t>
        </w:r>
        <w:r>
          <w:rPr>
            <w:snapToGrid w:val="0"/>
            <w:lang w:eastAsia="zh-CN"/>
          </w:rPr>
          <w:t>S-NODE ADDITION REQUEST</w:t>
        </w:r>
        <w:r>
          <w:t xml:space="preserve"> </w:t>
        </w:r>
        <w:r>
          <w:rPr>
            <w:lang w:eastAsia="ja-JP"/>
          </w:rPr>
          <w:t xml:space="preserve">message, the </w:t>
        </w:r>
        <w:r>
          <w:rPr>
            <w:lang w:eastAsia="zh-CN"/>
          </w:rPr>
          <w:t>S-</w:t>
        </w:r>
        <w:r>
          <w:rPr>
            <w:lang w:eastAsia="ja-JP"/>
          </w:rPr>
          <w:t>NG-RAN node shall, if supported, store</w:t>
        </w:r>
        <w:r>
          <w:rPr>
            <w:lang w:eastAsia="zh-CN"/>
          </w:rPr>
          <w:t xml:space="preserve"> </w:t>
        </w:r>
        <w:r>
          <w:rPr>
            <w:lang w:eastAsia="ja-JP"/>
          </w:rPr>
          <w:t>this information and use it as specified in TS 23.501</w:t>
        </w:r>
        <w:r>
          <w:t xml:space="preserve"> [</w:t>
        </w:r>
        <w:r>
          <w:rPr>
            <w:lang w:eastAsia="zh-CN"/>
          </w:rPr>
          <w:t>7</w:t>
        </w:r>
        <w:r>
          <w:t>].</w:t>
        </w:r>
      </w:ins>
    </w:p>
    <w:p w14:paraId="16324C55" w14:textId="77777777" w:rsidR="00607CD5" w:rsidRDefault="00607CD5" w:rsidP="00607CD5">
      <w:pPr>
        <w:rPr>
          <w:ins w:id="151" w:author="author" w:date="2024-10-15T09:03:00Z"/>
        </w:rPr>
      </w:pPr>
      <w:ins w:id="152" w:author="author" w:date="2024-10-15T09:03:00Z">
        <w:r>
          <w:rPr>
            <w:lang w:eastAsia="ko-KR"/>
          </w:rPr>
          <w:t xml:space="preserve">For each DRB configured as MN-terminated split bearer/SCG bearer, if the </w:t>
        </w:r>
        <w:r>
          <w:rPr>
            <w:i/>
          </w:rPr>
          <w:t>PDU Set QoS Parameters</w:t>
        </w:r>
        <w:r>
          <w:t xml:space="preserve"> IE is included in the </w:t>
        </w:r>
        <w:r>
          <w:rPr>
            <w:i/>
          </w:rPr>
          <w:t>DRB QoS</w:t>
        </w:r>
        <w:r>
          <w:t xml:space="preserve"> IE in the </w:t>
        </w:r>
        <w:r>
          <w:rPr>
            <w:i/>
            <w:iCs/>
          </w:rPr>
          <w:t>PDU Session Resource Setup Info – MN terminated</w:t>
        </w:r>
        <w:r>
          <w:t xml:space="preserve"> IE</w:t>
        </w:r>
        <w:r>
          <w:rPr>
            <w:snapToGrid w:val="0"/>
            <w:lang w:eastAsia="zh-CN"/>
          </w:rPr>
          <w:t xml:space="preserve"> of the S-NODE ADDITION REQUEST</w:t>
        </w:r>
        <w:r>
          <w:t xml:space="preserve"> </w:t>
        </w:r>
        <w:r>
          <w:rPr>
            <w:lang w:eastAsia="ja-JP"/>
          </w:rPr>
          <w:t>message</w:t>
        </w:r>
        <w:r>
          <w:t>, the S-NG-RAN node shall, if supported, store this information and use it as specified in TS 23.501 [7].</w:t>
        </w:r>
      </w:ins>
    </w:p>
    <w:bookmarkEnd w:id="149"/>
    <w:p w14:paraId="22A716D9" w14:textId="77777777" w:rsidR="00607CD5" w:rsidRDefault="00607CD5" w:rsidP="00607CD5">
      <w:pPr>
        <w:rPr>
          <w:ins w:id="153" w:author="author" w:date="2024-10-15T09:03:00Z"/>
          <w:lang w:eastAsia="zh-CN"/>
        </w:rPr>
      </w:pPr>
      <w:ins w:id="154" w:author="author" w:date="2024-10-15T09:03:00Z">
        <w:r>
          <w:rPr>
            <w:lang w:eastAsia="ja-JP"/>
          </w:rPr>
          <w:t>For each DRB</w:t>
        </w:r>
        <w:r>
          <w:t xml:space="preserve"> configured as MN-terminated split bearer/SCG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ECN Marking or Congestion Information Reporting Request </w:t>
        </w:r>
        <w:r>
          <w:t xml:space="preserve">IE is included in the </w:t>
        </w:r>
        <w:r>
          <w:rPr>
            <w:i/>
            <w:iCs/>
          </w:rPr>
          <w:t xml:space="preserve">PDU Session Resource Setup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 contained in the </w:t>
        </w:r>
        <w:r>
          <w:rPr>
            <w:snapToGrid w:val="0"/>
            <w:lang w:eastAsia="zh-CN"/>
          </w:rPr>
          <w:t>S-NODE ADDITION REQUEST</w:t>
        </w:r>
        <w:r>
          <w:t xml:space="preserve"> message, the </w:t>
        </w:r>
        <w:r>
          <w:rPr>
            <w:lang w:eastAsia="zh-CN"/>
          </w:rPr>
          <w:t>S-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 xml:space="preserve">. If the </w:t>
        </w:r>
        <w:r>
          <w:rPr>
            <w:i/>
            <w:iCs/>
          </w:rPr>
          <w:t>ECN Marking or Congestion Information Reporting Status</w:t>
        </w:r>
        <w:r>
          <w:t xml:space="preserve"> IE is included in the </w:t>
        </w:r>
        <w:r>
          <w:rPr>
            <w:i/>
            <w:iCs/>
          </w:rPr>
          <w:t xml:space="preserve">PDU Session Resource Setup Response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IE, the </w:t>
        </w:r>
        <w:r>
          <w:rPr>
            <w:lang w:eastAsia="zh-CN"/>
          </w:rPr>
          <w:t>M-NG-RAN node</w:t>
        </w:r>
        <w:r>
          <w:t xml:space="preserve"> shall, if supported, use it to deduce if </w:t>
        </w:r>
        <w:r>
          <w:rPr>
            <w:rFonts w:cs="Arial"/>
            <w:szCs w:val="18"/>
          </w:rPr>
          <w:t>ECN marking or</w:t>
        </w:r>
        <w:r>
          <w:rPr>
            <w:rFonts w:cs="Arial"/>
            <w:szCs w:val="18"/>
            <w:lang w:val="en-US" w:eastAsia="zh-CN"/>
          </w:rPr>
          <w:t xml:space="preserve"> congestion information </w:t>
        </w:r>
        <w:r>
          <w:rPr>
            <w:rFonts w:cs="Arial"/>
            <w:szCs w:val="18"/>
          </w:rPr>
          <w:t>reporting is active or not active</w:t>
        </w:r>
        <w:r>
          <w:t>.</w:t>
        </w:r>
      </w:ins>
    </w:p>
    <w:p w14:paraId="7F243E9F" w14:textId="77777777" w:rsidR="00607CD5" w:rsidRDefault="00607CD5" w:rsidP="00607CD5">
      <w:pPr>
        <w:rPr>
          <w:ins w:id="155" w:author="author" w:date="2024-10-15T09:03:00Z"/>
        </w:rPr>
      </w:pPr>
      <w:ins w:id="156" w:author="author" w:date="2024-10-15T09:03:00Z">
        <w:r>
          <w:t xml:space="preserve">For each QoS flow for which the </w:t>
        </w:r>
        <w:r>
          <w:rPr>
            <w:i/>
            <w:iCs/>
          </w:rPr>
          <w:t>ECN Marking or Congestion Information Reporting Request</w:t>
        </w:r>
        <w:r>
          <w:t xml:space="preserve"> IE is included in the </w:t>
        </w:r>
        <w:r>
          <w:rPr>
            <w:i/>
            <w:iCs/>
          </w:rPr>
          <w:t>PDU Session Resource Setup Info – SN terminated</w:t>
        </w:r>
        <w:r>
          <w:t xml:space="preserve"> IE contained in the S-NODE ADDITION REQUEST message, the S-NG-RAN node shall, if supported, use it accordingly for the specific QoS flow.</w:t>
        </w:r>
      </w:ins>
    </w:p>
    <w:p w14:paraId="2C835804" w14:textId="77777777" w:rsidR="00607CD5" w:rsidRDefault="00607CD5" w:rsidP="00607CD5">
      <w:pPr>
        <w:rPr>
          <w:ins w:id="157" w:author="author" w:date="2024-10-15T09:03:00Z"/>
        </w:rPr>
      </w:pPr>
      <w:ins w:id="158" w:author="author" w:date="2024-10-15T09:03:00Z">
        <w:r>
          <w:lastRenderedPageBreak/>
          <w:t xml:space="preserve">If the </w:t>
        </w:r>
        <w:r>
          <w:rPr>
            <w:i/>
            <w:iCs/>
          </w:rPr>
          <w:t>ECN Marking or Congestion Information Reporting Status</w:t>
        </w:r>
        <w:r>
          <w:t xml:space="preserve"> IE is included in the </w:t>
        </w:r>
        <w:r>
          <w:rPr>
            <w:i/>
            <w:iCs/>
          </w:rPr>
          <w:t>PDU Session Resource Setup Response Info – SN terminated</w:t>
        </w:r>
        <w:r>
          <w:t xml:space="preserve"> IE, contained in the S-NODE ADDITION REQUEST ACKNOWLEDGE message, the M-NG-RAN node shall, if supported, use it to deduce if </w:t>
        </w:r>
        <w:proofErr w:type="gramStart"/>
        <w:r>
          <w:t>ECN marking</w:t>
        </w:r>
        <w:proofErr w:type="gramEnd"/>
        <w:r>
          <w:t xml:space="preserve"> at NG-RAN or ECN marking at UPF or congestion information reporting is active or not active.</w:t>
        </w:r>
      </w:ins>
    </w:p>
    <w:p w14:paraId="45D46DD7" w14:textId="77777777" w:rsidR="00607CD5" w:rsidRDefault="00607CD5" w:rsidP="00607CD5">
      <w:pPr>
        <w:rPr>
          <w:ins w:id="159" w:author="author" w:date="2024-10-15T09:03:00Z"/>
        </w:rPr>
      </w:pPr>
      <w:ins w:id="160" w:author="author" w:date="2024-10-15T09:03:00Z">
        <w:r>
          <w:t>For each DRB configured as MN-terminated split bearer/SCG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PSI based SDU Discard UL </w:t>
        </w:r>
        <w:r>
          <w:t xml:space="preserve">IE is included in the </w:t>
        </w:r>
        <w:r>
          <w:rPr>
            <w:i/>
            <w:iCs/>
          </w:rPr>
          <w:t xml:space="preserve">PDU Session Resource Setup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 contained in the </w:t>
        </w:r>
        <w:r>
          <w:rPr>
            <w:snapToGrid w:val="0"/>
            <w:lang w:eastAsia="zh-CN"/>
          </w:rPr>
          <w:t>S-NODE ADDITION REQUEST</w:t>
        </w:r>
        <w:r>
          <w:t xml:space="preserve"> message, the </w:t>
        </w:r>
        <w:r>
          <w:rPr>
            <w:lang w:eastAsia="zh-CN"/>
          </w:rPr>
          <w:t>S-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>.</w:t>
        </w:r>
      </w:ins>
    </w:p>
    <w:p w14:paraId="0186A986" w14:textId="77777777" w:rsidR="00607CD5" w:rsidRDefault="00607CD5" w:rsidP="00607CD5">
      <w:pPr>
        <w:rPr>
          <w:ins w:id="161" w:author="author" w:date="2024-10-15T09:03:00Z"/>
          <w:lang w:eastAsia="zh-CN"/>
        </w:rPr>
      </w:pPr>
      <w:ins w:id="162" w:author="author" w:date="2024-10-15T09:03:00Z">
        <w:r>
          <w:t>For each DRB configured as SN-terminated split bearer/MCG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PSI based SDU Discard UL </w:t>
        </w:r>
        <w:r>
          <w:t xml:space="preserve">IE is included in the </w:t>
        </w:r>
        <w:r>
          <w:rPr>
            <w:i/>
            <w:iCs/>
          </w:rPr>
          <w:t xml:space="preserve">PDU Session Resource Setup Response Info – </w:t>
        </w:r>
        <w:r>
          <w:rPr>
            <w:i/>
            <w:iCs/>
            <w:lang w:eastAsia="zh-CN"/>
          </w:rPr>
          <w:t>S</w:t>
        </w:r>
        <w:r>
          <w:rPr>
            <w:i/>
            <w:iCs/>
          </w:rPr>
          <w:t>N terminated</w:t>
        </w:r>
        <w:r>
          <w:t xml:space="preserve"> IE contained in the </w:t>
        </w:r>
        <w:r>
          <w:rPr>
            <w:snapToGrid w:val="0"/>
            <w:lang w:eastAsia="zh-CN"/>
          </w:rPr>
          <w:t>S-NODE ADDITION REQUEST</w:t>
        </w:r>
        <w:r>
          <w:t xml:space="preserve"> ACKNOWLEDGE message, the M</w:t>
        </w:r>
        <w:r>
          <w:rPr>
            <w:lang w:eastAsia="zh-CN"/>
          </w:rPr>
          <w:t>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>.</w:t>
        </w:r>
      </w:ins>
    </w:p>
    <w:p w14:paraId="26223A0C" w14:textId="77777777" w:rsidR="00607CD5" w:rsidRDefault="00607CD5" w:rsidP="00607CD5">
      <w:pPr>
        <w:rPr>
          <w:ins w:id="163" w:author="author" w:date="2024-10-15T09:03:00Z"/>
          <w:lang w:eastAsia="ko-KR"/>
        </w:rPr>
      </w:pPr>
      <w:ins w:id="164" w:author="author" w:date="2024-10-15T09:03:00Z">
        <w:r>
          <w:rPr>
            <w:lang w:eastAsia="ja-JP"/>
          </w:rPr>
          <w:t xml:space="preserve">If the </w:t>
        </w:r>
        <w:r>
          <w:rPr>
            <w:lang w:eastAsia="ko-KR"/>
          </w:rPr>
          <w:t>S-NODE ADDITION REQUEST message</w:t>
        </w:r>
        <w:r>
          <w:rPr>
            <w:iCs/>
          </w:rPr>
          <w:t xml:space="preserve"> </w:t>
        </w:r>
        <w:r>
          <w:rPr>
            <w:lang w:eastAsia="ja-JP"/>
          </w:rPr>
          <w:t xml:space="preserve">includes the </w:t>
        </w:r>
        <w:r>
          <w:rPr>
            <w:i/>
          </w:rPr>
          <w:t>PDU Set QoS Parameters</w:t>
        </w:r>
        <w:r>
          <w:t xml:space="preserve"> IE</w:t>
        </w:r>
        <w:r>
          <w:rPr>
            <w:lang w:eastAsia="ja-JP"/>
          </w:rPr>
          <w:t xml:space="preserve">, the </w:t>
        </w:r>
        <w:r>
          <w:rPr>
            <w:lang w:eastAsia="ko-KR"/>
          </w:rPr>
          <w:t xml:space="preserve">S-NG-RAN </w:t>
        </w:r>
        <w:r>
          <w:rPr>
            <w:lang w:eastAsia="ja-JP"/>
          </w:rPr>
          <w:t xml:space="preserve">node shall, if </w:t>
        </w:r>
        <w:proofErr w:type="gramStart"/>
        <w:r>
          <w:rPr>
            <w:lang w:eastAsia="ja-JP"/>
          </w:rPr>
          <w:t>supported,</w:t>
        </w:r>
        <w:proofErr w:type="gramEnd"/>
        <w:r>
          <w:rPr>
            <w:lang w:eastAsia="ja-JP"/>
          </w:rPr>
          <w:t xml:space="preserve"> report in the </w:t>
        </w:r>
        <w:r>
          <w:rPr>
            <w:lang w:eastAsia="ko-KR"/>
          </w:rPr>
          <w:t>S-NODE ADDITION REQUEST ACKNOWLEDGE</w:t>
        </w:r>
        <w:r>
          <w:rPr>
            <w:lang w:eastAsia="ja-JP"/>
          </w:rPr>
          <w:t xml:space="preserve"> message the </w:t>
        </w:r>
        <w:r>
          <w:rPr>
            <w:i/>
            <w:lang w:eastAsia="ja-JP"/>
          </w:rPr>
          <w:t>PDU Set based Handling Indicator</w:t>
        </w:r>
        <w:r>
          <w:rPr>
            <w:lang w:eastAsia="ja-JP"/>
          </w:rPr>
          <w:t xml:space="preserve"> IE</w:t>
        </w:r>
        <w:r>
          <w:rPr>
            <w:lang w:eastAsia="ko-KR"/>
          </w:rPr>
          <w:t>.</w:t>
        </w:r>
      </w:ins>
    </w:p>
    <w:p w14:paraId="0A1992F7" w14:textId="77777777" w:rsidR="00607CD5" w:rsidRDefault="00607CD5" w:rsidP="00607CD5">
      <w:pPr>
        <w:rPr>
          <w:ins w:id="165" w:author="author" w:date="2024-10-15T09:03:00Z"/>
          <w:rFonts w:ascii="宋体" w:hAnsi="宋体" w:cs="宋体"/>
          <w:lang w:eastAsia="zh-CN"/>
        </w:rPr>
      </w:pPr>
      <w:ins w:id="166" w:author="author" w:date="2024-10-15T09:03:00Z">
        <w:r>
          <w:rPr>
            <w:lang w:eastAsia="ja-JP"/>
          </w:rPr>
          <w:t xml:space="preserve">For a QoS flow established with PDU Set QoS parameters, if the </w:t>
        </w:r>
        <w:r>
          <w:rPr>
            <w:i/>
            <w:lang w:eastAsia="ja-JP"/>
          </w:rPr>
          <w:t>PDU Set based Handling Indicator</w:t>
        </w:r>
        <w:r>
          <w:rPr>
            <w:lang w:eastAsia="ja-JP"/>
          </w:rPr>
          <w:t xml:space="preserve"> IE set to "supported" is included in </w:t>
        </w:r>
        <w:r>
          <w:rPr>
            <w:lang w:eastAsia="ko-KR"/>
          </w:rPr>
          <w:t>S-NODE ADDITION REQUEST ACKNOWLEDGE</w:t>
        </w:r>
        <w:r>
          <w:rPr>
            <w:lang w:eastAsia="ja-JP"/>
          </w:rPr>
          <w:t xml:space="preserve"> message, </w:t>
        </w:r>
        <w:r>
          <w:rPr>
            <w:lang w:eastAsia="ko-KR"/>
          </w:rPr>
          <w:t>the M-NG-RAN node shall, if supported</w:t>
        </w:r>
        <w:r>
          <w:rPr>
            <w:lang w:eastAsia="ja-JP"/>
          </w:rPr>
          <w:t xml:space="preserve">, include the PDU Set </w:t>
        </w:r>
        <w:r>
          <w:rPr>
            <w:rFonts w:eastAsiaTheme="minorEastAsia"/>
            <w:lang w:eastAsia="zh-CN"/>
          </w:rPr>
          <w:t>I</w:t>
        </w:r>
        <w:r>
          <w:rPr>
            <w:lang w:eastAsia="ja-JP"/>
          </w:rPr>
          <w:t xml:space="preserve">nformation </w:t>
        </w:r>
        <w:r>
          <w:rPr>
            <w:rFonts w:eastAsiaTheme="minorEastAsia"/>
            <w:lang w:eastAsia="zh-CN"/>
          </w:rPr>
          <w:t xml:space="preserve">Container </w:t>
        </w:r>
        <w:r>
          <w:rPr>
            <w:lang w:eastAsia="ja-JP"/>
          </w:rPr>
          <w:t xml:space="preserve">in the data to be forwarded to the </w:t>
        </w:r>
        <w:r>
          <w:rPr>
            <w:lang w:eastAsia="ko-KR"/>
          </w:rPr>
          <w:t>S-NG-RAN node</w:t>
        </w:r>
        <w:r>
          <w:rPr>
            <w:rFonts w:ascii="宋体" w:hAnsi="宋体" w:cs="宋体" w:hint="eastAsia"/>
            <w:lang w:eastAsia="zh-CN"/>
          </w:rPr>
          <w:t>.</w:t>
        </w:r>
      </w:ins>
    </w:p>
    <w:p w14:paraId="1227B9FB" w14:textId="77777777" w:rsidR="00607CD5" w:rsidRDefault="00607CD5" w:rsidP="00607CD5">
      <w:pPr>
        <w:rPr>
          <w:ins w:id="167" w:author="author" w:date="2024-10-15T09:03:00Z"/>
          <w:rFonts w:hint="eastAsia"/>
        </w:rPr>
      </w:pPr>
      <w:ins w:id="168" w:author="author" w:date="2024-10-15T09:03:00Z">
        <w:r>
          <w:t xml:space="preserve">For each DRB configured as MN-terminated split bearer/SCG bearer, if the </w:t>
        </w:r>
        <w:r>
          <w:rPr>
            <w:i/>
            <w:iCs/>
          </w:rPr>
          <w:t xml:space="preserve">PSI based SDU Discard </w:t>
        </w:r>
        <w:r>
          <w:rPr>
            <w:i/>
            <w:iCs/>
            <w:lang w:eastAsia="zh-CN"/>
          </w:rPr>
          <w:t>D</w:t>
        </w:r>
        <w:r>
          <w:rPr>
            <w:i/>
            <w:iCs/>
          </w:rPr>
          <w:t xml:space="preserve">L </w:t>
        </w:r>
        <w:r>
          <w:t xml:space="preserve">IE is included in the </w:t>
        </w:r>
        <w:r>
          <w:rPr>
            <w:i/>
            <w:iCs/>
          </w:rPr>
          <w:t xml:space="preserve">PDU Session Resource </w:t>
        </w:r>
        <w:r>
          <w:rPr>
            <w:i/>
            <w:iCs/>
            <w:lang w:eastAsia="zh-CN"/>
          </w:rPr>
          <w:t>Setup</w:t>
        </w:r>
        <w:r>
          <w:rPr>
            <w:i/>
            <w:iCs/>
          </w:rPr>
          <w:t xml:space="preserve"> Info – MN terminated</w:t>
        </w:r>
        <w:r>
          <w:t xml:space="preserve"> IE contained in the </w:t>
        </w:r>
        <w:r>
          <w:rPr>
            <w:snapToGrid w:val="0"/>
          </w:rPr>
          <w:t xml:space="preserve">S-NODE </w:t>
        </w:r>
        <w:r>
          <w:rPr>
            <w:snapToGrid w:val="0"/>
            <w:lang w:eastAsia="zh-CN"/>
          </w:rPr>
          <w:t>ADDITION</w:t>
        </w:r>
        <w:r>
          <w:rPr>
            <w:snapToGrid w:val="0"/>
          </w:rPr>
          <w:t xml:space="preserve"> REQUEST</w:t>
        </w:r>
        <w:r>
          <w:t xml:space="preserve"> message, the S-NG-RAN node shall, if supported, use it accordingly for the specific DRB.</w:t>
        </w:r>
      </w:ins>
    </w:p>
    <w:p w14:paraId="19167C69" w14:textId="77777777" w:rsidR="00607CD5" w:rsidRDefault="00607CD5" w:rsidP="00607CD5">
      <w:pPr>
        <w:rPr>
          <w:ins w:id="169" w:author="author" w:date="2025-04-21T12:31:00Z"/>
          <w:lang w:eastAsia="zh-CN"/>
        </w:rPr>
      </w:pPr>
      <w:ins w:id="170" w:author="author" w:date="2024-10-15T09:03:00Z">
        <w:r>
          <w:t xml:space="preserve">For each DRB configured as SN-terminated split bearer/MCG bearer, if the </w:t>
        </w:r>
        <w:r>
          <w:rPr>
            <w:i/>
            <w:iCs/>
          </w:rPr>
          <w:t xml:space="preserve">PSI based SDU Discard </w:t>
        </w:r>
        <w:r>
          <w:rPr>
            <w:i/>
            <w:iCs/>
            <w:lang w:eastAsia="zh-CN"/>
          </w:rPr>
          <w:t>D</w:t>
        </w:r>
        <w:r>
          <w:rPr>
            <w:i/>
            <w:iCs/>
          </w:rPr>
          <w:t xml:space="preserve">L </w:t>
        </w:r>
        <w:r>
          <w:t xml:space="preserve">IE is included in the </w:t>
        </w:r>
        <w:r>
          <w:rPr>
            <w:i/>
            <w:iCs/>
          </w:rPr>
          <w:t xml:space="preserve">PDU Session Resource </w:t>
        </w:r>
        <w:r>
          <w:rPr>
            <w:i/>
            <w:iCs/>
            <w:lang w:eastAsia="zh-CN"/>
          </w:rPr>
          <w:t>Setup</w:t>
        </w:r>
        <w:r>
          <w:rPr>
            <w:i/>
            <w:iCs/>
          </w:rPr>
          <w:t xml:space="preserve"> Response Info – SN terminated</w:t>
        </w:r>
        <w:r>
          <w:t xml:space="preserve"> IE contained in the </w:t>
        </w:r>
        <w:r>
          <w:rPr>
            <w:snapToGrid w:val="0"/>
          </w:rPr>
          <w:t xml:space="preserve">S-NODE </w:t>
        </w:r>
        <w:r>
          <w:rPr>
            <w:snapToGrid w:val="0"/>
            <w:lang w:eastAsia="zh-CN"/>
          </w:rPr>
          <w:t>ADDITION</w:t>
        </w:r>
        <w:r>
          <w:rPr>
            <w:snapToGrid w:val="0"/>
          </w:rPr>
          <w:t xml:space="preserve"> REQUEST</w:t>
        </w:r>
        <w:r>
          <w:t xml:space="preserve"> ACKNOWLEDGE message, the M-NG-RAN node shall, if supported, use it accordingly for the specific DRB.</w:t>
        </w:r>
      </w:ins>
      <w:ins w:id="171" w:author="author" w:date="2025-04-21T12:31:00Z">
        <w:r>
          <w:rPr>
            <w:lang w:eastAsia="ko-KR"/>
          </w:rPr>
          <w:t xml:space="preserve"> </w:t>
        </w:r>
      </w:ins>
    </w:p>
    <w:p w14:paraId="0EAF760B" w14:textId="7E78BB15" w:rsidR="00607CD5" w:rsidRDefault="00607CD5" w:rsidP="00607CD5">
      <w:pPr>
        <w:rPr>
          <w:ins w:id="172" w:author="author" w:date="2025-04-21T12:31:00Z"/>
        </w:rPr>
      </w:pPr>
      <w:ins w:id="173" w:author="author" w:date="2025-04-21T12:31:00Z">
        <w:r>
          <w:rPr>
            <w:lang w:eastAsia="ko-KR"/>
          </w:rPr>
          <w:t xml:space="preserve">If the </w:t>
        </w:r>
        <w:r>
          <w:rPr>
            <w:i/>
            <w:iCs/>
          </w:rPr>
          <w:t xml:space="preserve">Monitoring Request </w:t>
        </w:r>
        <w:r>
          <w:rPr>
            <w:rFonts w:eastAsia="Yu Mincho"/>
            <w:i/>
            <w:lang w:val="fr-FR"/>
          </w:rPr>
          <w:t xml:space="preserve">on Available </w:t>
        </w:r>
      </w:ins>
      <w:ins w:id="174" w:author="CATT1" w:date="2025-05-22T21:22:00Z">
        <w:r w:rsidR="00C65D83" w:rsidRPr="00C65D83">
          <w:rPr>
            <w:rFonts w:eastAsia="Yu Mincho"/>
            <w:i/>
            <w:lang w:val="fr-FR"/>
          </w:rPr>
          <w:t>Bitrate</w:t>
        </w:r>
      </w:ins>
      <w:ins w:id="175" w:author="author" w:date="2025-04-21T12:31:00Z">
        <w:del w:id="176" w:author="CATT1" w:date="2025-05-22T21:22:00Z">
          <w:r w:rsidDel="00C65D83">
            <w:rPr>
              <w:rFonts w:eastAsia="Yu Mincho"/>
              <w:i/>
              <w:lang w:val="fr-FR"/>
            </w:rPr>
            <w:delText>Data Rate</w:delText>
          </w:r>
        </w:del>
        <w:r>
          <w:rPr>
            <w:lang w:eastAsia="ko-KR"/>
          </w:rPr>
          <w:t xml:space="preserve"> IE </w:t>
        </w:r>
        <w:r>
          <w:t xml:space="preserve">is included in the </w:t>
        </w:r>
        <w:r>
          <w:rPr>
            <w:i/>
            <w:lang w:eastAsia="ja-JP"/>
          </w:rPr>
          <w:t>GBR QoS Flow Information</w:t>
        </w:r>
        <w:r>
          <w:rPr>
            <w:lang w:eastAsia="ja-JP"/>
          </w:rPr>
          <w:t xml:space="preserve"> IE</w:t>
        </w:r>
        <w:r>
          <w:t xml:space="preserve"> </w:t>
        </w:r>
        <w:r>
          <w:rPr>
            <w:lang w:eastAsia="ko-KR"/>
          </w:rPr>
          <w:t xml:space="preserve">for a QoS flow contained in the </w:t>
        </w:r>
        <w:r>
          <w:rPr>
            <w:i/>
            <w:lang w:eastAsia="ko-KR"/>
          </w:rPr>
          <w:t xml:space="preserve">DRBs </w:t>
        </w:r>
        <w:proofErr w:type="gramStart"/>
        <w:r>
          <w:rPr>
            <w:i/>
            <w:lang w:eastAsia="ko-KR"/>
          </w:rPr>
          <w:t>To</w:t>
        </w:r>
        <w:proofErr w:type="gramEnd"/>
        <w:r>
          <w:rPr>
            <w:i/>
            <w:lang w:eastAsia="ko-KR"/>
          </w:rPr>
          <w:t xml:space="preserve"> Be Setup List</w:t>
        </w:r>
        <w:r>
          <w:rPr>
            <w:lang w:eastAsia="ko-KR"/>
          </w:rPr>
          <w:t xml:space="preserve"> IE of the </w:t>
        </w:r>
        <w:r>
          <w:rPr>
            <w:i/>
            <w:lang w:eastAsia="ko-KR"/>
          </w:rPr>
          <w:t>PDU Session Resource Setup Info – MN terminated</w:t>
        </w:r>
        <w:r>
          <w:rPr>
            <w:lang w:eastAsia="ko-KR"/>
          </w:rPr>
          <w:t xml:space="preserve"> IE, the S-NG-RAN node shall, if supported, </w:t>
        </w:r>
        <w:r>
          <w:t>store this information and perform Available bitrate monitoring, as specified in TS 23.501 [7</w:t>
        </w:r>
        <w:r>
          <w:rPr>
            <w:lang w:eastAsia="ko-KR"/>
          </w:rPr>
          <w:t>].</w:t>
        </w:r>
      </w:ins>
    </w:p>
    <w:p w14:paraId="7C502E11" w14:textId="494B2A85" w:rsidR="00607CD5" w:rsidRDefault="00607CD5" w:rsidP="00607CD5">
      <w:pPr>
        <w:rPr>
          <w:ins w:id="177" w:author="author" w:date="2025-04-21T12:31:00Z"/>
          <w:lang w:eastAsia="zh-CN"/>
        </w:rPr>
      </w:pPr>
      <w:ins w:id="178" w:author="author" w:date="2025-04-21T12:31:00Z">
        <w:r>
          <w:rPr>
            <w:lang w:eastAsia="ja-JP"/>
          </w:rPr>
          <w:t xml:space="preserve">For each </w:t>
        </w:r>
        <w:r>
          <w:t xml:space="preserve">GBR </w:t>
        </w:r>
        <w:r>
          <w:rPr>
            <w:lang w:eastAsia="ja-JP"/>
          </w:rPr>
          <w:t xml:space="preserve">QoS flow which has been successfully established in the S-NG-RAN node, </w:t>
        </w:r>
        <w:r>
          <w:rPr>
            <w:lang w:eastAsia="ko-KR"/>
          </w:rPr>
          <w:t xml:space="preserve">if the </w:t>
        </w:r>
        <w:r>
          <w:rPr>
            <w:i/>
            <w:iCs/>
          </w:rPr>
          <w:t xml:space="preserve">Monitoring Request </w:t>
        </w:r>
        <w:r>
          <w:rPr>
            <w:rFonts w:eastAsia="Yu Mincho"/>
            <w:i/>
            <w:lang w:val="fr-FR"/>
          </w:rPr>
          <w:t xml:space="preserve">on Available </w:t>
        </w:r>
      </w:ins>
      <w:ins w:id="179" w:author="CATT1" w:date="2025-05-22T21:22:00Z">
        <w:r w:rsidR="00C65D83" w:rsidRPr="00C65D83">
          <w:rPr>
            <w:rFonts w:eastAsia="Yu Mincho"/>
            <w:i/>
            <w:lang w:val="fr-FR"/>
          </w:rPr>
          <w:t>Bitrate</w:t>
        </w:r>
      </w:ins>
      <w:ins w:id="180" w:author="author" w:date="2025-04-21T12:31:00Z">
        <w:del w:id="181" w:author="CATT1" w:date="2025-05-22T21:22:00Z">
          <w:r w:rsidDel="00C65D83">
            <w:rPr>
              <w:rFonts w:eastAsia="Yu Mincho"/>
              <w:i/>
              <w:lang w:val="fr-FR"/>
            </w:rPr>
            <w:delText>Data Rate</w:delText>
          </w:r>
        </w:del>
        <w:r>
          <w:rPr>
            <w:lang w:val="fr-FR" w:eastAsia="ko-KR"/>
          </w:rPr>
          <w:t xml:space="preserve"> </w:t>
        </w:r>
        <w:r>
          <w:rPr>
            <w:lang w:eastAsia="ko-KR"/>
          </w:rPr>
          <w:t xml:space="preserve">IE was included in the </w:t>
        </w:r>
        <w:r>
          <w:rPr>
            <w:i/>
            <w:lang w:eastAsia="ja-JP"/>
          </w:rPr>
          <w:t>GBR QoS Flow Information</w:t>
        </w:r>
        <w:r>
          <w:t xml:space="preserve"> </w:t>
        </w:r>
        <w:r>
          <w:rPr>
            <w:iCs/>
            <w:lang w:eastAsia="ko-KR"/>
          </w:rPr>
          <w:t xml:space="preserve">IE contained </w:t>
        </w:r>
        <w:r>
          <w:rPr>
            <w:rFonts w:eastAsia="Calibri Light"/>
            <w:lang w:eastAsia="ko-KR"/>
          </w:rPr>
          <w:t xml:space="preserve">in the </w:t>
        </w:r>
        <w:r>
          <w:rPr>
            <w:rFonts w:eastAsia="Calibri Light"/>
            <w:i/>
            <w:lang w:eastAsia="ko-KR"/>
          </w:rPr>
          <w:t>PDU Session Resource Setup Info – SN terminated</w:t>
        </w:r>
        <w:r>
          <w:rPr>
            <w:rFonts w:eastAsia="Calibri Light"/>
            <w:lang w:eastAsia="ko-KR"/>
          </w:rPr>
          <w:t xml:space="preserve"> IE</w:t>
        </w:r>
        <w:r>
          <w:rPr>
            <w:lang w:eastAsia="ko-KR"/>
          </w:rPr>
          <w:t xml:space="preserve">, the S-NG-RAN node shall store this information, and shall, if supported, </w:t>
        </w:r>
        <w:r>
          <w:t>store this information and perform Available bitrate monitoring, as specified in TS 23.501 [7</w:t>
        </w:r>
        <w:r>
          <w:rPr>
            <w:lang w:eastAsia="ko-KR"/>
          </w:rPr>
          <w:t>].</w:t>
        </w:r>
      </w:ins>
    </w:p>
    <w:p w14:paraId="2B042EDC" w14:textId="77777777" w:rsidR="00607CD5" w:rsidRDefault="00607CD5" w:rsidP="00607CD5">
      <w:pPr>
        <w:rPr>
          <w:lang w:eastAsia="zh-CN"/>
        </w:rPr>
      </w:pPr>
      <w:ins w:id="182" w:author="author" w:date="2025-04-21T12:31:00Z">
        <w:r>
          <w:rPr>
            <w:lang w:eastAsia="ja-JP"/>
          </w:rPr>
          <w:t>For each QoS flow to be added</w:t>
        </w:r>
        <w:r>
          <w:rPr>
            <w:lang w:eastAsia="ko-KR"/>
          </w:rPr>
          <w:t xml:space="preserve">, if the </w:t>
        </w:r>
        <w:r>
          <w:rPr>
            <w:i/>
            <w:iCs/>
            <w:lang w:eastAsia="zh-CN"/>
          </w:rPr>
          <w:t>MMSID</w:t>
        </w:r>
        <w:r>
          <w:rPr>
            <w:lang w:eastAsia="ko-KR"/>
          </w:rPr>
          <w:t xml:space="preserve"> IE was included in the </w:t>
        </w:r>
        <w:r>
          <w:rPr>
            <w:i/>
            <w:lang w:eastAsia="zh-CN"/>
          </w:rPr>
          <w:t>QoS Flow Level QoS Parameters</w:t>
        </w:r>
        <w:r>
          <w:rPr>
            <w:lang w:eastAsia="zh-CN"/>
          </w:rPr>
          <w:t xml:space="preserve"> </w:t>
        </w:r>
        <w:r>
          <w:rPr>
            <w:iCs/>
            <w:lang w:eastAsia="ko-KR"/>
          </w:rPr>
          <w:t xml:space="preserve">IE contained </w:t>
        </w:r>
        <w:r>
          <w:rPr>
            <w:rFonts w:eastAsia="Calibri Light"/>
            <w:lang w:eastAsia="ko-KR"/>
          </w:rPr>
          <w:t xml:space="preserve">in the </w:t>
        </w:r>
        <w:r>
          <w:rPr>
            <w:rFonts w:eastAsia="Calibri Light"/>
            <w:i/>
            <w:lang w:eastAsia="ko-KR"/>
          </w:rPr>
          <w:t>PDU Session Resource Setup Info – SN terminated</w:t>
        </w:r>
        <w:r>
          <w:rPr>
            <w:rFonts w:eastAsia="Calibri Light"/>
            <w:lang w:eastAsia="ko-KR"/>
          </w:rPr>
          <w:t xml:space="preserve"> IE</w:t>
        </w:r>
        <w:r>
          <w:rPr>
            <w:lang w:eastAsia="ko-KR"/>
          </w:rPr>
          <w:t xml:space="preserve">, the S-NG-RAN node shall, if supported, </w:t>
        </w:r>
        <w:r>
          <w:rPr>
            <w:lang w:eastAsia="ja-JP"/>
          </w:rPr>
          <w:t>consider that the QoS flow is related to a multi-modal service, as described in TS 23.501</w:t>
        </w:r>
        <w:r>
          <w:rPr>
            <w:lang w:eastAsia="ko-KR"/>
          </w:rPr>
          <w:t>[7]</w:t>
        </w:r>
        <w:r>
          <w:rPr>
            <w:lang w:eastAsia="ja-JP"/>
          </w:rPr>
          <w:t xml:space="preserve"> and TS</w:t>
        </w:r>
        <w:r>
          <w:rPr>
            <w:lang w:val="en-US" w:eastAsia="ja-JP"/>
          </w:rPr>
          <w:t xml:space="preserve"> </w:t>
        </w:r>
        <w:r>
          <w:rPr>
            <w:lang w:eastAsia="ja-JP"/>
          </w:rPr>
          <w:t>38.300[9]</w:t>
        </w:r>
        <w:r>
          <w:rPr>
            <w:lang w:eastAsia="ko-KR"/>
          </w:rPr>
          <w:t>.</w:t>
        </w:r>
      </w:ins>
    </w:p>
    <w:p w14:paraId="5A868690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b/>
          <w:lang w:eastAsia="ko-KR"/>
        </w:rPr>
      </w:pPr>
      <w:r>
        <w:rPr>
          <w:b/>
          <w:lang w:eastAsia="ko-KR"/>
        </w:rPr>
        <w:t>Interactions with the S-NG-RAN node Reconfiguration Completion procedure:</w:t>
      </w:r>
    </w:p>
    <w:p w14:paraId="75E51794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ko-KR"/>
        </w:rPr>
        <w:t xml:space="preserve">If the S-NG-RAN node admits at least one PDU session resource, the S-NG-RAN node shall start the timer </w:t>
      </w:r>
      <w:proofErr w:type="spellStart"/>
      <w:r>
        <w:rPr>
          <w:lang w:eastAsia="ko-KR"/>
        </w:rPr>
        <w:t>TXn</w:t>
      </w:r>
      <w:r>
        <w:rPr>
          <w:vertAlign w:val="subscript"/>
          <w:lang w:eastAsia="ko-KR"/>
        </w:rPr>
        <w:t>DCoverall</w:t>
      </w:r>
      <w:proofErr w:type="spellEnd"/>
      <w:r>
        <w:rPr>
          <w:lang w:eastAsia="ko-KR"/>
        </w:rPr>
        <w:t xml:space="preserve"> when sending the S-NODE ADDITION REQUEST ACKNOWLEDGE message to the M-NG-RAN node except for a request for conditional configuration. The reception of the S-NODE RECONFIGURATION COMPLETE message shall stop the timer </w:t>
      </w:r>
      <w:proofErr w:type="spellStart"/>
      <w:r>
        <w:rPr>
          <w:lang w:eastAsia="ko-KR"/>
        </w:rPr>
        <w:t>TXn</w:t>
      </w:r>
      <w:r>
        <w:rPr>
          <w:vertAlign w:val="subscript"/>
          <w:lang w:eastAsia="ko-KR"/>
        </w:rPr>
        <w:t>DCoverall</w:t>
      </w:r>
      <w:proofErr w:type="spellEnd"/>
      <w:r>
        <w:rPr>
          <w:lang w:eastAsia="ko-KR"/>
        </w:rPr>
        <w:t xml:space="preserve"> if </w:t>
      </w:r>
      <w:proofErr w:type="spellStart"/>
      <w:r>
        <w:rPr>
          <w:lang w:eastAsia="ko-KR"/>
        </w:rPr>
        <w:t>TXn</w:t>
      </w:r>
      <w:r>
        <w:rPr>
          <w:vertAlign w:val="subscript"/>
          <w:lang w:eastAsia="ko-KR"/>
        </w:rPr>
        <w:t>DCoverall</w:t>
      </w:r>
      <w:proofErr w:type="spellEnd"/>
      <w:r>
        <w:rPr>
          <w:lang w:eastAsia="ko-KR"/>
        </w:rPr>
        <w:t xml:space="preserve"> is running.</w:t>
      </w:r>
    </w:p>
    <w:p w14:paraId="70C67DBA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>
        <w:rPr>
          <w:b/>
          <w:lang w:eastAsia="zh-CN"/>
        </w:rPr>
        <w:t>Interaction with the Activity Notification procedure</w:t>
      </w:r>
    </w:p>
    <w:p w14:paraId="09D2373E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Upon receiving an </w:t>
      </w:r>
      <w:r>
        <w:rPr>
          <w:lang w:eastAsia="ko-KR"/>
        </w:rPr>
        <w:t xml:space="preserve">S-NODE ADDITION REQUEST message containing the </w:t>
      </w:r>
      <w:r>
        <w:rPr>
          <w:i/>
          <w:lang w:eastAsia="zh-CN"/>
        </w:rPr>
        <w:t>Desired Activity Notification Level</w:t>
      </w:r>
      <w:r>
        <w:rPr>
          <w:lang w:eastAsia="zh-CN"/>
        </w:rPr>
        <w:t xml:space="preserve"> IE, the </w:t>
      </w:r>
      <w:r>
        <w:rPr>
          <w:lang w:eastAsia="ko-KR"/>
        </w:rPr>
        <w:t xml:space="preserve">S-NG-RAN node </w:t>
      </w:r>
      <w:r>
        <w:rPr>
          <w:lang w:eastAsia="zh-CN"/>
        </w:rPr>
        <w:t xml:space="preserve">shall, if supported, </w:t>
      </w:r>
      <w:r>
        <w:rPr>
          <w:lang w:eastAsia="ko-KR"/>
        </w:rPr>
        <w:t xml:space="preserve">use this information to decide whether to trigger subsequent </w:t>
      </w:r>
      <w:r>
        <w:rPr>
          <w:lang w:eastAsia="zh-CN"/>
        </w:rPr>
        <w:t>Activation Notification procedures according to the requested notification level.</w:t>
      </w:r>
    </w:p>
    <w:p w14:paraId="609E03F0" w14:textId="1058A0E7" w:rsidR="00607CD5" w:rsidRDefault="00607CD5" w:rsidP="00607CD5">
      <w:pPr>
        <w:rPr>
          <w:noProof/>
          <w:lang w:eastAsia="zh-CN"/>
        </w:rPr>
      </w:pPr>
      <w:bookmarkStart w:id="183" w:name="_CR8_3_1_3"/>
      <w:bookmarkEnd w:id="183"/>
      <w:r>
        <w:rPr>
          <w:noProof/>
          <w:lang w:eastAsia="zh-CN"/>
        </w:rPr>
        <w:t>///////////////////////////////////////////////////////////////////////</w:t>
      </w:r>
      <w:r w:rsidRPr="00714A28">
        <w:rPr>
          <w:rFonts w:hint="eastAsia"/>
          <w:noProof/>
          <w:highlight w:val="yellow"/>
          <w:lang w:eastAsia="zh-CN"/>
        </w:rPr>
        <w:t>Next change</w:t>
      </w:r>
      <w:r w:rsidRPr="00714A28">
        <w:rPr>
          <w:noProof/>
          <w:highlight w:val="yellow"/>
          <w:lang w:eastAsia="zh-CN"/>
        </w:rPr>
        <w:t xml:space="preserve"> /</w:t>
      </w:r>
      <w:r>
        <w:rPr>
          <w:noProof/>
          <w:lang w:eastAsia="zh-CN"/>
        </w:rPr>
        <w:t>//////////////////////////////////////////////////////////////////////</w:t>
      </w:r>
    </w:p>
    <w:p w14:paraId="2909F3CB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184" w:name="_Toc155959632"/>
      <w:bookmarkStart w:id="185" w:name="_Toc113824976"/>
      <w:bookmarkStart w:id="186" w:name="_Toc106109155"/>
      <w:bookmarkStart w:id="187" w:name="_Toc105174318"/>
      <w:bookmarkStart w:id="188" w:name="_Toc98868034"/>
      <w:bookmarkStart w:id="189" w:name="_Toc97904008"/>
      <w:bookmarkStart w:id="190" w:name="_Toc88653652"/>
      <w:bookmarkStart w:id="191" w:name="_Toc74151180"/>
      <w:bookmarkStart w:id="192" w:name="_Toc66286485"/>
      <w:bookmarkStart w:id="193" w:name="_Toc64446991"/>
      <w:bookmarkStart w:id="194" w:name="_Toc56693448"/>
      <w:bookmarkStart w:id="195" w:name="_Toc51850445"/>
      <w:bookmarkStart w:id="196" w:name="_Toc45901366"/>
      <w:bookmarkStart w:id="197" w:name="_Toc45107746"/>
      <w:bookmarkStart w:id="198" w:name="_Toc44497358"/>
      <w:bookmarkStart w:id="199" w:name="_Toc36555680"/>
      <w:bookmarkStart w:id="200" w:name="_Toc29991280"/>
      <w:bookmarkStart w:id="201" w:name="_Toc20955093"/>
      <w:r>
        <w:rPr>
          <w:rFonts w:ascii="Arial" w:hAnsi="Arial"/>
          <w:sz w:val="28"/>
          <w:lang w:eastAsia="ko-KR"/>
        </w:rPr>
        <w:t>8.3.3</w:t>
      </w:r>
      <w:r>
        <w:rPr>
          <w:rFonts w:ascii="Arial" w:hAnsi="Arial"/>
          <w:sz w:val="28"/>
          <w:lang w:eastAsia="ko-KR"/>
        </w:rPr>
        <w:tab/>
        <w:t>M-NG-RAN node initiated S-NG-RAN node Modification Preparation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7DDA71E8" w14:textId="77777777" w:rsidR="00607CD5" w:rsidRDefault="00607CD5" w:rsidP="00607CD5">
      <w:pPr>
        <w:rPr>
          <w:noProof/>
          <w:lang w:eastAsia="zh-CN"/>
        </w:rPr>
      </w:pPr>
      <w:bookmarkStart w:id="202" w:name="_CR8_3_3_1"/>
      <w:bookmarkStart w:id="203" w:name="_CR8_3_3_2"/>
      <w:bookmarkStart w:id="204" w:name="_Toc20955095"/>
      <w:bookmarkStart w:id="205" w:name="_Toc29991282"/>
      <w:bookmarkStart w:id="206" w:name="_Toc36555682"/>
      <w:bookmarkStart w:id="207" w:name="_Toc44497360"/>
      <w:bookmarkStart w:id="208" w:name="_Toc45107748"/>
      <w:bookmarkStart w:id="209" w:name="_Toc45901368"/>
      <w:bookmarkStart w:id="210" w:name="_Toc51850447"/>
      <w:bookmarkStart w:id="211" w:name="_Toc56693450"/>
      <w:bookmarkStart w:id="212" w:name="_Toc64446993"/>
      <w:bookmarkStart w:id="213" w:name="_Toc66286487"/>
      <w:bookmarkStart w:id="214" w:name="_Toc74151182"/>
      <w:bookmarkStart w:id="215" w:name="_Toc88653654"/>
      <w:bookmarkStart w:id="216" w:name="_Toc97904010"/>
      <w:bookmarkStart w:id="217" w:name="_Toc98868036"/>
      <w:bookmarkStart w:id="218" w:name="_Toc105174320"/>
      <w:bookmarkStart w:id="219" w:name="_Toc106109157"/>
      <w:bookmarkStart w:id="220" w:name="_Toc113824978"/>
      <w:bookmarkStart w:id="221" w:name="_Toc155959634"/>
      <w:bookmarkEnd w:id="202"/>
      <w:bookmarkEnd w:id="203"/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4050D634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lang w:eastAsia="ko-KR"/>
        </w:rPr>
        <w:lastRenderedPageBreak/>
        <w:t>8.3.3.2</w:t>
      </w:r>
      <w:r>
        <w:rPr>
          <w:rFonts w:ascii="Arial" w:hAnsi="Arial"/>
          <w:sz w:val="24"/>
          <w:lang w:eastAsia="ko-KR"/>
        </w:rPr>
        <w:tab/>
        <w:t>Successful Operation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78366B91" w14:textId="77777777" w:rsidR="00607CD5" w:rsidRDefault="00607CD5" w:rsidP="00607CD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noProof/>
          <w:lang w:eastAsia="ko-KR"/>
        </w:rPr>
        <w:object w:dxaOrig="7043" w:dyaOrig="2288" w14:anchorId="7FBB980D">
          <v:shape id="_x0000_i1028" type="#_x0000_t75" style="width:352.15pt;height:114.4pt" o:ole="">
            <v:imagedata r:id="rId19" o:title=""/>
          </v:shape>
          <o:OLEObject Type="Embed" ProgID="Visio.Drawing.15" ShapeID="_x0000_i1028" DrawAspect="Content" ObjectID="_1809457260" r:id="rId20"/>
        </w:object>
      </w:r>
    </w:p>
    <w:p w14:paraId="5AC9A258" w14:textId="77777777" w:rsidR="00607CD5" w:rsidRDefault="00607CD5" w:rsidP="00607CD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bookmarkStart w:id="222" w:name="_CRFigure8_3_3_21"/>
      <w:r>
        <w:rPr>
          <w:rFonts w:ascii="Arial" w:hAnsi="Arial"/>
          <w:b/>
          <w:lang w:eastAsia="ko-KR"/>
        </w:rPr>
        <w:t xml:space="preserve">Figure </w:t>
      </w:r>
      <w:bookmarkEnd w:id="222"/>
      <w:r>
        <w:rPr>
          <w:rFonts w:ascii="Arial" w:hAnsi="Arial"/>
          <w:b/>
          <w:lang w:eastAsia="ko-KR"/>
        </w:rPr>
        <w:t>8.3.3.2-1: M-NG-RAN node initiated S-NG-RAN node Modification Preparation, successful operation</w:t>
      </w:r>
    </w:p>
    <w:p w14:paraId="0465EFCD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M-NG-RAN node initiates the procedure by sending the S-NODE MODIFICATION REQUEST message to the S-NG-RAN node.</w:t>
      </w:r>
    </w:p>
    <w:p w14:paraId="55AD392E" w14:textId="77777777" w:rsidR="00607CD5" w:rsidRDefault="00607CD5" w:rsidP="00607CD5">
      <w:pPr>
        <w:rPr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71776BE8" w14:textId="77777777" w:rsidR="00607CD5" w:rsidRDefault="00607CD5" w:rsidP="00607CD5">
      <w:pPr>
        <w:rPr>
          <w:ins w:id="223" w:author="author" w:date="2024-04-19T09:16:00Z"/>
          <w:snapToGrid w:val="0"/>
          <w:lang w:eastAsia="zh-CN"/>
        </w:rPr>
      </w:pPr>
      <w:r>
        <w:rPr>
          <w:snapToGrid w:val="0"/>
          <w:lang w:eastAsia="zh-CN"/>
        </w:rPr>
        <w:t xml:space="preserve">If the </w:t>
      </w:r>
      <w:r>
        <w:rPr>
          <w:lang w:eastAsia="ko-KR"/>
        </w:rPr>
        <w:t>S-NODE MODIFICATION</w:t>
      </w:r>
      <w:r>
        <w:rPr>
          <w:snapToGrid w:val="0"/>
          <w:lang w:eastAsia="zh-CN"/>
        </w:rPr>
        <w:t xml:space="preserve"> REQUEST message contains the</w:t>
      </w:r>
      <w:r>
        <w:rPr>
          <w:i/>
          <w:lang w:eastAsia="zh-CN"/>
        </w:rPr>
        <w:t xml:space="preserve"> IAB Authorization status </w:t>
      </w:r>
      <w:r>
        <w:rPr>
          <w:snapToGrid w:val="0"/>
          <w:lang w:eastAsia="zh-CN"/>
        </w:rPr>
        <w:t xml:space="preserve">IE, the </w:t>
      </w:r>
      <w:r>
        <w:rPr>
          <w:lang w:eastAsia="ko-KR"/>
        </w:rPr>
        <w:t>S-NG-RAN node</w:t>
      </w:r>
      <w:r>
        <w:rPr>
          <w:snapToGrid w:val="0"/>
          <w:lang w:eastAsia="zh-CN"/>
        </w:rPr>
        <w:t xml:space="preserve"> shall, if supported,</w:t>
      </w:r>
      <w:r>
        <w:rPr>
          <w:lang w:eastAsia="ko-KR"/>
        </w:rPr>
        <w:t xml:space="preserve"> store it and use it as defined in TS 38.401[2]</w:t>
      </w:r>
      <w:r>
        <w:rPr>
          <w:snapToGrid w:val="0"/>
          <w:lang w:eastAsia="zh-CN"/>
        </w:rPr>
        <w:t>.</w:t>
      </w:r>
    </w:p>
    <w:p w14:paraId="0D738717" w14:textId="77777777" w:rsidR="00607CD5" w:rsidRDefault="00607CD5" w:rsidP="00607CD5">
      <w:pPr>
        <w:rPr>
          <w:ins w:id="224" w:author="author" w:date="2024-04-19T09:16:00Z"/>
        </w:rPr>
      </w:pPr>
      <w:ins w:id="225" w:author="author" w:date="2024-04-19T09:16:00Z">
        <w:r>
          <w:rPr>
            <w:lang w:eastAsia="ja-JP"/>
          </w:rPr>
          <w:t xml:space="preserve">For each QoS flow, if the </w:t>
        </w:r>
        <w:r>
          <w:rPr>
            <w:i/>
            <w:iCs/>
            <w:lang w:eastAsia="zh-CN"/>
          </w:rPr>
          <w:t>PDU Set QoS Parameters</w:t>
        </w:r>
        <w:r>
          <w:t xml:space="preserve"> IE is included</w:t>
        </w:r>
        <w:r>
          <w:rPr>
            <w:lang w:eastAsia="zh-CN"/>
          </w:rPr>
          <w:t xml:space="preserve"> in the </w:t>
        </w:r>
        <w:r>
          <w:rPr>
            <w:i/>
            <w:lang w:eastAsia="zh-CN"/>
          </w:rPr>
          <w:t xml:space="preserve">QoS Flow Level QoS Parameters </w:t>
        </w:r>
        <w:r>
          <w:rPr>
            <w:lang w:eastAsia="zh-CN"/>
          </w:rPr>
          <w:t xml:space="preserve">IE </w:t>
        </w:r>
        <w:r>
          <w:t xml:space="preserve">in the </w:t>
        </w:r>
        <w:r>
          <w:rPr>
            <w:rFonts w:eastAsia="Calibri Light"/>
            <w:i/>
            <w:lang w:eastAsia="ko-KR"/>
          </w:rPr>
          <w:t>PDU Session Resource Setup Info – SN terminated</w:t>
        </w:r>
        <w:r>
          <w:t xml:space="preserve"> IE</w:t>
        </w:r>
        <w:r>
          <w:rPr>
            <w:lang w:eastAsia="zh-CN"/>
          </w:rPr>
          <w:t xml:space="preserve"> </w:t>
        </w:r>
      </w:ins>
      <w:ins w:id="226" w:author="author" w:date="2024-04-19T10:26:00Z">
        <w:r>
          <w:rPr>
            <w:rFonts w:eastAsia="Calibri Light"/>
            <w:lang w:eastAsia="ko-KR"/>
          </w:rPr>
          <w:t xml:space="preserve">or the </w:t>
        </w:r>
        <w:r>
          <w:rPr>
            <w:rFonts w:eastAsia="Calibri Light"/>
            <w:i/>
            <w:lang w:eastAsia="ko-KR"/>
          </w:rPr>
          <w:t>PDU Session Resource Modification Info – SN terminated</w:t>
        </w:r>
        <w:r>
          <w:rPr>
            <w:rFonts w:eastAsia="Calibri Light"/>
            <w:lang w:eastAsia="ko-KR"/>
          </w:rPr>
          <w:t xml:space="preserve"> IE</w:t>
        </w:r>
      </w:ins>
      <w:ins w:id="227" w:author="author" w:date="2024-04-19T10:29:00Z">
        <w:r>
          <w:rPr>
            <w:lang w:eastAsia="zh-CN"/>
          </w:rPr>
          <w:t xml:space="preserve"> </w:t>
        </w:r>
      </w:ins>
      <w:ins w:id="228" w:author="author" w:date="2024-04-19T09:16:00Z">
        <w:r>
          <w:rPr>
            <w:lang w:eastAsia="zh-CN"/>
          </w:rPr>
          <w:t xml:space="preserve">of the </w:t>
        </w:r>
        <w:r>
          <w:rPr>
            <w:snapToGrid w:val="0"/>
            <w:lang w:eastAsia="zh-CN"/>
          </w:rPr>
          <w:t xml:space="preserve">S-NODE </w:t>
        </w:r>
        <w:r>
          <w:t>MODIFICATION</w:t>
        </w:r>
        <w:r>
          <w:rPr>
            <w:snapToGrid w:val="0"/>
            <w:lang w:eastAsia="zh-CN"/>
          </w:rPr>
          <w:t xml:space="preserve"> REQUEST</w:t>
        </w:r>
        <w:r>
          <w:t xml:space="preserve"> </w:t>
        </w:r>
        <w:r>
          <w:rPr>
            <w:lang w:eastAsia="ja-JP"/>
          </w:rPr>
          <w:t xml:space="preserve">message, the </w:t>
        </w:r>
        <w:r>
          <w:rPr>
            <w:lang w:eastAsia="zh-CN"/>
          </w:rPr>
          <w:t>S-</w:t>
        </w:r>
        <w:r>
          <w:rPr>
            <w:lang w:eastAsia="ja-JP"/>
          </w:rPr>
          <w:t>NG-RAN node shall, if supported, store</w:t>
        </w:r>
        <w:r>
          <w:rPr>
            <w:lang w:eastAsia="zh-CN"/>
          </w:rPr>
          <w:t xml:space="preserve"> </w:t>
        </w:r>
        <w:r>
          <w:rPr>
            <w:lang w:eastAsia="ja-JP"/>
          </w:rPr>
          <w:t>this information and use it as specified in TS 23.501</w:t>
        </w:r>
        <w:r>
          <w:t xml:space="preserve"> [</w:t>
        </w:r>
        <w:r>
          <w:rPr>
            <w:lang w:eastAsia="zh-CN"/>
          </w:rPr>
          <w:t>7</w:t>
        </w:r>
        <w:r>
          <w:t>].</w:t>
        </w:r>
      </w:ins>
    </w:p>
    <w:p w14:paraId="24122EBC" w14:textId="77777777" w:rsidR="00607CD5" w:rsidRDefault="00607CD5" w:rsidP="00607CD5">
      <w:pPr>
        <w:rPr>
          <w:ins w:id="229" w:author="author" w:date="2024-04-19T09:16:00Z"/>
        </w:rPr>
      </w:pPr>
      <w:ins w:id="230" w:author="author" w:date="2024-04-19T09:16:00Z">
        <w:r>
          <w:rPr>
            <w:lang w:eastAsia="ko-KR"/>
          </w:rPr>
          <w:t xml:space="preserve">For each DRB configured as MN-terminated </w:t>
        </w:r>
      </w:ins>
      <w:ins w:id="231" w:author="author" w:date="2024-06-05T14:51:00Z">
        <w:r>
          <w:t>split bearer/</w:t>
        </w:r>
      </w:ins>
      <w:ins w:id="232" w:author="author" w:date="2024-04-19T09:16:00Z">
        <w:r>
          <w:rPr>
            <w:lang w:eastAsia="ko-KR"/>
          </w:rPr>
          <w:t xml:space="preserve">SCG bearer, if the </w:t>
        </w:r>
        <w:r>
          <w:rPr>
            <w:i/>
          </w:rPr>
          <w:t>PDU Set QoS Parameters</w:t>
        </w:r>
        <w:r>
          <w:t xml:space="preserve"> IE is included in the </w:t>
        </w:r>
        <w:r>
          <w:rPr>
            <w:i/>
          </w:rPr>
          <w:t>DRB QoS</w:t>
        </w:r>
        <w:r>
          <w:t xml:space="preserve"> IE in the </w:t>
        </w:r>
        <w:r>
          <w:rPr>
            <w:i/>
            <w:iCs/>
          </w:rPr>
          <w:t>PDU Session Resource Setup Info – MN terminated</w:t>
        </w:r>
        <w:r>
          <w:t xml:space="preserve"> IE</w:t>
        </w:r>
        <w:r>
          <w:rPr>
            <w:snapToGrid w:val="0"/>
            <w:lang w:eastAsia="zh-CN"/>
          </w:rPr>
          <w:t xml:space="preserve"> </w:t>
        </w:r>
      </w:ins>
      <w:ins w:id="233" w:author="author" w:date="2024-04-19T10:25:00Z">
        <w:r>
          <w:t xml:space="preserve">or the </w:t>
        </w:r>
        <w:r>
          <w:rPr>
            <w:i/>
            <w:iCs/>
          </w:rPr>
          <w:t>PDU Session Resource Modification Info – MN terminated</w:t>
        </w:r>
        <w:r>
          <w:t xml:space="preserve"> IE </w:t>
        </w:r>
      </w:ins>
      <w:ins w:id="234" w:author="author" w:date="2024-04-19T09:16:00Z">
        <w:r>
          <w:rPr>
            <w:snapToGrid w:val="0"/>
            <w:lang w:eastAsia="zh-CN"/>
          </w:rPr>
          <w:t xml:space="preserve">of the S-NODE </w:t>
        </w:r>
        <w:r>
          <w:t>MODIFICATION</w:t>
        </w:r>
        <w:r>
          <w:rPr>
            <w:snapToGrid w:val="0"/>
            <w:lang w:eastAsia="zh-CN"/>
          </w:rPr>
          <w:t xml:space="preserve"> REQUEST</w:t>
        </w:r>
        <w:r>
          <w:t xml:space="preserve"> </w:t>
        </w:r>
        <w:r>
          <w:rPr>
            <w:lang w:eastAsia="ja-JP"/>
          </w:rPr>
          <w:t>message</w:t>
        </w:r>
        <w:r>
          <w:t>, the S-NG-RAN node shall, if supported, store this information and use it as specified in TS 23.501 [7].</w:t>
        </w:r>
      </w:ins>
    </w:p>
    <w:p w14:paraId="6897B0AB" w14:textId="77777777" w:rsidR="00607CD5" w:rsidRDefault="00607CD5" w:rsidP="00607CD5">
      <w:pPr>
        <w:rPr>
          <w:lang w:eastAsia="zh-CN"/>
        </w:rPr>
      </w:pPr>
      <w:ins w:id="235" w:author="author" w:date="2024-04-19T09:16:00Z">
        <w:r>
          <w:rPr>
            <w:lang w:eastAsia="ja-JP"/>
          </w:rPr>
          <w:t>For each DRB</w:t>
        </w:r>
        <w:r>
          <w:t xml:space="preserve"> configured as MN-terminated</w:t>
        </w:r>
      </w:ins>
      <w:ins w:id="236" w:author="author" w:date="2024-06-05T14:51:00Z">
        <w:r>
          <w:t xml:space="preserve"> split bearer/</w:t>
        </w:r>
      </w:ins>
      <w:ins w:id="237" w:author="author" w:date="2024-04-19T09:16:00Z">
        <w:r>
          <w:t>SCG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ECN Marking or Congestion Information Reporting Request </w:t>
        </w:r>
        <w:r>
          <w:t xml:space="preserve">IE is included in the </w:t>
        </w:r>
        <w:r>
          <w:rPr>
            <w:i/>
            <w:iCs/>
          </w:rPr>
          <w:t xml:space="preserve">PDU Session Resource Setup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</w:t>
        </w:r>
      </w:ins>
      <w:ins w:id="238" w:author="author" w:date="2024-04-19T10:25:00Z">
        <w:r>
          <w:t xml:space="preserve"> </w:t>
        </w:r>
        <w:r>
          <w:rPr>
            <w:lang w:eastAsia="ja-JP"/>
          </w:rPr>
          <w:t xml:space="preserve">or the </w:t>
        </w:r>
        <w:r>
          <w:rPr>
            <w:i/>
            <w:lang w:eastAsia="ja-JP"/>
          </w:rPr>
          <w:t xml:space="preserve">PDU Session Resource Modification Info – MN terminated </w:t>
        </w:r>
        <w:r>
          <w:rPr>
            <w:lang w:eastAsia="ja-JP"/>
          </w:rPr>
          <w:t>IE</w:t>
        </w:r>
      </w:ins>
      <w:ins w:id="239" w:author="author" w:date="2024-04-19T09:16:00Z">
        <w:r>
          <w:t xml:space="preserve"> contained in the </w:t>
        </w:r>
        <w:r>
          <w:rPr>
            <w:snapToGrid w:val="0"/>
            <w:lang w:eastAsia="zh-CN"/>
          </w:rPr>
          <w:t xml:space="preserve">S-NODE </w:t>
        </w:r>
        <w:r>
          <w:t>MODIFICATION</w:t>
        </w:r>
        <w:r>
          <w:rPr>
            <w:snapToGrid w:val="0"/>
            <w:lang w:eastAsia="zh-CN"/>
          </w:rPr>
          <w:t xml:space="preserve"> REQUEST</w:t>
        </w:r>
        <w:r>
          <w:t xml:space="preserve"> message, the </w:t>
        </w:r>
        <w:r>
          <w:rPr>
            <w:lang w:eastAsia="zh-CN"/>
          </w:rPr>
          <w:t>S-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 xml:space="preserve">. If the </w:t>
        </w:r>
        <w:r>
          <w:rPr>
            <w:i/>
            <w:iCs/>
          </w:rPr>
          <w:t>ECN Marking or Congestion Information Reporting Status</w:t>
        </w:r>
        <w:r>
          <w:t xml:space="preserve"> IE is included in the </w:t>
        </w:r>
        <w:r>
          <w:rPr>
            <w:i/>
            <w:iCs/>
          </w:rPr>
          <w:t xml:space="preserve">PDU Session Resource Setup Response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</w:t>
        </w:r>
      </w:ins>
      <w:ins w:id="240" w:author="author" w:date="2024-04-19T10:29:00Z">
        <w:r>
          <w:rPr>
            <w:lang w:eastAsia="zh-CN"/>
          </w:rPr>
          <w:t xml:space="preserve"> </w:t>
        </w:r>
        <w:r>
          <w:t xml:space="preserve">or the </w:t>
        </w:r>
        <w:r>
          <w:rPr>
            <w:i/>
            <w:lang w:eastAsia="ja-JP"/>
          </w:rPr>
          <w:t>PDU Session Resource Modification Response Info – MN terminated</w:t>
        </w:r>
        <w:r>
          <w:t xml:space="preserve"> IE</w:t>
        </w:r>
      </w:ins>
      <w:ins w:id="241" w:author="author" w:date="2024-04-19T09:16:00Z">
        <w:r>
          <w:t xml:space="preserve">, the </w:t>
        </w:r>
        <w:r>
          <w:rPr>
            <w:lang w:eastAsia="zh-CN"/>
          </w:rPr>
          <w:t>M-NG-RAN node</w:t>
        </w:r>
        <w:r>
          <w:t xml:space="preserve"> shall, if supported, use it to deduce if </w:t>
        </w:r>
        <w:r>
          <w:rPr>
            <w:rFonts w:cs="Arial"/>
            <w:szCs w:val="18"/>
          </w:rPr>
          <w:t>ECN marking or</w:t>
        </w:r>
        <w:r>
          <w:rPr>
            <w:rFonts w:cs="Arial"/>
            <w:szCs w:val="18"/>
            <w:lang w:val="en-US" w:eastAsia="zh-CN"/>
          </w:rPr>
          <w:t xml:space="preserve"> congestion information </w:t>
        </w:r>
        <w:r>
          <w:rPr>
            <w:rFonts w:cs="Arial"/>
            <w:szCs w:val="18"/>
          </w:rPr>
          <w:t>reporting is active or not active</w:t>
        </w:r>
        <w:r>
          <w:t>.</w:t>
        </w:r>
      </w:ins>
    </w:p>
    <w:p w14:paraId="1E61902D" w14:textId="77777777" w:rsidR="00607CD5" w:rsidRDefault="00607CD5" w:rsidP="00607CD5">
      <w:pPr>
        <w:rPr>
          <w:ins w:id="242" w:author="author" w:date="2024-10-15T09:04:00Z"/>
        </w:rPr>
      </w:pPr>
      <w:ins w:id="243" w:author="author" w:date="2024-10-15T09:04:00Z">
        <w:r>
          <w:t xml:space="preserve">For each QoS flow for which the </w:t>
        </w:r>
        <w:r>
          <w:rPr>
            <w:i/>
            <w:iCs/>
          </w:rPr>
          <w:t>ECN Marking or Congestion Information Reporting Request</w:t>
        </w:r>
        <w:r>
          <w:t xml:space="preserve"> IE is included in the </w:t>
        </w:r>
        <w:r>
          <w:rPr>
            <w:i/>
            <w:iCs/>
          </w:rPr>
          <w:t>PDU Session Resource Setup Info – SN terminated</w:t>
        </w:r>
        <w:r>
          <w:t xml:space="preserve"> IE and/or in the </w:t>
        </w:r>
        <w:r>
          <w:rPr>
            <w:i/>
            <w:iCs/>
          </w:rPr>
          <w:t>PDU Session Resource Modification Info – SN terminated</w:t>
        </w:r>
        <w:r>
          <w:t xml:space="preserve"> IE contained in the S-NODE MODIFICATION REQUEST message, the S-NG-RAN node shall, if supported, use it accordingly for the specific QoS flow.</w:t>
        </w:r>
      </w:ins>
    </w:p>
    <w:p w14:paraId="1FE4D216" w14:textId="77777777" w:rsidR="00607CD5" w:rsidRDefault="00607CD5" w:rsidP="00607CD5">
      <w:pPr>
        <w:rPr>
          <w:ins w:id="244" w:author="author" w:date="2024-10-15T09:04:00Z"/>
        </w:rPr>
      </w:pPr>
      <w:ins w:id="245" w:author="author" w:date="2024-10-15T09:04:00Z">
        <w:r>
          <w:t xml:space="preserve">If the </w:t>
        </w:r>
        <w:r>
          <w:rPr>
            <w:i/>
            <w:iCs/>
          </w:rPr>
          <w:t>ECN Marking or Congestion Information Reporting Status</w:t>
        </w:r>
        <w:r>
          <w:t xml:space="preserve"> IE is included in the </w:t>
        </w:r>
        <w:r>
          <w:rPr>
            <w:i/>
            <w:iCs/>
          </w:rPr>
          <w:t>PDU Session Resource Setup Response Info – SN terminated</w:t>
        </w:r>
        <w:r>
          <w:t xml:space="preserve"> IE and/or in the in the </w:t>
        </w:r>
        <w:r>
          <w:rPr>
            <w:i/>
            <w:iCs/>
          </w:rPr>
          <w:t xml:space="preserve">PDU Session Resource Modification Response Info – SN terminated </w:t>
        </w:r>
        <w:r>
          <w:t>IE contained in the S-NODE MODIFICATION REQUEST ACKNOWLEDGE message, the M-NG-RAN node shall, if supported, use it to deduce if ECN marking at NG-RAN or ECN marking at UPF or congestion information reporting is active or not active.</w:t>
        </w:r>
      </w:ins>
    </w:p>
    <w:p w14:paraId="285C5143" w14:textId="77777777" w:rsidR="00607CD5" w:rsidRDefault="00607CD5" w:rsidP="00607CD5">
      <w:pPr>
        <w:rPr>
          <w:ins w:id="246" w:author="author" w:date="2024-10-15T09:04:00Z"/>
        </w:rPr>
      </w:pPr>
      <w:ins w:id="247" w:author="author" w:date="2024-10-15T09:04:00Z">
        <w:r>
          <w:t>For each DRB configured as MN-terminated split bearer/SCG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PSI based SDU Discard UL </w:t>
        </w:r>
        <w:r>
          <w:t xml:space="preserve">IE is included in the </w:t>
        </w:r>
        <w:r>
          <w:rPr>
            <w:i/>
            <w:iCs/>
          </w:rPr>
          <w:t xml:space="preserve">PDU Session Resource Modification Info – </w:t>
        </w:r>
        <w:r>
          <w:rPr>
            <w:i/>
            <w:iCs/>
            <w:lang w:eastAsia="zh-CN"/>
          </w:rPr>
          <w:t>M</w:t>
        </w:r>
        <w:r>
          <w:rPr>
            <w:i/>
            <w:iCs/>
          </w:rPr>
          <w:t>N terminated</w:t>
        </w:r>
        <w:r>
          <w:t xml:space="preserve"> IE contained in the </w:t>
        </w:r>
        <w:r>
          <w:rPr>
            <w:snapToGrid w:val="0"/>
            <w:lang w:eastAsia="zh-CN"/>
          </w:rPr>
          <w:t>S-NODE MODIFICATION REQUEST</w:t>
        </w:r>
        <w:r>
          <w:t xml:space="preserve"> message, the </w:t>
        </w:r>
        <w:r>
          <w:rPr>
            <w:lang w:eastAsia="zh-CN"/>
          </w:rPr>
          <w:t>S-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>.</w:t>
        </w:r>
      </w:ins>
    </w:p>
    <w:p w14:paraId="78A644D0" w14:textId="77777777" w:rsidR="00607CD5" w:rsidRDefault="00607CD5" w:rsidP="00607CD5">
      <w:pPr>
        <w:rPr>
          <w:ins w:id="248" w:author="author" w:date="2024-10-15T09:04:00Z"/>
          <w:lang w:eastAsia="zh-CN"/>
        </w:rPr>
      </w:pPr>
      <w:ins w:id="249" w:author="author" w:date="2024-10-15T09:04:00Z">
        <w:r>
          <w:t>For each DRB configured as SN-terminated split bearer/MCG bearer,</w:t>
        </w:r>
        <w:r>
          <w:rPr>
            <w:lang w:eastAsia="zh-CN"/>
          </w:rPr>
          <w:t xml:space="preserve"> if </w:t>
        </w:r>
        <w:r>
          <w:t xml:space="preserve">the </w:t>
        </w:r>
        <w:r>
          <w:rPr>
            <w:i/>
            <w:iCs/>
          </w:rPr>
          <w:t xml:space="preserve">PSI based SDU Discard UL </w:t>
        </w:r>
        <w:r>
          <w:t xml:space="preserve">IE is included in the </w:t>
        </w:r>
        <w:r>
          <w:rPr>
            <w:i/>
            <w:iCs/>
          </w:rPr>
          <w:t xml:space="preserve">PDU Session Resource Modification Response Info – </w:t>
        </w:r>
        <w:r>
          <w:rPr>
            <w:i/>
            <w:iCs/>
            <w:lang w:eastAsia="zh-CN"/>
          </w:rPr>
          <w:t>S</w:t>
        </w:r>
        <w:r>
          <w:rPr>
            <w:i/>
            <w:iCs/>
          </w:rPr>
          <w:t>N terminated</w:t>
        </w:r>
        <w:r>
          <w:t xml:space="preserve"> IE contained in the </w:t>
        </w:r>
        <w:r>
          <w:rPr>
            <w:snapToGrid w:val="0"/>
            <w:lang w:eastAsia="zh-CN"/>
          </w:rPr>
          <w:t>S-NODE MODIFICATION REQUEST</w:t>
        </w:r>
        <w:r>
          <w:t xml:space="preserve"> ACKNOWLEDGE message, the M</w:t>
        </w:r>
        <w:r>
          <w:rPr>
            <w:lang w:eastAsia="zh-CN"/>
          </w:rPr>
          <w:t>-</w:t>
        </w:r>
        <w:r>
          <w:t xml:space="preserve">NG-RAN node shall, if supported, use it accordingly for the specific </w:t>
        </w:r>
        <w:r>
          <w:rPr>
            <w:lang w:eastAsia="zh-CN"/>
          </w:rPr>
          <w:t>DRB</w:t>
        </w:r>
        <w:r>
          <w:t>.</w:t>
        </w:r>
        <w:r>
          <w:rPr>
            <w:lang w:eastAsia="zh-CN"/>
          </w:rPr>
          <w:t xml:space="preserve"> </w:t>
        </w:r>
      </w:ins>
    </w:p>
    <w:p w14:paraId="1DAAD8B9" w14:textId="77777777" w:rsidR="00607CD5" w:rsidRDefault="00607CD5" w:rsidP="00607CD5">
      <w:pPr>
        <w:rPr>
          <w:ins w:id="250" w:author="author" w:date="2024-09-30T10:05:00Z"/>
          <w:lang w:eastAsia="ko-KR"/>
        </w:rPr>
      </w:pPr>
      <w:ins w:id="251" w:author="author" w:date="2024-09-30T10:05:00Z">
        <w:r>
          <w:rPr>
            <w:lang w:eastAsia="ja-JP"/>
          </w:rPr>
          <w:lastRenderedPageBreak/>
          <w:t xml:space="preserve">If the </w:t>
        </w:r>
        <w:r>
          <w:rPr>
            <w:lang w:eastAsia="ko-KR"/>
          </w:rPr>
          <w:t xml:space="preserve">S-NODE </w:t>
        </w:r>
        <w:r>
          <w:rPr>
            <w:lang w:eastAsia="zh-CN"/>
          </w:rPr>
          <w:t>MODIFICATION</w:t>
        </w:r>
        <w:r>
          <w:rPr>
            <w:lang w:eastAsia="ko-KR"/>
          </w:rPr>
          <w:t xml:space="preserve"> REQUEST message</w:t>
        </w:r>
        <w:r>
          <w:rPr>
            <w:iCs/>
          </w:rPr>
          <w:t xml:space="preserve"> </w:t>
        </w:r>
        <w:r>
          <w:rPr>
            <w:lang w:eastAsia="ja-JP"/>
          </w:rPr>
          <w:t xml:space="preserve">includes the </w:t>
        </w:r>
        <w:r>
          <w:rPr>
            <w:i/>
          </w:rPr>
          <w:t>PDU Set QoS Parameters</w:t>
        </w:r>
        <w:r>
          <w:t xml:space="preserve"> IE</w:t>
        </w:r>
        <w:r>
          <w:rPr>
            <w:lang w:eastAsia="ja-JP"/>
          </w:rPr>
          <w:t xml:space="preserve">, the </w:t>
        </w:r>
        <w:r>
          <w:rPr>
            <w:lang w:eastAsia="ko-KR"/>
          </w:rPr>
          <w:t xml:space="preserve">S-NG-RAN </w:t>
        </w:r>
        <w:r>
          <w:rPr>
            <w:lang w:eastAsia="ja-JP"/>
          </w:rPr>
          <w:t xml:space="preserve">node shall, if </w:t>
        </w:r>
        <w:proofErr w:type="gramStart"/>
        <w:r>
          <w:rPr>
            <w:lang w:eastAsia="ja-JP"/>
          </w:rPr>
          <w:t>supported,</w:t>
        </w:r>
        <w:proofErr w:type="gramEnd"/>
        <w:r>
          <w:rPr>
            <w:lang w:eastAsia="ja-JP"/>
          </w:rPr>
          <w:t xml:space="preserve"> report in the </w:t>
        </w:r>
        <w:r>
          <w:rPr>
            <w:lang w:eastAsia="ko-KR"/>
          </w:rPr>
          <w:t>S-NODE MODIFICATION REQUEST ACKNOWLEDGE</w:t>
        </w:r>
        <w:r>
          <w:rPr>
            <w:lang w:eastAsia="ja-JP"/>
          </w:rPr>
          <w:t xml:space="preserve"> message the </w:t>
        </w:r>
        <w:r>
          <w:rPr>
            <w:i/>
            <w:lang w:eastAsia="ja-JP"/>
          </w:rPr>
          <w:t>PDU Set based Handling Indicator</w:t>
        </w:r>
        <w:r>
          <w:rPr>
            <w:lang w:eastAsia="ja-JP"/>
          </w:rPr>
          <w:t xml:space="preserve"> IE</w:t>
        </w:r>
        <w:r>
          <w:rPr>
            <w:lang w:eastAsia="ko-KR"/>
          </w:rPr>
          <w:t>.</w:t>
        </w:r>
      </w:ins>
    </w:p>
    <w:p w14:paraId="3E49001B" w14:textId="77777777" w:rsidR="00607CD5" w:rsidRDefault="00607CD5" w:rsidP="00607CD5">
      <w:pPr>
        <w:rPr>
          <w:ins w:id="252" w:author="author" w:date="2024-09-30T10:05:00Z"/>
          <w:lang w:eastAsia="zh-CN"/>
        </w:rPr>
      </w:pPr>
      <w:ins w:id="253" w:author="author" w:date="2024-09-30T10:05:00Z">
        <w:r>
          <w:rPr>
            <w:lang w:eastAsia="ja-JP"/>
          </w:rPr>
          <w:t xml:space="preserve">For a QoS flow established with PDU Set QoS parameters, if the </w:t>
        </w:r>
        <w:r>
          <w:rPr>
            <w:i/>
            <w:lang w:eastAsia="ja-JP"/>
          </w:rPr>
          <w:t>PDU Set based Handling Indicator</w:t>
        </w:r>
        <w:r>
          <w:rPr>
            <w:lang w:eastAsia="ja-JP"/>
          </w:rPr>
          <w:t xml:space="preserve"> IE set to "supported" is included in </w:t>
        </w:r>
        <w:r>
          <w:rPr>
            <w:lang w:eastAsia="ko-KR"/>
          </w:rPr>
          <w:t>S-NODE MODIFICATION REQUEST ACKNOWLEDGE</w:t>
        </w:r>
        <w:r>
          <w:rPr>
            <w:lang w:eastAsia="ja-JP"/>
          </w:rPr>
          <w:t xml:space="preserve"> message, </w:t>
        </w:r>
        <w:r>
          <w:rPr>
            <w:lang w:eastAsia="ko-KR"/>
          </w:rPr>
          <w:t>the M-NG-RAN node shall, if supported</w:t>
        </w:r>
        <w:r>
          <w:rPr>
            <w:lang w:eastAsia="ja-JP"/>
          </w:rPr>
          <w:t xml:space="preserve">, include the PDU Set </w:t>
        </w:r>
        <w:r>
          <w:rPr>
            <w:rFonts w:eastAsiaTheme="minorEastAsia"/>
            <w:lang w:eastAsia="zh-CN"/>
          </w:rPr>
          <w:t>I</w:t>
        </w:r>
        <w:r>
          <w:rPr>
            <w:lang w:eastAsia="ja-JP"/>
          </w:rPr>
          <w:t xml:space="preserve">nformation </w:t>
        </w:r>
        <w:r>
          <w:rPr>
            <w:rFonts w:eastAsiaTheme="minorEastAsia"/>
            <w:lang w:eastAsia="zh-CN"/>
          </w:rPr>
          <w:t xml:space="preserve">Container </w:t>
        </w:r>
        <w:r>
          <w:rPr>
            <w:lang w:eastAsia="ja-JP"/>
          </w:rPr>
          <w:t>in the data to be forwarded to the</w:t>
        </w:r>
        <w:r>
          <w:rPr>
            <w:lang w:eastAsia="ko-KR"/>
          </w:rPr>
          <w:t xml:space="preserve"> S-NG-RAN node</w:t>
        </w:r>
        <w:r>
          <w:rPr>
            <w:lang w:eastAsia="ja-JP"/>
          </w:rPr>
          <w:t>.</w:t>
        </w:r>
      </w:ins>
    </w:p>
    <w:p w14:paraId="1195EFEA" w14:textId="77777777" w:rsidR="00607CD5" w:rsidRDefault="00607CD5" w:rsidP="00607CD5">
      <w:pPr>
        <w:rPr>
          <w:ins w:id="254" w:author="author" w:date="2024-09-30T10:05:00Z"/>
        </w:rPr>
      </w:pPr>
      <w:ins w:id="255" w:author="author" w:date="2024-09-30T10:05:00Z">
        <w:r>
          <w:t xml:space="preserve">For each DRB configured as MN-terminated split bearer/SCG bearer, if the </w:t>
        </w:r>
        <w:r>
          <w:rPr>
            <w:i/>
            <w:iCs/>
          </w:rPr>
          <w:t xml:space="preserve">PSI based SDU Discard </w:t>
        </w:r>
        <w:r>
          <w:rPr>
            <w:i/>
            <w:iCs/>
            <w:lang w:eastAsia="zh-CN"/>
          </w:rPr>
          <w:t>D</w:t>
        </w:r>
        <w:r>
          <w:rPr>
            <w:i/>
            <w:iCs/>
          </w:rPr>
          <w:t xml:space="preserve">L </w:t>
        </w:r>
        <w:r>
          <w:t xml:space="preserve">IE is included in the </w:t>
        </w:r>
        <w:r>
          <w:rPr>
            <w:i/>
            <w:iCs/>
          </w:rPr>
          <w:t>PDU Session Resource Modification Info – MN terminated</w:t>
        </w:r>
        <w:r>
          <w:t xml:space="preserve"> IE contained in the </w:t>
        </w:r>
        <w:r>
          <w:rPr>
            <w:snapToGrid w:val="0"/>
          </w:rPr>
          <w:t>S-NODE MODIFICATION REQUEST</w:t>
        </w:r>
        <w:r>
          <w:t xml:space="preserve"> message, the S-NG-RAN node shall, if supported, use it accordingly for the specific DRB.</w:t>
        </w:r>
      </w:ins>
    </w:p>
    <w:p w14:paraId="4021B142" w14:textId="77777777" w:rsidR="00607CD5" w:rsidRDefault="00607CD5" w:rsidP="00607CD5">
      <w:pPr>
        <w:rPr>
          <w:lang w:eastAsia="zh-CN"/>
        </w:rPr>
      </w:pPr>
      <w:ins w:id="256" w:author="author" w:date="2024-09-30T10:05:00Z">
        <w:r>
          <w:t xml:space="preserve">For each DRB configured as SN-terminated split bearer/MCG bearer, if the </w:t>
        </w:r>
        <w:r>
          <w:rPr>
            <w:i/>
            <w:iCs/>
          </w:rPr>
          <w:t xml:space="preserve">PSI based SDU Discard </w:t>
        </w:r>
        <w:r>
          <w:rPr>
            <w:i/>
            <w:iCs/>
            <w:lang w:eastAsia="zh-CN"/>
          </w:rPr>
          <w:t>D</w:t>
        </w:r>
        <w:r>
          <w:rPr>
            <w:i/>
            <w:iCs/>
          </w:rPr>
          <w:t xml:space="preserve">L </w:t>
        </w:r>
        <w:r>
          <w:t xml:space="preserve">IE is included in the </w:t>
        </w:r>
        <w:r>
          <w:rPr>
            <w:i/>
            <w:iCs/>
          </w:rPr>
          <w:t>PDU Session Resource Modification Response Info – SN terminated</w:t>
        </w:r>
        <w:r>
          <w:t xml:space="preserve"> IE contained in the </w:t>
        </w:r>
        <w:r>
          <w:rPr>
            <w:snapToGrid w:val="0"/>
          </w:rPr>
          <w:t>S-NODE MODIFICATION REQUEST</w:t>
        </w:r>
        <w:r>
          <w:t xml:space="preserve"> ACKNOWLEDGE message, the M-NG-RAN node shall, if supported, use it accordingly for the specific DRB.</w:t>
        </w:r>
      </w:ins>
    </w:p>
    <w:p w14:paraId="679A153B" w14:textId="490F2791" w:rsidR="00607CD5" w:rsidRDefault="00607CD5" w:rsidP="00607CD5">
      <w:pPr>
        <w:rPr>
          <w:ins w:id="257" w:author="author" w:date="2025-04-21T12:31:00Z"/>
        </w:rPr>
      </w:pPr>
      <w:bookmarkStart w:id="258" w:name="_Toc36555683"/>
      <w:bookmarkStart w:id="259" w:name="_Toc29991283"/>
      <w:bookmarkStart w:id="260" w:name="_Toc20955096"/>
      <w:ins w:id="261" w:author="author" w:date="2025-04-21T12:31:00Z">
        <w:r>
          <w:t>If the</w:t>
        </w:r>
        <w:r>
          <w:rPr>
            <w:i/>
          </w:rPr>
          <w:t xml:space="preserve"> Monitoring Request on Available </w:t>
        </w:r>
      </w:ins>
      <w:ins w:id="262" w:author="CATT1" w:date="2025-05-22T21:22:00Z">
        <w:r w:rsidR="00C65D83" w:rsidRPr="00C65D83">
          <w:rPr>
            <w:i/>
          </w:rPr>
          <w:t>Bitrate</w:t>
        </w:r>
      </w:ins>
      <w:ins w:id="263" w:author="author" w:date="2025-04-21T12:31:00Z">
        <w:del w:id="264" w:author="CATT1" w:date="2025-05-22T21:22:00Z">
          <w:r w:rsidDel="00C65D83">
            <w:rPr>
              <w:i/>
            </w:rPr>
            <w:delText>Data Rate</w:delText>
          </w:r>
        </w:del>
        <w:r>
          <w:t xml:space="preserve"> IE is included in the </w:t>
        </w:r>
        <w:r>
          <w:rPr>
            <w:i/>
          </w:rPr>
          <w:t>GBR QoS Flow Information</w:t>
        </w:r>
        <w:r>
          <w:t xml:space="preserve"> IE for a QoS flow contained in the </w:t>
        </w:r>
        <w:r>
          <w:rPr>
            <w:i/>
          </w:rPr>
          <w:t>DRBs To Be Setup List</w:t>
        </w:r>
        <w:r>
          <w:t xml:space="preserve"> IE or the</w:t>
        </w:r>
        <w:r>
          <w:rPr>
            <w:i/>
          </w:rPr>
          <w:t xml:space="preserve"> DRBs To Be Modified List </w:t>
        </w:r>
        <w:r>
          <w:t xml:space="preserve">IE within the </w:t>
        </w:r>
        <w:r>
          <w:rPr>
            <w:i/>
          </w:rPr>
          <w:t>PDU Session Resource Setup Info – MN terminated</w:t>
        </w:r>
        <w:r>
          <w:t xml:space="preserve"> IE or the </w:t>
        </w:r>
        <w:r>
          <w:rPr>
            <w:i/>
          </w:rPr>
          <w:t>PDU Session Resource Modification Info – MN terminated</w:t>
        </w:r>
        <w:r>
          <w:t xml:space="preserve"> IE, the S-NG-RAN node shall, if supported, store this information and perform Available bitrate monitoring, as specified in TS 23.501 [7]</w:t>
        </w:r>
      </w:ins>
    </w:p>
    <w:p w14:paraId="1D2D53A0" w14:textId="5AA2C971" w:rsidR="00607CD5" w:rsidRDefault="00607CD5" w:rsidP="00607CD5">
      <w:pPr>
        <w:rPr>
          <w:ins w:id="265" w:author="author" w:date="2025-04-21T12:31:00Z"/>
        </w:rPr>
      </w:pPr>
      <w:ins w:id="266" w:author="author" w:date="2025-04-21T12:31:00Z">
        <w:r>
          <w:t xml:space="preserve">For each GBR QoS flow which has been successfully added or modified in the S-NG-RAN node, if the </w:t>
        </w:r>
        <w:r>
          <w:rPr>
            <w:i/>
          </w:rPr>
          <w:t xml:space="preserve">Monitoring Request on Available </w:t>
        </w:r>
      </w:ins>
      <w:ins w:id="267" w:author="CATT1" w:date="2025-05-22T21:22:00Z">
        <w:r w:rsidR="00C65D83" w:rsidRPr="00C65D83">
          <w:rPr>
            <w:i/>
          </w:rPr>
          <w:t>Bitrate</w:t>
        </w:r>
      </w:ins>
      <w:ins w:id="268" w:author="author" w:date="2025-04-21T12:31:00Z">
        <w:del w:id="269" w:author="CATT1" w:date="2025-05-22T21:22:00Z">
          <w:r w:rsidDel="00C65D83">
            <w:rPr>
              <w:i/>
            </w:rPr>
            <w:delText>Data Rate</w:delText>
          </w:r>
        </w:del>
        <w:r>
          <w:t xml:space="preserve"> IE was included in the </w:t>
        </w:r>
        <w:r>
          <w:rPr>
            <w:i/>
          </w:rPr>
          <w:t xml:space="preserve">GBR QoS Flow Information </w:t>
        </w:r>
        <w:r>
          <w:t xml:space="preserve">IE contained in the </w:t>
        </w:r>
        <w:r>
          <w:rPr>
            <w:i/>
          </w:rPr>
          <w:t>PDU Session Resource Setup Info – SN terminated</w:t>
        </w:r>
        <w:r>
          <w:t xml:space="preserve"> IE or the </w:t>
        </w:r>
        <w:r>
          <w:rPr>
            <w:i/>
          </w:rPr>
          <w:t>PDU Session Resource Modification Info – SN terminated</w:t>
        </w:r>
        <w:r>
          <w:t xml:space="preserve"> IE, the S-NG-RAN node shall, if supported, store this information and perform Available bitrate monitoring, as specified in TS 23.501 [7].</w:t>
        </w:r>
      </w:ins>
    </w:p>
    <w:p w14:paraId="6EEDD6C5" w14:textId="77777777" w:rsidR="00607CD5" w:rsidRDefault="00607CD5" w:rsidP="00607CD5">
      <w:pPr>
        <w:overflowPunct w:val="0"/>
        <w:autoSpaceDE w:val="0"/>
        <w:autoSpaceDN w:val="0"/>
        <w:adjustRightInd w:val="0"/>
        <w:textAlignment w:val="baseline"/>
        <w:rPr>
          <w:ins w:id="270" w:author="author" w:date="2025-04-21T12:31:00Z"/>
          <w:lang w:eastAsia="zh-CN"/>
        </w:rPr>
      </w:pPr>
      <w:ins w:id="271" w:author="author" w:date="2025-04-21T12:31:00Z">
        <w:r>
          <w:rPr>
            <w:lang w:eastAsia="ja-JP"/>
          </w:rPr>
          <w:t xml:space="preserve">For each QoS flow to be added or modified in the S-NG-RAN node, </w:t>
        </w:r>
        <w:r>
          <w:rPr>
            <w:lang w:eastAsia="ko-KR"/>
          </w:rPr>
          <w:t xml:space="preserve">if the </w:t>
        </w:r>
        <w:r>
          <w:rPr>
            <w:i/>
            <w:iCs/>
            <w:lang w:eastAsia="zh-CN"/>
          </w:rPr>
          <w:t xml:space="preserve">MMSID </w:t>
        </w:r>
        <w:r>
          <w:rPr>
            <w:lang w:eastAsia="ko-KR"/>
          </w:rPr>
          <w:t xml:space="preserve">IE was included in the </w:t>
        </w:r>
        <w:r>
          <w:rPr>
            <w:i/>
            <w:lang w:eastAsia="zh-CN"/>
          </w:rPr>
          <w:t>QoS Flow Level QoS Parameters</w:t>
        </w:r>
        <w:r>
          <w:rPr>
            <w:lang w:eastAsia="zh-CN"/>
          </w:rPr>
          <w:t xml:space="preserve"> </w:t>
        </w:r>
        <w:r>
          <w:rPr>
            <w:iCs/>
            <w:lang w:eastAsia="ko-KR"/>
          </w:rPr>
          <w:t xml:space="preserve">IE contained </w:t>
        </w:r>
        <w:r>
          <w:rPr>
            <w:rFonts w:eastAsia="Calibri Light"/>
            <w:lang w:eastAsia="ko-KR"/>
          </w:rPr>
          <w:t xml:space="preserve">in the </w:t>
        </w:r>
        <w:r>
          <w:rPr>
            <w:rFonts w:eastAsia="Calibri Light"/>
            <w:i/>
            <w:lang w:eastAsia="ko-KR"/>
          </w:rPr>
          <w:t>PDU Session Resource Setup Info – SN terminated</w:t>
        </w:r>
        <w:r>
          <w:rPr>
            <w:rFonts w:eastAsia="Calibri Light"/>
            <w:lang w:eastAsia="ko-KR"/>
          </w:rPr>
          <w:t xml:space="preserve"> IE or the </w:t>
        </w:r>
        <w:r>
          <w:rPr>
            <w:rFonts w:eastAsia="Calibri Light"/>
            <w:i/>
            <w:lang w:eastAsia="ko-KR"/>
          </w:rPr>
          <w:t>PDU Session Resource Modification Info – SN terminated</w:t>
        </w:r>
        <w:r>
          <w:rPr>
            <w:rFonts w:eastAsia="Calibri Light"/>
            <w:lang w:eastAsia="ko-KR"/>
          </w:rPr>
          <w:t xml:space="preserve"> IE</w:t>
        </w:r>
        <w:r>
          <w:rPr>
            <w:lang w:eastAsia="ko-KR"/>
          </w:rPr>
          <w:t xml:space="preserve">, the S-NG-RAN node shall, if supported, </w:t>
        </w:r>
        <w:r>
          <w:rPr>
            <w:lang w:eastAsia="ja-JP"/>
          </w:rPr>
          <w:t>consider that the QoS flow is related to a multi-modal service, as described in TS 23.501[7] and TS</w:t>
        </w:r>
        <w:r>
          <w:rPr>
            <w:lang w:val="en-US" w:eastAsia="ja-JP"/>
          </w:rPr>
          <w:t xml:space="preserve"> </w:t>
        </w:r>
        <w:r>
          <w:rPr>
            <w:lang w:eastAsia="ja-JP"/>
          </w:rPr>
          <w:t>38.300[9]</w:t>
        </w:r>
        <w:r>
          <w:rPr>
            <w:lang w:eastAsia="ko-KR"/>
          </w:rPr>
          <w:t>.</w:t>
        </w:r>
      </w:ins>
    </w:p>
    <w:p w14:paraId="355545DE" w14:textId="77777777" w:rsidR="00607CD5" w:rsidRDefault="00607CD5" w:rsidP="00607CD5">
      <w:pPr>
        <w:rPr>
          <w:b/>
        </w:rPr>
      </w:pPr>
      <w:r>
        <w:rPr>
          <w:b/>
        </w:rPr>
        <w:t>Interactions with the S-NG-RAN node Reconfiguration Completion procedure:</w:t>
      </w:r>
    </w:p>
    <w:p w14:paraId="23662AB2" w14:textId="77777777" w:rsidR="00607CD5" w:rsidRDefault="00607CD5" w:rsidP="00607CD5">
      <w:r>
        <w:t xml:space="preserve">If the S-NG-RAN node admits a modification of the UE context requiring the M-NG-RAN node to report about the success of the RRC connection reconfiguration procedure, the S-NG-RAN node shall start the timer </w:t>
      </w:r>
      <w:proofErr w:type="spellStart"/>
      <w:r>
        <w:t>TXn</w:t>
      </w:r>
      <w:r>
        <w:rPr>
          <w:vertAlign w:val="subscript"/>
        </w:rPr>
        <w:t>DCoverall</w:t>
      </w:r>
      <w:proofErr w:type="spellEnd"/>
      <w:r>
        <w:t xml:space="preserve"> when sending the S-NODE MODIFICATION REQUEST ACKNOWLEDGE message to the M-NG-RAN node </w:t>
      </w:r>
      <w:r>
        <w:rPr>
          <w:rFonts w:eastAsia="PMingLiU"/>
          <w:lang w:eastAsia="zh-TW"/>
        </w:rPr>
        <w:t xml:space="preserve">except for a </w:t>
      </w:r>
      <w:r>
        <w:t xml:space="preserve">request for conditional configuration. The reception of the S-NG-RAN node RECONFIGURATION COMPLETE message shall stop the timer </w:t>
      </w:r>
      <w:proofErr w:type="spellStart"/>
      <w:r>
        <w:t>TXn</w:t>
      </w:r>
      <w:r>
        <w:rPr>
          <w:vertAlign w:val="subscript"/>
        </w:rPr>
        <w:t>DCoverall</w:t>
      </w:r>
      <w:proofErr w:type="spellEnd"/>
      <w:r>
        <w:t xml:space="preserve"> if </w:t>
      </w:r>
      <w:proofErr w:type="spellStart"/>
      <w:r>
        <w:t>TXn</w:t>
      </w:r>
      <w:r>
        <w:rPr>
          <w:vertAlign w:val="subscript"/>
        </w:rPr>
        <w:t>DCoverall</w:t>
      </w:r>
      <w:proofErr w:type="spellEnd"/>
      <w:r>
        <w:t xml:space="preserve"> is running.</w:t>
      </w:r>
    </w:p>
    <w:p w14:paraId="2180A85C" w14:textId="77777777" w:rsidR="00607CD5" w:rsidRDefault="00607CD5" w:rsidP="00607CD5">
      <w:pPr>
        <w:rPr>
          <w:b/>
          <w:lang w:eastAsia="zh-CN"/>
        </w:rPr>
      </w:pPr>
      <w:r>
        <w:rPr>
          <w:b/>
          <w:lang w:eastAsia="zh-CN"/>
        </w:rPr>
        <w:t>Interaction with the Activity Notification procedure</w:t>
      </w:r>
    </w:p>
    <w:p w14:paraId="5FC7A604" w14:textId="77777777" w:rsidR="00607CD5" w:rsidRDefault="00607CD5" w:rsidP="00607CD5">
      <w:r>
        <w:rPr>
          <w:lang w:eastAsia="zh-CN"/>
        </w:rPr>
        <w:t xml:space="preserve">Upon receiving an S-NODE MODIFICATION REQUEST message containing the </w:t>
      </w:r>
      <w:r>
        <w:rPr>
          <w:i/>
          <w:lang w:eastAsia="zh-CN"/>
        </w:rPr>
        <w:t>Desired Activity Notification Level</w:t>
      </w:r>
      <w:r>
        <w:rPr>
          <w:lang w:eastAsia="zh-CN"/>
        </w:rPr>
        <w:t xml:space="preserve"> IE, the S-NG-RAN node shall, if supported, use this information to decide whether to trigger subsequent Activity Notification procedures, or stop or modify ongoing triggering of these procedures due to a previous request.</w:t>
      </w:r>
    </w:p>
    <w:p w14:paraId="0938C411" w14:textId="77777777" w:rsidR="00607CD5" w:rsidRDefault="00607CD5" w:rsidP="00607CD5">
      <w:pPr>
        <w:rPr>
          <w:b/>
          <w:lang w:eastAsia="zh-CN"/>
        </w:rPr>
      </w:pPr>
      <w:r>
        <w:rPr>
          <w:b/>
          <w:lang w:eastAsia="zh-CN"/>
        </w:rPr>
        <w:t xml:space="preserve">Interaction with the </w:t>
      </w:r>
      <w:proofErr w:type="spellStart"/>
      <w:r>
        <w:rPr>
          <w:b/>
          <w:lang w:eastAsia="zh-CN"/>
        </w:rPr>
        <w:t>Xn</w:t>
      </w:r>
      <w:proofErr w:type="spellEnd"/>
      <w:r>
        <w:rPr>
          <w:b/>
          <w:lang w:eastAsia="zh-CN"/>
        </w:rPr>
        <w:t>-U Address Indication procedure</w:t>
      </w:r>
    </w:p>
    <w:p w14:paraId="61C68722" w14:textId="77777777" w:rsidR="00607CD5" w:rsidRDefault="00607CD5" w:rsidP="00607CD5">
      <w:pPr>
        <w:rPr>
          <w:lang w:eastAsia="zh-CN"/>
        </w:rPr>
      </w:pPr>
      <w:r>
        <w:rPr>
          <w:lang w:eastAsia="zh-CN"/>
        </w:rPr>
        <w:t xml:space="preserve">For QoS flow mapped to DRBs configured with an SN terminated bearer option and removed from the SDAP in the S-NG-RAN node the S-NG-RAN node may provide data forwarding related information in the S-NODE MODIFICATION REQUEST ACKNOWLEDGE within the </w:t>
      </w:r>
      <w:r>
        <w:rPr>
          <w:i/>
          <w:lang w:eastAsia="zh-CN"/>
        </w:rPr>
        <w:t>Data Forwarding and offloading Info from source NG-RAN node</w:t>
      </w:r>
      <w:r>
        <w:rPr>
          <w:lang w:eastAsia="zh-CN"/>
        </w:rPr>
        <w:t xml:space="preserve"> IE, in which case the M-NG-RAN node may decide to provide data forwarding addresses to the S-NG-RAN node and trigger the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>-U Address Indication procedure as specified in TS 37.340 [8].</w:t>
      </w:r>
    </w:p>
    <w:p w14:paraId="183AFDB8" w14:textId="77777777" w:rsidR="00607CD5" w:rsidRDefault="00607CD5" w:rsidP="00607CD5">
      <w:r>
        <w:rPr>
          <w:lang w:eastAsia="zh-CN"/>
        </w:rPr>
        <w:t xml:space="preserve">For QoS flow offloading from the S-NG-RAN node to the M-NG-RAN, the S-NG-RAN node may provide the data forwarding related information in the S-NODE MODIFICATION REQUEST ACKNOWLEDGE within the </w:t>
      </w:r>
      <w:r>
        <w:rPr>
          <w:i/>
          <w:lang w:eastAsia="zh-CN"/>
        </w:rPr>
        <w:t>Data Forwarding and offloading Info from source NG-RAN node</w:t>
      </w:r>
      <w:r>
        <w:rPr>
          <w:lang w:eastAsia="zh-CN"/>
        </w:rPr>
        <w:t xml:space="preserve"> IE, in which case the M-NG-RAN node may decide to provide data forwarding addresses to the S-NG-RAN node and trigger the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>-U Address Indication procedure as specified in TS 37.340 [8].</w:t>
      </w:r>
    </w:p>
    <w:p w14:paraId="2A243192" w14:textId="77777777" w:rsidR="00607CD5" w:rsidRDefault="00607CD5" w:rsidP="00607CD5">
      <w:pPr>
        <w:rPr>
          <w:b/>
          <w:bCs/>
        </w:rPr>
      </w:pPr>
      <w:r>
        <w:rPr>
          <w:b/>
          <w:bCs/>
        </w:rPr>
        <w:t>Interactions with the S-NG-RAN node initiated S-NG-RAN node Modification:</w:t>
      </w:r>
    </w:p>
    <w:p w14:paraId="498E6A95" w14:textId="77777777" w:rsidR="00607CD5" w:rsidRDefault="00607CD5" w:rsidP="00607CD5">
      <w:pPr>
        <w:rPr>
          <w:lang w:eastAsia="zh-CN"/>
        </w:rPr>
      </w:pPr>
      <w:r>
        <w:rPr>
          <w:lang w:eastAsia="zh-CN"/>
        </w:rPr>
        <w:lastRenderedPageBreak/>
        <w:t xml:space="preserve">If the </w:t>
      </w:r>
      <w:r>
        <w:rPr>
          <w:i/>
          <w:iCs/>
          <w:lang w:eastAsia="zh-CN"/>
        </w:rPr>
        <w:t xml:space="preserve">SN triggered </w:t>
      </w:r>
      <w:r>
        <w:rPr>
          <w:lang w:eastAsia="zh-CN"/>
        </w:rPr>
        <w:t xml:space="preserve">IE set to "TRUE" </w:t>
      </w:r>
      <w:proofErr w:type="gramStart"/>
      <w:r>
        <w:rPr>
          <w:lang w:eastAsia="zh-CN"/>
        </w:rPr>
        <w:t>is</w:t>
      </w:r>
      <w:proofErr w:type="gramEnd"/>
      <w:r>
        <w:rPr>
          <w:lang w:eastAsia="zh-CN"/>
        </w:rPr>
        <w:t xml:space="preserve"> included in the S-NODE MODIFICATION REQUEST message, the S-NG-RAN node shall consider that the procedure has been </w:t>
      </w:r>
      <w:r>
        <w:t>initiated in response to the previously initiated S-NG-RAN node initiated S-NG-RAN node Modification procedure</w:t>
      </w:r>
      <w:r>
        <w:rPr>
          <w:lang w:eastAsia="zh-CN"/>
        </w:rPr>
        <w:t>.</w:t>
      </w:r>
    </w:p>
    <w:p w14:paraId="779BA6F9" w14:textId="77777777" w:rsidR="00607CD5" w:rsidRDefault="00607CD5" w:rsidP="00607CD5">
      <w:pPr>
        <w:rPr>
          <w:b/>
          <w:lang w:val="en-US" w:eastAsia="zh-CN"/>
        </w:rPr>
      </w:pPr>
      <w:r>
        <w:rPr>
          <w:b/>
          <w:bCs/>
          <w:lang w:val="en-US"/>
        </w:rPr>
        <w:t xml:space="preserve">Interaction with the </w:t>
      </w:r>
      <w:r>
        <w:rPr>
          <w:b/>
          <w:lang w:val="en-US" w:eastAsia="zh-CN"/>
        </w:rPr>
        <w:t>Path Switch Request procedure as specified in TS 38.413 [5]:</w:t>
      </w:r>
    </w:p>
    <w:p w14:paraId="29619E49" w14:textId="77777777" w:rsidR="00607CD5" w:rsidRDefault="00607CD5" w:rsidP="00607CD5">
      <w:pPr>
        <w:rPr>
          <w:lang w:eastAsia="zh-CN"/>
        </w:rPr>
      </w:pPr>
      <w:r>
        <w:rPr>
          <w:lang w:val="en-US" w:eastAsia="zh-CN"/>
        </w:rPr>
        <w:t xml:space="preserve">For a split PDU session, if </w:t>
      </w:r>
      <w:r>
        <w:rPr>
          <w:rFonts w:eastAsia="Calibri Light"/>
        </w:rPr>
        <w:t xml:space="preserve">the </w:t>
      </w:r>
      <w:r>
        <w:rPr>
          <w:i/>
          <w:lang w:eastAsia="zh-CN"/>
        </w:rPr>
        <w:t>Integrity Protection Indication</w:t>
      </w:r>
      <w:r>
        <w:rPr>
          <w:lang w:eastAsia="zh-CN"/>
        </w:rPr>
        <w:t xml:space="preserve"> IE </w:t>
      </w:r>
      <w:r>
        <w:rPr>
          <w:lang w:val="en-US" w:eastAsia="zh-CN"/>
        </w:rPr>
        <w:t>and/</w:t>
      </w:r>
      <w:r>
        <w:rPr>
          <w:lang w:eastAsia="zh-CN"/>
        </w:rPr>
        <w:t xml:space="preserve">or the </w:t>
      </w:r>
      <w:r>
        <w:rPr>
          <w:i/>
        </w:rPr>
        <w:t>Confidentiality Protection Indication</w:t>
      </w:r>
      <w:r>
        <w:rPr>
          <w:rFonts w:eastAsia="Calibri Light"/>
        </w:rPr>
        <w:t xml:space="preserve"> IE</w:t>
      </w:r>
      <w:r>
        <w:rPr>
          <w:lang w:val="en-US" w:eastAsia="zh-CN"/>
        </w:rPr>
        <w:t xml:space="preserve"> included in the </w:t>
      </w:r>
      <w:r>
        <w:t>PATH SWITCH REQUEST ACKNOWLEDGE message</w:t>
      </w:r>
      <w:r>
        <w:rPr>
          <w:rFonts w:eastAsia="Calibri Light"/>
        </w:rPr>
        <w:t xml:space="preserve"> </w:t>
      </w:r>
      <w:proofErr w:type="gramStart"/>
      <w:r>
        <w:rPr>
          <w:rFonts w:eastAsia="Calibri Light"/>
        </w:rPr>
        <w:t>is</w:t>
      </w:r>
      <w:proofErr w:type="gramEnd"/>
      <w:r>
        <w:rPr>
          <w:rFonts w:eastAsia="Calibri Light"/>
        </w:rPr>
        <w:t xml:space="preserve"> set to "preferred"</w:t>
      </w:r>
      <w:r>
        <w:rPr>
          <w:lang w:val="en-US" w:eastAsia="zh-CN"/>
        </w:rPr>
        <w:t>, the M</w:t>
      </w:r>
      <w:r>
        <w:rPr>
          <w:rFonts w:eastAsia="Calibri Light"/>
        </w:rPr>
        <w:t>-NG-RAN node</w:t>
      </w:r>
      <w:r>
        <w:rPr>
          <w:lang w:val="en-US" w:eastAsia="zh-CN"/>
        </w:rPr>
        <w:t xml:space="preserve"> may keep the current UP integrity protection and ciphering policy.</w:t>
      </w:r>
      <w:bookmarkEnd w:id="258"/>
      <w:bookmarkEnd w:id="259"/>
      <w:bookmarkEnd w:id="260"/>
    </w:p>
    <w:p w14:paraId="20CBBEB0" w14:textId="03E82F8B" w:rsidR="00607CD5" w:rsidRPr="00607CD5" w:rsidRDefault="00607CD5" w:rsidP="00607CD5">
      <w:pPr>
        <w:rPr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</w:t>
      </w:r>
      <w:r w:rsidRPr="001C1277">
        <w:rPr>
          <w:noProof/>
          <w:highlight w:val="yellow"/>
          <w:lang w:eastAsia="zh-CN"/>
        </w:rPr>
        <w:t>/</w:t>
      </w:r>
      <w:r w:rsidRPr="001C1277">
        <w:rPr>
          <w:rFonts w:hint="eastAsia"/>
          <w:noProof/>
          <w:highlight w:val="yellow"/>
          <w:lang w:eastAsia="zh-CN"/>
        </w:rPr>
        <w:t>Next change</w:t>
      </w:r>
      <w:r>
        <w:rPr>
          <w:noProof/>
          <w:lang w:eastAsia="zh-CN"/>
        </w:rPr>
        <w:t xml:space="preserve"> ///////////////////////////////////////////////////////////////////////</w:t>
      </w:r>
    </w:p>
    <w:p w14:paraId="441EDBF2" w14:textId="77777777" w:rsidR="00346C6A" w:rsidRDefault="00346C6A" w:rsidP="00346C6A">
      <w:pPr>
        <w:widowControl w:val="0"/>
        <w:overflowPunct w:val="0"/>
        <w:autoSpaceDE w:val="0"/>
        <w:autoSpaceDN w:val="0"/>
        <w:adjustRightInd w:val="0"/>
        <w:spacing w:before="120"/>
        <w:outlineLvl w:val="3"/>
        <w:rPr>
          <w:rFonts w:ascii="Arial" w:hAnsi="Arial"/>
          <w:sz w:val="24"/>
          <w:szCs w:val="24"/>
          <w:lang w:eastAsia="x-none"/>
        </w:rPr>
      </w:pPr>
      <w:bookmarkStart w:id="272" w:name="_Toc20955315"/>
      <w:bookmarkStart w:id="273" w:name="_Toc29991518"/>
      <w:bookmarkStart w:id="274" w:name="_Toc36555919"/>
      <w:bookmarkStart w:id="275" w:name="_Toc44497664"/>
      <w:bookmarkStart w:id="276" w:name="_Toc45108051"/>
      <w:bookmarkStart w:id="277" w:name="_Toc45901671"/>
      <w:bookmarkStart w:id="278" w:name="_Toc51850752"/>
      <w:bookmarkStart w:id="279" w:name="_Toc56693756"/>
      <w:bookmarkStart w:id="280" w:name="_Toc64447300"/>
      <w:bookmarkStart w:id="281" w:name="_Toc66286794"/>
      <w:bookmarkStart w:id="282" w:name="_Toc74151489"/>
      <w:bookmarkStart w:id="283" w:name="_Toc88653962"/>
      <w:bookmarkStart w:id="284" w:name="_Toc97904318"/>
      <w:bookmarkStart w:id="285" w:name="_Toc98868432"/>
      <w:bookmarkStart w:id="286" w:name="_Toc105174717"/>
      <w:bookmarkStart w:id="287" w:name="_Toc106109554"/>
      <w:bookmarkStart w:id="288" w:name="_Toc113825375"/>
      <w:bookmarkStart w:id="289" w:name="_Toc192842717"/>
      <w:r>
        <w:rPr>
          <w:rFonts w:ascii="Arial" w:hAnsi="Arial"/>
          <w:sz w:val="24"/>
          <w:szCs w:val="24"/>
          <w:lang w:eastAsia="x-none"/>
        </w:rPr>
        <w:t>9.2.3.6</w:t>
      </w:r>
      <w:r>
        <w:rPr>
          <w:rFonts w:ascii="Arial" w:hAnsi="Arial"/>
          <w:sz w:val="24"/>
          <w:szCs w:val="24"/>
          <w:lang w:eastAsia="x-none"/>
        </w:rPr>
        <w:tab/>
        <w:t>GBR QoS Flow Information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6EE8A016" w14:textId="77777777" w:rsidR="00346C6A" w:rsidRDefault="00346C6A" w:rsidP="00346C6A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This IE indicates QoS Parameters for a GBR QoS Flow for downlink and uplink.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6C6A" w14:paraId="1C629109" w14:textId="77777777" w:rsidTr="00346C6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6FA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5F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510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BA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E95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48F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DA8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b/>
                <w:kern w:val="2"/>
                <w:sz w:val="18"/>
                <w:lang w:eastAsia="ja-JP"/>
              </w:rPr>
              <w:t>Assigned Criticality</w:t>
            </w:r>
          </w:p>
        </w:tc>
      </w:tr>
      <w:tr w:rsidR="00346C6A" w14:paraId="3E0711A0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B7A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Maximum Flow Bit Rate Downlink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29AE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1E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4EA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Bit Rate</w:t>
            </w:r>
          </w:p>
          <w:p w14:paraId="3B723E4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DD73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Maximum Bit Rate in DL.</w:t>
            </w:r>
          </w:p>
          <w:p w14:paraId="5658579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713B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B36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63E77CFC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0B01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Maximum Flow Bit Rate Uplink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41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72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339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Bit Rate</w:t>
            </w:r>
          </w:p>
          <w:p w14:paraId="604534C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32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Maximum Bit Rate in UL.</w:t>
            </w:r>
          </w:p>
          <w:p w14:paraId="63A76510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FE5D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0AC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6D5CE7EA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BBF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Guaranteed Flow Bit Rate Downlink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EC90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77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94D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Bit Rate</w:t>
            </w:r>
          </w:p>
          <w:p w14:paraId="08081109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4A7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Guaranteed Bit Rate (provided that there is data to deliver) in DL.</w:t>
            </w:r>
          </w:p>
          <w:p w14:paraId="796F293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475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18D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27438790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F6F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Guaranteed Flow Bit Rate Uplink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3E6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CC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45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Bit Rate</w:t>
            </w:r>
          </w:p>
          <w:p w14:paraId="29365D29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A6E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Guaranteed Bit Rate (provided that there is data to deliver).</w:t>
            </w:r>
          </w:p>
          <w:p w14:paraId="1F30419E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F60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975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51F663FF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51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65D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16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67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ENUMERATED (notification requested,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A7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Notification control is specified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in TS 23.501</w:t>
            </w:r>
            <w:r>
              <w:rPr>
                <w:rFonts w:ascii="Arial" w:hAnsi="Arial"/>
                <w:kern w:val="2"/>
                <w:sz w:val="18"/>
              </w:rPr>
              <w:t xml:space="preserve"> [7]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0F0E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4FE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61E97CA7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11A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</w:rPr>
              <w:t>Maximum Packet Loss Rate Downlink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936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EC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4C8F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kern w:val="2"/>
                <w:sz w:val="18"/>
              </w:rPr>
              <w:t>Packet Loss Rate</w:t>
            </w:r>
          </w:p>
          <w:p w14:paraId="3E25E97C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43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Indicates the maximum rate for lost packets that can be tolerated in the downlink direction. </w:t>
            </w:r>
            <w:r>
              <w:rPr>
                <w:rFonts w:ascii="Arial" w:hAnsi="Arial"/>
                <w:kern w:val="2"/>
                <w:sz w:val="18"/>
              </w:rPr>
              <w:t>Maximum Packet Loss Rate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is specified in TS 23.501</w:t>
            </w:r>
            <w:r>
              <w:rPr>
                <w:rFonts w:ascii="Arial" w:hAnsi="Arial"/>
                <w:kern w:val="2"/>
                <w:sz w:val="18"/>
              </w:rPr>
              <w:t xml:space="preserve">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F82B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DF4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662A4F78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BE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</w:rPr>
              <w:t>Maximum Packet Loss Rate Uplink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72B6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922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F19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kern w:val="2"/>
                <w:sz w:val="18"/>
              </w:rPr>
              <w:t>Packet Loss Rate</w:t>
            </w:r>
          </w:p>
          <w:p w14:paraId="464D3271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9.2.3.11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E328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Indicates the maximum rate for lost packets that can be tolerated in the uplink direction. </w:t>
            </w:r>
            <w:r>
              <w:rPr>
                <w:rFonts w:ascii="Arial" w:hAnsi="Arial"/>
                <w:kern w:val="2"/>
                <w:sz w:val="18"/>
              </w:rPr>
              <w:t>Maximum Packet Loss Rate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is specified in TS 23.501</w:t>
            </w:r>
            <w:r>
              <w:rPr>
                <w:rFonts w:ascii="Arial" w:hAnsi="Arial"/>
                <w:kern w:val="2"/>
                <w:sz w:val="18"/>
              </w:rPr>
              <w:t xml:space="preserve"> [7].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41A8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8D9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</w:p>
        </w:tc>
      </w:tr>
      <w:tr w:rsidR="00346C6A" w14:paraId="14A21529" w14:textId="77777777" w:rsidTr="00346C6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B5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kern w:val="2"/>
                <w:sz w:val="18"/>
              </w:rPr>
              <w:t>Alternative QoS Parameters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5FB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  <w:r>
              <w:rPr>
                <w:rFonts w:ascii="Arial" w:hAnsi="Arial"/>
                <w:kern w:val="2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01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A91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/>
                <w:kern w:val="2"/>
                <w:sz w:val="18"/>
              </w:rPr>
            </w:pPr>
            <w:bookmarkStart w:id="290" w:name="_Hlk44414488"/>
            <w:r>
              <w:rPr>
                <w:rFonts w:ascii="Arial" w:hAnsi="Arial"/>
                <w:kern w:val="2"/>
                <w:sz w:val="18"/>
              </w:rPr>
              <w:t>9.2.3.</w:t>
            </w:r>
            <w:bookmarkEnd w:id="290"/>
            <w:r>
              <w:rPr>
                <w:rFonts w:ascii="Arial" w:hAnsi="Arial"/>
                <w:kern w:val="2"/>
                <w:sz w:val="18"/>
              </w:rPr>
              <w:t>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B91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Indicates alternative sets of QoS Parameters 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lastRenderedPageBreak/>
              <w:t xml:space="preserve">for the QoS flow.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9349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9CB" w14:textId="77777777" w:rsidR="00346C6A" w:rsidRDefault="00346C6A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46C6A" w14:paraId="7C536294" w14:textId="77777777" w:rsidTr="00346C6A">
        <w:trPr>
          <w:ins w:id="291" w:author="author" w:date="2025-04-21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7327" w14:textId="3B0EC59B" w:rsidR="00346C6A" w:rsidRDefault="00346C6A" w:rsidP="009119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292" w:author="author" w:date="2025-04-21T12:32:00Z"/>
                <w:rFonts w:ascii="Arial" w:hAnsi="Arial"/>
                <w:b/>
                <w:kern w:val="2"/>
                <w:sz w:val="18"/>
              </w:rPr>
            </w:pPr>
            <w:ins w:id="293" w:author="author" w:date="2025-04-21T12:32:00Z">
              <w:r>
                <w:rPr>
                  <w:rFonts w:ascii="Arial" w:hAnsi="Arial"/>
                  <w:b/>
                  <w:kern w:val="2"/>
                  <w:sz w:val="18"/>
                </w:rPr>
                <w:lastRenderedPageBreak/>
                <w:t xml:space="preserve">Monitoring Request on Available </w:t>
              </w:r>
            </w:ins>
            <w:ins w:id="294" w:author="CATT1" w:date="2025-05-22T21:23:00Z">
              <w:r w:rsidR="00C65D83" w:rsidRPr="00C65D83">
                <w:rPr>
                  <w:rFonts w:ascii="Arial" w:hAnsi="Arial"/>
                  <w:b/>
                  <w:kern w:val="2"/>
                  <w:sz w:val="18"/>
                </w:rPr>
                <w:t>Bitrate</w:t>
              </w:r>
            </w:ins>
            <w:ins w:id="295" w:author="author" w:date="2025-04-21T12:32:00Z">
              <w:del w:id="296" w:author="CATT1" w:date="2025-05-22T21:23:00Z">
                <w:r w:rsidDel="00C65D83">
                  <w:rPr>
                    <w:rFonts w:ascii="Arial" w:hAnsi="Arial"/>
                    <w:b/>
                    <w:kern w:val="2"/>
                    <w:sz w:val="18"/>
                  </w:rPr>
                  <w:delText>Data Rate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DE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297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A689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298" w:author="author" w:date="2025-04-21T12:32:00Z"/>
                <w:rFonts w:ascii="Arial" w:hAnsi="Arial"/>
                <w:i/>
                <w:kern w:val="2"/>
                <w:sz w:val="18"/>
                <w:lang w:eastAsia="ja-JP"/>
              </w:rPr>
            </w:pPr>
            <w:ins w:id="299" w:author="author" w:date="2025-04-21T12:32:00Z">
              <w:r>
                <w:rPr>
                  <w:rFonts w:ascii="Arial" w:hAnsi="Arial"/>
                  <w:i/>
                  <w:kern w:val="2"/>
                  <w:sz w:val="18"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19F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00" w:author="author" w:date="2025-04-21T12:32:00Z"/>
                <w:rFonts w:ascii="Arial" w:hAnsi="Arial"/>
                <w:kern w:val="2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AA1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01" w:author="author" w:date="2025-04-21T12:32:00Z"/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64B9" w14:textId="77777777" w:rsidR="00346C6A" w:rsidRDefault="00346C6A">
            <w:pPr>
              <w:widowControl w:val="0"/>
              <w:spacing w:after="0"/>
              <w:jc w:val="center"/>
              <w:rPr>
                <w:ins w:id="302" w:author="author" w:date="2025-04-21T12:32:00Z"/>
                <w:rFonts w:ascii="Arial" w:hAnsi="Arial" w:cs="Arial"/>
                <w:sz w:val="18"/>
                <w:lang w:eastAsia="ja-JP"/>
              </w:rPr>
            </w:pPr>
            <w:ins w:id="303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5B5" w14:textId="77777777" w:rsidR="00346C6A" w:rsidRDefault="00346C6A">
            <w:pPr>
              <w:widowControl w:val="0"/>
              <w:spacing w:after="0"/>
              <w:jc w:val="center"/>
              <w:rPr>
                <w:ins w:id="304" w:author="author" w:date="2025-04-21T12:32:00Z"/>
                <w:rFonts w:ascii="Arial" w:hAnsi="Arial" w:cs="Arial"/>
                <w:sz w:val="18"/>
                <w:lang w:eastAsia="ja-JP"/>
              </w:rPr>
            </w:pPr>
            <w:ins w:id="305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346C6A" w14:paraId="1F06D26A" w14:textId="77777777" w:rsidTr="00346C6A">
        <w:trPr>
          <w:ins w:id="306" w:author="author" w:date="2025-04-21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FF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07" w:author="author" w:date="2025-04-21T12:32:00Z"/>
                <w:rFonts w:ascii="Arial" w:hAnsi="Arial"/>
                <w:kern w:val="2"/>
                <w:sz w:val="18"/>
              </w:rPr>
            </w:pPr>
            <w:ins w:id="308" w:author="author" w:date="2025-04-21T12:32:00Z">
              <w:r>
                <w:rPr>
                  <w:rFonts w:ascii="Arial" w:hAnsi="Arial"/>
                  <w:kern w:val="2"/>
                  <w:sz w:val="18"/>
                </w:rPr>
                <w:t>&gt;Monitoring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49A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09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  <w:ins w:id="310" w:author="author" w:date="2025-04-21T12:32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44C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11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DBF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12" w:author="author" w:date="2025-04-21T12:32:00Z"/>
                <w:rFonts w:ascii="Arial" w:hAnsi="Arial"/>
                <w:kern w:val="2"/>
                <w:sz w:val="18"/>
              </w:rPr>
            </w:pPr>
            <w:ins w:id="313" w:author="author" w:date="2025-04-21T12:32:00Z">
              <w:r>
                <w:rPr>
                  <w:rFonts w:ascii="Arial" w:hAnsi="Arial"/>
                  <w:kern w:val="2"/>
                  <w:sz w:val="18"/>
                </w:rPr>
                <w:t>ENUMERATED (</w:t>
              </w:r>
              <w:proofErr w:type="spellStart"/>
              <w:r>
                <w:rPr>
                  <w:rFonts w:ascii="Arial" w:hAnsi="Arial"/>
                  <w:kern w:val="2"/>
                  <w:sz w:val="18"/>
                </w:rPr>
                <w:t>ul</w:t>
              </w:r>
              <w:proofErr w:type="spellEnd"/>
              <w:r>
                <w:rPr>
                  <w:rFonts w:ascii="Arial" w:hAnsi="Arial"/>
                  <w:kern w:val="2"/>
                  <w:sz w:val="18"/>
                </w:rPr>
                <w:t>, dl, both, stop,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3B0" w14:textId="6D6D6E12" w:rsidR="00346C6A" w:rsidRDefault="00346C6A" w:rsidP="00C65D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14" w:author="author" w:date="2025-04-21T12:32:00Z"/>
                <w:rFonts w:ascii="Arial" w:hAnsi="Arial" w:cs="Arial"/>
                <w:kern w:val="2"/>
                <w:sz w:val="18"/>
                <w:szCs w:val="18"/>
              </w:rPr>
            </w:pPr>
            <w:ins w:id="315" w:author="author" w:date="2025-04-21T12:32:00Z">
              <w:r>
                <w:rPr>
                  <w:rFonts w:ascii="Arial" w:hAnsi="Arial" w:cs="Arial"/>
                  <w:kern w:val="2"/>
                  <w:sz w:val="18"/>
                  <w:szCs w:val="18"/>
                </w:rPr>
                <w:t xml:space="preserve">Indicates to monitor and report UL, or DL, or both UL/DL available </w:t>
              </w:r>
            </w:ins>
            <w:ins w:id="316" w:author="CATT1" w:date="2025-05-22T21:23:00Z">
              <w:r w:rsidR="00C65D83">
                <w:rPr>
                  <w:rFonts w:ascii="Arial" w:hAnsi="Arial" w:cs="Arial" w:hint="eastAsia"/>
                  <w:kern w:val="2"/>
                  <w:sz w:val="18"/>
                  <w:szCs w:val="18"/>
                  <w:lang w:eastAsia="zh-CN"/>
                </w:rPr>
                <w:t>b</w:t>
              </w:r>
              <w:r w:rsidR="00C65D83" w:rsidRPr="00C65D83">
                <w:rPr>
                  <w:rFonts w:ascii="Arial" w:hAnsi="Arial" w:cs="Arial"/>
                  <w:kern w:val="2"/>
                  <w:sz w:val="18"/>
                  <w:szCs w:val="18"/>
                </w:rPr>
                <w:t>itrate</w:t>
              </w:r>
            </w:ins>
            <w:ins w:id="317" w:author="author" w:date="2025-04-21T12:32:00Z">
              <w:del w:id="318" w:author="CATT1" w:date="2025-05-22T21:23:00Z">
                <w:r w:rsidDel="00C65D83">
                  <w:rPr>
                    <w:rFonts w:ascii="Arial" w:hAnsi="Arial" w:cs="Arial"/>
                    <w:kern w:val="2"/>
                    <w:sz w:val="18"/>
                    <w:szCs w:val="18"/>
                  </w:rPr>
                  <w:delText>data rate</w:delText>
                </w:r>
              </w:del>
              <w:r>
                <w:rPr>
                  <w:rFonts w:ascii="Arial" w:hAnsi="Arial" w:cs="Arial"/>
                  <w:kern w:val="2"/>
                  <w:sz w:val="18"/>
                  <w:szCs w:val="18"/>
                </w:rPr>
                <w:t xml:space="preserve"> for the associated QoS flow as specified in TS 23.501 [</w:t>
              </w:r>
              <w:r>
                <w:rPr>
                  <w:rFonts w:ascii="Arial" w:hAnsi="Arial" w:cs="Arial"/>
                  <w:kern w:val="2"/>
                  <w:sz w:val="18"/>
                  <w:szCs w:val="18"/>
                  <w:lang w:eastAsia="zh-CN"/>
                </w:rPr>
                <w:t>7</w:t>
              </w:r>
              <w:r>
                <w:rPr>
                  <w:rFonts w:ascii="Arial" w:hAnsi="Arial" w:cs="Arial"/>
                  <w:kern w:val="2"/>
                  <w:sz w:val="18"/>
                  <w:szCs w:val="18"/>
                </w:rPr>
                <w:t>], or stop the corresponding QoS monitoring.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559D" w14:textId="77777777" w:rsidR="00346C6A" w:rsidRDefault="00346C6A">
            <w:pPr>
              <w:widowControl w:val="0"/>
              <w:spacing w:after="0"/>
              <w:jc w:val="center"/>
              <w:rPr>
                <w:ins w:id="319" w:author="author" w:date="2025-04-21T12:32:00Z"/>
                <w:rFonts w:ascii="Arial" w:hAnsi="Arial" w:cs="Arial"/>
                <w:sz w:val="18"/>
                <w:lang w:eastAsia="ja-JP"/>
              </w:rPr>
            </w:pPr>
            <w:ins w:id="320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73B" w14:textId="77777777" w:rsidR="00346C6A" w:rsidRDefault="00346C6A">
            <w:pPr>
              <w:widowControl w:val="0"/>
              <w:spacing w:after="0"/>
              <w:jc w:val="center"/>
              <w:rPr>
                <w:ins w:id="321" w:author="author" w:date="2025-04-21T12:32:00Z"/>
                <w:rFonts w:ascii="Arial" w:hAnsi="Arial" w:cs="Arial"/>
                <w:sz w:val="18"/>
                <w:lang w:eastAsia="ja-JP"/>
              </w:rPr>
            </w:pPr>
            <w:ins w:id="322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346C6A" w14:paraId="483190D7" w14:textId="77777777" w:rsidTr="00346C6A">
        <w:trPr>
          <w:ins w:id="323" w:author="author" w:date="2025-04-21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E946" w14:textId="40F9DAA5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24" w:author="author" w:date="2025-04-21T12:32:00Z"/>
                <w:rFonts w:ascii="Arial" w:hAnsi="Arial"/>
                <w:kern w:val="2"/>
                <w:sz w:val="18"/>
              </w:rPr>
            </w:pPr>
            <w:ins w:id="325" w:author="author" w:date="2025-04-21T12:32:00Z">
              <w:r>
                <w:rPr>
                  <w:rFonts w:ascii="Arial" w:hAnsi="Arial"/>
                  <w:kern w:val="2"/>
                  <w:sz w:val="18"/>
                </w:rPr>
                <w:t xml:space="preserve">&gt;DL Available </w:t>
              </w:r>
            </w:ins>
            <w:ins w:id="326" w:author="CATT1" w:date="2025-05-22T21:23:00Z">
              <w:r w:rsidR="00C65D83" w:rsidRPr="00C65D83">
                <w:rPr>
                  <w:rFonts w:ascii="Arial" w:hAnsi="Arial"/>
                  <w:kern w:val="2"/>
                  <w:sz w:val="18"/>
                </w:rPr>
                <w:t>Bitrate</w:t>
              </w:r>
            </w:ins>
            <w:ins w:id="327" w:author="author" w:date="2025-04-21T12:32:00Z">
              <w:del w:id="328" w:author="CATT1" w:date="2025-05-22T21:23:00Z">
                <w:r w:rsidDel="00C65D83">
                  <w:rPr>
                    <w:rFonts w:ascii="Arial" w:hAnsi="Arial"/>
                    <w:kern w:val="2"/>
                    <w:sz w:val="18"/>
                  </w:rPr>
                  <w:delText>Data Rate</w:delText>
                </w:r>
              </w:del>
              <w:r>
                <w:rPr>
                  <w:rFonts w:ascii="Arial" w:hAnsi="Arial"/>
                  <w:kern w:val="2"/>
                  <w:sz w:val="18"/>
                </w:rPr>
                <w:t xml:space="preserve"> Report Thresholds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082F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29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  <w:ins w:id="330" w:author="author" w:date="2025-04-21T12:32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>C-</w:t>
              </w:r>
              <w:proofErr w:type="spellStart"/>
              <w:r>
                <w:rPr>
                  <w:rFonts w:ascii="Arial" w:hAnsi="Arial"/>
                  <w:kern w:val="2"/>
                  <w:sz w:val="18"/>
                  <w:lang w:eastAsia="ja-JP"/>
                </w:rPr>
                <w:t>ifReportDL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02C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31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4AB" w14:textId="007A5838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32" w:author="author" w:date="2025-04-21T12:32:00Z"/>
                <w:rFonts w:ascii="Arial" w:hAnsi="Arial"/>
                <w:kern w:val="2"/>
                <w:sz w:val="18"/>
              </w:rPr>
            </w:pPr>
            <w:ins w:id="333" w:author="author" w:date="2025-04-21T12:32:00Z">
              <w:r>
                <w:rPr>
                  <w:rFonts w:ascii="Arial" w:hAnsi="Arial"/>
                  <w:kern w:val="2"/>
                  <w:sz w:val="18"/>
                </w:rPr>
                <w:t xml:space="preserve">Available </w:t>
              </w:r>
            </w:ins>
            <w:ins w:id="334" w:author="CATT1" w:date="2025-05-22T21:23:00Z">
              <w:r w:rsidR="00C65D83" w:rsidRPr="00C65D83">
                <w:rPr>
                  <w:rFonts w:ascii="Arial" w:hAnsi="Arial"/>
                  <w:kern w:val="2"/>
                  <w:sz w:val="18"/>
                </w:rPr>
                <w:t>Bitrate</w:t>
              </w:r>
            </w:ins>
            <w:ins w:id="335" w:author="author" w:date="2025-04-21T12:32:00Z">
              <w:del w:id="336" w:author="CATT1" w:date="2025-05-22T21:23:00Z">
                <w:r w:rsidDel="00C65D83">
                  <w:rPr>
                    <w:rFonts w:ascii="Arial" w:hAnsi="Arial"/>
                    <w:kern w:val="2"/>
                    <w:sz w:val="18"/>
                  </w:rPr>
                  <w:delText>Data Rate</w:delText>
                </w:r>
              </w:del>
              <w:r>
                <w:rPr>
                  <w:rFonts w:ascii="Arial" w:hAnsi="Arial"/>
                  <w:kern w:val="2"/>
                  <w:sz w:val="18"/>
                </w:rPr>
                <w:t xml:space="preserve"> Report Threshold List</w:t>
              </w:r>
            </w:ins>
          </w:p>
          <w:p w14:paraId="4DF3E130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37" w:author="author" w:date="2025-04-21T12:32:00Z"/>
                <w:rFonts w:ascii="Arial" w:hAnsi="Arial"/>
                <w:kern w:val="2"/>
                <w:sz w:val="18"/>
                <w:lang w:eastAsia="zh-CN"/>
              </w:rPr>
            </w:pPr>
            <w:ins w:id="338" w:author="author" w:date="2025-04-21T12:32:00Z">
              <w:r>
                <w:rPr>
                  <w:rFonts w:ascii="Arial" w:hAnsi="Arial"/>
                  <w:kern w:val="2"/>
                  <w:sz w:val="18"/>
                </w:rPr>
                <w:t>9.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2</w:t>
              </w:r>
              <w:r>
                <w:rPr>
                  <w:rFonts w:ascii="Arial" w:hAnsi="Arial"/>
                  <w:kern w:val="2"/>
                  <w:sz w:val="18"/>
                </w:rPr>
                <w:t>.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3</w:t>
              </w:r>
              <w:r>
                <w:rPr>
                  <w:rFonts w:ascii="Arial" w:hAnsi="Arial"/>
                  <w:kern w:val="2"/>
                  <w:sz w:val="18"/>
                </w:rPr>
                <w:t>.x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9B4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39" w:author="author" w:date="2025-04-21T12:32:00Z"/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B03" w14:textId="77777777" w:rsidR="00346C6A" w:rsidRDefault="00346C6A">
            <w:pPr>
              <w:widowControl w:val="0"/>
              <w:spacing w:after="0"/>
              <w:jc w:val="center"/>
              <w:rPr>
                <w:ins w:id="340" w:author="author" w:date="2025-04-21T12:32:00Z"/>
                <w:rFonts w:ascii="Arial" w:hAnsi="Arial" w:cs="Arial"/>
                <w:sz w:val="18"/>
                <w:lang w:eastAsia="ja-JP"/>
              </w:rPr>
            </w:pPr>
            <w:ins w:id="341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38A" w14:textId="77777777" w:rsidR="00346C6A" w:rsidRDefault="00346C6A">
            <w:pPr>
              <w:widowControl w:val="0"/>
              <w:spacing w:after="0"/>
              <w:jc w:val="center"/>
              <w:rPr>
                <w:ins w:id="342" w:author="author" w:date="2025-04-21T12:32:00Z"/>
                <w:rFonts w:ascii="Arial" w:hAnsi="Arial" w:cs="Arial"/>
                <w:sz w:val="18"/>
                <w:lang w:eastAsia="ja-JP"/>
              </w:rPr>
            </w:pPr>
            <w:ins w:id="343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346C6A" w14:paraId="76F3CD08" w14:textId="77777777" w:rsidTr="00346C6A">
        <w:trPr>
          <w:ins w:id="344" w:author="author" w:date="2025-04-21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5DAD" w14:textId="4A427105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45" w:author="author" w:date="2025-04-21T12:32:00Z"/>
                <w:rFonts w:ascii="Arial" w:hAnsi="Arial"/>
                <w:kern w:val="2"/>
                <w:sz w:val="18"/>
              </w:rPr>
            </w:pPr>
            <w:ins w:id="346" w:author="author" w:date="2025-04-21T12:32:00Z">
              <w:r>
                <w:rPr>
                  <w:rFonts w:ascii="Arial" w:hAnsi="Arial"/>
                  <w:kern w:val="2"/>
                  <w:sz w:val="18"/>
                </w:rPr>
                <w:t xml:space="preserve">&gt;UL Available </w:t>
              </w:r>
            </w:ins>
            <w:ins w:id="347" w:author="CATT1" w:date="2025-05-22T21:23:00Z">
              <w:r w:rsidR="00C65D83" w:rsidRPr="00C65D83">
                <w:rPr>
                  <w:rFonts w:ascii="Arial" w:hAnsi="Arial"/>
                  <w:kern w:val="2"/>
                  <w:sz w:val="18"/>
                </w:rPr>
                <w:t>Bitrate</w:t>
              </w:r>
            </w:ins>
            <w:ins w:id="348" w:author="author" w:date="2025-04-21T12:32:00Z">
              <w:del w:id="349" w:author="CATT1" w:date="2025-05-22T21:23:00Z">
                <w:r w:rsidDel="00C65D83">
                  <w:rPr>
                    <w:rFonts w:ascii="Arial" w:hAnsi="Arial"/>
                    <w:kern w:val="2"/>
                    <w:sz w:val="18"/>
                  </w:rPr>
                  <w:delText>Data Rate</w:delText>
                </w:r>
              </w:del>
              <w:r>
                <w:rPr>
                  <w:rFonts w:ascii="Arial" w:hAnsi="Arial"/>
                  <w:kern w:val="2"/>
                  <w:sz w:val="18"/>
                </w:rPr>
                <w:t xml:space="preserve"> Report Thresholds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79F5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50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  <w:ins w:id="351" w:author="author" w:date="2025-04-21T12:32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>C-</w:t>
              </w:r>
              <w:proofErr w:type="spellStart"/>
              <w:r>
                <w:rPr>
                  <w:rFonts w:ascii="Arial" w:hAnsi="Arial"/>
                  <w:kern w:val="2"/>
                  <w:sz w:val="18"/>
                  <w:lang w:eastAsia="ja-JP"/>
                </w:rPr>
                <w:t>ifReportUL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A1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52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59C5" w14:textId="566E86C8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53" w:author="author" w:date="2025-04-21T12:32:00Z"/>
                <w:rFonts w:ascii="Arial" w:hAnsi="Arial"/>
                <w:kern w:val="2"/>
                <w:sz w:val="18"/>
              </w:rPr>
            </w:pPr>
            <w:ins w:id="354" w:author="author" w:date="2025-04-21T12:32:00Z">
              <w:r>
                <w:rPr>
                  <w:rFonts w:ascii="Arial" w:hAnsi="Arial"/>
                  <w:kern w:val="2"/>
                  <w:sz w:val="18"/>
                </w:rPr>
                <w:t xml:space="preserve">Available </w:t>
              </w:r>
            </w:ins>
            <w:ins w:id="355" w:author="CATT1" w:date="2025-05-22T21:23:00Z">
              <w:r w:rsidR="00C65D83" w:rsidRPr="00C65D83">
                <w:rPr>
                  <w:rFonts w:ascii="Arial" w:hAnsi="Arial"/>
                  <w:kern w:val="2"/>
                  <w:sz w:val="18"/>
                </w:rPr>
                <w:t>Bitrate</w:t>
              </w:r>
            </w:ins>
            <w:ins w:id="356" w:author="author" w:date="2025-04-21T12:32:00Z">
              <w:del w:id="357" w:author="CATT1" w:date="2025-05-22T21:23:00Z">
                <w:r w:rsidDel="00C65D83">
                  <w:rPr>
                    <w:rFonts w:ascii="Arial" w:hAnsi="Arial"/>
                    <w:kern w:val="2"/>
                    <w:sz w:val="18"/>
                  </w:rPr>
                  <w:delText>Data Rate</w:delText>
                </w:r>
              </w:del>
              <w:r>
                <w:rPr>
                  <w:rFonts w:ascii="Arial" w:hAnsi="Arial"/>
                  <w:kern w:val="2"/>
                  <w:sz w:val="18"/>
                </w:rPr>
                <w:t xml:space="preserve"> Report Threshold List</w:t>
              </w:r>
            </w:ins>
          </w:p>
          <w:p w14:paraId="7B6AAF3B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58" w:author="author" w:date="2025-04-21T12:32:00Z"/>
                <w:rFonts w:ascii="Arial" w:hAnsi="Arial"/>
                <w:kern w:val="2"/>
                <w:sz w:val="18"/>
                <w:lang w:eastAsia="zh-CN"/>
              </w:rPr>
            </w:pPr>
            <w:ins w:id="359" w:author="author" w:date="2025-04-21T12:32:00Z">
              <w:r>
                <w:rPr>
                  <w:rFonts w:ascii="Arial" w:hAnsi="Arial"/>
                  <w:kern w:val="2"/>
                  <w:sz w:val="18"/>
                </w:rPr>
                <w:t>9.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2</w:t>
              </w:r>
              <w:r>
                <w:rPr>
                  <w:rFonts w:ascii="Arial" w:hAnsi="Arial"/>
                  <w:kern w:val="2"/>
                  <w:sz w:val="18"/>
                </w:rPr>
                <w:t>.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3</w:t>
              </w:r>
              <w:r>
                <w:rPr>
                  <w:rFonts w:ascii="Arial" w:hAnsi="Arial"/>
                  <w:kern w:val="2"/>
                  <w:sz w:val="18"/>
                </w:rPr>
                <w:t>.x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460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60" w:author="author" w:date="2025-04-21T12:32:00Z"/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7026" w14:textId="77777777" w:rsidR="00346C6A" w:rsidRDefault="00346C6A">
            <w:pPr>
              <w:widowControl w:val="0"/>
              <w:spacing w:after="0"/>
              <w:jc w:val="center"/>
              <w:rPr>
                <w:ins w:id="361" w:author="author" w:date="2025-04-21T12:32:00Z"/>
                <w:rFonts w:ascii="Arial" w:hAnsi="Arial" w:cs="Arial"/>
                <w:sz w:val="18"/>
                <w:lang w:eastAsia="ja-JP"/>
              </w:rPr>
            </w:pPr>
            <w:ins w:id="362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383" w14:textId="77777777" w:rsidR="00346C6A" w:rsidRDefault="00346C6A">
            <w:pPr>
              <w:widowControl w:val="0"/>
              <w:spacing w:after="0"/>
              <w:jc w:val="center"/>
              <w:rPr>
                <w:ins w:id="363" w:author="author" w:date="2025-04-21T12:32:00Z"/>
                <w:rFonts w:ascii="Arial" w:hAnsi="Arial" w:cs="Arial"/>
                <w:sz w:val="18"/>
                <w:lang w:eastAsia="ja-JP"/>
              </w:rPr>
            </w:pPr>
            <w:ins w:id="364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346C6A" w14:paraId="09EE9072" w14:textId="77777777" w:rsidTr="00346C6A">
        <w:trPr>
          <w:ins w:id="365" w:author="author" w:date="2025-04-21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A0F3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66" w:author="author" w:date="2025-04-21T12:32:00Z"/>
                <w:rFonts w:ascii="Arial" w:hAnsi="Arial"/>
                <w:kern w:val="2"/>
                <w:sz w:val="18"/>
              </w:rPr>
            </w:pPr>
            <w:ins w:id="367" w:author="author" w:date="2025-04-21T12:32:00Z">
              <w:r>
                <w:rPr>
                  <w:rFonts w:ascii="Arial" w:hAnsi="Arial"/>
                  <w:kern w:val="2"/>
                  <w:sz w:val="18"/>
                </w:rPr>
                <w:t>MMSID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331D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68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  <w:ins w:id="369" w:author="author" w:date="2025-04-21T12:32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927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70" w:author="author" w:date="2025-04-21T12:32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0F0" w14:textId="5BB98DC1" w:rsidR="00346C6A" w:rsidRDefault="00346C6A" w:rsidP="009119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71" w:author="author" w:date="2025-04-21T12:32:00Z"/>
                <w:rFonts w:ascii="Arial" w:hAnsi="Arial"/>
                <w:kern w:val="2"/>
                <w:sz w:val="18"/>
              </w:rPr>
            </w:pPr>
            <w:ins w:id="372" w:author="author" w:date="2025-04-21T12:32:00Z">
              <w:r>
                <w:rPr>
                  <w:rFonts w:ascii="Arial" w:hAnsi="Arial"/>
                  <w:kern w:val="2"/>
                  <w:sz w:val="18"/>
                </w:rPr>
                <w:t>OCTET STRING (SIZE (</w:t>
              </w:r>
            </w:ins>
            <w:ins w:id="373" w:author="CATT1" w:date="2025-05-22T21:13:00Z">
              <w:r w:rsidR="00510854">
                <w:rPr>
                  <w:rFonts w:ascii="Arial" w:hAnsi="Arial" w:hint="eastAsia"/>
                  <w:kern w:val="2"/>
                  <w:sz w:val="18"/>
                  <w:lang w:eastAsia="zh-CN"/>
                </w:rPr>
                <w:t>1</w:t>
              </w:r>
            </w:ins>
            <w:ins w:id="374" w:author="author" w:date="2025-04-21T12:32:00Z">
              <w:del w:id="375" w:author="CATT1" w:date="2025-05-22T21:13:00Z">
                <w:r w:rsidDel="00510854">
                  <w:rPr>
                    <w:rFonts w:ascii="Arial" w:hAnsi="Arial"/>
                    <w:kern w:val="2"/>
                    <w:sz w:val="18"/>
                  </w:rPr>
                  <w:delText>FFS</w:delText>
                </w:r>
              </w:del>
              <w:r>
                <w:rPr>
                  <w:rFonts w:ascii="Arial" w:hAnsi="Arial"/>
                  <w:kern w:val="2"/>
                  <w:sz w:val="18"/>
                </w:rPr>
                <w:t>))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33E0" w14:textId="77777777" w:rsidR="00346C6A" w:rsidRDefault="00346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ins w:id="376" w:author="author" w:date="2025-04-21T12:32:00Z"/>
                <w:rFonts w:ascii="Arial" w:hAnsi="Arial" w:cs="Arial"/>
                <w:kern w:val="2"/>
                <w:sz w:val="18"/>
                <w:szCs w:val="18"/>
              </w:rPr>
            </w:pPr>
            <w:ins w:id="377" w:author="author" w:date="2025-04-21T12:32:00Z">
              <w:r>
                <w:rPr>
                  <w:rFonts w:ascii="Arial" w:hAnsi="Arial" w:cs="Arial"/>
                  <w:kern w:val="2"/>
                  <w:sz w:val="18"/>
                  <w:szCs w:val="18"/>
                </w:rPr>
                <w:t>Multi-modal service ID from the application, used to indicate QoS flows are related to a multi-modal service, as specified in TS 23.501 [7] and TS 38.300[9].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64E" w14:textId="77777777" w:rsidR="00346C6A" w:rsidRDefault="00346C6A">
            <w:pPr>
              <w:widowControl w:val="0"/>
              <w:spacing w:after="0"/>
              <w:jc w:val="center"/>
              <w:rPr>
                <w:ins w:id="378" w:author="author" w:date="2025-04-21T12:32:00Z"/>
                <w:rFonts w:ascii="Arial" w:hAnsi="Arial" w:cs="Arial"/>
                <w:sz w:val="18"/>
                <w:lang w:eastAsia="ja-JP"/>
              </w:rPr>
            </w:pPr>
            <w:ins w:id="379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E38" w14:textId="77777777" w:rsidR="00346C6A" w:rsidRDefault="00346C6A">
            <w:pPr>
              <w:widowControl w:val="0"/>
              <w:spacing w:after="0"/>
              <w:jc w:val="center"/>
              <w:rPr>
                <w:ins w:id="380" w:author="author" w:date="2025-04-21T12:32:00Z"/>
                <w:rFonts w:ascii="Arial" w:hAnsi="Arial" w:cs="Arial"/>
                <w:sz w:val="18"/>
                <w:lang w:eastAsia="ja-JP"/>
              </w:rPr>
            </w:pPr>
            <w:ins w:id="381" w:author="author" w:date="2025-04-21T12:32:00Z">
              <w:r>
                <w:rPr>
                  <w:rFonts w:ascii="Arial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20282CD0" w14:textId="77777777" w:rsidR="00346C6A" w:rsidRDefault="00346C6A" w:rsidP="00346C6A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ins w:id="382" w:author="author" w:date="2025-04-21T12:32:00Z"/>
          <w:color w:val="FF0000"/>
          <w:highlight w:val="yellow"/>
          <w:lang w:eastAsia="zh-CN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521"/>
      </w:tblGrid>
      <w:tr w:rsidR="00346C6A" w14:paraId="1B35FFF3" w14:textId="77777777" w:rsidTr="00346C6A">
        <w:trPr>
          <w:ins w:id="383" w:author="author" w:date="2025-04-21T12:32:00Z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61E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384" w:author="author" w:date="2025-04-21T12:32:00Z"/>
                <w:rFonts w:ascii="Arial" w:hAnsi="Arial" w:cs="Arial"/>
                <w:b/>
                <w:kern w:val="2"/>
                <w:sz w:val="18"/>
                <w:lang w:eastAsia="ja-JP"/>
              </w:rPr>
            </w:pPr>
            <w:ins w:id="385" w:author="author" w:date="2025-04-21T12:32:00Z">
              <w:r>
                <w:rPr>
                  <w:rFonts w:ascii="Arial" w:hAnsi="Arial" w:cs="Arial"/>
                  <w:b/>
                  <w:kern w:val="2"/>
                  <w:sz w:val="18"/>
                  <w:lang w:eastAsia="ja-JP"/>
                </w:rPr>
                <w:t>Condition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A594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386" w:author="author" w:date="2025-04-21T12:32:00Z"/>
                <w:rFonts w:ascii="Arial" w:hAnsi="Arial" w:cs="Arial"/>
                <w:b/>
                <w:kern w:val="2"/>
                <w:sz w:val="18"/>
                <w:lang w:eastAsia="ja-JP"/>
              </w:rPr>
            </w:pPr>
            <w:ins w:id="387" w:author="author" w:date="2025-04-21T12:32:00Z">
              <w:r>
                <w:rPr>
                  <w:rFonts w:ascii="Arial" w:hAnsi="Arial" w:cs="Arial"/>
                  <w:b/>
                  <w:kern w:val="2"/>
                  <w:sz w:val="18"/>
                  <w:lang w:eastAsia="ja-JP"/>
                </w:rPr>
                <w:t>Explanation</w:t>
              </w:r>
            </w:ins>
          </w:p>
        </w:tc>
      </w:tr>
      <w:tr w:rsidR="00346C6A" w14:paraId="776BE27F" w14:textId="77777777" w:rsidTr="00346C6A">
        <w:trPr>
          <w:ins w:id="388" w:author="author" w:date="2025-04-21T12:32:00Z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750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89" w:author="author" w:date="2025-04-21T12:32:00Z"/>
                <w:rFonts w:ascii="Arial" w:hAnsi="Arial" w:cs="Arial"/>
                <w:kern w:val="2"/>
                <w:sz w:val="18"/>
                <w:lang w:eastAsia="ja-JP"/>
              </w:rPr>
            </w:pPr>
            <w:proofErr w:type="spellStart"/>
            <w:ins w:id="390" w:author="author" w:date="2025-04-21T12:32:00Z">
              <w:r>
                <w:rPr>
                  <w:rFonts w:ascii="Arial" w:hAnsi="Arial" w:cs="Arial"/>
                  <w:kern w:val="2"/>
                  <w:sz w:val="18"/>
                  <w:lang w:val="en-US"/>
                </w:rPr>
                <w:t>ifReportDL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B6DC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91" w:author="author" w:date="2025-04-21T12:32:00Z"/>
                <w:rFonts w:ascii="Arial" w:hAnsi="Arial" w:cs="Arial"/>
                <w:kern w:val="2"/>
                <w:sz w:val="18"/>
                <w:lang w:eastAsia="ja-JP"/>
              </w:rPr>
            </w:pPr>
            <w:ins w:id="392" w:author="author" w:date="2025-04-21T12:32:00Z">
              <w:r>
                <w:rPr>
                  <w:rFonts w:ascii="Arial" w:hAnsi="Arial" w:cs="Arial"/>
                  <w:snapToGrid w:val="0"/>
                  <w:kern w:val="2"/>
                  <w:sz w:val="18"/>
                </w:rPr>
                <w:t xml:space="preserve">This IE shall be present if the </w:t>
              </w:r>
              <w:r>
                <w:rPr>
                  <w:rFonts w:ascii="Arial" w:hAnsi="Arial" w:cs="Arial"/>
                  <w:i/>
                  <w:iCs/>
                  <w:snapToGrid w:val="0"/>
                  <w:kern w:val="2"/>
                  <w:sz w:val="18"/>
                </w:rPr>
                <w:t>Monitoring Request</w:t>
              </w:r>
              <w:r>
                <w:rPr>
                  <w:rFonts w:ascii="Arial" w:hAnsi="Arial" w:cs="Arial"/>
                  <w:snapToGrid w:val="0"/>
                  <w:kern w:val="2"/>
                  <w:sz w:val="18"/>
                </w:rPr>
                <w:t xml:space="preserve"> IE is set to the value “dl” or “both”.</w:t>
              </w:r>
            </w:ins>
          </w:p>
        </w:tc>
      </w:tr>
      <w:tr w:rsidR="00346C6A" w14:paraId="60A417CA" w14:textId="77777777" w:rsidTr="00346C6A">
        <w:trPr>
          <w:ins w:id="393" w:author="author" w:date="2025-04-21T12:32:00Z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FDF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94" w:author="author" w:date="2025-04-21T12:32:00Z"/>
                <w:rFonts w:ascii="Arial" w:hAnsi="Arial" w:cs="Arial"/>
                <w:kern w:val="2"/>
                <w:sz w:val="18"/>
                <w:lang w:val="en-US"/>
              </w:rPr>
            </w:pPr>
            <w:proofErr w:type="spellStart"/>
            <w:ins w:id="395" w:author="author" w:date="2025-04-21T12:32:00Z">
              <w:r>
                <w:rPr>
                  <w:rFonts w:ascii="Arial" w:hAnsi="Arial" w:cs="Arial"/>
                  <w:kern w:val="2"/>
                  <w:sz w:val="18"/>
                  <w:lang w:val="en-US"/>
                </w:rPr>
                <w:t>ifReportUL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98C" w14:textId="77777777" w:rsidR="00346C6A" w:rsidRDefault="00346C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96" w:author="author" w:date="2025-04-21T12:32:00Z"/>
                <w:rFonts w:ascii="Arial" w:hAnsi="Arial" w:cs="Arial"/>
                <w:snapToGrid w:val="0"/>
                <w:kern w:val="2"/>
                <w:sz w:val="18"/>
              </w:rPr>
            </w:pPr>
            <w:ins w:id="397" w:author="author" w:date="2025-04-21T12:32:00Z">
              <w:r>
                <w:rPr>
                  <w:rFonts w:ascii="Arial" w:hAnsi="Arial" w:cs="Arial"/>
                  <w:snapToGrid w:val="0"/>
                  <w:kern w:val="2"/>
                  <w:sz w:val="18"/>
                </w:rPr>
                <w:t>This IE shall be present if the Monitoring Request IE is set to the value “</w:t>
              </w:r>
              <w:proofErr w:type="spellStart"/>
              <w:r>
                <w:rPr>
                  <w:rFonts w:ascii="Arial" w:hAnsi="Arial" w:cs="Arial"/>
                  <w:snapToGrid w:val="0"/>
                  <w:kern w:val="2"/>
                  <w:sz w:val="18"/>
                </w:rPr>
                <w:t>ul</w:t>
              </w:r>
              <w:proofErr w:type="spellEnd"/>
              <w:r>
                <w:rPr>
                  <w:rFonts w:ascii="Arial" w:hAnsi="Arial" w:cs="Arial"/>
                  <w:snapToGrid w:val="0"/>
                  <w:kern w:val="2"/>
                  <w:sz w:val="18"/>
                </w:rPr>
                <w:t>” or “both”.</w:t>
              </w:r>
            </w:ins>
          </w:p>
        </w:tc>
      </w:tr>
    </w:tbl>
    <w:p w14:paraId="12319413" w14:textId="5CD710F8" w:rsidR="00346C6A" w:rsidRDefault="00346C6A" w:rsidP="00346C6A">
      <w:pPr>
        <w:spacing w:beforeLines="100" w:before="240"/>
        <w:jc w:val="center"/>
        <w:rPr>
          <w:rFonts w:hint="eastAsia"/>
          <w:noProof/>
          <w:lang w:eastAsia="zh-CN"/>
        </w:rPr>
      </w:pPr>
      <w:r>
        <w:rPr>
          <w:noProof/>
          <w:lang w:eastAsia="zh-CN"/>
        </w:rPr>
        <w:t>///////////////////////////////////////////////////////////////////////</w:t>
      </w:r>
      <w:r w:rsidRPr="007D7305">
        <w:rPr>
          <w:rFonts w:hint="eastAsia"/>
          <w:noProof/>
          <w:highlight w:val="yellow"/>
          <w:lang w:eastAsia="zh-CN"/>
        </w:rPr>
        <w:t>Next change</w:t>
      </w:r>
      <w:r>
        <w:rPr>
          <w:noProof/>
          <w:lang w:eastAsia="zh-CN"/>
        </w:rPr>
        <w:t>///////////////////////////////////////////////////////////////////////</w:t>
      </w:r>
    </w:p>
    <w:p w14:paraId="7DBD3463" w14:textId="44064C0B" w:rsidR="00607CD5" w:rsidRDefault="00607CD5" w:rsidP="00607CD5">
      <w:pPr>
        <w:widowControl w:val="0"/>
        <w:overflowPunct w:val="0"/>
        <w:autoSpaceDE w:val="0"/>
        <w:autoSpaceDN w:val="0"/>
        <w:adjustRightInd w:val="0"/>
        <w:spacing w:before="120"/>
        <w:outlineLvl w:val="3"/>
        <w:rPr>
          <w:ins w:id="398" w:author="author" w:date="2025-04-21T12:33:00Z"/>
          <w:rFonts w:ascii="Arial" w:hAnsi="Arial"/>
          <w:sz w:val="24"/>
          <w:szCs w:val="24"/>
          <w:lang w:eastAsia="x-none"/>
        </w:rPr>
      </w:pPr>
      <w:bookmarkStart w:id="399" w:name="_Toc20955177"/>
      <w:bookmarkStart w:id="400" w:name="_Toc29503626"/>
      <w:bookmarkStart w:id="401" w:name="_Toc29504210"/>
      <w:bookmarkStart w:id="402" w:name="_Toc29504794"/>
      <w:bookmarkStart w:id="403" w:name="_Toc36553240"/>
      <w:bookmarkStart w:id="404" w:name="_Toc36554967"/>
      <w:bookmarkStart w:id="405" w:name="_Toc45652278"/>
      <w:bookmarkStart w:id="406" w:name="_Toc45658710"/>
      <w:bookmarkStart w:id="407" w:name="_Toc45720530"/>
      <w:bookmarkStart w:id="408" w:name="_Toc45798410"/>
      <w:bookmarkStart w:id="409" w:name="_Toc45897799"/>
      <w:bookmarkStart w:id="410" w:name="_Toc51746003"/>
      <w:bookmarkStart w:id="411" w:name="_Toc64446267"/>
      <w:bookmarkStart w:id="412" w:name="_Toc73982137"/>
      <w:bookmarkStart w:id="413" w:name="_Toc88652226"/>
      <w:bookmarkStart w:id="414" w:name="_Toc97891269"/>
      <w:bookmarkStart w:id="415" w:name="_Toc99123412"/>
      <w:bookmarkStart w:id="416" w:name="_Toc99662217"/>
      <w:bookmarkStart w:id="417" w:name="_Toc105152284"/>
      <w:bookmarkStart w:id="418" w:name="_Toc105174090"/>
      <w:bookmarkStart w:id="419" w:name="_Toc106109088"/>
      <w:bookmarkStart w:id="420" w:name="_Toc106122993"/>
      <w:bookmarkStart w:id="421" w:name="_Toc107409546"/>
      <w:bookmarkStart w:id="422" w:name="_Toc112756735"/>
      <w:bookmarkStart w:id="423" w:name="_Toc184820503"/>
      <w:ins w:id="424" w:author="author" w:date="2025-04-21T12:33:00Z">
        <w:r>
          <w:rPr>
            <w:rFonts w:ascii="Arial" w:hAnsi="Arial"/>
            <w:sz w:val="24"/>
            <w:szCs w:val="24"/>
            <w:lang w:eastAsia="x-none"/>
          </w:rPr>
          <w:t>9.2.3</w:t>
        </w:r>
        <w:proofErr w:type="gramStart"/>
        <w:r>
          <w:rPr>
            <w:rFonts w:ascii="Arial" w:hAnsi="Arial"/>
            <w:sz w:val="24"/>
            <w:szCs w:val="24"/>
            <w:lang w:eastAsia="x-none"/>
          </w:rPr>
          <w:t>.x</w:t>
        </w:r>
        <w:r>
          <w:rPr>
            <w:rFonts w:ascii="Arial" w:hAnsi="Arial"/>
            <w:sz w:val="24"/>
            <w:szCs w:val="24"/>
            <w:lang w:eastAsia="zh-CN"/>
          </w:rPr>
          <w:t>3</w:t>
        </w:r>
        <w:proofErr w:type="gramEnd"/>
        <w:r>
          <w:rPr>
            <w:rFonts w:ascii="Arial" w:hAnsi="Arial"/>
            <w:sz w:val="24"/>
            <w:szCs w:val="24"/>
            <w:lang w:eastAsia="x-none"/>
          </w:rPr>
          <w:t xml:space="preserve"> </w:t>
        </w:r>
        <w:r>
          <w:rPr>
            <w:rFonts w:ascii="Arial" w:hAnsi="Arial"/>
            <w:sz w:val="24"/>
            <w:szCs w:val="24"/>
            <w:lang w:eastAsia="x-none"/>
          </w:rPr>
          <w:tab/>
        </w:r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  <w:r>
          <w:rPr>
            <w:rFonts w:ascii="Arial" w:hAnsi="Arial"/>
            <w:sz w:val="24"/>
            <w:szCs w:val="24"/>
            <w:lang w:eastAsia="x-none"/>
          </w:rPr>
          <w:t xml:space="preserve">Available </w:t>
        </w:r>
      </w:ins>
      <w:ins w:id="425" w:author="CATT1" w:date="2025-05-22T21:23:00Z">
        <w:r w:rsidR="00C65D83" w:rsidRPr="00C65D83">
          <w:rPr>
            <w:rFonts w:ascii="Arial" w:hAnsi="Arial"/>
            <w:sz w:val="24"/>
            <w:szCs w:val="24"/>
            <w:lang w:eastAsia="x-none"/>
          </w:rPr>
          <w:t>Bitrate</w:t>
        </w:r>
      </w:ins>
      <w:ins w:id="426" w:author="author" w:date="2025-04-21T12:33:00Z">
        <w:del w:id="427" w:author="CATT1" w:date="2025-05-22T21:23:00Z">
          <w:r w:rsidDel="00C65D83">
            <w:rPr>
              <w:rFonts w:ascii="Arial" w:hAnsi="Arial"/>
              <w:sz w:val="24"/>
              <w:szCs w:val="24"/>
              <w:lang w:eastAsia="x-none"/>
            </w:rPr>
            <w:delText>Data Rate</w:delText>
          </w:r>
        </w:del>
        <w:r>
          <w:rPr>
            <w:rFonts w:ascii="Arial" w:hAnsi="Arial"/>
            <w:sz w:val="24"/>
            <w:szCs w:val="24"/>
            <w:lang w:eastAsia="x-none"/>
          </w:rPr>
          <w:t xml:space="preserve"> Report Threshold List</w:t>
        </w:r>
      </w:ins>
    </w:p>
    <w:p w14:paraId="5E8FC661" w14:textId="16707E78" w:rsidR="00607CD5" w:rsidRDefault="00607CD5" w:rsidP="00607CD5">
      <w:pPr>
        <w:autoSpaceDN w:val="0"/>
        <w:rPr>
          <w:ins w:id="428" w:author="author" w:date="2025-04-21T12:33:00Z"/>
          <w:lang w:eastAsia="zh-CN"/>
        </w:rPr>
      </w:pPr>
      <w:ins w:id="429" w:author="author" w:date="2025-04-21T12:33:00Z">
        <w:r>
          <w:t xml:space="preserve">This IE contains a list of </w:t>
        </w:r>
        <w:r>
          <w:rPr>
            <w:lang w:eastAsia="zh-CN"/>
          </w:rPr>
          <w:t xml:space="preserve">available </w:t>
        </w:r>
      </w:ins>
      <w:ins w:id="430" w:author="CATT1" w:date="2025-05-22T21:24:00Z">
        <w:r w:rsidR="00C65D83">
          <w:rPr>
            <w:rFonts w:hint="eastAsia"/>
            <w:lang w:eastAsia="zh-CN"/>
          </w:rPr>
          <w:t>b</w:t>
        </w:r>
        <w:r w:rsidR="00C65D83" w:rsidRPr="00C65D83">
          <w:rPr>
            <w:lang w:eastAsia="zh-CN"/>
          </w:rPr>
          <w:t>itrate</w:t>
        </w:r>
      </w:ins>
      <w:ins w:id="431" w:author="author" w:date="2025-04-21T12:33:00Z">
        <w:del w:id="432" w:author="CATT1" w:date="2025-05-22T21:24:00Z">
          <w:r w:rsidDel="00C65D83">
            <w:rPr>
              <w:lang w:eastAsia="zh-CN"/>
            </w:rPr>
            <w:delText>data rate</w:delText>
          </w:r>
        </w:del>
        <w:r>
          <w:rPr>
            <w:lang w:eastAsia="zh-CN"/>
          </w:rPr>
          <w:t xml:space="preserve"> report thresholds</w:t>
        </w:r>
        <w:r>
          <w:t xml:space="preserve">. It is used for available </w:t>
        </w:r>
      </w:ins>
      <w:ins w:id="433" w:author="CATT1" w:date="2025-05-22T21:24:00Z">
        <w:r w:rsidR="00C65D83">
          <w:rPr>
            <w:rFonts w:hint="eastAsia"/>
            <w:lang w:eastAsia="zh-CN"/>
          </w:rPr>
          <w:t>b</w:t>
        </w:r>
        <w:r w:rsidR="00C65D83" w:rsidRPr="00C65D83">
          <w:t>itrate</w:t>
        </w:r>
      </w:ins>
      <w:ins w:id="434" w:author="author" w:date="2025-04-21T12:33:00Z">
        <w:del w:id="435" w:author="CATT1" w:date="2025-05-22T21:24:00Z">
          <w:r w:rsidDel="00C65D83">
            <w:delText>data rate</w:delText>
          </w:r>
        </w:del>
        <w:r>
          <w:t xml:space="preserve"> report for UL and DL as specified in TS 23.501 [</w:t>
        </w:r>
        <w:r>
          <w:rPr>
            <w:lang w:eastAsia="zh-CN"/>
          </w:rPr>
          <w:t>7</w:t>
        </w:r>
        <w:r>
          <w:t>].</w:t>
        </w:r>
      </w:ins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020"/>
        <w:gridCol w:w="1474"/>
        <w:gridCol w:w="1872"/>
        <w:gridCol w:w="2879"/>
      </w:tblGrid>
      <w:tr w:rsidR="00607CD5" w14:paraId="09AC7FA0" w14:textId="77777777" w:rsidTr="00607CD5">
        <w:trPr>
          <w:ins w:id="436" w:author="author" w:date="2025-04-21T12:3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6036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37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38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E3D1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39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40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877F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41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42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9F3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43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44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C91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45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46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Semantics description</w:t>
              </w:r>
            </w:ins>
          </w:p>
        </w:tc>
      </w:tr>
      <w:tr w:rsidR="00607CD5" w14:paraId="04E9FE9F" w14:textId="77777777" w:rsidTr="00607CD5">
        <w:trPr>
          <w:trHeight w:val="46"/>
          <w:ins w:id="447" w:author="author" w:date="2025-04-21T12:3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D267" w14:textId="6F55C0AD" w:rsidR="00607CD5" w:rsidRDefault="00607CD5">
            <w:pPr>
              <w:keepNext/>
              <w:keepLines/>
              <w:autoSpaceDN w:val="0"/>
              <w:spacing w:after="0"/>
              <w:rPr>
                <w:ins w:id="448" w:author="author" w:date="2025-04-21T12:33:00Z"/>
                <w:rFonts w:ascii="Arial" w:hAnsi="Arial"/>
                <w:b/>
                <w:bCs/>
                <w:iCs/>
                <w:kern w:val="2"/>
                <w:sz w:val="18"/>
                <w:lang w:eastAsia="ja-JP"/>
              </w:rPr>
            </w:pPr>
            <w:ins w:id="449" w:author="author" w:date="2025-04-21T12:33:00Z">
              <w:r>
                <w:rPr>
                  <w:rFonts w:ascii="Arial" w:hAnsi="Arial"/>
                  <w:b/>
                  <w:kern w:val="2"/>
                  <w:sz w:val="18"/>
                  <w:lang w:eastAsia="zh-CN"/>
                </w:rPr>
                <w:t xml:space="preserve">Available </w:t>
              </w:r>
            </w:ins>
            <w:ins w:id="450" w:author="CATT1" w:date="2025-05-22T21:24:00Z">
              <w:r w:rsidR="00C65D83" w:rsidRPr="00C65D83">
                <w:rPr>
                  <w:rFonts w:ascii="Arial" w:hAnsi="Arial"/>
                  <w:b/>
                  <w:kern w:val="2"/>
                  <w:sz w:val="18"/>
                  <w:lang w:eastAsia="zh-CN"/>
                </w:rPr>
                <w:t>Bitrate</w:t>
              </w:r>
            </w:ins>
            <w:ins w:id="451" w:author="author" w:date="2025-04-21T12:33:00Z">
              <w:del w:id="452" w:author="CATT1" w:date="2025-05-22T21:24:00Z">
                <w:r w:rsidDel="00C65D83">
                  <w:rPr>
                    <w:rFonts w:ascii="Arial" w:hAnsi="Arial"/>
                    <w:b/>
                    <w:kern w:val="2"/>
                    <w:sz w:val="18"/>
                    <w:lang w:eastAsia="zh-CN"/>
                  </w:rPr>
                  <w:delText>Data Rate</w:delText>
                </w:r>
              </w:del>
              <w:r>
                <w:rPr>
                  <w:rFonts w:ascii="Arial" w:hAnsi="Arial"/>
                  <w:b/>
                  <w:kern w:val="2"/>
                  <w:sz w:val="18"/>
                  <w:lang w:eastAsia="zh-CN"/>
                </w:rPr>
                <w:t xml:space="preserve"> Report Threshold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982" w14:textId="77777777" w:rsidR="00607CD5" w:rsidRDefault="00607CD5">
            <w:pPr>
              <w:keepNext/>
              <w:keepLines/>
              <w:autoSpaceDN w:val="0"/>
              <w:spacing w:after="0"/>
              <w:rPr>
                <w:ins w:id="453" w:author="author" w:date="2025-04-21T12:33:00Z"/>
                <w:rFonts w:ascii="Arial" w:eastAsia="Batang" w:hAnsi="Arial"/>
                <w:kern w:val="2"/>
                <w:sz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173" w14:textId="77777777" w:rsidR="00607CD5" w:rsidRDefault="00607CD5">
            <w:pPr>
              <w:keepNext/>
              <w:keepLines/>
              <w:autoSpaceDN w:val="0"/>
              <w:spacing w:after="0"/>
              <w:rPr>
                <w:ins w:id="454" w:author="author" w:date="2025-04-21T12:33:00Z"/>
                <w:rFonts w:ascii="Arial" w:hAnsi="Arial"/>
                <w:i/>
                <w:kern w:val="2"/>
                <w:sz w:val="18"/>
                <w:szCs w:val="18"/>
                <w:lang w:eastAsia="ja-JP"/>
              </w:rPr>
            </w:pPr>
            <w:ins w:id="455" w:author="author" w:date="2025-04-21T12:33:00Z">
              <w:r>
                <w:rPr>
                  <w:rFonts w:ascii="Arial" w:hAnsi="Arial"/>
                  <w:bCs/>
                  <w:i/>
                  <w:kern w:val="2"/>
                  <w:sz w:val="18"/>
                  <w:szCs w:val="18"/>
                  <w:lang w:eastAsia="ja-JP"/>
                </w:rPr>
                <w:t>1..&lt;</w:t>
              </w:r>
              <w:proofErr w:type="spellStart"/>
              <w:r>
                <w:rPr>
                  <w:rFonts w:ascii="Arial" w:hAnsi="Arial"/>
                  <w:bCs/>
                  <w:i/>
                  <w:kern w:val="2"/>
                  <w:sz w:val="18"/>
                  <w:szCs w:val="18"/>
                  <w:lang w:eastAsia="ja-JP"/>
                </w:rPr>
                <w:t>maxnoof</w:t>
              </w:r>
              <w:r>
                <w:rPr>
                  <w:rFonts w:ascii="Arial" w:hAnsi="Arial"/>
                  <w:bCs/>
                  <w:i/>
                  <w:kern w:val="2"/>
                  <w:sz w:val="18"/>
                  <w:szCs w:val="18"/>
                  <w:lang w:eastAsia="zh-CN"/>
                </w:rPr>
                <w:t>Thresholds</w:t>
              </w:r>
              <w:proofErr w:type="spellEnd"/>
              <w:r>
                <w:rPr>
                  <w:rFonts w:ascii="Arial" w:hAnsi="Arial"/>
                  <w:bCs/>
                  <w:i/>
                  <w:kern w:val="2"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EB9" w14:textId="77777777" w:rsidR="00607CD5" w:rsidRDefault="00607CD5">
            <w:pPr>
              <w:keepNext/>
              <w:keepLines/>
              <w:autoSpaceDN w:val="0"/>
              <w:spacing w:after="0"/>
              <w:rPr>
                <w:ins w:id="456" w:author="author" w:date="2025-04-21T12:33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FCD" w14:textId="77777777" w:rsidR="00607CD5" w:rsidRDefault="00607CD5">
            <w:pPr>
              <w:keepNext/>
              <w:keepLines/>
              <w:autoSpaceDN w:val="0"/>
              <w:spacing w:after="0"/>
              <w:rPr>
                <w:ins w:id="457" w:author="author" w:date="2025-04-21T12:33:00Z"/>
                <w:rFonts w:ascii="Arial" w:hAnsi="Arial"/>
                <w:kern w:val="2"/>
                <w:sz w:val="18"/>
                <w:lang w:eastAsia="ja-JP"/>
              </w:rPr>
            </w:pPr>
          </w:p>
        </w:tc>
      </w:tr>
      <w:tr w:rsidR="00607CD5" w14:paraId="4DBCA5E5" w14:textId="77777777" w:rsidTr="00607CD5">
        <w:trPr>
          <w:trHeight w:val="110"/>
          <w:ins w:id="458" w:author="author" w:date="2025-04-21T12:3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BC85" w14:textId="77777777" w:rsidR="00607CD5" w:rsidRDefault="00607CD5">
            <w:pPr>
              <w:keepNext/>
              <w:keepLines/>
              <w:autoSpaceDN w:val="0"/>
              <w:spacing w:after="0"/>
              <w:ind w:leftChars="50" w:left="100"/>
              <w:rPr>
                <w:ins w:id="459" w:author="author" w:date="2025-04-21T12:33:00Z"/>
                <w:rFonts w:ascii="Arial" w:hAnsi="Arial"/>
                <w:kern w:val="2"/>
                <w:sz w:val="18"/>
                <w:lang w:eastAsia="zh-CN"/>
              </w:rPr>
            </w:pPr>
            <w:ins w:id="460" w:author="author" w:date="2025-04-21T12:33:00Z">
              <w:r>
                <w:rPr>
                  <w:rFonts w:ascii="Arial" w:eastAsia="Batang" w:hAnsi="Arial"/>
                  <w:kern w:val="2"/>
                  <w:sz w:val="18"/>
                  <w:lang w:eastAsia="ja-JP"/>
                </w:rPr>
                <w:t>&gt;Reporting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FAF" w14:textId="77777777" w:rsidR="00607CD5" w:rsidRDefault="00607CD5">
            <w:pPr>
              <w:keepNext/>
              <w:keepLines/>
              <w:autoSpaceDN w:val="0"/>
              <w:spacing w:after="0"/>
              <w:rPr>
                <w:ins w:id="461" w:author="author" w:date="2025-04-21T12:33:00Z"/>
                <w:rFonts w:ascii="Arial" w:hAnsi="Arial"/>
                <w:kern w:val="2"/>
                <w:sz w:val="18"/>
                <w:lang w:eastAsia="zh-CN"/>
              </w:rPr>
            </w:pPr>
            <w:ins w:id="462" w:author="author" w:date="2025-04-21T12:33:00Z">
              <w:r>
                <w:rPr>
                  <w:rFonts w:ascii="Arial" w:hAnsi="Arial"/>
                  <w:kern w:val="2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FEC" w14:textId="77777777" w:rsidR="00607CD5" w:rsidRDefault="00607CD5">
            <w:pPr>
              <w:keepNext/>
              <w:keepLines/>
              <w:autoSpaceDN w:val="0"/>
              <w:spacing w:after="0"/>
              <w:rPr>
                <w:ins w:id="463" w:author="author" w:date="2025-04-21T12:33:00Z"/>
                <w:rFonts w:ascii="Arial" w:hAnsi="Arial"/>
                <w:kern w:val="2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A9B" w14:textId="1F6A76C2" w:rsidR="00607CD5" w:rsidRDefault="00607CD5" w:rsidP="008335ED">
            <w:pPr>
              <w:keepNext/>
              <w:keepLines/>
              <w:autoSpaceDN w:val="0"/>
              <w:spacing w:after="0"/>
              <w:rPr>
                <w:ins w:id="464" w:author="author" w:date="2025-04-21T12:33:00Z"/>
                <w:rFonts w:ascii="Arial" w:hAnsi="Arial"/>
                <w:kern w:val="2"/>
                <w:sz w:val="18"/>
                <w:highlight w:val="yellow"/>
                <w:lang w:eastAsia="ja-JP"/>
              </w:rPr>
            </w:pPr>
            <w:ins w:id="465" w:author="author" w:date="2025-04-21T12:33:00Z">
              <w:r w:rsidRPr="004D610B">
                <w:rPr>
                  <w:rFonts w:ascii="Arial" w:eastAsia="MS Mincho" w:hAnsi="Arial"/>
                  <w:kern w:val="2"/>
                  <w:sz w:val="18"/>
                  <w:lang w:eastAsia="zh-CN"/>
                </w:rPr>
                <w:t>INTEGER (0</w:t>
              </w:r>
              <w:proofErr w:type="gramStart"/>
              <w:r w:rsidRPr="004D610B">
                <w:rPr>
                  <w:rFonts w:ascii="Arial" w:eastAsia="MS Mincho" w:hAnsi="Arial"/>
                  <w:kern w:val="2"/>
                  <w:sz w:val="18"/>
                  <w:lang w:eastAsia="zh-CN"/>
                </w:rPr>
                <w:t>..</w:t>
              </w:r>
              <w:proofErr w:type="gramEnd"/>
              <w:del w:id="466" w:author="CATT1" w:date="2025-05-22T21:26:00Z">
                <w:r w:rsidRPr="004D610B" w:rsidDel="008335ED">
                  <w:rPr>
                    <w:rFonts w:ascii="Arial" w:eastAsia="MS Mincho" w:hAnsi="Arial"/>
                    <w:kern w:val="2"/>
                    <w:sz w:val="18"/>
                    <w:lang w:eastAsia="zh-CN"/>
                  </w:rPr>
                  <w:delText>FFS</w:delText>
                </w:r>
              </w:del>
            </w:ins>
            <w:ins w:id="467" w:author="CATT1" w:date="2025-05-22T21:31:00Z">
              <w:r w:rsidR="0062755C">
                <w:rPr>
                  <w:rFonts w:ascii="Arial" w:hAnsi="Arial"/>
                  <w:kern w:val="2"/>
                  <w:sz w:val="18"/>
                  <w:lang w:eastAsia="zh-CN"/>
                </w:rPr>
                <w:t>4000000</w:t>
              </w:r>
              <w:r w:rsidR="0062755C" w:rsidRPr="0062755C">
                <w:rPr>
                  <w:rFonts w:ascii="Arial" w:hAnsi="Arial"/>
                  <w:kern w:val="2"/>
                  <w:sz w:val="18"/>
                  <w:lang w:eastAsia="zh-CN"/>
                </w:rPr>
                <w:t>000</w:t>
              </w:r>
            </w:ins>
            <w:ins w:id="468" w:author="author" w:date="2025-04-21T12:33:00Z">
              <w:r w:rsidRPr="004D610B">
                <w:rPr>
                  <w:rFonts w:ascii="Arial" w:eastAsia="MS Mincho" w:hAnsi="Arial"/>
                  <w:kern w:val="2"/>
                  <w:sz w:val="18"/>
                  <w:lang w:eastAsia="zh-CN"/>
                </w:rPr>
                <w:t>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F66" w14:textId="117A5623" w:rsidR="00607CD5" w:rsidRPr="00FB2D85" w:rsidRDefault="00FB2D85">
            <w:pPr>
              <w:keepNext/>
              <w:keepLines/>
              <w:autoSpaceDN w:val="0"/>
              <w:spacing w:after="0"/>
              <w:rPr>
                <w:ins w:id="469" w:author="author" w:date="2025-04-21T12:33:00Z"/>
                <w:rFonts w:ascii="Arial" w:hAnsi="Arial" w:hint="eastAsia"/>
                <w:kern w:val="2"/>
                <w:sz w:val="18"/>
                <w:highlight w:val="yellow"/>
                <w:lang w:eastAsia="zh-CN"/>
              </w:rPr>
            </w:pPr>
            <w:ins w:id="470" w:author="CATT1" w:date="2025-05-22T21:26:00Z">
              <w:r w:rsidRPr="00D117E9">
                <w:rPr>
                  <w:rFonts w:ascii="Arial" w:eastAsiaTheme="minorEastAsia" w:hAnsi="Arial"/>
                  <w:sz w:val="18"/>
                  <w:lang w:eastAsia="zh-CN"/>
                </w:rPr>
                <w:t>This IE indicates the Reporting threshold as specified in TS 23.501 [9]. The unit is Kbps.</w:t>
              </w:r>
            </w:ins>
            <w:ins w:id="471" w:author="author" w:date="2025-04-21T12:33:00Z">
              <w:del w:id="472" w:author="CATT1" w:date="2025-05-22T21:26:00Z">
                <w:r w:rsidR="00607CD5" w:rsidDel="00FB2D85">
                  <w:rPr>
                    <w:rFonts w:ascii="Arial" w:eastAsia="MS Mincho" w:hAnsi="Arial"/>
                    <w:kern w:val="2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</w:p>
        </w:tc>
      </w:tr>
    </w:tbl>
    <w:p w14:paraId="593513DD" w14:textId="77777777" w:rsidR="00607CD5" w:rsidRDefault="00607CD5" w:rsidP="00607CD5">
      <w:pPr>
        <w:autoSpaceDN w:val="0"/>
        <w:rPr>
          <w:ins w:id="473" w:author="author" w:date="2025-04-21T12:33:00Z"/>
          <w:lang w:eastAsia="zh-CN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521"/>
      </w:tblGrid>
      <w:tr w:rsidR="00607CD5" w14:paraId="2536E1A8" w14:textId="77777777" w:rsidTr="00607CD5">
        <w:trPr>
          <w:ins w:id="474" w:author="author" w:date="2025-04-21T12:3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EAC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75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76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6113" w14:textId="77777777" w:rsidR="00607CD5" w:rsidRDefault="00607CD5">
            <w:pPr>
              <w:keepNext/>
              <w:keepLines/>
              <w:autoSpaceDN w:val="0"/>
              <w:spacing w:after="0"/>
              <w:jc w:val="center"/>
              <w:rPr>
                <w:ins w:id="477" w:author="author" w:date="2025-04-21T12:33:00Z"/>
                <w:rFonts w:ascii="Arial" w:hAnsi="Arial" w:cs="Arial"/>
                <w:b/>
                <w:kern w:val="2"/>
                <w:sz w:val="18"/>
              </w:rPr>
            </w:pPr>
            <w:ins w:id="478" w:author="author" w:date="2025-04-21T12:33:00Z">
              <w:r>
                <w:rPr>
                  <w:rFonts w:ascii="Arial" w:hAnsi="Arial" w:cs="Arial"/>
                  <w:b/>
                  <w:kern w:val="2"/>
                  <w:sz w:val="18"/>
                </w:rPr>
                <w:t>Explanation</w:t>
              </w:r>
            </w:ins>
          </w:p>
        </w:tc>
      </w:tr>
      <w:tr w:rsidR="00607CD5" w14:paraId="111B7432" w14:textId="77777777" w:rsidTr="00607CD5">
        <w:trPr>
          <w:ins w:id="479" w:author="author" w:date="2025-04-21T12:3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B602" w14:textId="77777777" w:rsidR="00607CD5" w:rsidRDefault="00607CD5">
            <w:pPr>
              <w:keepNext/>
              <w:keepLines/>
              <w:autoSpaceDN w:val="0"/>
              <w:spacing w:after="0"/>
              <w:rPr>
                <w:ins w:id="480" w:author="author" w:date="2025-04-21T12:33:00Z"/>
                <w:rFonts w:ascii="Arial" w:hAnsi="Arial"/>
                <w:kern w:val="2"/>
                <w:sz w:val="18"/>
                <w:lang w:eastAsia="ja-JP"/>
              </w:rPr>
            </w:pPr>
            <w:proofErr w:type="spellStart"/>
            <w:ins w:id="481" w:author="author" w:date="2025-04-21T12:33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>maxnoof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Thresholds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B9C" w14:textId="3EEE9F6D" w:rsidR="00607CD5" w:rsidRDefault="00607CD5" w:rsidP="008335ED">
            <w:pPr>
              <w:keepNext/>
              <w:keepLines/>
              <w:autoSpaceDN w:val="0"/>
              <w:spacing w:after="0"/>
              <w:rPr>
                <w:ins w:id="482" w:author="author" w:date="2025-04-21T12:33:00Z"/>
                <w:rFonts w:ascii="Arial" w:hAnsi="Arial"/>
                <w:kern w:val="2"/>
                <w:sz w:val="18"/>
                <w:lang w:eastAsia="ja-JP"/>
              </w:rPr>
            </w:pPr>
            <w:ins w:id="483" w:author="author" w:date="2025-04-21T12:33:00Z">
              <w:r>
                <w:rPr>
                  <w:rFonts w:ascii="Arial" w:hAnsi="Arial"/>
                  <w:kern w:val="2"/>
                  <w:sz w:val="18"/>
                  <w:lang w:eastAsia="ja-JP"/>
                </w:rPr>
                <w:t xml:space="preserve">Maximum no. of </w:t>
              </w:r>
              <w:r>
                <w:rPr>
                  <w:rFonts w:ascii="Arial" w:hAnsi="Arial"/>
                  <w:kern w:val="2"/>
                  <w:sz w:val="18"/>
                  <w:lang w:eastAsia="zh-CN"/>
                </w:rPr>
                <w:t>thresholds allowed to be provided by the SMF</w:t>
              </w:r>
              <w:r>
                <w:rPr>
                  <w:rFonts w:ascii="Arial" w:hAnsi="Arial"/>
                  <w:kern w:val="2"/>
                  <w:sz w:val="18"/>
                  <w:lang w:eastAsia="ja-JP"/>
                </w:rPr>
                <w:t xml:space="preserve">. Value is </w:t>
              </w:r>
            </w:ins>
            <w:ins w:id="484" w:author="CATT1" w:date="2025-05-22T21:25:00Z">
              <w:r w:rsidR="008335ED">
                <w:rPr>
                  <w:rFonts w:ascii="Arial" w:hAnsi="Arial" w:hint="eastAsia"/>
                  <w:kern w:val="2"/>
                  <w:sz w:val="18"/>
                  <w:lang w:eastAsia="zh-CN"/>
                </w:rPr>
                <w:t>8</w:t>
              </w:r>
            </w:ins>
            <w:ins w:id="485" w:author="author" w:date="2025-04-21T12:33:00Z">
              <w:del w:id="486" w:author="CATT1" w:date="2025-05-22T21:25:00Z">
                <w:r w:rsidDel="008335ED">
                  <w:rPr>
                    <w:rFonts w:ascii="Arial" w:hAnsi="Arial"/>
                    <w:kern w:val="2"/>
                    <w:sz w:val="18"/>
                    <w:highlight w:val="yellow"/>
                    <w:lang w:eastAsia="zh-CN"/>
                  </w:rPr>
                  <w:delText>FFS</w:delText>
                </w:r>
              </w:del>
              <w:r>
                <w:rPr>
                  <w:rFonts w:ascii="Arial" w:hAnsi="Arial"/>
                  <w:kern w:val="2"/>
                  <w:sz w:val="18"/>
                  <w:lang w:eastAsia="ja-JP"/>
                </w:rPr>
                <w:t>.</w:t>
              </w:r>
            </w:ins>
          </w:p>
        </w:tc>
      </w:tr>
    </w:tbl>
    <w:p w14:paraId="40B03D7D" w14:textId="3F4628EA" w:rsidR="00A166FB" w:rsidRDefault="00A166FB" w:rsidP="00A166FB">
      <w:pPr>
        <w:spacing w:after="0"/>
        <w:rPr>
          <w:noProof/>
          <w:lang w:eastAsia="zh-CN"/>
        </w:rPr>
      </w:pPr>
    </w:p>
    <w:p w14:paraId="4A50A4A4" w14:textId="77777777" w:rsidR="00A166FB" w:rsidRDefault="00A166FB" w:rsidP="00346C6A">
      <w:pPr>
        <w:spacing w:beforeLines="100" w:before="240"/>
        <w:jc w:val="center"/>
        <w:rPr>
          <w:noProof/>
          <w:lang w:eastAsia="zh-CN"/>
        </w:rPr>
        <w:sectPr w:rsidR="00A166FB" w:rsidSect="00346C6A">
          <w:headerReference w:type="defaul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7A95A5DB" w14:textId="77777777" w:rsidR="00A166FB" w:rsidRDefault="00A166FB" w:rsidP="00A166F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87" w:name="_Toc155960266"/>
      <w:bookmarkStart w:id="488" w:name="_Toc113825545"/>
      <w:bookmarkStart w:id="489" w:name="_Toc106109723"/>
      <w:bookmarkStart w:id="490" w:name="_Toc105174886"/>
      <w:bookmarkStart w:id="491" w:name="_Toc98868600"/>
      <w:bookmarkStart w:id="492" w:name="_Toc97904462"/>
      <w:bookmarkStart w:id="493" w:name="_Toc88654106"/>
      <w:bookmarkStart w:id="494" w:name="_Toc74151632"/>
      <w:bookmarkStart w:id="495" w:name="_Toc66286934"/>
      <w:bookmarkStart w:id="496" w:name="_Toc64447440"/>
      <w:bookmarkStart w:id="497" w:name="_Toc56693896"/>
      <w:bookmarkStart w:id="498" w:name="_Toc51850892"/>
      <w:bookmarkStart w:id="499" w:name="_Toc45901811"/>
      <w:bookmarkStart w:id="500" w:name="_Toc45108191"/>
      <w:bookmarkStart w:id="501" w:name="_Toc44497804"/>
      <w:bookmarkStart w:id="502" w:name="_Toc36556019"/>
      <w:bookmarkStart w:id="503" w:name="_Toc29991616"/>
      <w:bookmarkStart w:id="504" w:name="_Toc20955408"/>
      <w:r>
        <w:rPr>
          <w:rFonts w:ascii="Arial" w:hAnsi="Arial"/>
          <w:sz w:val="28"/>
          <w:lang w:eastAsia="ko-KR"/>
        </w:rPr>
        <w:lastRenderedPageBreak/>
        <w:t>9.3.5</w:t>
      </w:r>
      <w:r>
        <w:rPr>
          <w:rFonts w:ascii="Arial" w:hAnsi="Arial"/>
          <w:sz w:val="28"/>
          <w:lang w:eastAsia="ko-KR"/>
        </w:rPr>
        <w:tab/>
        <w:t>Information Element definitions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14:paraId="5A08ACE1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ASN1START</w:t>
      </w:r>
    </w:p>
    <w:p w14:paraId="19DD2A5A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1350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54AE86C7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--</w:t>
      </w:r>
    </w:p>
    <w:p w14:paraId="46755017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-- Information Element Definitions</w:t>
      </w:r>
    </w:p>
    <w:p w14:paraId="1D8E6D5B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--</w:t>
      </w:r>
    </w:p>
    <w:p w14:paraId="7C05FE38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0CF69319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A75D702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XnAP-IEs {</w:t>
      </w:r>
    </w:p>
    <w:p w14:paraId="45C6590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itu-t (0) identified-organization (4) etsi (0) mobileDomain (0)</w:t>
      </w:r>
    </w:p>
    <w:p w14:paraId="6551E0DE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ngran-access (22) modules (3) xnap (2) version1 (1) xnap-IEs (2) }</w:t>
      </w:r>
    </w:p>
    <w:p w14:paraId="112C8C81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516DAE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DEFINITIONS AUTOMATIC TAGS ::=</w:t>
      </w:r>
    </w:p>
    <w:p w14:paraId="08D87F93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4A2F1F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BEGIN</w:t>
      </w:r>
    </w:p>
    <w:p w14:paraId="2A292FC1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919BA3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>
        <w:rPr>
          <w:rFonts w:ascii="Courier New" w:hAnsi="Courier New"/>
          <w:noProof/>
          <w:sz w:val="16"/>
          <w:lang w:eastAsia="ko-KR"/>
        </w:rPr>
        <w:t>IMPORTS</w:t>
      </w:r>
    </w:p>
    <w:p w14:paraId="3B0A4F56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27148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</w:pPr>
    </w:p>
    <w:p w14:paraId="2E10A53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</w:pPr>
      <w:r>
        <w:rPr>
          <w:rFonts w:ascii="Courier New" w:hAnsi="Courier New"/>
          <w:noProof/>
          <w:sz w:val="16"/>
          <w:lang w:eastAsia="ja-JP"/>
        </w:rPr>
        <w:tab/>
        <w:t>id-CNTypeRestrictionsForEquivalent,</w:t>
      </w:r>
    </w:p>
    <w:p w14:paraId="7011FE17" w14:textId="1CCA4599" w:rsidR="00A166FB" w:rsidRDefault="00A166FB" w:rsidP="00A166FB">
      <w:pPr>
        <w:pStyle w:val="PL"/>
        <w:rPr>
          <w:ins w:id="505" w:author="author" w:date="2025-04-21T12:34:00Z"/>
          <w:lang w:eastAsia="zh-CN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7D4DB302" w14:textId="0D900151" w:rsidR="00A166FB" w:rsidRDefault="00A166FB" w:rsidP="00A166FB">
      <w:pPr>
        <w:pStyle w:val="PL"/>
        <w:rPr>
          <w:ins w:id="506" w:author="author" w:date="2025-04-21T12:34:00Z"/>
          <w:snapToGrid w:val="0"/>
          <w:lang w:eastAsia="zh-CN"/>
        </w:rPr>
      </w:pPr>
      <w:ins w:id="507" w:author="author" w:date="2025-04-21T12:34:00Z">
        <w:r>
          <w:tab/>
        </w:r>
        <w:proofErr w:type="gramStart"/>
        <w:r>
          <w:t>id-</w:t>
        </w:r>
        <w:r>
          <w:rPr>
            <w:rFonts w:eastAsia="Yu Mincho"/>
            <w:lang w:val="fr-FR"/>
          </w:rPr>
          <w:t>MonitoringRequestonAvailable</w:t>
        </w:r>
      </w:ins>
      <w:ins w:id="508" w:author="CATT1" w:date="2025-05-22T21:51:00Z">
        <w:r w:rsidRPr="00A166FB">
          <w:rPr>
            <w:rFonts w:eastAsia="Yu Mincho"/>
            <w:lang w:val="fr-FR"/>
          </w:rPr>
          <w:t>Bitrate</w:t>
        </w:r>
      </w:ins>
      <w:proofErr w:type="gramEnd"/>
      <w:ins w:id="509" w:author="author" w:date="2025-04-21T12:34:00Z">
        <w:del w:id="510" w:author="CATT1" w:date="2025-05-22T21:51:00Z">
          <w:r w:rsidDel="00A166FB">
            <w:rPr>
              <w:rFonts w:eastAsia="Yu Mincho"/>
              <w:lang w:val="fr-FR"/>
            </w:rPr>
            <w:delText>DataRate</w:delText>
          </w:r>
        </w:del>
        <w:r>
          <w:rPr>
            <w:snapToGrid w:val="0"/>
          </w:rPr>
          <w:t>,</w:t>
        </w:r>
      </w:ins>
    </w:p>
    <w:p w14:paraId="3E0FC7B1" w14:textId="77777777" w:rsidR="00A166FB" w:rsidRDefault="00A166FB" w:rsidP="00A166FB">
      <w:pPr>
        <w:pStyle w:val="PL"/>
        <w:rPr>
          <w:noProof/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7E6CAA03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</w:p>
    <w:p w14:paraId="29C337B1" w14:textId="77777777" w:rsidR="00A166FB" w:rsidRDefault="00A166FB" w:rsidP="00A166FB">
      <w:pPr>
        <w:pStyle w:val="PL"/>
        <w:outlineLvl w:val="3"/>
        <w:rPr>
          <w:noProof/>
          <w:lang w:eastAsia="zh-CN"/>
        </w:rPr>
      </w:pPr>
      <w:r>
        <w:t xml:space="preserve">-- </w:t>
      </w:r>
      <w:r>
        <w:rPr>
          <w:lang w:eastAsia="zh-CN"/>
        </w:rPr>
        <w:t>A</w:t>
      </w:r>
    </w:p>
    <w:p w14:paraId="413C4BDB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</w:p>
    <w:p w14:paraId="4136E022" w14:textId="77777777" w:rsidR="00A166FB" w:rsidRDefault="00A166FB" w:rsidP="00A166FB">
      <w:pPr>
        <w:pStyle w:val="PL"/>
        <w:rPr>
          <w:noProof/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71414E71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</w:p>
    <w:p w14:paraId="32EDAC12" w14:textId="51EBE84E" w:rsidR="00A166FB" w:rsidRDefault="00A166FB" w:rsidP="00A166FB">
      <w:pPr>
        <w:pStyle w:val="PL"/>
        <w:rPr>
          <w:ins w:id="511" w:author="author" w:date="2025-04-21T12:35:00Z"/>
          <w:snapToGrid w:val="0"/>
        </w:rPr>
      </w:pPr>
      <w:ins w:id="512" w:author="author" w:date="2025-04-21T12:35:00Z">
        <w:r>
          <w:t>Available</w:t>
        </w:r>
      </w:ins>
      <w:ins w:id="513" w:author="CATT1" w:date="2025-05-22T21:53:00Z">
        <w:r w:rsidRPr="00A166FB">
          <w:rPr>
            <w:rFonts w:eastAsia="Yu Mincho"/>
            <w:lang w:val="fr-FR"/>
          </w:rPr>
          <w:t>Bitrate</w:t>
        </w:r>
      </w:ins>
      <w:ins w:id="514" w:author="author" w:date="2025-04-21T12:35:00Z">
        <w:del w:id="515" w:author="CATT1" w:date="2025-05-22T21:53:00Z">
          <w:r w:rsidDel="00A166FB">
            <w:delText>DataRate</w:delText>
          </w:r>
        </w:del>
        <w:proofErr w:type="spellStart"/>
        <w:proofErr w:type="gramStart"/>
        <w:r>
          <w:t>ReportThresholdList</w:t>
        </w:r>
        <w:proofErr w:type="spellEnd"/>
        <w:r>
          <w:tab/>
        </w:r>
        <w:r>
          <w:rPr>
            <w:snapToGrid w:val="0"/>
          </w:rPr>
          <w:t>::</w:t>
        </w:r>
        <w:proofErr w:type="gramEnd"/>
        <w:r>
          <w:rPr>
            <w:snapToGrid w:val="0"/>
          </w:rPr>
          <w:t>= SEQUENCE (SIZE(1..</w:t>
        </w:r>
        <w:r>
          <w:t>maxnoofThresholds</w:t>
        </w:r>
        <w:r>
          <w:rPr>
            <w:snapToGrid w:val="0"/>
          </w:rPr>
          <w:t xml:space="preserve">)) OF </w:t>
        </w:r>
        <w:r>
          <w:t>Available</w:t>
        </w:r>
      </w:ins>
      <w:ins w:id="516" w:author="CATT1" w:date="2025-05-22T21:53:00Z">
        <w:r w:rsidRPr="00A166FB">
          <w:rPr>
            <w:rFonts w:eastAsia="Yu Mincho"/>
            <w:lang w:val="fr-FR"/>
          </w:rPr>
          <w:t>Bitrate</w:t>
        </w:r>
      </w:ins>
      <w:ins w:id="517" w:author="author" w:date="2025-04-21T12:35:00Z">
        <w:del w:id="518" w:author="CATT1" w:date="2025-05-22T21:53:00Z">
          <w:r w:rsidDel="00A166FB">
            <w:delText>DataRate</w:delText>
          </w:r>
        </w:del>
        <w:proofErr w:type="spellStart"/>
        <w:r>
          <w:t>ReportThresholdItem</w:t>
        </w:r>
        <w:proofErr w:type="spellEnd"/>
      </w:ins>
    </w:p>
    <w:p w14:paraId="62EEEDB4" w14:textId="77777777" w:rsidR="00A166FB" w:rsidRDefault="00A166FB" w:rsidP="00A166FB">
      <w:pPr>
        <w:pStyle w:val="PL"/>
        <w:rPr>
          <w:ins w:id="519" w:author="author" w:date="2025-04-21T12:35:00Z"/>
          <w:snapToGrid w:val="0"/>
        </w:rPr>
      </w:pPr>
    </w:p>
    <w:p w14:paraId="0321F0F4" w14:textId="2E453FA3" w:rsidR="00A166FB" w:rsidRDefault="00A166FB" w:rsidP="00A166FB">
      <w:pPr>
        <w:pStyle w:val="PL"/>
        <w:rPr>
          <w:ins w:id="520" w:author="author" w:date="2025-04-21T12:35:00Z"/>
          <w:snapToGrid w:val="0"/>
        </w:rPr>
      </w:pPr>
      <w:ins w:id="521" w:author="author" w:date="2025-04-21T12:35:00Z">
        <w:r>
          <w:t>Available</w:t>
        </w:r>
      </w:ins>
      <w:ins w:id="522" w:author="CATT1" w:date="2025-05-22T21:54:00Z">
        <w:r w:rsidRPr="00A166FB">
          <w:rPr>
            <w:rFonts w:eastAsia="Yu Mincho"/>
            <w:lang w:val="fr-FR"/>
          </w:rPr>
          <w:t>Bitrate</w:t>
        </w:r>
      </w:ins>
      <w:ins w:id="523" w:author="author" w:date="2025-04-21T12:35:00Z">
        <w:del w:id="524" w:author="CATT1" w:date="2025-05-22T21:54:00Z">
          <w:r w:rsidDel="00A166FB">
            <w:delText>DataRate</w:delText>
          </w:r>
        </w:del>
        <w:proofErr w:type="spellStart"/>
        <w:proofErr w:type="gramStart"/>
        <w:r>
          <w:t>ReportThresholdItem</w:t>
        </w:r>
        <w:proofErr w:type="spellEnd"/>
        <w:r>
          <w:tab/>
        </w:r>
        <w:r>
          <w:rPr>
            <w:snapToGrid w:val="0"/>
          </w:rPr>
          <w:t>::</w:t>
        </w:r>
        <w:proofErr w:type="gramEnd"/>
        <w:r>
          <w:rPr>
            <w:snapToGrid w:val="0"/>
          </w:rPr>
          <w:t>= SEQUENCE {</w:t>
        </w:r>
      </w:ins>
    </w:p>
    <w:p w14:paraId="48257CF5" w14:textId="77777777" w:rsidR="00A166FB" w:rsidRDefault="00A166FB" w:rsidP="00A166FB">
      <w:pPr>
        <w:pStyle w:val="PL"/>
        <w:rPr>
          <w:ins w:id="525" w:author="author" w:date="2025-04-21T12:35:00Z"/>
          <w:snapToGrid w:val="0"/>
        </w:rPr>
      </w:pPr>
      <w:ins w:id="526" w:author="author" w:date="2025-04-21T12:35:00Z">
        <w:r>
          <w:rPr>
            <w:snapToGrid w:val="0"/>
          </w:rPr>
          <w:tab/>
        </w:r>
        <w:proofErr w:type="spellStart"/>
        <w:proofErr w:type="gramStart"/>
        <w:r>
          <w:rPr>
            <w:snapToGrid w:val="0"/>
          </w:rPr>
          <w:t>reportingThreshold</w:t>
        </w:r>
        <w:proofErr w:type="spellEnd"/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ReportingThreshold</w:t>
        </w:r>
        <w:proofErr w:type="spellEnd"/>
        <w:r>
          <w:rPr>
            <w:snapToGrid w:val="0"/>
          </w:rPr>
          <w:t>,</w:t>
        </w:r>
      </w:ins>
    </w:p>
    <w:p w14:paraId="6137A54F" w14:textId="757267D7" w:rsidR="00A166FB" w:rsidRDefault="00A166FB" w:rsidP="00A166FB">
      <w:pPr>
        <w:pStyle w:val="PL"/>
        <w:rPr>
          <w:ins w:id="527" w:author="author" w:date="2025-04-21T12:35:00Z"/>
          <w:snapToGrid w:val="0"/>
          <w:lang w:val="fr-FR"/>
        </w:rPr>
      </w:pPr>
      <w:ins w:id="528" w:author="author" w:date="2025-04-21T12:35:00Z">
        <w:r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lang w:val="fr-FR"/>
          </w:rPr>
          <w:t xml:space="preserve"> </w:t>
        </w:r>
        <w:r>
          <w:t>Available</w:t>
        </w:r>
      </w:ins>
      <w:ins w:id="529" w:author="CATT1" w:date="2025-05-22T21:54:00Z">
        <w:r w:rsidRPr="00A166FB">
          <w:rPr>
            <w:rFonts w:eastAsia="Yu Mincho"/>
            <w:lang w:val="fr-FR"/>
          </w:rPr>
          <w:t>Bitrate</w:t>
        </w:r>
      </w:ins>
      <w:ins w:id="530" w:author="author" w:date="2025-04-21T12:35:00Z">
        <w:del w:id="531" w:author="CATT1" w:date="2025-05-22T21:54:00Z">
          <w:r w:rsidDel="00A166FB">
            <w:delText>DataRate</w:delText>
          </w:r>
        </w:del>
        <w:proofErr w:type="spellStart"/>
        <w:r>
          <w:t>ReportThresholdItem</w:t>
        </w:r>
        <w:proofErr w:type="spellEnd"/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2ECDC488" w14:textId="77777777" w:rsidR="00A166FB" w:rsidRDefault="00A166FB" w:rsidP="00A166FB">
      <w:pPr>
        <w:pStyle w:val="PL"/>
        <w:rPr>
          <w:ins w:id="532" w:author="author" w:date="2025-04-21T12:35:00Z"/>
          <w:snapToGrid w:val="0"/>
        </w:rPr>
      </w:pPr>
      <w:ins w:id="533" w:author="author" w:date="2025-04-21T12:35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26F96069" w14:textId="77777777" w:rsidR="00A166FB" w:rsidRDefault="00A166FB" w:rsidP="00A166FB">
      <w:pPr>
        <w:pStyle w:val="PL"/>
        <w:rPr>
          <w:ins w:id="534" w:author="author" w:date="2025-04-21T12:35:00Z"/>
          <w:snapToGrid w:val="0"/>
        </w:rPr>
      </w:pPr>
      <w:ins w:id="535" w:author="author" w:date="2025-04-21T12:35:00Z">
        <w:r>
          <w:rPr>
            <w:snapToGrid w:val="0"/>
          </w:rPr>
          <w:t>}</w:t>
        </w:r>
      </w:ins>
    </w:p>
    <w:p w14:paraId="47F46F2A" w14:textId="77777777" w:rsidR="00A166FB" w:rsidRDefault="00A166FB" w:rsidP="00A166FB">
      <w:pPr>
        <w:pStyle w:val="PL"/>
        <w:rPr>
          <w:ins w:id="536" w:author="author" w:date="2025-04-21T12:35:00Z"/>
          <w:snapToGrid w:val="0"/>
        </w:rPr>
      </w:pPr>
    </w:p>
    <w:p w14:paraId="075981FE" w14:textId="3F798D84" w:rsidR="00A166FB" w:rsidRDefault="00A166FB" w:rsidP="00A166FB">
      <w:pPr>
        <w:pStyle w:val="PL"/>
        <w:rPr>
          <w:ins w:id="537" w:author="author" w:date="2025-04-21T12:35:00Z"/>
          <w:snapToGrid w:val="0"/>
        </w:rPr>
      </w:pPr>
      <w:ins w:id="538" w:author="author" w:date="2025-04-21T12:35:00Z">
        <w:r>
          <w:t>Available</w:t>
        </w:r>
      </w:ins>
      <w:ins w:id="539" w:author="CATT1" w:date="2025-05-22T21:54:00Z">
        <w:r w:rsidR="00916F2E" w:rsidRPr="00A166FB">
          <w:rPr>
            <w:rFonts w:eastAsia="Yu Mincho"/>
            <w:lang w:val="fr-FR"/>
          </w:rPr>
          <w:t>Bitrate</w:t>
        </w:r>
      </w:ins>
      <w:ins w:id="540" w:author="author" w:date="2025-04-21T12:35:00Z">
        <w:del w:id="541" w:author="CATT1" w:date="2025-05-22T21:54:00Z">
          <w:r w:rsidDel="00916F2E">
            <w:delText>DataRate</w:delText>
          </w:r>
        </w:del>
        <w:proofErr w:type="spellStart"/>
        <w:r>
          <w:t>ReportThresholdItem</w:t>
        </w:r>
        <w:r>
          <w:rPr>
            <w:snapToGrid w:val="0"/>
          </w:rPr>
          <w:t>-ExtIEs</w:t>
        </w:r>
        <w:proofErr w:type="spell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XN</w:t>
        </w:r>
        <w:r>
          <w:rPr>
            <w:snapToGrid w:val="0"/>
          </w:rPr>
          <w:t>AP-PROTOCOL-</w:t>
        </w:r>
        <w:proofErr w:type="gramStart"/>
        <w:r>
          <w:rPr>
            <w:snapToGrid w:val="0"/>
          </w:rPr>
          <w:t>EXTENSION :</w:t>
        </w:r>
        <w:proofErr w:type="gramEnd"/>
        <w:r>
          <w:rPr>
            <w:snapToGrid w:val="0"/>
          </w:rPr>
          <w:t>:= {</w:t>
        </w:r>
      </w:ins>
    </w:p>
    <w:p w14:paraId="0FDC97B0" w14:textId="77777777" w:rsidR="00A166FB" w:rsidRDefault="00A166FB" w:rsidP="00A166FB">
      <w:pPr>
        <w:pStyle w:val="PL"/>
        <w:rPr>
          <w:ins w:id="542" w:author="author" w:date="2025-04-21T12:35:00Z"/>
          <w:snapToGrid w:val="0"/>
        </w:rPr>
      </w:pPr>
      <w:ins w:id="543" w:author="author" w:date="2025-04-21T12:35:00Z">
        <w:r>
          <w:rPr>
            <w:snapToGrid w:val="0"/>
          </w:rPr>
          <w:tab/>
          <w:t>...</w:t>
        </w:r>
      </w:ins>
    </w:p>
    <w:p w14:paraId="39972D58" w14:textId="2EAE4342" w:rsidR="00A166FB" w:rsidRDefault="00A166FB" w:rsidP="00A166FB">
      <w:pPr>
        <w:pStyle w:val="PL"/>
        <w:rPr>
          <w:ins w:id="544" w:author="author" w:date="2024-06-05T15:00:00Z"/>
          <w:rFonts w:hint="eastAsia"/>
          <w:snapToGrid w:val="0"/>
          <w:lang w:eastAsia="zh-CN"/>
        </w:rPr>
      </w:pPr>
      <w:ins w:id="545" w:author="author" w:date="2025-04-21T12:35:00Z">
        <w:r>
          <w:rPr>
            <w:snapToGrid w:val="0"/>
          </w:rPr>
          <w:t>}</w:t>
        </w:r>
      </w:ins>
    </w:p>
    <w:p w14:paraId="77B35910" w14:textId="77777777" w:rsidR="00A166FB" w:rsidRDefault="00A166FB" w:rsidP="00A166FB">
      <w:pPr>
        <w:pStyle w:val="PL"/>
        <w:rPr>
          <w:lang w:eastAsia="zh-CN"/>
        </w:rPr>
      </w:pPr>
    </w:p>
    <w:p w14:paraId="366CC1AF" w14:textId="77777777" w:rsidR="00A166FB" w:rsidRDefault="00A166FB" w:rsidP="00A166FB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054F2E9E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</w:p>
    <w:p w14:paraId="1A98EC33" w14:textId="550D222B" w:rsidR="00916F2E" w:rsidRDefault="00916F2E" w:rsidP="00916F2E">
      <w:pPr>
        <w:pStyle w:val="PL"/>
        <w:rPr>
          <w:rFonts w:hint="eastAsia"/>
          <w:snapToGrid w:val="0"/>
          <w:lang w:eastAsia="zh-CN"/>
        </w:rPr>
      </w:pPr>
    </w:p>
    <w:p w14:paraId="46C6E1B9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-- G</w:t>
      </w:r>
    </w:p>
    <w:p w14:paraId="56CE4C00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346750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103EC3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bookmarkStart w:id="546" w:name="_Hlk513547189"/>
      <w:r>
        <w:rPr>
          <w:rFonts w:ascii="Courier New" w:hAnsi="Courier New"/>
          <w:noProof/>
          <w:sz w:val="16"/>
        </w:rPr>
        <w:t>GBRQoSFlowInfo</w:t>
      </w:r>
      <w:bookmarkEnd w:id="546"/>
      <w:r>
        <w:rPr>
          <w:rFonts w:ascii="Courier New" w:hAnsi="Courier New"/>
          <w:noProof/>
          <w:sz w:val="16"/>
        </w:rPr>
        <w:t xml:space="preserve"> ::= SEQUENCE {</w:t>
      </w:r>
    </w:p>
    <w:p w14:paraId="0E8940E3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maxFlowBitRateDL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BitRate,</w:t>
      </w:r>
    </w:p>
    <w:p w14:paraId="428B0E92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maxFlowBitRateUL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BitRate,</w:t>
      </w:r>
    </w:p>
    <w:p w14:paraId="6BBACEAA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guaranteedFlowBitRateDL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BitRate,</w:t>
      </w:r>
    </w:p>
    <w:p w14:paraId="78974D42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guaranteedFlowBitRateUL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BitRate,</w:t>
      </w:r>
    </w:p>
    <w:p w14:paraId="5F7BE6C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lastRenderedPageBreak/>
        <w:tab/>
        <w:t>notificationControl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ENUMERATED {notification-requested, ...}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OPTIONAL,</w:t>
      </w:r>
    </w:p>
    <w:p w14:paraId="2F50EEE8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maxPacketLossRateDL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PacketLossRate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OPTIONAL,</w:t>
      </w:r>
    </w:p>
    <w:p w14:paraId="4EE9FDDE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ab/>
        <w:t>maxPacketLossRateUL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PacketLossRate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OPTIONAL,</w:t>
      </w:r>
    </w:p>
    <w:p w14:paraId="01BD0159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proofErr w:type="spellStart"/>
      <w:proofErr w:type="gramStart"/>
      <w:r>
        <w:rPr>
          <w:rFonts w:ascii="Courier New" w:hAnsi="Courier New"/>
          <w:snapToGrid w:val="0"/>
          <w:sz w:val="16"/>
        </w:rPr>
        <w:t>iE</w:t>
      </w:r>
      <w:proofErr w:type="spellEnd"/>
      <w:r>
        <w:rPr>
          <w:rFonts w:ascii="Courier New" w:hAnsi="Courier New"/>
          <w:snapToGrid w:val="0"/>
          <w:sz w:val="16"/>
        </w:rPr>
        <w:t>-Extensions</w:t>
      </w:r>
      <w:proofErr w:type="gramEnd"/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ProtocolExtensionContainer</w:t>
      </w:r>
      <w:proofErr w:type="spellEnd"/>
      <w:r>
        <w:rPr>
          <w:rFonts w:ascii="Courier New" w:hAnsi="Courier New"/>
          <w:snapToGrid w:val="0"/>
          <w:sz w:val="16"/>
        </w:rPr>
        <w:t xml:space="preserve"> { {</w:t>
      </w:r>
      <w:proofErr w:type="spellStart"/>
      <w:r>
        <w:rPr>
          <w:rFonts w:ascii="Courier New" w:hAnsi="Courier New"/>
          <w:noProof/>
          <w:sz w:val="16"/>
        </w:rPr>
        <w:t>GBRQoSFlowInfo</w:t>
      </w:r>
      <w:r>
        <w:rPr>
          <w:rFonts w:ascii="Courier New" w:hAnsi="Courier New"/>
          <w:snapToGrid w:val="0"/>
          <w:sz w:val="16"/>
        </w:rPr>
        <w:t>-ExtIEs</w:t>
      </w:r>
      <w:proofErr w:type="spellEnd"/>
      <w:r>
        <w:rPr>
          <w:rFonts w:ascii="Courier New" w:hAnsi="Courier New"/>
          <w:snapToGrid w:val="0"/>
          <w:sz w:val="16"/>
        </w:rPr>
        <w:t>} }</w:t>
      </w:r>
      <w:r>
        <w:rPr>
          <w:rFonts w:ascii="Courier New" w:hAnsi="Courier New"/>
          <w:snapToGrid w:val="0"/>
          <w:sz w:val="16"/>
        </w:rPr>
        <w:tab/>
        <w:t>OPTIONAL,</w:t>
      </w:r>
    </w:p>
    <w:p w14:paraId="4AE962B0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  <w:t>...</w:t>
      </w:r>
    </w:p>
    <w:p w14:paraId="767BCBF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}</w:t>
      </w:r>
    </w:p>
    <w:p w14:paraId="064D6F6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</w:p>
    <w:p w14:paraId="63B832D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noProof/>
          <w:sz w:val="16"/>
        </w:rPr>
        <w:t>GBRQoSFlowInfo</w:t>
      </w:r>
      <w:r>
        <w:rPr>
          <w:rFonts w:ascii="Courier New" w:hAnsi="Courier New"/>
          <w:snapToGrid w:val="0"/>
          <w:sz w:val="16"/>
        </w:rPr>
        <w:t>-</w:t>
      </w:r>
      <w:proofErr w:type="spellStart"/>
      <w:r>
        <w:rPr>
          <w:rFonts w:ascii="Courier New" w:hAnsi="Courier New"/>
          <w:snapToGrid w:val="0"/>
          <w:sz w:val="16"/>
        </w:rPr>
        <w:t>ExtIEs</w:t>
      </w:r>
      <w:proofErr w:type="spellEnd"/>
      <w:r>
        <w:rPr>
          <w:rFonts w:ascii="Courier New" w:hAnsi="Courier New"/>
          <w:snapToGrid w:val="0"/>
          <w:sz w:val="16"/>
        </w:rPr>
        <w:t xml:space="preserve"> XNAP-PROTOCOL-</w:t>
      </w:r>
      <w:proofErr w:type="gramStart"/>
      <w:r>
        <w:rPr>
          <w:rFonts w:ascii="Courier New" w:hAnsi="Courier New"/>
          <w:snapToGrid w:val="0"/>
          <w:sz w:val="16"/>
        </w:rPr>
        <w:t>EXTENSION :</w:t>
      </w:r>
      <w:proofErr w:type="gramEnd"/>
      <w:r>
        <w:rPr>
          <w:rFonts w:ascii="Courier New" w:hAnsi="Courier New"/>
          <w:snapToGrid w:val="0"/>
          <w:sz w:val="16"/>
        </w:rPr>
        <w:t>:= {</w:t>
      </w:r>
    </w:p>
    <w:p w14:paraId="2C841DB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" w:author="author" w:date="2025-04-21T12:35:00Z"/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noProof/>
          <w:sz w:val="16"/>
        </w:rPr>
        <w:t>{ ID id-AlternativeQoSParaSetList</w:t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</w:r>
      <w:r>
        <w:rPr>
          <w:rFonts w:ascii="Courier New" w:hAnsi="Courier New"/>
          <w:noProof/>
          <w:sz w:val="16"/>
        </w:rPr>
        <w:tab/>
        <w:t>CRITICALITY ignore</w:t>
      </w:r>
      <w:r>
        <w:rPr>
          <w:rFonts w:ascii="Courier New" w:hAnsi="Courier New"/>
          <w:noProof/>
          <w:sz w:val="16"/>
        </w:rPr>
        <w:tab/>
        <w:t>EXTENSION AlternativeQoSParaSetList</w:t>
      </w:r>
      <w:r>
        <w:rPr>
          <w:rFonts w:ascii="Courier New" w:hAnsi="Courier New"/>
          <w:noProof/>
          <w:sz w:val="16"/>
        </w:rPr>
        <w:tab/>
        <w:t>PRESENCE optional</w:t>
      </w:r>
      <w:r>
        <w:rPr>
          <w:rFonts w:ascii="Courier New" w:hAnsi="Courier New"/>
          <w:noProof/>
          <w:sz w:val="16"/>
        </w:rPr>
        <w:tab/>
        <w:t>}</w:t>
      </w:r>
      <w:ins w:id="548" w:author="author" w:date="2025-04-21T12:35:00Z">
        <w:r>
          <w:rPr>
            <w:rFonts w:ascii="Courier New" w:hAnsi="Courier New"/>
            <w:noProof/>
            <w:snapToGrid w:val="0"/>
            <w:sz w:val="16"/>
          </w:rPr>
          <w:t>|</w:t>
        </w:r>
      </w:ins>
    </w:p>
    <w:p w14:paraId="63745EED" w14:textId="3275FDD3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549" w:author="author" w:date="2025-04-21T12:35:00Z">
        <w:r>
          <w:rPr>
            <w:rFonts w:ascii="Courier New" w:hAnsi="Courier New"/>
            <w:noProof/>
            <w:snapToGrid w:val="0"/>
            <w:sz w:val="16"/>
          </w:rPr>
          <w:t>{ ID id-MonitoringRequestonAvailable</w:t>
        </w:r>
        <w:del w:id="550" w:author="CATT1" w:date="2025-05-22T21:55:00Z">
          <w:r w:rsidDel="00916F2E">
            <w:rPr>
              <w:rFonts w:ascii="Courier New" w:hAnsi="Courier New"/>
              <w:noProof/>
              <w:snapToGrid w:val="0"/>
              <w:sz w:val="16"/>
            </w:rPr>
            <w:delText>DataRate</w:delText>
          </w:r>
        </w:del>
      </w:ins>
      <w:ins w:id="551" w:author="CATT1" w:date="2025-05-22T21:55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52" w:author="author" w:date="2025-04-21T12:35:00Z">
        <w:r>
          <w:rPr>
            <w:rFonts w:ascii="Courier New" w:hAnsi="Courier New"/>
            <w:noProof/>
            <w:snapToGrid w:val="0"/>
            <w:sz w:val="16"/>
          </w:rPr>
          <w:tab/>
          <w:t>CRITICALITY ignore</w:t>
        </w:r>
        <w:r>
          <w:rPr>
            <w:rFonts w:ascii="Courier New" w:hAnsi="Courier New"/>
            <w:noProof/>
            <w:snapToGrid w:val="0"/>
            <w:sz w:val="16"/>
          </w:rPr>
          <w:tab/>
          <w:t>EXTENSION MonitoringRequestonAvailable</w:t>
        </w:r>
        <w:del w:id="553" w:author="CATT1" w:date="2025-05-22T21:56:00Z">
          <w:r w:rsidDel="00916F2E">
            <w:rPr>
              <w:rFonts w:ascii="Courier New" w:hAnsi="Courier New"/>
              <w:noProof/>
              <w:snapToGrid w:val="0"/>
              <w:sz w:val="16"/>
            </w:rPr>
            <w:delText>DataRate</w:delText>
          </w:r>
        </w:del>
      </w:ins>
      <w:ins w:id="554" w:author="CATT1" w:date="2025-05-22T21:56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55" w:author="author" w:date="2025-04-21T12:35:00Z">
        <w:r>
          <w:rPr>
            <w:rFonts w:ascii="Courier New" w:hAnsi="Courier New"/>
            <w:noProof/>
            <w:snapToGrid w:val="0"/>
            <w:sz w:val="16"/>
          </w:rPr>
          <w:tab/>
        </w:r>
        <w:r>
          <w:rPr>
            <w:rFonts w:ascii="Courier New" w:hAnsi="Courier New"/>
            <w:noProof/>
            <w:snapToGrid w:val="0"/>
            <w:sz w:val="16"/>
          </w:rPr>
          <w:tab/>
          <w:t>PRESENCE optional }</w:t>
        </w:r>
      </w:ins>
      <w:r>
        <w:rPr>
          <w:rFonts w:ascii="Courier New" w:hAnsi="Courier New"/>
          <w:noProof/>
          <w:sz w:val="16"/>
        </w:rPr>
        <w:t>,</w:t>
      </w:r>
    </w:p>
    <w:p w14:paraId="026A907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  <w:t>...</w:t>
      </w:r>
    </w:p>
    <w:p w14:paraId="4D346A43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}</w:t>
      </w:r>
    </w:p>
    <w:p w14:paraId="6EDD680D" w14:textId="77777777" w:rsidR="00A166FB" w:rsidRDefault="00A166FB" w:rsidP="00A166FB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</w:t>
      </w:r>
    </w:p>
    <w:p w14:paraId="4967B049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-- M</w:t>
      </w:r>
    </w:p>
    <w:p w14:paraId="29E2BD9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A8FC788" w14:textId="77777777" w:rsidR="00A166FB" w:rsidRDefault="00A166FB" w:rsidP="00A166FB">
      <w:pPr>
        <w:pStyle w:val="PL"/>
        <w:rPr>
          <w:snapToGrid w:val="0"/>
        </w:rPr>
      </w:pPr>
      <w:proofErr w:type="spellStart"/>
      <w:r>
        <w:t>MobilityRestrictionList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XNAP-PROTOCOL-EXTENSION ::={</w:t>
      </w:r>
    </w:p>
    <w:p w14:paraId="78E69467" w14:textId="77777777" w:rsidR="00A166FB" w:rsidRDefault="00A166FB" w:rsidP="00A166FB">
      <w:pPr>
        <w:pStyle w:val="PL"/>
        <w:rPr>
          <w:noProof/>
          <w:snapToGrid w:val="0"/>
        </w:rPr>
      </w:pP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LastE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UTRANPLMNIdentity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PLMN-Identity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0D8381E" w14:textId="77777777" w:rsidR="00A166FB" w:rsidRDefault="00A166FB" w:rsidP="00A166FB">
      <w:pPr>
        <w:pStyle w:val="PL"/>
        <w:rPr>
          <w:snapToGrid w:val="0"/>
        </w:rPr>
      </w:pP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CNTypeRestrictionsForServing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CNTypeRestrictionsForServing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1EDA4C0" w14:textId="77777777" w:rsidR="00A166FB" w:rsidRDefault="00A166FB" w:rsidP="00A166FB">
      <w:pPr>
        <w:pStyle w:val="PL"/>
        <w:rPr>
          <w:snapToGrid w:val="0"/>
        </w:rPr>
      </w:pP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CNTypeRestrictionsForEquivalent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CNTypeRestrictionsForEquivalent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4D62906" w14:textId="77777777" w:rsidR="00A166FB" w:rsidRDefault="00A166FB" w:rsidP="00A166FB">
      <w:pPr>
        <w:pStyle w:val="PL"/>
        <w:rPr>
          <w:snapToGrid w:val="0"/>
        </w:rPr>
      </w:pP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NPNMobilityInformation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NPNMobilityInformation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6F0ABC3" w14:textId="77777777" w:rsidR="00A166FB" w:rsidRDefault="00A166FB" w:rsidP="00A166F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FA36D9" w14:textId="77777777" w:rsidR="00A166FB" w:rsidRDefault="00A166FB" w:rsidP="00A166F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1708F6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</w:p>
    <w:p w14:paraId="51BF8EF2" w14:textId="224AC340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" w:author="author" w:date="2025-04-21T12:35:00Z"/>
          <w:rFonts w:ascii="Courier New" w:hAnsi="Courier New"/>
          <w:snapToGrid w:val="0"/>
          <w:sz w:val="16"/>
        </w:rPr>
      </w:pPr>
      <w:ins w:id="557" w:author="author" w:date="2025-04-21T12:35:00Z">
        <w:r>
          <w:rPr>
            <w:rFonts w:ascii="Courier New" w:hAnsi="Courier New"/>
            <w:noProof/>
            <w:snapToGrid w:val="0"/>
            <w:sz w:val="16"/>
          </w:rPr>
          <w:t>MonitoringRequestonAvailable</w:t>
        </w:r>
      </w:ins>
      <w:ins w:id="558" w:author="CATT1" w:date="2025-05-22T21:56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59" w:author="author" w:date="2025-04-21T12:35:00Z">
        <w:del w:id="560" w:author="CATT1" w:date="2025-05-22T21:56:00Z">
          <w:r w:rsidDel="00916F2E">
            <w:rPr>
              <w:rFonts w:ascii="Courier New" w:hAnsi="Courier New"/>
              <w:noProof/>
              <w:snapToGrid w:val="0"/>
              <w:sz w:val="16"/>
            </w:rPr>
            <w:delText>DataRate</w:delText>
          </w:r>
        </w:del>
        <w:proofErr w:type="gramStart"/>
        <w:r>
          <w:rPr>
            <w:rFonts w:ascii="Courier New" w:hAnsi="Courier New"/>
            <w:snapToGrid w:val="0"/>
            <w:sz w:val="16"/>
          </w:rPr>
          <w:t xml:space="preserve"> ::</w:t>
        </w:r>
        <w:proofErr w:type="gramEnd"/>
        <w:r>
          <w:rPr>
            <w:rFonts w:ascii="Courier New" w:hAnsi="Courier New"/>
            <w:snapToGrid w:val="0"/>
            <w:sz w:val="16"/>
          </w:rPr>
          <w:t>= SEQUENCE {</w:t>
        </w:r>
      </w:ins>
    </w:p>
    <w:p w14:paraId="3CDBC1FD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1" w:author="author" w:date="2025-04-21T12:35:00Z"/>
          <w:rFonts w:ascii="Courier New" w:hAnsi="Courier New"/>
          <w:snapToGrid w:val="0"/>
          <w:sz w:val="16"/>
        </w:rPr>
      </w:pPr>
      <w:ins w:id="562" w:author="author" w:date="2025-04-21T12:35:00Z">
        <w:r>
          <w:rPr>
            <w:rFonts w:ascii="Courier New" w:hAnsi="Courier New"/>
            <w:snapToGrid w:val="0"/>
            <w:sz w:val="16"/>
          </w:rPr>
          <w:tab/>
        </w:r>
        <w:proofErr w:type="spellStart"/>
        <w:proofErr w:type="gramStart"/>
        <w:r>
          <w:rPr>
            <w:rFonts w:ascii="Courier New" w:hAnsi="Courier New"/>
            <w:snapToGrid w:val="0"/>
            <w:sz w:val="16"/>
          </w:rPr>
          <w:t>monitoringRequest</w:t>
        </w:r>
        <w:proofErr w:type="spellEnd"/>
        <w:proofErr w:type="gramEnd"/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proofErr w:type="spellStart"/>
        <w:r>
          <w:rPr>
            <w:rFonts w:ascii="Courier New" w:hAnsi="Courier New"/>
            <w:snapToGrid w:val="0"/>
            <w:sz w:val="16"/>
          </w:rPr>
          <w:t>MonitoringRequest</w:t>
        </w:r>
        <w:proofErr w:type="spellEnd"/>
        <w:r>
          <w:rPr>
            <w:rFonts w:ascii="Courier New" w:hAnsi="Courier New"/>
            <w:snapToGrid w:val="0"/>
            <w:sz w:val="16"/>
          </w:rPr>
          <w:t>,</w:t>
        </w:r>
      </w:ins>
    </w:p>
    <w:p w14:paraId="55ADEC36" w14:textId="3870AACF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3" w:author="author" w:date="2025-04-21T12:35:00Z"/>
          <w:rFonts w:ascii="Courier New" w:eastAsia="Malgun Gothic" w:hAnsi="Courier New"/>
          <w:noProof/>
          <w:snapToGrid w:val="0"/>
          <w:sz w:val="16"/>
        </w:rPr>
      </w:pPr>
      <w:ins w:id="564" w:author="author" w:date="2025-04-21T12:35:00Z">
        <w:r>
          <w:rPr>
            <w:rFonts w:ascii="Courier New" w:eastAsia="Malgun Gothic" w:hAnsi="Courier New"/>
            <w:noProof/>
            <w:snapToGrid w:val="0"/>
            <w:sz w:val="16"/>
          </w:rPr>
          <w:tab/>
          <w:t>dl</w:t>
        </w:r>
        <w:r>
          <w:rPr>
            <w:rFonts w:ascii="Courier New" w:hAnsi="Courier New"/>
            <w:noProof/>
            <w:sz w:val="16"/>
          </w:rPr>
          <w:t>Available</w:t>
        </w:r>
      </w:ins>
      <w:ins w:id="565" w:author="CATT1" w:date="2025-05-22T22:04:00Z">
        <w:r w:rsidR="00FA6781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66" w:author="author" w:date="2025-04-21T12:35:00Z">
        <w:del w:id="567" w:author="CATT1" w:date="2025-05-22T22:04:00Z">
          <w:r w:rsidDel="00FA6781">
            <w:rPr>
              <w:rFonts w:ascii="Courier New" w:hAnsi="Courier New"/>
              <w:noProof/>
              <w:sz w:val="16"/>
            </w:rPr>
            <w:delText>DataRate</w:delText>
          </w:r>
        </w:del>
        <w:r>
          <w:rPr>
            <w:rFonts w:ascii="Courier New" w:hAnsi="Courier New"/>
            <w:noProof/>
            <w:sz w:val="16"/>
          </w:rPr>
          <w:t>ReportThresholds</w:t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hAnsi="Courier New"/>
            <w:noProof/>
            <w:sz w:val="16"/>
          </w:rPr>
          <w:t>Available</w:t>
        </w:r>
      </w:ins>
      <w:ins w:id="568" w:author="CATT1" w:date="2025-05-22T21:56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69" w:author="author" w:date="2025-04-21T12:35:00Z">
        <w:del w:id="570" w:author="CATT1" w:date="2025-05-22T21:56:00Z">
          <w:r w:rsidDel="00916F2E">
            <w:rPr>
              <w:rFonts w:ascii="Courier New" w:hAnsi="Courier New"/>
              <w:noProof/>
              <w:sz w:val="16"/>
            </w:rPr>
            <w:delText>DataRate</w:delText>
          </w:r>
        </w:del>
        <w:r>
          <w:rPr>
            <w:rFonts w:ascii="Courier New" w:hAnsi="Courier New"/>
            <w:noProof/>
            <w:sz w:val="16"/>
          </w:rPr>
          <w:t>ReportThresholdList</w:t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  <w:t>OPTIONAL,</w:t>
        </w:r>
      </w:ins>
    </w:p>
    <w:p w14:paraId="0C4BC3A3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1" w:author="author" w:date="2025-04-21T12:35:00Z"/>
          <w:rFonts w:ascii="Courier New" w:hAnsi="Courier New"/>
          <w:snapToGrid w:val="0"/>
          <w:sz w:val="16"/>
        </w:rPr>
      </w:pPr>
      <w:ins w:id="572" w:author="author" w:date="2025-04-21T12:35:00Z">
        <w:r>
          <w:rPr>
            <w:rFonts w:ascii="Courier New" w:hAnsi="Courier New"/>
            <w:snapToGrid w:val="0"/>
            <w:sz w:val="16"/>
          </w:rPr>
          <w:t>-- The above IE shall be present if the Monitoring Request IE is set to the value “dl” or “both”</w:t>
        </w:r>
      </w:ins>
    </w:p>
    <w:p w14:paraId="519D0CE5" w14:textId="41FC796D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3" w:author="author" w:date="2025-04-21T12:35:00Z"/>
          <w:rFonts w:ascii="Courier New" w:eastAsia="Malgun Gothic" w:hAnsi="Courier New"/>
          <w:noProof/>
          <w:snapToGrid w:val="0"/>
          <w:sz w:val="16"/>
        </w:rPr>
      </w:pPr>
      <w:ins w:id="574" w:author="author" w:date="2025-04-21T12:35:00Z">
        <w:r>
          <w:rPr>
            <w:rFonts w:ascii="Courier New" w:eastAsia="Malgun Gothic" w:hAnsi="Courier New"/>
            <w:noProof/>
            <w:snapToGrid w:val="0"/>
            <w:sz w:val="16"/>
          </w:rPr>
          <w:tab/>
          <w:t>ul</w:t>
        </w:r>
        <w:r>
          <w:rPr>
            <w:rFonts w:ascii="Courier New" w:hAnsi="Courier New"/>
            <w:noProof/>
            <w:sz w:val="16"/>
          </w:rPr>
          <w:t>Available</w:t>
        </w:r>
      </w:ins>
      <w:ins w:id="575" w:author="CATT1" w:date="2025-05-22T21:57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76" w:author="author" w:date="2025-04-21T12:35:00Z">
        <w:del w:id="577" w:author="CATT1" w:date="2025-05-22T21:57:00Z">
          <w:r w:rsidDel="00916F2E">
            <w:rPr>
              <w:rFonts w:ascii="Courier New" w:hAnsi="Courier New"/>
              <w:noProof/>
              <w:sz w:val="16"/>
            </w:rPr>
            <w:delText>DataRate</w:delText>
          </w:r>
        </w:del>
        <w:r>
          <w:rPr>
            <w:rFonts w:ascii="Courier New" w:hAnsi="Courier New"/>
            <w:noProof/>
            <w:sz w:val="16"/>
          </w:rPr>
          <w:t>ReportThresholds</w:t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hAnsi="Courier New"/>
            <w:noProof/>
            <w:sz w:val="16"/>
          </w:rPr>
          <w:t>Available</w:t>
        </w:r>
      </w:ins>
      <w:ins w:id="578" w:author="CATT1" w:date="2025-05-22T21:57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79" w:author="author" w:date="2025-04-21T12:35:00Z">
        <w:del w:id="580" w:author="CATT1" w:date="2025-05-22T21:57:00Z">
          <w:r w:rsidDel="00916F2E">
            <w:rPr>
              <w:rFonts w:ascii="Courier New" w:hAnsi="Courier New"/>
              <w:noProof/>
              <w:sz w:val="16"/>
            </w:rPr>
            <w:delText>DataRate</w:delText>
          </w:r>
        </w:del>
        <w:r>
          <w:rPr>
            <w:rFonts w:ascii="Courier New" w:hAnsi="Courier New"/>
            <w:noProof/>
            <w:sz w:val="16"/>
          </w:rPr>
          <w:t>ReportThresholdList</w:t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</w:rPr>
          <w:tab/>
          <w:t>OPTIONAL,</w:t>
        </w:r>
      </w:ins>
    </w:p>
    <w:p w14:paraId="11048E60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1" w:author="author" w:date="2025-04-21T12:35:00Z"/>
          <w:rFonts w:ascii="Courier New" w:hAnsi="Courier New"/>
          <w:snapToGrid w:val="0"/>
          <w:sz w:val="16"/>
        </w:rPr>
      </w:pPr>
      <w:ins w:id="582" w:author="author" w:date="2025-04-21T12:35:00Z">
        <w:r>
          <w:rPr>
            <w:rFonts w:ascii="Courier New" w:hAnsi="Courier New"/>
            <w:snapToGrid w:val="0"/>
            <w:sz w:val="16"/>
          </w:rPr>
          <w:t xml:space="preserve">-- The above IE shall be present if </w:t>
        </w:r>
        <w:bookmarkStart w:id="583" w:name="_GoBack"/>
        <w:bookmarkEnd w:id="583"/>
        <w:r>
          <w:rPr>
            <w:rFonts w:ascii="Courier New" w:hAnsi="Courier New"/>
            <w:snapToGrid w:val="0"/>
            <w:sz w:val="16"/>
          </w:rPr>
          <w:t>the Monitoring Request IE is set to the value “</w:t>
        </w:r>
        <w:proofErr w:type="spellStart"/>
        <w:r>
          <w:rPr>
            <w:rFonts w:ascii="Courier New" w:hAnsi="Courier New"/>
            <w:snapToGrid w:val="0"/>
            <w:sz w:val="16"/>
          </w:rPr>
          <w:t>ul</w:t>
        </w:r>
        <w:proofErr w:type="spellEnd"/>
        <w:r>
          <w:rPr>
            <w:rFonts w:ascii="Courier New" w:hAnsi="Courier New"/>
            <w:snapToGrid w:val="0"/>
            <w:sz w:val="16"/>
          </w:rPr>
          <w:t>” or “both”</w:t>
        </w:r>
      </w:ins>
    </w:p>
    <w:p w14:paraId="76D6C2E7" w14:textId="43B22056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4" w:author="author" w:date="2025-04-21T12:35:00Z"/>
          <w:rFonts w:ascii="Courier New" w:hAnsi="Courier New"/>
          <w:snapToGrid w:val="0"/>
          <w:sz w:val="16"/>
        </w:rPr>
      </w:pPr>
      <w:ins w:id="585" w:author="author" w:date="2025-04-21T12:35:00Z">
        <w:r>
          <w:rPr>
            <w:rFonts w:ascii="Courier New" w:hAnsi="Courier New"/>
            <w:snapToGrid w:val="0"/>
            <w:sz w:val="16"/>
          </w:rPr>
          <w:tab/>
        </w:r>
        <w:proofErr w:type="spellStart"/>
        <w:proofErr w:type="gramStart"/>
        <w:r>
          <w:rPr>
            <w:rFonts w:ascii="Courier New" w:hAnsi="Courier New"/>
            <w:snapToGrid w:val="0"/>
            <w:sz w:val="16"/>
          </w:rPr>
          <w:t>iE</w:t>
        </w:r>
        <w:proofErr w:type="spellEnd"/>
        <w:r>
          <w:rPr>
            <w:rFonts w:ascii="Courier New" w:hAnsi="Courier New"/>
            <w:snapToGrid w:val="0"/>
            <w:sz w:val="16"/>
          </w:rPr>
          <w:t>-Extensions</w:t>
        </w:r>
        <w:proofErr w:type="gramEnd"/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proofErr w:type="spellStart"/>
        <w:r>
          <w:rPr>
            <w:rFonts w:ascii="Courier New" w:hAnsi="Courier New"/>
            <w:snapToGrid w:val="0"/>
            <w:sz w:val="16"/>
          </w:rPr>
          <w:t>ProtocolExtensionContainer</w:t>
        </w:r>
        <w:proofErr w:type="spellEnd"/>
        <w:r>
          <w:rPr>
            <w:rFonts w:ascii="Courier New" w:hAnsi="Courier New"/>
            <w:snapToGrid w:val="0"/>
            <w:sz w:val="16"/>
          </w:rPr>
          <w:t xml:space="preserve"> { {</w:t>
        </w:r>
        <w:r>
          <w:rPr>
            <w:rFonts w:ascii="Courier New" w:hAnsi="Courier New"/>
            <w:noProof/>
            <w:snapToGrid w:val="0"/>
            <w:sz w:val="16"/>
          </w:rPr>
          <w:t xml:space="preserve"> MonitoringRequestonAvailable</w:t>
        </w:r>
      </w:ins>
      <w:ins w:id="586" w:author="CATT1" w:date="2025-05-22T21:57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87" w:author="author" w:date="2025-04-21T12:35:00Z">
        <w:del w:id="588" w:author="CATT1" w:date="2025-05-22T21:57:00Z">
          <w:r w:rsidDel="00916F2E">
            <w:rPr>
              <w:rFonts w:ascii="Courier New" w:hAnsi="Courier New"/>
              <w:noProof/>
              <w:snapToGrid w:val="0"/>
              <w:sz w:val="16"/>
            </w:rPr>
            <w:delText>DataRate</w:delText>
          </w:r>
        </w:del>
        <w:r>
          <w:rPr>
            <w:rFonts w:ascii="Courier New" w:hAnsi="Courier New"/>
            <w:snapToGrid w:val="0"/>
            <w:sz w:val="16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</w:rPr>
          <w:t>} } OPTIONAL,</w:t>
        </w:r>
      </w:ins>
    </w:p>
    <w:p w14:paraId="28000371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9" w:author="author" w:date="2025-04-21T12:35:00Z"/>
          <w:rFonts w:ascii="Courier New" w:hAnsi="Courier New"/>
          <w:snapToGrid w:val="0"/>
          <w:sz w:val="16"/>
        </w:rPr>
      </w:pPr>
      <w:ins w:id="590" w:author="author" w:date="2025-04-21T12:35:00Z">
        <w:r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2390D2B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1" w:author="author" w:date="2025-04-21T12:35:00Z"/>
          <w:rFonts w:ascii="Courier New" w:hAnsi="Courier New"/>
          <w:snapToGrid w:val="0"/>
          <w:sz w:val="16"/>
        </w:rPr>
      </w:pPr>
      <w:ins w:id="592" w:author="author" w:date="2025-04-21T12:35:00Z">
        <w:r>
          <w:rPr>
            <w:rFonts w:ascii="Courier New" w:hAnsi="Courier New"/>
            <w:snapToGrid w:val="0"/>
            <w:sz w:val="16"/>
          </w:rPr>
          <w:t>}</w:t>
        </w:r>
      </w:ins>
    </w:p>
    <w:p w14:paraId="05F0164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3" w:author="author" w:date="2025-04-21T12:35:00Z"/>
          <w:rFonts w:ascii="Courier New" w:hAnsi="Courier New"/>
          <w:snapToGrid w:val="0"/>
          <w:sz w:val="16"/>
        </w:rPr>
      </w:pPr>
    </w:p>
    <w:p w14:paraId="6692DE21" w14:textId="4D7CE59A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4" w:author="author" w:date="2025-04-21T12:35:00Z"/>
          <w:rFonts w:ascii="Courier New" w:hAnsi="Courier New"/>
          <w:snapToGrid w:val="0"/>
          <w:sz w:val="16"/>
        </w:rPr>
      </w:pPr>
      <w:ins w:id="595" w:author="author" w:date="2025-04-21T12:35:00Z">
        <w:r>
          <w:rPr>
            <w:rFonts w:ascii="Courier New" w:hAnsi="Courier New"/>
            <w:noProof/>
            <w:snapToGrid w:val="0"/>
            <w:sz w:val="16"/>
          </w:rPr>
          <w:t>MonitoringRequestonAvailable</w:t>
        </w:r>
      </w:ins>
      <w:ins w:id="596" w:author="CATT1" w:date="2025-05-22T21:57:00Z">
        <w:r w:rsidR="00916F2E">
          <w:rPr>
            <w:rFonts w:ascii="Courier New" w:hAnsi="Courier New" w:hint="eastAsia"/>
            <w:noProof/>
            <w:snapToGrid w:val="0"/>
            <w:sz w:val="16"/>
            <w:lang w:eastAsia="zh-CN"/>
          </w:rPr>
          <w:t>Bitrate</w:t>
        </w:r>
      </w:ins>
      <w:ins w:id="597" w:author="author" w:date="2025-04-21T12:35:00Z">
        <w:del w:id="598" w:author="CATT1" w:date="2025-05-22T21:57:00Z">
          <w:r w:rsidDel="00916F2E">
            <w:rPr>
              <w:rFonts w:ascii="Courier New" w:hAnsi="Courier New"/>
              <w:noProof/>
              <w:snapToGrid w:val="0"/>
              <w:sz w:val="16"/>
            </w:rPr>
            <w:delText>DataRate</w:delText>
          </w:r>
        </w:del>
        <w:r>
          <w:rPr>
            <w:rFonts w:ascii="Courier New" w:hAnsi="Courier New"/>
            <w:snapToGrid w:val="0"/>
            <w:sz w:val="16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</w:rPr>
          <w:t xml:space="preserve"> NGAP-PROTOCOL-</w:t>
        </w:r>
        <w:proofErr w:type="gramStart"/>
        <w:r>
          <w:rPr>
            <w:rFonts w:ascii="Courier New" w:hAnsi="Courier New"/>
            <w:snapToGrid w:val="0"/>
            <w:sz w:val="16"/>
          </w:rPr>
          <w:t>EXTENSION :</w:t>
        </w:r>
        <w:proofErr w:type="gramEnd"/>
        <w:r>
          <w:rPr>
            <w:rFonts w:ascii="Courier New" w:hAnsi="Courier New"/>
            <w:snapToGrid w:val="0"/>
            <w:sz w:val="16"/>
          </w:rPr>
          <w:t>:= {</w:t>
        </w:r>
      </w:ins>
    </w:p>
    <w:p w14:paraId="2B60975E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9" w:author="author" w:date="2025-04-21T12:35:00Z"/>
          <w:rFonts w:ascii="Courier New" w:hAnsi="Courier New"/>
          <w:snapToGrid w:val="0"/>
          <w:sz w:val="16"/>
        </w:rPr>
      </w:pPr>
      <w:ins w:id="600" w:author="author" w:date="2025-04-21T12:35:00Z">
        <w:r>
          <w:rPr>
            <w:rFonts w:ascii="Courier New" w:hAnsi="Courier New"/>
            <w:snapToGrid w:val="0"/>
            <w:sz w:val="16"/>
          </w:rPr>
          <w:tab/>
          <w:t>...</w:t>
        </w:r>
      </w:ins>
    </w:p>
    <w:p w14:paraId="339BC2E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" w:author="author" w:date="2025-04-21T12:35:00Z"/>
          <w:rFonts w:ascii="Courier New" w:hAnsi="Courier New"/>
          <w:snapToGrid w:val="0"/>
          <w:sz w:val="16"/>
        </w:rPr>
      </w:pPr>
      <w:ins w:id="602" w:author="author" w:date="2025-04-21T12:35:00Z">
        <w:r>
          <w:rPr>
            <w:rFonts w:ascii="Courier New" w:hAnsi="Courier New"/>
            <w:snapToGrid w:val="0"/>
            <w:sz w:val="16"/>
          </w:rPr>
          <w:t>}</w:t>
        </w:r>
      </w:ins>
    </w:p>
    <w:p w14:paraId="7990AB8C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" w:author="author" w:date="2025-04-21T12:35:00Z"/>
          <w:rFonts w:ascii="Courier New" w:hAnsi="Courier New"/>
          <w:snapToGrid w:val="0"/>
          <w:sz w:val="16"/>
        </w:rPr>
      </w:pPr>
    </w:p>
    <w:p w14:paraId="3E120A54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" w:author="author" w:date="2025-04-21T12:35:00Z"/>
          <w:rFonts w:ascii="Courier New" w:hAnsi="Courier New"/>
          <w:sz w:val="16"/>
        </w:rPr>
      </w:pPr>
      <w:proofErr w:type="spellStart"/>
      <w:proofErr w:type="gramStart"/>
      <w:ins w:id="605" w:author="author" w:date="2025-04-21T12:35:00Z">
        <w:r>
          <w:rPr>
            <w:rFonts w:ascii="Courier New" w:hAnsi="Courier New"/>
            <w:sz w:val="16"/>
          </w:rPr>
          <w:t>MonitoringRequest</w:t>
        </w:r>
        <w:proofErr w:type="spellEnd"/>
        <w:r>
          <w:rPr>
            <w:rFonts w:ascii="Courier New" w:hAnsi="Courier New"/>
            <w:sz w:val="16"/>
          </w:rPr>
          <w:t xml:space="preserve"> :</w:t>
        </w:r>
        <w:proofErr w:type="gramEnd"/>
        <w:r>
          <w:rPr>
            <w:rFonts w:ascii="Courier New" w:hAnsi="Courier New"/>
            <w:sz w:val="16"/>
          </w:rPr>
          <w:t>:= ENUMERATED {</w:t>
        </w:r>
        <w:proofErr w:type="spellStart"/>
        <w:r>
          <w:rPr>
            <w:rFonts w:ascii="Courier New" w:hAnsi="Courier New"/>
            <w:sz w:val="16"/>
          </w:rPr>
          <w:t>ul</w:t>
        </w:r>
        <w:proofErr w:type="spellEnd"/>
        <w:r>
          <w:rPr>
            <w:rFonts w:ascii="Courier New" w:hAnsi="Courier New"/>
            <w:sz w:val="16"/>
          </w:rPr>
          <w:t>, dl, both, stop,...}</w:t>
        </w:r>
      </w:ins>
    </w:p>
    <w:p w14:paraId="552304B7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" w:author="author" w:date="2025-04-21T12:35:00Z"/>
          <w:rFonts w:ascii="Courier New" w:hAnsi="Courier New"/>
          <w:snapToGrid w:val="0"/>
          <w:sz w:val="16"/>
          <w:lang w:eastAsia="zh-CN"/>
        </w:rPr>
      </w:pPr>
    </w:p>
    <w:p w14:paraId="3B78D645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7" w:author="author" w:date="2025-04-21T12:35:00Z"/>
          <w:rFonts w:ascii="Courier New" w:hAnsi="Courier New"/>
          <w:noProof/>
          <w:sz w:val="16"/>
          <w:lang w:val="en-US" w:eastAsia="zh-CN"/>
        </w:rPr>
      </w:pPr>
    </w:p>
    <w:p w14:paraId="25C0DD39" w14:textId="35C89CB3" w:rsidR="00A166FB" w:rsidRPr="001D67AD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8" w:author="author" w:date="2025-04-21T12:35:00Z"/>
          <w:rFonts w:ascii="Courier New" w:hAnsi="Courier New" w:hint="eastAsia"/>
          <w:snapToGrid w:val="0"/>
          <w:sz w:val="16"/>
          <w:lang w:eastAsia="zh-CN"/>
        </w:rPr>
      </w:pPr>
      <w:proofErr w:type="gramStart"/>
      <w:ins w:id="609" w:author="author" w:date="2025-04-21T12:35:00Z">
        <w:r>
          <w:rPr>
            <w:rFonts w:ascii="Courier New" w:eastAsiaTheme="minorEastAsia" w:hAnsi="Courier New"/>
            <w:snapToGrid w:val="0"/>
            <w:sz w:val="16"/>
            <w:lang w:eastAsia="ko-KR"/>
          </w:rPr>
          <w:t>MMSID :</w:t>
        </w:r>
        <w:proofErr w:type="gramEnd"/>
        <w:r>
          <w:rPr>
            <w:rFonts w:ascii="Courier New" w:eastAsiaTheme="minorEastAsia" w:hAnsi="Courier New"/>
            <w:snapToGrid w:val="0"/>
            <w:sz w:val="16"/>
            <w:lang w:eastAsia="ko-KR"/>
          </w:rPr>
          <w:t xml:space="preserve">:= </w:t>
        </w:r>
        <w:r>
          <w:rPr>
            <w:rFonts w:ascii="Courier New" w:eastAsia="Times New Roman" w:hAnsi="Courier New"/>
            <w:sz w:val="16"/>
            <w:lang w:eastAsia="ko-KR"/>
          </w:rPr>
          <w:t>OCTET STRING (SIZE (</w:t>
        </w:r>
        <w:del w:id="610" w:author="CATT1" w:date="2025-05-22T21:57:00Z">
          <w:r w:rsidDel="00916F2E">
            <w:rPr>
              <w:rFonts w:ascii="Courier New" w:eastAsia="Times New Roman" w:hAnsi="Courier New"/>
              <w:sz w:val="16"/>
              <w:highlight w:val="yellow"/>
              <w:lang w:eastAsia="ko-KR"/>
            </w:rPr>
            <w:delText>FFS</w:delText>
          </w:r>
        </w:del>
      </w:ins>
      <w:ins w:id="611" w:author="CATT1" w:date="2025-05-22T21:57:00Z">
        <w:r w:rsidR="00916F2E">
          <w:rPr>
            <w:rFonts w:ascii="Courier New" w:hAnsi="Courier New" w:hint="eastAsia"/>
            <w:sz w:val="16"/>
            <w:lang w:eastAsia="zh-CN"/>
          </w:rPr>
          <w:t>1</w:t>
        </w:r>
      </w:ins>
      <w:ins w:id="612" w:author="author" w:date="2025-04-21T12:35:00Z">
        <w:r>
          <w:rPr>
            <w:rFonts w:ascii="Courier New" w:eastAsia="Times New Roman" w:hAnsi="Courier New"/>
            <w:sz w:val="16"/>
            <w:lang w:eastAsia="ko-KR"/>
          </w:rPr>
          <w:t>))</w:t>
        </w:r>
      </w:ins>
    </w:p>
    <w:p w14:paraId="72F3AA79" w14:textId="77777777" w:rsidR="00A166FB" w:rsidRDefault="00A166FB" w:rsidP="00A166FB">
      <w:pPr>
        <w:pStyle w:val="PL"/>
        <w:rPr>
          <w:rFonts w:hint="eastAsia"/>
          <w:snapToGrid w:val="0"/>
          <w:lang w:eastAsia="zh-CN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14C29A39" w14:textId="77777777" w:rsidR="001D67AD" w:rsidRDefault="001D67AD" w:rsidP="001D67AD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08A32805" w14:textId="77777777" w:rsidR="001D67AD" w:rsidRDefault="001D67AD" w:rsidP="001D67AD">
      <w:pPr>
        <w:pStyle w:val="PL"/>
        <w:outlineLvl w:val="3"/>
        <w:rPr>
          <w:lang w:eastAsia="zh-CN"/>
        </w:rPr>
      </w:pPr>
      <w:r>
        <w:t>-- R</w:t>
      </w:r>
    </w:p>
    <w:p w14:paraId="7642FAD7" w14:textId="77777777" w:rsidR="001D67AD" w:rsidRDefault="001D67AD" w:rsidP="001D67AD">
      <w:pPr>
        <w:pStyle w:val="PL"/>
      </w:pPr>
      <w:proofErr w:type="spellStart"/>
      <w:r>
        <w:rPr>
          <w:snapToGrid w:val="0"/>
        </w:rPr>
        <w:t>RadioResourceStatusNR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U</w:t>
      </w:r>
      <w:r>
        <w:tab/>
        <w:t>::</w:t>
      </w:r>
      <w:proofErr w:type="gramEnd"/>
      <w:r>
        <w:t>= SEQUENCE {</w:t>
      </w:r>
    </w:p>
    <w:p w14:paraId="029DFEB3" w14:textId="77777777" w:rsidR="001D67AD" w:rsidRDefault="001D67AD" w:rsidP="001D67AD">
      <w:pPr>
        <w:pStyle w:val="PL"/>
        <w:tabs>
          <w:tab w:val="left" w:pos="3928"/>
        </w:tabs>
        <w:rPr>
          <w:lang w:val="en-US"/>
        </w:rPr>
      </w:pPr>
      <w:r>
        <w:rPr>
          <w:snapToGrid w:val="0"/>
        </w:rPr>
        <w:tab/>
      </w:r>
      <w:proofErr w:type="spellStart"/>
      <w:proofErr w:type="gramStart"/>
      <w:r>
        <w:rPr>
          <w:lang w:val="en-US"/>
        </w:rPr>
        <w:t>dL</w:t>
      </w:r>
      <w:proofErr w:type="spellEnd"/>
      <w:r>
        <w:rPr>
          <w:lang w:val="en-US"/>
        </w:rPr>
        <w:t>-</w:t>
      </w:r>
      <w:r>
        <w:rPr>
          <w:bCs/>
          <w:lang w:val="en-US"/>
        </w:rPr>
        <w:t>Total-PRB-usage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(0..100),</w:t>
      </w:r>
    </w:p>
    <w:p w14:paraId="0240BE6C" w14:textId="77777777" w:rsidR="001D67AD" w:rsidRDefault="001D67AD" w:rsidP="001D67AD">
      <w:pPr>
        <w:pStyle w:val="PL"/>
        <w:tabs>
          <w:tab w:val="left" w:pos="3920"/>
        </w:tabs>
        <w:rPr>
          <w:snapToGrid w:val="0"/>
          <w:lang w:val="fr-FR"/>
        </w:rPr>
      </w:pPr>
      <w:r>
        <w:rPr>
          <w:lang w:val="en-US"/>
        </w:rPr>
        <w:tab/>
      </w:r>
      <w:r>
        <w:rPr>
          <w:lang w:val="fr-FR"/>
        </w:rPr>
        <w:t>uL-</w:t>
      </w:r>
      <w:r>
        <w:rPr>
          <w:bCs/>
          <w:lang w:val="fr-FR"/>
        </w:rPr>
        <w:t>Total-PRB-usage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08D5DADB" w14:textId="77777777" w:rsidR="001D67AD" w:rsidRDefault="001D67AD" w:rsidP="001D67AD">
      <w:pPr>
        <w:pStyle w:val="PL"/>
        <w:rPr>
          <w:noProof/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{{ RadioResourceStatusNR-U-ExtIEs}} OPTIONAL,</w:t>
      </w:r>
    </w:p>
    <w:p w14:paraId="0F39AEB7" w14:textId="77777777" w:rsidR="001D67AD" w:rsidRDefault="001D67AD" w:rsidP="001D67AD">
      <w:pPr>
        <w:pStyle w:val="PL"/>
      </w:pPr>
      <w:r>
        <w:rPr>
          <w:lang w:val="fr-FR"/>
        </w:rPr>
        <w:tab/>
      </w:r>
      <w:r>
        <w:t>...</w:t>
      </w:r>
    </w:p>
    <w:p w14:paraId="32F0664F" w14:textId="77777777" w:rsidR="001D67AD" w:rsidRDefault="001D67AD" w:rsidP="001D67AD">
      <w:pPr>
        <w:pStyle w:val="PL"/>
      </w:pPr>
      <w:r>
        <w:t>}</w:t>
      </w:r>
    </w:p>
    <w:p w14:paraId="4B91C573" w14:textId="77777777" w:rsidR="001D67AD" w:rsidRDefault="001D67AD" w:rsidP="001D67AD">
      <w:pPr>
        <w:pStyle w:val="PL"/>
      </w:pPr>
    </w:p>
    <w:p w14:paraId="3250B1E5" w14:textId="77777777" w:rsidR="001D67AD" w:rsidRDefault="001D67AD" w:rsidP="001D67AD">
      <w:pPr>
        <w:pStyle w:val="PL"/>
      </w:pPr>
      <w:proofErr w:type="spellStart"/>
      <w:r>
        <w:rPr>
          <w:snapToGrid w:val="0"/>
        </w:rPr>
        <w:t>RadioResourceStatusNR</w:t>
      </w:r>
      <w:proofErr w:type="spellEnd"/>
      <w:r>
        <w:rPr>
          <w:snapToGrid w:val="0"/>
        </w:rPr>
        <w:t>-U</w:t>
      </w:r>
      <w:r>
        <w:t>-</w:t>
      </w:r>
      <w:proofErr w:type="spellStart"/>
      <w:r>
        <w:t>ExtIEs</w:t>
      </w:r>
      <w:proofErr w:type="spellEnd"/>
      <w:r>
        <w:t xml:space="preserve"> XNAP-PROTOCOL-</w:t>
      </w:r>
      <w:proofErr w:type="gramStart"/>
      <w:r>
        <w:t>EXTENSION :</w:t>
      </w:r>
      <w:proofErr w:type="gramEnd"/>
      <w:r>
        <w:t>:= {</w:t>
      </w:r>
    </w:p>
    <w:p w14:paraId="5CC569A5" w14:textId="77777777" w:rsidR="001D67AD" w:rsidRDefault="001D67AD" w:rsidP="001D67AD">
      <w:pPr>
        <w:pStyle w:val="PL"/>
      </w:pPr>
      <w:r>
        <w:lastRenderedPageBreak/>
        <w:tab/>
        <w:t>...</w:t>
      </w:r>
    </w:p>
    <w:p w14:paraId="1C72B569" w14:textId="77777777" w:rsidR="001D67AD" w:rsidRDefault="001D67AD" w:rsidP="001D67AD">
      <w:pPr>
        <w:pStyle w:val="PL"/>
      </w:pPr>
      <w:r>
        <w:t>}</w:t>
      </w:r>
    </w:p>
    <w:p w14:paraId="77A64825" w14:textId="77777777" w:rsidR="001D67AD" w:rsidRDefault="001D67AD" w:rsidP="001D67AD">
      <w:pPr>
        <w:pStyle w:val="PL"/>
        <w:rPr>
          <w:ins w:id="613" w:author="author" w:date="2025-04-21T12:37:00Z"/>
        </w:rPr>
      </w:pPr>
    </w:p>
    <w:p w14:paraId="412AACD3" w14:textId="0EB91155" w:rsidR="001D67AD" w:rsidRDefault="001D67AD" w:rsidP="001D67AD">
      <w:pPr>
        <w:pStyle w:val="PL"/>
        <w:rPr>
          <w:ins w:id="614" w:author="author" w:date="2025-04-21T12:37:00Z"/>
          <w:snapToGrid w:val="0"/>
        </w:rPr>
      </w:pPr>
      <w:proofErr w:type="spellStart"/>
      <w:proofErr w:type="gramStart"/>
      <w:ins w:id="615" w:author="author" w:date="2025-04-21T12:37:00Z">
        <w:r>
          <w:rPr>
            <w:snapToGrid w:val="0"/>
          </w:rPr>
          <w:t>ReportingThreshold</w:t>
        </w:r>
        <w:proofErr w:type="spellEnd"/>
        <w:r>
          <w:rPr>
            <w:snapToGrid w:val="0"/>
          </w:rPr>
          <w:tab/>
          <w:t>::</w:t>
        </w:r>
        <w:proofErr w:type="gramEnd"/>
        <w:r>
          <w:rPr>
            <w:snapToGrid w:val="0"/>
          </w:rPr>
          <w:t>= INTEGER (0..</w:t>
        </w:r>
        <w:del w:id="616" w:author="CATT1" w:date="2025-05-22T22:01:00Z">
          <w:r w:rsidDel="001D67AD">
            <w:rPr>
              <w:snapToGrid w:val="0"/>
            </w:rPr>
            <w:delText>FFS</w:delText>
          </w:r>
        </w:del>
      </w:ins>
      <w:ins w:id="617" w:author="CATT1" w:date="2025-05-22T22:01:00Z">
        <w:r>
          <w:rPr>
            <w:rFonts w:hint="eastAsia"/>
            <w:snapToGrid w:val="0"/>
            <w:lang w:eastAsia="zh-CN"/>
          </w:rPr>
          <w:t>4000000000</w:t>
        </w:r>
      </w:ins>
      <w:ins w:id="618" w:author="author" w:date="2025-04-21T12:37:00Z">
        <w:r>
          <w:rPr>
            <w:snapToGrid w:val="0"/>
          </w:rPr>
          <w:t>)</w:t>
        </w:r>
      </w:ins>
    </w:p>
    <w:p w14:paraId="31B3CF22" w14:textId="77777777" w:rsidR="001D67AD" w:rsidRDefault="001D67AD" w:rsidP="00A166FB">
      <w:pPr>
        <w:pStyle w:val="PL"/>
        <w:rPr>
          <w:rFonts w:hint="eastAsia"/>
          <w:snapToGrid w:val="0"/>
          <w:lang w:eastAsia="zh-CN"/>
        </w:rPr>
      </w:pPr>
    </w:p>
    <w:p w14:paraId="6B6F8342" w14:textId="77777777" w:rsidR="006E0814" w:rsidRDefault="006E0814" w:rsidP="006E0814">
      <w:pPr>
        <w:pStyle w:val="3"/>
      </w:pPr>
      <w:bookmarkStart w:id="619" w:name="_Toc155960268"/>
      <w:bookmarkStart w:id="620" w:name="_Toc113825547"/>
      <w:bookmarkStart w:id="621" w:name="_Toc106109725"/>
      <w:bookmarkStart w:id="622" w:name="_Toc105174888"/>
      <w:bookmarkStart w:id="623" w:name="_Toc98868602"/>
      <w:bookmarkStart w:id="624" w:name="_Toc97904464"/>
      <w:bookmarkStart w:id="625" w:name="_Toc88654108"/>
      <w:bookmarkStart w:id="626" w:name="_Toc74151634"/>
      <w:bookmarkStart w:id="627" w:name="_Toc66286936"/>
      <w:bookmarkStart w:id="628" w:name="_Toc64447442"/>
      <w:bookmarkStart w:id="629" w:name="_Toc56693898"/>
      <w:bookmarkStart w:id="630" w:name="_Toc51850894"/>
      <w:bookmarkStart w:id="631" w:name="_Toc45901813"/>
      <w:bookmarkStart w:id="632" w:name="_Toc45108193"/>
      <w:bookmarkStart w:id="633" w:name="_Toc44497806"/>
      <w:bookmarkStart w:id="634" w:name="_Toc36556021"/>
      <w:bookmarkStart w:id="635" w:name="_Toc29991618"/>
      <w:bookmarkStart w:id="636" w:name="_Toc20955410"/>
      <w:r>
        <w:t>9.3.7</w:t>
      </w:r>
      <w:r>
        <w:tab/>
        <w:t>Constant definitions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300B6D9E" w14:textId="77777777" w:rsidR="006E0814" w:rsidRDefault="006E0814" w:rsidP="006E0814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1791CCA" w14:textId="77777777" w:rsidR="006E0814" w:rsidRDefault="006E0814" w:rsidP="006E0814">
      <w:pPr>
        <w:pStyle w:val="PL"/>
        <w:rPr>
          <w:noProof/>
        </w:rPr>
      </w:pPr>
      <w:r>
        <w:t>-- **************************************************************</w:t>
      </w:r>
    </w:p>
    <w:p w14:paraId="5E525BC8" w14:textId="77777777" w:rsidR="006E0814" w:rsidRDefault="006E0814" w:rsidP="006E0814">
      <w:pPr>
        <w:pStyle w:val="PL"/>
      </w:pPr>
      <w:r>
        <w:t>--</w:t>
      </w:r>
    </w:p>
    <w:p w14:paraId="1897DECD" w14:textId="77777777" w:rsidR="006E0814" w:rsidRDefault="006E0814" w:rsidP="006E0814">
      <w:pPr>
        <w:pStyle w:val="PL"/>
      </w:pPr>
      <w:r>
        <w:t>-- Constant definitions</w:t>
      </w:r>
    </w:p>
    <w:p w14:paraId="154B1B78" w14:textId="77777777" w:rsidR="006E0814" w:rsidRDefault="006E0814" w:rsidP="006E0814">
      <w:pPr>
        <w:pStyle w:val="PL"/>
      </w:pPr>
      <w:r>
        <w:t>--</w:t>
      </w:r>
    </w:p>
    <w:p w14:paraId="7D697885" w14:textId="77777777" w:rsidR="006E0814" w:rsidRDefault="006E0814" w:rsidP="006E0814">
      <w:pPr>
        <w:pStyle w:val="PL"/>
      </w:pPr>
      <w:r>
        <w:t>-- **************************************************************</w:t>
      </w:r>
    </w:p>
    <w:p w14:paraId="524193C8" w14:textId="77777777" w:rsidR="006E0814" w:rsidRDefault="006E0814" w:rsidP="006E0814">
      <w:pPr>
        <w:pStyle w:val="PL"/>
      </w:pPr>
    </w:p>
    <w:p w14:paraId="38CF3719" w14:textId="77777777" w:rsidR="006E0814" w:rsidRDefault="006E0814" w:rsidP="006E0814">
      <w:pPr>
        <w:pStyle w:val="PL"/>
      </w:pPr>
      <w:proofErr w:type="spellStart"/>
      <w:r>
        <w:t>XnAP</w:t>
      </w:r>
      <w:proofErr w:type="spellEnd"/>
      <w:r>
        <w:t>-Constants {</w:t>
      </w:r>
    </w:p>
    <w:p w14:paraId="008192F4" w14:textId="77777777" w:rsidR="006E0814" w:rsidRDefault="006E0814" w:rsidP="006E0814">
      <w:pPr>
        <w:pStyle w:val="PL"/>
      </w:pPr>
      <w:proofErr w:type="spellStart"/>
      <w:proofErr w:type="gramStart"/>
      <w:r>
        <w:t>itu</w:t>
      </w:r>
      <w:proofErr w:type="spellEnd"/>
      <w:r>
        <w:t>-t</w:t>
      </w:r>
      <w:proofErr w:type="gram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05EF3817" w14:textId="77777777" w:rsidR="006E0814" w:rsidRDefault="006E0814" w:rsidP="006E0814">
      <w:pPr>
        <w:pStyle w:val="PL"/>
      </w:pPr>
      <w:proofErr w:type="spellStart"/>
      <w:proofErr w:type="gramStart"/>
      <w:r>
        <w:t>ngran</w:t>
      </w:r>
      <w:proofErr w:type="spellEnd"/>
      <w:r>
        <w:t>-Access</w:t>
      </w:r>
      <w:proofErr w:type="gramEnd"/>
      <w:r>
        <w:t xml:space="preserve">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-Constants (4) }</w:t>
      </w:r>
    </w:p>
    <w:p w14:paraId="45478C98" w14:textId="77777777" w:rsidR="006E0814" w:rsidRDefault="006E0814" w:rsidP="006E0814">
      <w:pPr>
        <w:pStyle w:val="PL"/>
      </w:pPr>
    </w:p>
    <w:p w14:paraId="64E97813" w14:textId="77777777" w:rsidR="006E0814" w:rsidRDefault="006E0814" w:rsidP="006E0814">
      <w:pPr>
        <w:pStyle w:val="PL"/>
      </w:pPr>
      <w:r>
        <w:t xml:space="preserve">DEFINITIONS AUTOMATIC </w:t>
      </w:r>
      <w:proofErr w:type="gramStart"/>
      <w:r>
        <w:t>TAGS :</w:t>
      </w:r>
      <w:proofErr w:type="gramEnd"/>
      <w:r>
        <w:t>:=</w:t>
      </w:r>
    </w:p>
    <w:p w14:paraId="6BB052C2" w14:textId="77777777" w:rsidR="006E0814" w:rsidRDefault="006E0814" w:rsidP="006E0814">
      <w:pPr>
        <w:pStyle w:val="PL"/>
      </w:pPr>
    </w:p>
    <w:p w14:paraId="6663BEDB" w14:textId="77777777" w:rsidR="006E0814" w:rsidRDefault="006E0814" w:rsidP="006E0814">
      <w:pPr>
        <w:pStyle w:val="PL"/>
      </w:pPr>
      <w:r>
        <w:t>BEGIN</w:t>
      </w:r>
    </w:p>
    <w:p w14:paraId="1B9DC46F" w14:textId="77777777" w:rsidR="006E0814" w:rsidRDefault="006E0814" w:rsidP="006E0814">
      <w:pPr>
        <w:pStyle w:val="PL"/>
      </w:pPr>
    </w:p>
    <w:p w14:paraId="0E8586E2" w14:textId="77777777" w:rsidR="006E0814" w:rsidRDefault="006E0814" w:rsidP="006E0814">
      <w:pPr>
        <w:pStyle w:val="PL"/>
      </w:pPr>
      <w:r>
        <w:t>IMPORTS</w:t>
      </w:r>
    </w:p>
    <w:p w14:paraId="33943430" w14:textId="77777777" w:rsidR="006E0814" w:rsidRDefault="006E0814" w:rsidP="006E0814">
      <w:pPr>
        <w:pStyle w:val="PL"/>
      </w:pPr>
      <w:r>
        <w:tab/>
      </w:r>
      <w:proofErr w:type="spellStart"/>
      <w:r>
        <w:t>ProcedureCode</w:t>
      </w:r>
      <w:proofErr w:type="spellEnd"/>
      <w:r>
        <w:t>,</w:t>
      </w:r>
    </w:p>
    <w:p w14:paraId="57A2F618" w14:textId="77777777" w:rsidR="006E0814" w:rsidRDefault="006E0814" w:rsidP="006E0814">
      <w:pPr>
        <w:pStyle w:val="PL"/>
      </w:pPr>
      <w:r>
        <w:tab/>
      </w:r>
      <w:proofErr w:type="spellStart"/>
      <w:r>
        <w:t>ProtocolIE</w:t>
      </w:r>
      <w:proofErr w:type="spellEnd"/>
      <w:r>
        <w:t>-ID</w:t>
      </w:r>
    </w:p>
    <w:p w14:paraId="21C7DCB3" w14:textId="77777777" w:rsidR="006E0814" w:rsidRDefault="006E0814" w:rsidP="006E0814">
      <w:pPr>
        <w:pStyle w:val="PL"/>
      </w:pPr>
      <w:r>
        <w:t xml:space="preserve">FROM </w:t>
      </w:r>
      <w:proofErr w:type="spellStart"/>
      <w:r>
        <w:t>XnAP-CommonDataTypes</w:t>
      </w:r>
      <w:proofErr w:type="spellEnd"/>
      <w:r>
        <w:t>;</w:t>
      </w:r>
    </w:p>
    <w:p w14:paraId="0B6A7AAC" w14:textId="77777777" w:rsidR="006E0814" w:rsidRDefault="006E0814" w:rsidP="006E0814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0EF0E271" w14:textId="77777777" w:rsidR="006E0814" w:rsidRDefault="006E0814" w:rsidP="006E0814">
      <w:pPr>
        <w:pStyle w:val="PL"/>
      </w:pPr>
      <w:proofErr w:type="spellStart"/>
      <w:proofErr w:type="gramStart"/>
      <w:r>
        <w:t>maxnoofSecurityConfigurations</w:t>
      </w:r>
      <w:proofErr w:type="spellEnd"/>
      <w:proofErr w:type="gramEnd"/>
      <w:r>
        <w:tab/>
      </w:r>
      <w:r>
        <w:tab/>
      </w:r>
      <w:r>
        <w:tab/>
      </w:r>
      <w:r>
        <w:tab/>
        <w:t>INTEGER ::= 8</w:t>
      </w:r>
    </w:p>
    <w:p w14:paraId="4A2BC73E" w14:textId="77777777" w:rsidR="006E0814" w:rsidRDefault="006E0814" w:rsidP="006E0814">
      <w:pPr>
        <w:pStyle w:val="PL"/>
        <w:rPr>
          <w:snapToGrid w:val="0"/>
          <w:lang w:val="sv-SE" w:eastAsia="zh-CN"/>
        </w:rPr>
      </w:pPr>
      <w:proofErr w:type="spellStart"/>
      <w:proofErr w:type="gramStart"/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proofErr w:type="spellEnd"/>
      <w:proofErr w:type="gramEnd"/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snapToGrid w:val="0"/>
          <w:lang w:val="sv-SE" w:eastAsia="zh-CN"/>
        </w:rPr>
        <w:t>2048</w:t>
      </w:r>
    </w:p>
    <w:p w14:paraId="0C87663A" w14:textId="44FE002B" w:rsidR="006E0814" w:rsidRDefault="006E0814" w:rsidP="006E0814">
      <w:pPr>
        <w:pStyle w:val="PL"/>
        <w:tabs>
          <w:tab w:val="clear" w:pos="384"/>
        </w:tabs>
        <w:rPr>
          <w:noProof/>
          <w:snapToGrid w:val="0"/>
          <w:lang w:val="en-US" w:eastAsia="zh-CN"/>
        </w:rPr>
      </w:pPr>
      <w:proofErr w:type="spellStart"/>
      <w:proofErr w:type="gramStart"/>
      <w:ins w:id="637" w:author="author" w:date="2025-04-21T12:37:00Z">
        <w:r>
          <w:rPr>
            <w:snapToGrid w:val="0"/>
          </w:rPr>
          <w:t>maxnoofThresholds</w:t>
        </w:r>
        <w:proofErr w:type="spellEnd"/>
        <w:proofErr w:type="gramEnd"/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 xml:space="preserve">INTEGER ::= </w:t>
        </w:r>
        <w:del w:id="638" w:author="CATT1" w:date="2025-05-22T21:59:00Z">
          <w:r w:rsidDel="006E0814">
            <w:rPr>
              <w:snapToGrid w:val="0"/>
              <w:highlight w:val="yellow"/>
              <w:lang w:val="en-US" w:eastAsia="zh-CN"/>
            </w:rPr>
            <w:delText>FFS</w:delText>
          </w:r>
        </w:del>
      </w:ins>
      <w:ins w:id="639" w:author="CATT1" w:date="2025-05-22T21:59:00Z">
        <w:r w:rsidR="00B6431F">
          <w:rPr>
            <w:rFonts w:hint="eastAsia"/>
            <w:snapToGrid w:val="0"/>
            <w:lang w:val="en-US" w:eastAsia="zh-CN"/>
          </w:rPr>
          <w:t>8</w:t>
        </w:r>
      </w:ins>
    </w:p>
    <w:p w14:paraId="4169643C" w14:textId="77777777" w:rsidR="006E0814" w:rsidRDefault="006E0814" w:rsidP="006E0814">
      <w:pPr>
        <w:pStyle w:val="PL"/>
      </w:pPr>
    </w:p>
    <w:p w14:paraId="03372F3D" w14:textId="77777777" w:rsidR="006E0814" w:rsidRDefault="006E0814" w:rsidP="006E0814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//////////////////////////////////////////////////////////////////skip unrelated//////////////////////////////////////////////////////////////////</w:t>
      </w:r>
    </w:p>
    <w:p w14:paraId="771BD7AD" w14:textId="77777777" w:rsidR="006E0814" w:rsidRDefault="006E0814" w:rsidP="006E0814">
      <w:pPr>
        <w:pStyle w:val="PL"/>
        <w:rPr>
          <w:rFonts w:cs="Courier New"/>
          <w:snapToGrid w:val="0"/>
          <w:lang w:eastAsia="zh-CN"/>
        </w:rPr>
      </w:pPr>
    </w:p>
    <w:p w14:paraId="624580A6" w14:textId="5F84B745" w:rsidR="006E0814" w:rsidRDefault="006E0814" w:rsidP="006E0814">
      <w:pPr>
        <w:pStyle w:val="PL"/>
        <w:rPr>
          <w:ins w:id="640" w:author="author" w:date="2025-04-21T12:37:00Z"/>
          <w:snapToGrid w:val="0"/>
          <w:lang w:eastAsia="zh-CN"/>
        </w:rPr>
      </w:pPr>
      <w:proofErr w:type="gramStart"/>
      <w:ins w:id="641" w:author="author" w:date="2025-04-21T12:37:00Z">
        <w:r>
          <w:rPr>
            <w:snapToGrid w:val="0"/>
          </w:rPr>
          <w:t>id-</w:t>
        </w:r>
        <w:proofErr w:type="spellStart"/>
        <w:r>
          <w:rPr>
            <w:snapToGrid w:val="0"/>
          </w:rPr>
          <w:t>MonitoringRequestonAvailable</w:t>
        </w:r>
        <w:proofErr w:type="gramEnd"/>
        <w:del w:id="642" w:author="CATT1" w:date="2025-05-22T21:58:00Z">
          <w:r w:rsidDel="006E0814">
            <w:rPr>
              <w:snapToGrid w:val="0"/>
            </w:rPr>
            <w:delText>DataRate</w:delText>
          </w:r>
        </w:del>
      </w:ins>
      <w:ins w:id="643" w:author="CATT1" w:date="2025-05-22T21:58:00Z">
        <w:r>
          <w:rPr>
            <w:rFonts w:hint="eastAsia"/>
            <w:snapToGrid w:val="0"/>
            <w:lang w:eastAsia="zh-CN"/>
          </w:rPr>
          <w:t>Bitrate</w:t>
        </w:r>
      </w:ins>
      <w:proofErr w:type="spellEnd"/>
      <w:ins w:id="644" w:author="author" w:date="2025-04-21T12:37:00Z">
        <w:r>
          <w:rPr>
            <w:rFonts w:eastAsia="Times New Roman"/>
          </w:rPr>
          <w:tab/>
        </w:r>
        <w:r>
          <w:rPr>
            <w:rFonts w:eastAsia="Times New Roman"/>
          </w:rPr>
          <w:tab/>
        </w:r>
        <w:r>
          <w:rPr>
            <w:rFonts w:eastAsia="Times New Roman"/>
          </w:rPr>
          <w:tab/>
        </w:r>
        <w:r>
          <w:rPr>
            <w:rFonts w:eastAsia="Times New Roman"/>
          </w:rPr>
          <w:tab/>
        </w:r>
        <w:r>
          <w:rPr>
            <w:rFonts w:eastAsia="Times New Roma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 xml:space="preserve">-ID ::= </w:t>
        </w:r>
        <w:r>
          <w:rPr>
            <w:lang w:eastAsia="zh-CN"/>
          </w:rPr>
          <w:t>xz</w:t>
        </w:r>
        <w:r>
          <w:t>1</w:t>
        </w:r>
      </w:ins>
    </w:p>
    <w:p w14:paraId="1ED6F805" w14:textId="77777777" w:rsidR="006E0814" w:rsidRDefault="006E0814" w:rsidP="006E0814">
      <w:pPr>
        <w:pStyle w:val="PL"/>
        <w:rPr>
          <w:snapToGrid w:val="0"/>
          <w:lang w:eastAsia="zh-CN"/>
        </w:rPr>
      </w:pPr>
    </w:p>
    <w:p w14:paraId="37F5AD4F" w14:textId="77777777" w:rsidR="006E0814" w:rsidRDefault="006E0814" w:rsidP="006E0814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67069334" w14:textId="77777777" w:rsidR="006E0814" w:rsidRDefault="006E0814" w:rsidP="006E0814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024A1420" w14:textId="77777777" w:rsidR="006E0814" w:rsidRDefault="006E0814" w:rsidP="006E081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</w:p>
    <w:p w14:paraId="6EF2C81E" w14:textId="77777777" w:rsidR="006E0814" w:rsidRDefault="006E0814" w:rsidP="006E0814">
      <w:pPr>
        <w:pStyle w:val="PL"/>
        <w:rPr>
          <w:noProof/>
        </w:rPr>
      </w:pPr>
      <w:r>
        <w:rPr>
          <w:snapToGrid w:val="0"/>
          <w:lang w:eastAsia="ko-KR"/>
        </w:rPr>
        <w:t>//////////////////////////////////////////////////////////////////</w:t>
      </w:r>
      <w:r>
        <w:rPr>
          <w:snapToGrid w:val="0"/>
          <w:lang w:eastAsia="zh-CN"/>
        </w:rPr>
        <w:t>end</w:t>
      </w:r>
      <w:r>
        <w:rPr>
          <w:snapToGrid w:val="0"/>
          <w:lang w:eastAsia="ko-KR"/>
        </w:rPr>
        <w:t>//////////////////////////////////////////////////////////////////</w:t>
      </w:r>
    </w:p>
    <w:p w14:paraId="08DFCAD6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</w:p>
    <w:p w14:paraId="0C75365B" w14:textId="77777777" w:rsidR="00A166FB" w:rsidRDefault="00A166FB" w:rsidP="00A166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</w:p>
    <w:p w14:paraId="7B9A53FE" w14:textId="53F71E42" w:rsidR="00607CD5" w:rsidRDefault="00607CD5" w:rsidP="00A166FB">
      <w:pPr>
        <w:spacing w:beforeLines="100" w:before="240"/>
        <w:rPr>
          <w:noProof/>
          <w:lang w:eastAsia="zh-CN"/>
        </w:rPr>
      </w:pPr>
    </w:p>
    <w:sectPr w:rsidR="00607CD5" w:rsidSect="00A166F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21CC" w14:textId="77777777" w:rsidR="002354B1" w:rsidRDefault="002354B1">
      <w:pPr>
        <w:spacing w:after="0"/>
      </w:pPr>
      <w:r>
        <w:separator/>
      </w:r>
    </w:p>
  </w:endnote>
  <w:endnote w:type="continuationSeparator" w:id="0">
    <w:p w14:paraId="44F88037" w14:textId="77777777" w:rsidR="002354B1" w:rsidRDefault="002354B1">
      <w:pPr>
        <w:spacing w:after="0"/>
      </w:pPr>
      <w:r>
        <w:continuationSeparator/>
      </w:r>
    </w:p>
  </w:endnote>
  <w:endnote w:type="continuationNotice" w:id="1">
    <w:p w14:paraId="312121DC" w14:textId="77777777" w:rsidR="002354B1" w:rsidRDefault="002354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2173" w14:textId="77777777" w:rsidR="002354B1" w:rsidRDefault="002354B1">
      <w:pPr>
        <w:spacing w:after="0"/>
      </w:pPr>
      <w:r>
        <w:separator/>
      </w:r>
    </w:p>
  </w:footnote>
  <w:footnote w:type="continuationSeparator" w:id="0">
    <w:p w14:paraId="116EFEBA" w14:textId="77777777" w:rsidR="002354B1" w:rsidRDefault="002354B1">
      <w:pPr>
        <w:spacing w:after="0"/>
      </w:pPr>
      <w:r>
        <w:continuationSeparator/>
      </w:r>
    </w:p>
  </w:footnote>
  <w:footnote w:type="continuationNotice" w:id="1">
    <w:p w14:paraId="248E18E9" w14:textId="77777777" w:rsidR="002354B1" w:rsidRDefault="002354B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E8A1" w14:textId="77777777" w:rsidR="00A166FB" w:rsidRDefault="00A166FB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124"/>
    <w:multiLevelType w:val="hybridMultilevel"/>
    <w:tmpl w:val="4FF25B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35E42529"/>
    <w:multiLevelType w:val="hybridMultilevel"/>
    <w:tmpl w:val="4C06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A5FAF"/>
    <w:multiLevelType w:val="hybridMultilevel"/>
    <w:tmpl w:val="33B0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E6A84"/>
    <w:multiLevelType w:val="hybridMultilevel"/>
    <w:tmpl w:val="37E4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author">
    <w15:presenceInfo w15:providerId="None" w15:userId="author"/>
  </w15:person>
  <w15:person w15:author="Ericsson - Yazid">
    <w15:presenceInfo w15:providerId="None" w15:userId="Ericsson - Yaz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0359"/>
    <w:rsid w:val="00010DE5"/>
    <w:rsid w:val="000146C0"/>
    <w:rsid w:val="0002146C"/>
    <w:rsid w:val="00022E4A"/>
    <w:rsid w:val="00025C16"/>
    <w:rsid w:val="000264AA"/>
    <w:rsid w:val="00030801"/>
    <w:rsid w:val="00030B74"/>
    <w:rsid w:val="000314A0"/>
    <w:rsid w:val="00043B9A"/>
    <w:rsid w:val="0004488C"/>
    <w:rsid w:val="000468C7"/>
    <w:rsid w:val="00051012"/>
    <w:rsid w:val="00052FBA"/>
    <w:rsid w:val="000534D8"/>
    <w:rsid w:val="00054785"/>
    <w:rsid w:val="00054F7F"/>
    <w:rsid w:val="00056802"/>
    <w:rsid w:val="0006176D"/>
    <w:rsid w:val="0006180F"/>
    <w:rsid w:val="00063629"/>
    <w:rsid w:val="000638BA"/>
    <w:rsid w:val="00063B85"/>
    <w:rsid w:val="00065CA9"/>
    <w:rsid w:val="0006756F"/>
    <w:rsid w:val="00070E09"/>
    <w:rsid w:val="00074428"/>
    <w:rsid w:val="00076569"/>
    <w:rsid w:val="00083255"/>
    <w:rsid w:val="00086763"/>
    <w:rsid w:val="00087C7A"/>
    <w:rsid w:val="00091454"/>
    <w:rsid w:val="00091C9B"/>
    <w:rsid w:val="00091E3B"/>
    <w:rsid w:val="000972D5"/>
    <w:rsid w:val="000A28F8"/>
    <w:rsid w:val="000A2DDE"/>
    <w:rsid w:val="000A3602"/>
    <w:rsid w:val="000A554E"/>
    <w:rsid w:val="000A567B"/>
    <w:rsid w:val="000A6394"/>
    <w:rsid w:val="000A65BF"/>
    <w:rsid w:val="000B72DB"/>
    <w:rsid w:val="000B7FED"/>
    <w:rsid w:val="000C038A"/>
    <w:rsid w:val="000C5455"/>
    <w:rsid w:val="000C619F"/>
    <w:rsid w:val="000C6598"/>
    <w:rsid w:val="000C72BD"/>
    <w:rsid w:val="000D44B3"/>
    <w:rsid w:val="000D5D67"/>
    <w:rsid w:val="000E1F72"/>
    <w:rsid w:val="000E73DD"/>
    <w:rsid w:val="000E7EFB"/>
    <w:rsid w:val="000F0B93"/>
    <w:rsid w:val="000F2A68"/>
    <w:rsid w:val="000F3413"/>
    <w:rsid w:val="000F79A9"/>
    <w:rsid w:val="00101295"/>
    <w:rsid w:val="00103F43"/>
    <w:rsid w:val="00111FB9"/>
    <w:rsid w:val="00123145"/>
    <w:rsid w:val="00134D8A"/>
    <w:rsid w:val="00136F09"/>
    <w:rsid w:val="0014250D"/>
    <w:rsid w:val="00145091"/>
    <w:rsid w:val="00145A7C"/>
    <w:rsid w:val="00145D43"/>
    <w:rsid w:val="001461AA"/>
    <w:rsid w:val="001508D1"/>
    <w:rsid w:val="00150BD6"/>
    <w:rsid w:val="00155A01"/>
    <w:rsid w:val="001650BC"/>
    <w:rsid w:val="001721A0"/>
    <w:rsid w:val="00173358"/>
    <w:rsid w:val="00184F3F"/>
    <w:rsid w:val="001870C5"/>
    <w:rsid w:val="001874AB"/>
    <w:rsid w:val="00190834"/>
    <w:rsid w:val="00191F4F"/>
    <w:rsid w:val="00192C46"/>
    <w:rsid w:val="001938DF"/>
    <w:rsid w:val="001959DB"/>
    <w:rsid w:val="0019610A"/>
    <w:rsid w:val="001A08B3"/>
    <w:rsid w:val="001A188B"/>
    <w:rsid w:val="001A7B60"/>
    <w:rsid w:val="001B1318"/>
    <w:rsid w:val="001B52F0"/>
    <w:rsid w:val="001B7A65"/>
    <w:rsid w:val="001C1277"/>
    <w:rsid w:val="001C3283"/>
    <w:rsid w:val="001C5069"/>
    <w:rsid w:val="001D2EB7"/>
    <w:rsid w:val="001D389A"/>
    <w:rsid w:val="001D67AD"/>
    <w:rsid w:val="001E16E0"/>
    <w:rsid w:val="001E41F3"/>
    <w:rsid w:val="001F03D7"/>
    <w:rsid w:val="001F4BE8"/>
    <w:rsid w:val="001F5570"/>
    <w:rsid w:val="001F648F"/>
    <w:rsid w:val="00207574"/>
    <w:rsid w:val="00207F50"/>
    <w:rsid w:val="00214DC7"/>
    <w:rsid w:val="00215ED8"/>
    <w:rsid w:val="0021731E"/>
    <w:rsid w:val="00217A7A"/>
    <w:rsid w:val="00221265"/>
    <w:rsid w:val="002219FA"/>
    <w:rsid w:val="00225662"/>
    <w:rsid w:val="002306B3"/>
    <w:rsid w:val="002354B1"/>
    <w:rsid w:val="002355EE"/>
    <w:rsid w:val="00240A67"/>
    <w:rsid w:val="00244028"/>
    <w:rsid w:val="00244638"/>
    <w:rsid w:val="00245679"/>
    <w:rsid w:val="00247F02"/>
    <w:rsid w:val="0026004D"/>
    <w:rsid w:val="002640DD"/>
    <w:rsid w:val="00266D72"/>
    <w:rsid w:val="00267BFF"/>
    <w:rsid w:val="00270E49"/>
    <w:rsid w:val="00274AE9"/>
    <w:rsid w:val="00275D12"/>
    <w:rsid w:val="002806EE"/>
    <w:rsid w:val="00282D63"/>
    <w:rsid w:val="002831FB"/>
    <w:rsid w:val="00284B0C"/>
    <w:rsid w:val="00284FEB"/>
    <w:rsid w:val="002860C4"/>
    <w:rsid w:val="002864D6"/>
    <w:rsid w:val="00292067"/>
    <w:rsid w:val="00293CA7"/>
    <w:rsid w:val="00295839"/>
    <w:rsid w:val="00297BD6"/>
    <w:rsid w:val="002A1023"/>
    <w:rsid w:val="002A1401"/>
    <w:rsid w:val="002A46D5"/>
    <w:rsid w:val="002A65F7"/>
    <w:rsid w:val="002B213C"/>
    <w:rsid w:val="002B5741"/>
    <w:rsid w:val="002C16B9"/>
    <w:rsid w:val="002C2665"/>
    <w:rsid w:val="002C44E0"/>
    <w:rsid w:val="002C5077"/>
    <w:rsid w:val="002D39EC"/>
    <w:rsid w:val="002D6289"/>
    <w:rsid w:val="002E2C0D"/>
    <w:rsid w:val="002E472E"/>
    <w:rsid w:val="002F3E2E"/>
    <w:rsid w:val="00304BE5"/>
    <w:rsid w:val="00305409"/>
    <w:rsid w:val="003127A4"/>
    <w:rsid w:val="00312C35"/>
    <w:rsid w:val="003133DB"/>
    <w:rsid w:val="00316A2A"/>
    <w:rsid w:val="00316BA4"/>
    <w:rsid w:val="00317FDA"/>
    <w:rsid w:val="0032029D"/>
    <w:rsid w:val="0032380A"/>
    <w:rsid w:val="00324CE1"/>
    <w:rsid w:val="00326FA6"/>
    <w:rsid w:val="00334954"/>
    <w:rsid w:val="0033708C"/>
    <w:rsid w:val="00344D35"/>
    <w:rsid w:val="00346C6A"/>
    <w:rsid w:val="003500B0"/>
    <w:rsid w:val="003511CF"/>
    <w:rsid w:val="003553C2"/>
    <w:rsid w:val="003576A0"/>
    <w:rsid w:val="003609EF"/>
    <w:rsid w:val="00360D7E"/>
    <w:rsid w:val="0036231A"/>
    <w:rsid w:val="003709A0"/>
    <w:rsid w:val="003733A6"/>
    <w:rsid w:val="00374DD4"/>
    <w:rsid w:val="00374F90"/>
    <w:rsid w:val="003753B0"/>
    <w:rsid w:val="00376DB7"/>
    <w:rsid w:val="00376EB6"/>
    <w:rsid w:val="00381008"/>
    <w:rsid w:val="00381CBB"/>
    <w:rsid w:val="003821F1"/>
    <w:rsid w:val="00384737"/>
    <w:rsid w:val="00394BE0"/>
    <w:rsid w:val="003A13D0"/>
    <w:rsid w:val="003B30E8"/>
    <w:rsid w:val="003B45E7"/>
    <w:rsid w:val="003B5AE0"/>
    <w:rsid w:val="003D0C31"/>
    <w:rsid w:val="003D2BEE"/>
    <w:rsid w:val="003E1A36"/>
    <w:rsid w:val="003E64DC"/>
    <w:rsid w:val="003E7232"/>
    <w:rsid w:val="003F08FD"/>
    <w:rsid w:val="003F3307"/>
    <w:rsid w:val="003F5522"/>
    <w:rsid w:val="003F623F"/>
    <w:rsid w:val="00401292"/>
    <w:rsid w:val="0040343B"/>
    <w:rsid w:val="00405BD0"/>
    <w:rsid w:val="00406E07"/>
    <w:rsid w:val="00407064"/>
    <w:rsid w:val="00410371"/>
    <w:rsid w:val="004176AF"/>
    <w:rsid w:val="004242F1"/>
    <w:rsid w:val="00434D68"/>
    <w:rsid w:val="00435B78"/>
    <w:rsid w:val="00437DCE"/>
    <w:rsid w:val="0044003C"/>
    <w:rsid w:val="00440A7F"/>
    <w:rsid w:val="00445514"/>
    <w:rsid w:val="0044584A"/>
    <w:rsid w:val="004504A3"/>
    <w:rsid w:val="00452709"/>
    <w:rsid w:val="004613F4"/>
    <w:rsid w:val="00461F16"/>
    <w:rsid w:val="00462634"/>
    <w:rsid w:val="00462995"/>
    <w:rsid w:val="004635CA"/>
    <w:rsid w:val="00463803"/>
    <w:rsid w:val="00463A14"/>
    <w:rsid w:val="00467D4D"/>
    <w:rsid w:val="00480D7F"/>
    <w:rsid w:val="0048157E"/>
    <w:rsid w:val="00484518"/>
    <w:rsid w:val="004925C3"/>
    <w:rsid w:val="00497521"/>
    <w:rsid w:val="004A0F12"/>
    <w:rsid w:val="004A2AF3"/>
    <w:rsid w:val="004A40C5"/>
    <w:rsid w:val="004A6846"/>
    <w:rsid w:val="004B2878"/>
    <w:rsid w:val="004B2A79"/>
    <w:rsid w:val="004B2E6F"/>
    <w:rsid w:val="004B3397"/>
    <w:rsid w:val="004B472E"/>
    <w:rsid w:val="004B75B7"/>
    <w:rsid w:val="004C5248"/>
    <w:rsid w:val="004C620F"/>
    <w:rsid w:val="004C74F6"/>
    <w:rsid w:val="004D25CB"/>
    <w:rsid w:val="004D610B"/>
    <w:rsid w:val="004E1ED7"/>
    <w:rsid w:val="004F1863"/>
    <w:rsid w:val="004F2339"/>
    <w:rsid w:val="004F4A00"/>
    <w:rsid w:val="00500581"/>
    <w:rsid w:val="00510854"/>
    <w:rsid w:val="005108F3"/>
    <w:rsid w:val="005141D9"/>
    <w:rsid w:val="00514C6D"/>
    <w:rsid w:val="0051580D"/>
    <w:rsid w:val="00517E91"/>
    <w:rsid w:val="0052554F"/>
    <w:rsid w:val="005360CD"/>
    <w:rsid w:val="00536597"/>
    <w:rsid w:val="0054008B"/>
    <w:rsid w:val="00541B62"/>
    <w:rsid w:val="005453F2"/>
    <w:rsid w:val="00547111"/>
    <w:rsid w:val="005479E6"/>
    <w:rsid w:val="00552BDF"/>
    <w:rsid w:val="00553CF1"/>
    <w:rsid w:val="00557E1A"/>
    <w:rsid w:val="00561945"/>
    <w:rsid w:val="005623BF"/>
    <w:rsid w:val="00562DFB"/>
    <w:rsid w:val="00563C92"/>
    <w:rsid w:val="0056557E"/>
    <w:rsid w:val="0056722C"/>
    <w:rsid w:val="00592D74"/>
    <w:rsid w:val="005933EF"/>
    <w:rsid w:val="0059459A"/>
    <w:rsid w:val="005A2E32"/>
    <w:rsid w:val="005A430A"/>
    <w:rsid w:val="005B520A"/>
    <w:rsid w:val="005B6838"/>
    <w:rsid w:val="005C0ABD"/>
    <w:rsid w:val="005D236F"/>
    <w:rsid w:val="005D6CED"/>
    <w:rsid w:val="005E2666"/>
    <w:rsid w:val="005E2C44"/>
    <w:rsid w:val="005F16B0"/>
    <w:rsid w:val="005F2FC5"/>
    <w:rsid w:val="0060234E"/>
    <w:rsid w:val="00607CD5"/>
    <w:rsid w:val="00615866"/>
    <w:rsid w:val="00616A3F"/>
    <w:rsid w:val="00621188"/>
    <w:rsid w:val="00622B54"/>
    <w:rsid w:val="00624109"/>
    <w:rsid w:val="006257ED"/>
    <w:rsid w:val="00626043"/>
    <w:rsid w:val="0062755C"/>
    <w:rsid w:val="006302B8"/>
    <w:rsid w:val="00631550"/>
    <w:rsid w:val="00633A9A"/>
    <w:rsid w:val="0063401E"/>
    <w:rsid w:val="006350EF"/>
    <w:rsid w:val="00635BA8"/>
    <w:rsid w:val="00640647"/>
    <w:rsid w:val="00642A81"/>
    <w:rsid w:val="00643331"/>
    <w:rsid w:val="00644097"/>
    <w:rsid w:val="006474B9"/>
    <w:rsid w:val="006538F7"/>
    <w:rsid w:val="00653DE4"/>
    <w:rsid w:val="00660371"/>
    <w:rsid w:val="00661369"/>
    <w:rsid w:val="0066226B"/>
    <w:rsid w:val="0066262C"/>
    <w:rsid w:val="00665C47"/>
    <w:rsid w:val="00667043"/>
    <w:rsid w:val="00667268"/>
    <w:rsid w:val="00667E5A"/>
    <w:rsid w:val="00671763"/>
    <w:rsid w:val="00682417"/>
    <w:rsid w:val="006826DB"/>
    <w:rsid w:val="00682F7D"/>
    <w:rsid w:val="0068406C"/>
    <w:rsid w:val="0068557F"/>
    <w:rsid w:val="00690D92"/>
    <w:rsid w:val="00691A35"/>
    <w:rsid w:val="00693159"/>
    <w:rsid w:val="00695808"/>
    <w:rsid w:val="00697318"/>
    <w:rsid w:val="006A2E47"/>
    <w:rsid w:val="006A33A2"/>
    <w:rsid w:val="006A346C"/>
    <w:rsid w:val="006B46FB"/>
    <w:rsid w:val="006B58DF"/>
    <w:rsid w:val="006D1A05"/>
    <w:rsid w:val="006D2399"/>
    <w:rsid w:val="006D2FBC"/>
    <w:rsid w:val="006D3C94"/>
    <w:rsid w:val="006D55CB"/>
    <w:rsid w:val="006D783B"/>
    <w:rsid w:val="006D7C9C"/>
    <w:rsid w:val="006E0814"/>
    <w:rsid w:val="006E1541"/>
    <w:rsid w:val="006E1C7E"/>
    <w:rsid w:val="006E21FB"/>
    <w:rsid w:val="006E56FF"/>
    <w:rsid w:val="006F64ED"/>
    <w:rsid w:val="006F7BCB"/>
    <w:rsid w:val="0070593C"/>
    <w:rsid w:val="007079CD"/>
    <w:rsid w:val="007135EA"/>
    <w:rsid w:val="00714A28"/>
    <w:rsid w:val="007154D0"/>
    <w:rsid w:val="00721AE0"/>
    <w:rsid w:val="00725193"/>
    <w:rsid w:val="00735624"/>
    <w:rsid w:val="007444B2"/>
    <w:rsid w:val="00755815"/>
    <w:rsid w:val="0075744A"/>
    <w:rsid w:val="00757C55"/>
    <w:rsid w:val="00764BD7"/>
    <w:rsid w:val="007671E7"/>
    <w:rsid w:val="00770BE7"/>
    <w:rsid w:val="00776351"/>
    <w:rsid w:val="00776806"/>
    <w:rsid w:val="00783A9C"/>
    <w:rsid w:val="0079191E"/>
    <w:rsid w:val="00792342"/>
    <w:rsid w:val="007977A8"/>
    <w:rsid w:val="007A3562"/>
    <w:rsid w:val="007A508C"/>
    <w:rsid w:val="007B0435"/>
    <w:rsid w:val="007B2ED9"/>
    <w:rsid w:val="007B3925"/>
    <w:rsid w:val="007B5009"/>
    <w:rsid w:val="007B512A"/>
    <w:rsid w:val="007C2097"/>
    <w:rsid w:val="007C66A0"/>
    <w:rsid w:val="007D689A"/>
    <w:rsid w:val="007D6A07"/>
    <w:rsid w:val="007D7305"/>
    <w:rsid w:val="007E091A"/>
    <w:rsid w:val="007E262E"/>
    <w:rsid w:val="007E3066"/>
    <w:rsid w:val="007E4996"/>
    <w:rsid w:val="007E6896"/>
    <w:rsid w:val="007E7665"/>
    <w:rsid w:val="007F00A2"/>
    <w:rsid w:val="007F5A1D"/>
    <w:rsid w:val="007F7259"/>
    <w:rsid w:val="00803307"/>
    <w:rsid w:val="008040A8"/>
    <w:rsid w:val="00805688"/>
    <w:rsid w:val="008110CD"/>
    <w:rsid w:val="00820C77"/>
    <w:rsid w:val="00823635"/>
    <w:rsid w:val="00824C9B"/>
    <w:rsid w:val="00826684"/>
    <w:rsid w:val="00826FBF"/>
    <w:rsid w:val="008279FA"/>
    <w:rsid w:val="00827EFE"/>
    <w:rsid w:val="00830D57"/>
    <w:rsid w:val="008335ED"/>
    <w:rsid w:val="00836D4F"/>
    <w:rsid w:val="0084019C"/>
    <w:rsid w:val="008401E6"/>
    <w:rsid w:val="008466BD"/>
    <w:rsid w:val="00851B55"/>
    <w:rsid w:val="008524C6"/>
    <w:rsid w:val="008626E7"/>
    <w:rsid w:val="0086403B"/>
    <w:rsid w:val="008641C6"/>
    <w:rsid w:val="00870EE7"/>
    <w:rsid w:val="00873CF4"/>
    <w:rsid w:val="00873F31"/>
    <w:rsid w:val="00875986"/>
    <w:rsid w:val="0087766D"/>
    <w:rsid w:val="00884042"/>
    <w:rsid w:val="008863B9"/>
    <w:rsid w:val="00886B25"/>
    <w:rsid w:val="00890E69"/>
    <w:rsid w:val="008A37F0"/>
    <w:rsid w:val="008A45A6"/>
    <w:rsid w:val="008A6228"/>
    <w:rsid w:val="008A7B07"/>
    <w:rsid w:val="008A7EB3"/>
    <w:rsid w:val="008B3318"/>
    <w:rsid w:val="008B450E"/>
    <w:rsid w:val="008B7EE2"/>
    <w:rsid w:val="008C56EB"/>
    <w:rsid w:val="008D222E"/>
    <w:rsid w:val="008D2AB3"/>
    <w:rsid w:val="008D3CCC"/>
    <w:rsid w:val="008E0498"/>
    <w:rsid w:val="008E0719"/>
    <w:rsid w:val="008E71E5"/>
    <w:rsid w:val="008F3789"/>
    <w:rsid w:val="008F3A8D"/>
    <w:rsid w:val="008F51B5"/>
    <w:rsid w:val="008F686C"/>
    <w:rsid w:val="00911988"/>
    <w:rsid w:val="00913739"/>
    <w:rsid w:val="009148DE"/>
    <w:rsid w:val="00915484"/>
    <w:rsid w:val="009160B0"/>
    <w:rsid w:val="0091610C"/>
    <w:rsid w:val="00916F2E"/>
    <w:rsid w:val="009174AD"/>
    <w:rsid w:val="009175C3"/>
    <w:rsid w:val="009315BB"/>
    <w:rsid w:val="00932D00"/>
    <w:rsid w:val="00934530"/>
    <w:rsid w:val="00934DE7"/>
    <w:rsid w:val="00936EFA"/>
    <w:rsid w:val="00941580"/>
    <w:rsid w:val="00941E30"/>
    <w:rsid w:val="009531B0"/>
    <w:rsid w:val="00961702"/>
    <w:rsid w:val="009639B7"/>
    <w:rsid w:val="009642D1"/>
    <w:rsid w:val="00970558"/>
    <w:rsid w:val="0097343C"/>
    <w:rsid w:val="009741B3"/>
    <w:rsid w:val="00976094"/>
    <w:rsid w:val="009777D9"/>
    <w:rsid w:val="0098349E"/>
    <w:rsid w:val="00987B7C"/>
    <w:rsid w:val="00990ED1"/>
    <w:rsid w:val="00991B88"/>
    <w:rsid w:val="0099237A"/>
    <w:rsid w:val="00992682"/>
    <w:rsid w:val="00993595"/>
    <w:rsid w:val="009A10A3"/>
    <w:rsid w:val="009A5753"/>
    <w:rsid w:val="009A579D"/>
    <w:rsid w:val="009C0B06"/>
    <w:rsid w:val="009C1B3F"/>
    <w:rsid w:val="009C50A9"/>
    <w:rsid w:val="009C54EF"/>
    <w:rsid w:val="009D181B"/>
    <w:rsid w:val="009E1ED6"/>
    <w:rsid w:val="009E3297"/>
    <w:rsid w:val="009F469F"/>
    <w:rsid w:val="009F734F"/>
    <w:rsid w:val="00A032FE"/>
    <w:rsid w:val="00A10638"/>
    <w:rsid w:val="00A112A0"/>
    <w:rsid w:val="00A166FB"/>
    <w:rsid w:val="00A168BA"/>
    <w:rsid w:val="00A246B6"/>
    <w:rsid w:val="00A259C5"/>
    <w:rsid w:val="00A25C68"/>
    <w:rsid w:val="00A27D49"/>
    <w:rsid w:val="00A3260C"/>
    <w:rsid w:val="00A43D85"/>
    <w:rsid w:val="00A460B9"/>
    <w:rsid w:val="00A47E70"/>
    <w:rsid w:val="00A50679"/>
    <w:rsid w:val="00A50CF0"/>
    <w:rsid w:val="00A51596"/>
    <w:rsid w:val="00A53143"/>
    <w:rsid w:val="00A53B0F"/>
    <w:rsid w:val="00A549A5"/>
    <w:rsid w:val="00A54CF9"/>
    <w:rsid w:val="00A5570B"/>
    <w:rsid w:val="00A65A56"/>
    <w:rsid w:val="00A67542"/>
    <w:rsid w:val="00A725C9"/>
    <w:rsid w:val="00A7401F"/>
    <w:rsid w:val="00A7671C"/>
    <w:rsid w:val="00A81765"/>
    <w:rsid w:val="00A87B8E"/>
    <w:rsid w:val="00A92673"/>
    <w:rsid w:val="00A94958"/>
    <w:rsid w:val="00AA2CBC"/>
    <w:rsid w:val="00AA354F"/>
    <w:rsid w:val="00AA49E7"/>
    <w:rsid w:val="00AA6180"/>
    <w:rsid w:val="00AB1784"/>
    <w:rsid w:val="00AB2AA4"/>
    <w:rsid w:val="00AB4BA1"/>
    <w:rsid w:val="00AB5071"/>
    <w:rsid w:val="00AC5595"/>
    <w:rsid w:val="00AC5820"/>
    <w:rsid w:val="00AC5FBA"/>
    <w:rsid w:val="00AD1CD8"/>
    <w:rsid w:val="00AD390D"/>
    <w:rsid w:val="00AD506E"/>
    <w:rsid w:val="00AD5DB6"/>
    <w:rsid w:val="00AD6B53"/>
    <w:rsid w:val="00AE3E63"/>
    <w:rsid w:val="00AE4794"/>
    <w:rsid w:val="00AE4C90"/>
    <w:rsid w:val="00AF6209"/>
    <w:rsid w:val="00B015E8"/>
    <w:rsid w:val="00B0523A"/>
    <w:rsid w:val="00B11BCA"/>
    <w:rsid w:val="00B12BD0"/>
    <w:rsid w:val="00B15360"/>
    <w:rsid w:val="00B17B06"/>
    <w:rsid w:val="00B201A9"/>
    <w:rsid w:val="00B20260"/>
    <w:rsid w:val="00B23355"/>
    <w:rsid w:val="00B258BB"/>
    <w:rsid w:val="00B279B2"/>
    <w:rsid w:val="00B30871"/>
    <w:rsid w:val="00B34107"/>
    <w:rsid w:val="00B34408"/>
    <w:rsid w:val="00B35880"/>
    <w:rsid w:val="00B40DF7"/>
    <w:rsid w:val="00B43718"/>
    <w:rsid w:val="00B45072"/>
    <w:rsid w:val="00B4667D"/>
    <w:rsid w:val="00B53AAF"/>
    <w:rsid w:val="00B6431F"/>
    <w:rsid w:val="00B65845"/>
    <w:rsid w:val="00B67B97"/>
    <w:rsid w:val="00B7044E"/>
    <w:rsid w:val="00B71BB3"/>
    <w:rsid w:val="00B72F94"/>
    <w:rsid w:val="00B77535"/>
    <w:rsid w:val="00B8357E"/>
    <w:rsid w:val="00B86521"/>
    <w:rsid w:val="00B9163C"/>
    <w:rsid w:val="00B95671"/>
    <w:rsid w:val="00B968C8"/>
    <w:rsid w:val="00BA3EC5"/>
    <w:rsid w:val="00BA4847"/>
    <w:rsid w:val="00BA51D9"/>
    <w:rsid w:val="00BB24FF"/>
    <w:rsid w:val="00BB3169"/>
    <w:rsid w:val="00BB5DFC"/>
    <w:rsid w:val="00BC0008"/>
    <w:rsid w:val="00BC07A6"/>
    <w:rsid w:val="00BC1B22"/>
    <w:rsid w:val="00BC56E4"/>
    <w:rsid w:val="00BC6116"/>
    <w:rsid w:val="00BC650A"/>
    <w:rsid w:val="00BC6BC9"/>
    <w:rsid w:val="00BD279D"/>
    <w:rsid w:val="00BD6BB8"/>
    <w:rsid w:val="00BE258C"/>
    <w:rsid w:val="00BF0BF1"/>
    <w:rsid w:val="00BF0F06"/>
    <w:rsid w:val="00BF0F4E"/>
    <w:rsid w:val="00BF3C6D"/>
    <w:rsid w:val="00C0364F"/>
    <w:rsid w:val="00C0681D"/>
    <w:rsid w:val="00C17D96"/>
    <w:rsid w:val="00C21804"/>
    <w:rsid w:val="00C232FF"/>
    <w:rsid w:val="00C23880"/>
    <w:rsid w:val="00C24C62"/>
    <w:rsid w:val="00C31110"/>
    <w:rsid w:val="00C40079"/>
    <w:rsid w:val="00C40EFD"/>
    <w:rsid w:val="00C51861"/>
    <w:rsid w:val="00C5592A"/>
    <w:rsid w:val="00C566B0"/>
    <w:rsid w:val="00C62E9E"/>
    <w:rsid w:val="00C65880"/>
    <w:rsid w:val="00C65D83"/>
    <w:rsid w:val="00C66892"/>
    <w:rsid w:val="00C66BA2"/>
    <w:rsid w:val="00C870F6"/>
    <w:rsid w:val="00C91187"/>
    <w:rsid w:val="00C93438"/>
    <w:rsid w:val="00C95985"/>
    <w:rsid w:val="00C96824"/>
    <w:rsid w:val="00C96B4F"/>
    <w:rsid w:val="00CA4C31"/>
    <w:rsid w:val="00CA5A4E"/>
    <w:rsid w:val="00CB6D79"/>
    <w:rsid w:val="00CB7803"/>
    <w:rsid w:val="00CC1B0F"/>
    <w:rsid w:val="00CC5026"/>
    <w:rsid w:val="00CC68D0"/>
    <w:rsid w:val="00CC7C74"/>
    <w:rsid w:val="00CD012C"/>
    <w:rsid w:val="00CD1E6D"/>
    <w:rsid w:val="00CD2D5C"/>
    <w:rsid w:val="00CE3BC9"/>
    <w:rsid w:val="00CE480D"/>
    <w:rsid w:val="00CE5E0D"/>
    <w:rsid w:val="00CF4831"/>
    <w:rsid w:val="00D00676"/>
    <w:rsid w:val="00D011A5"/>
    <w:rsid w:val="00D01C76"/>
    <w:rsid w:val="00D02358"/>
    <w:rsid w:val="00D03F9A"/>
    <w:rsid w:val="00D06D51"/>
    <w:rsid w:val="00D073AB"/>
    <w:rsid w:val="00D117E9"/>
    <w:rsid w:val="00D126FB"/>
    <w:rsid w:val="00D131FE"/>
    <w:rsid w:val="00D217DB"/>
    <w:rsid w:val="00D24991"/>
    <w:rsid w:val="00D43CDE"/>
    <w:rsid w:val="00D50255"/>
    <w:rsid w:val="00D55CC7"/>
    <w:rsid w:val="00D56B45"/>
    <w:rsid w:val="00D60075"/>
    <w:rsid w:val="00D60BDA"/>
    <w:rsid w:val="00D6131B"/>
    <w:rsid w:val="00D66520"/>
    <w:rsid w:val="00D67454"/>
    <w:rsid w:val="00D67B96"/>
    <w:rsid w:val="00D70DE6"/>
    <w:rsid w:val="00D70FCE"/>
    <w:rsid w:val="00D73192"/>
    <w:rsid w:val="00D769C9"/>
    <w:rsid w:val="00D84AE9"/>
    <w:rsid w:val="00D90236"/>
    <w:rsid w:val="00D9124E"/>
    <w:rsid w:val="00D92CAF"/>
    <w:rsid w:val="00D9426E"/>
    <w:rsid w:val="00D942B5"/>
    <w:rsid w:val="00D94D75"/>
    <w:rsid w:val="00D95A75"/>
    <w:rsid w:val="00DA0A33"/>
    <w:rsid w:val="00DA4513"/>
    <w:rsid w:val="00DB2A68"/>
    <w:rsid w:val="00DB6860"/>
    <w:rsid w:val="00DD2192"/>
    <w:rsid w:val="00DD3765"/>
    <w:rsid w:val="00DE34CF"/>
    <w:rsid w:val="00DE513A"/>
    <w:rsid w:val="00DE690C"/>
    <w:rsid w:val="00DF0EF8"/>
    <w:rsid w:val="00DF250B"/>
    <w:rsid w:val="00E00C7E"/>
    <w:rsid w:val="00E04FF0"/>
    <w:rsid w:val="00E05590"/>
    <w:rsid w:val="00E130A5"/>
    <w:rsid w:val="00E13CBF"/>
    <w:rsid w:val="00E13F26"/>
    <w:rsid w:val="00E13F3D"/>
    <w:rsid w:val="00E16261"/>
    <w:rsid w:val="00E16BB0"/>
    <w:rsid w:val="00E17031"/>
    <w:rsid w:val="00E209E7"/>
    <w:rsid w:val="00E26962"/>
    <w:rsid w:val="00E306C8"/>
    <w:rsid w:val="00E34898"/>
    <w:rsid w:val="00E35ABC"/>
    <w:rsid w:val="00E36E74"/>
    <w:rsid w:val="00E44745"/>
    <w:rsid w:val="00E46625"/>
    <w:rsid w:val="00E532D6"/>
    <w:rsid w:val="00E53A08"/>
    <w:rsid w:val="00E568F8"/>
    <w:rsid w:val="00E66483"/>
    <w:rsid w:val="00E80CE7"/>
    <w:rsid w:val="00E84BF1"/>
    <w:rsid w:val="00E86F63"/>
    <w:rsid w:val="00E905F1"/>
    <w:rsid w:val="00E94BF9"/>
    <w:rsid w:val="00E9768C"/>
    <w:rsid w:val="00EA0B9A"/>
    <w:rsid w:val="00EA245E"/>
    <w:rsid w:val="00EA57E7"/>
    <w:rsid w:val="00EA7BE3"/>
    <w:rsid w:val="00EB09B7"/>
    <w:rsid w:val="00EB1A33"/>
    <w:rsid w:val="00EB5563"/>
    <w:rsid w:val="00EB61A9"/>
    <w:rsid w:val="00EC3A4A"/>
    <w:rsid w:val="00ED0B8E"/>
    <w:rsid w:val="00ED0CD6"/>
    <w:rsid w:val="00ED5931"/>
    <w:rsid w:val="00ED69C5"/>
    <w:rsid w:val="00EE36CC"/>
    <w:rsid w:val="00EE5271"/>
    <w:rsid w:val="00EE7293"/>
    <w:rsid w:val="00EE7D7C"/>
    <w:rsid w:val="00EF3E3F"/>
    <w:rsid w:val="00EF4C9A"/>
    <w:rsid w:val="00EF4F79"/>
    <w:rsid w:val="00F01B0E"/>
    <w:rsid w:val="00F01C99"/>
    <w:rsid w:val="00F0205F"/>
    <w:rsid w:val="00F021E6"/>
    <w:rsid w:val="00F05832"/>
    <w:rsid w:val="00F12F7E"/>
    <w:rsid w:val="00F171C3"/>
    <w:rsid w:val="00F246C1"/>
    <w:rsid w:val="00F25D98"/>
    <w:rsid w:val="00F263F0"/>
    <w:rsid w:val="00F26EF5"/>
    <w:rsid w:val="00F300FB"/>
    <w:rsid w:val="00F32DCB"/>
    <w:rsid w:val="00F35C66"/>
    <w:rsid w:val="00F3643E"/>
    <w:rsid w:val="00F400E8"/>
    <w:rsid w:val="00F408A3"/>
    <w:rsid w:val="00F41B52"/>
    <w:rsid w:val="00F4471B"/>
    <w:rsid w:val="00F52CAB"/>
    <w:rsid w:val="00F54A48"/>
    <w:rsid w:val="00F602A9"/>
    <w:rsid w:val="00F642F4"/>
    <w:rsid w:val="00F73904"/>
    <w:rsid w:val="00F7683C"/>
    <w:rsid w:val="00F77E4F"/>
    <w:rsid w:val="00F85A08"/>
    <w:rsid w:val="00F92239"/>
    <w:rsid w:val="00FA3B92"/>
    <w:rsid w:val="00FA6781"/>
    <w:rsid w:val="00FB2620"/>
    <w:rsid w:val="00FB2D85"/>
    <w:rsid w:val="00FB6386"/>
    <w:rsid w:val="00FC64B9"/>
    <w:rsid w:val="00FD0B53"/>
    <w:rsid w:val="00FD2463"/>
    <w:rsid w:val="00FD3B7B"/>
    <w:rsid w:val="00FD6384"/>
    <w:rsid w:val="00FE035B"/>
    <w:rsid w:val="00FE1907"/>
    <w:rsid w:val="00FE3395"/>
    <w:rsid w:val="00FE6DAF"/>
    <w:rsid w:val="00FF00F7"/>
    <w:rsid w:val="00FF2B54"/>
    <w:rsid w:val="07720584"/>
    <w:rsid w:val="07C025C7"/>
    <w:rsid w:val="0E7D3B9C"/>
    <w:rsid w:val="0EDE70FD"/>
    <w:rsid w:val="10FE3D1B"/>
    <w:rsid w:val="1166018B"/>
    <w:rsid w:val="11A070AF"/>
    <w:rsid w:val="13D874C1"/>
    <w:rsid w:val="16767BCF"/>
    <w:rsid w:val="177257A9"/>
    <w:rsid w:val="18CF1F1F"/>
    <w:rsid w:val="1A025308"/>
    <w:rsid w:val="1B874310"/>
    <w:rsid w:val="1BB130DA"/>
    <w:rsid w:val="1EC636B4"/>
    <w:rsid w:val="1FB446F6"/>
    <w:rsid w:val="20262BBA"/>
    <w:rsid w:val="203C66AC"/>
    <w:rsid w:val="20FA5C94"/>
    <w:rsid w:val="229F59E2"/>
    <w:rsid w:val="22CE07AF"/>
    <w:rsid w:val="23616D06"/>
    <w:rsid w:val="23710DB9"/>
    <w:rsid w:val="27401076"/>
    <w:rsid w:val="28657B53"/>
    <w:rsid w:val="29054D27"/>
    <w:rsid w:val="2AF35C03"/>
    <w:rsid w:val="2BC37ED2"/>
    <w:rsid w:val="2D9C4D2C"/>
    <w:rsid w:val="2E6C29B7"/>
    <w:rsid w:val="35D579E0"/>
    <w:rsid w:val="3715537E"/>
    <w:rsid w:val="37C743B0"/>
    <w:rsid w:val="3BB27048"/>
    <w:rsid w:val="3E947539"/>
    <w:rsid w:val="41CB6863"/>
    <w:rsid w:val="432636EF"/>
    <w:rsid w:val="43F269EA"/>
    <w:rsid w:val="442F3352"/>
    <w:rsid w:val="455D6712"/>
    <w:rsid w:val="485F527D"/>
    <w:rsid w:val="494A71CD"/>
    <w:rsid w:val="4AA84305"/>
    <w:rsid w:val="4FB94ED8"/>
    <w:rsid w:val="52BD6512"/>
    <w:rsid w:val="551E3836"/>
    <w:rsid w:val="568F0E59"/>
    <w:rsid w:val="58684797"/>
    <w:rsid w:val="58793633"/>
    <w:rsid w:val="5A0A1945"/>
    <w:rsid w:val="5B3B5659"/>
    <w:rsid w:val="5ED86584"/>
    <w:rsid w:val="61E202A7"/>
    <w:rsid w:val="625E2AE6"/>
    <w:rsid w:val="639C7278"/>
    <w:rsid w:val="64CF659A"/>
    <w:rsid w:val="666B1DBC"/>
    <w:rsid w:val="66AA02C0"/>
    <w:rsid w:val="69834696"/>
    <w:rsid w:val="699A11C4"/>
    <w:rsid w:val="6A2E3E93"/>
    <w:rsid w:val="6A6350B9"/>
    <w:rsid w:val="6AD2582E"/>
    <w:rsid w:val="6DED180B"/>
    <w:rsid w:val="73633161"/>
    <w:rsid w:val="743B37F2"/>
    <w:rsid w:val="7678190C"/>
    <w:rsid w:val="7BC20B41"/>
    <w:rsid w:val="7E622C3D"/>
    <w:rsid w:val="7ED25FDF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02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1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HTML">
    <w:name w:val="HTML Address"/>
    <w:basedOn w:val="a"/>
    <w:link w:val="HTMLChar"/>
    <w:pPr>
      <w:spacing w:after="0"/>
    </w:pPr>
    <w:rPr>
      <w:i/>
      <w:i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1"/>
    <w:qFormat/>
    <w:pPr>
      <w:jc w:val="center"/>
    </w:pPr>
    <w:rPr>
      <w:i/>
    </w:rPr>
  </w:style>
  <w:style w:type="paragraph" w:styleId="aa">
    <w:name w:val="header"/>
    <w:link w:val="Char2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b">
    <w:name w:val="footnote text"/>
    <w:basedOn w:val="a"/>
    <w:link w:val="Char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7"/>
    <w:next w:val="a7"/>
    <w:link w:val="Char4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16"/>
    </w:rPr>
  </w:style>
  <w:style w:type="character" w:styleId="af0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1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页眉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">
    <w:name w:val="批注文字 Char"/>
    <w:basedOn w:val="a0"/>
    <w:link w:val="a7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"/>
    <w:link w:val="ac"/>
    <w:qFormat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Char3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character" w:customStyle="1" w:styleId="Char0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  <w:lang w:eastAsia="en-GB"/>
    </w:rPr>
  </w:style>
  <w:style w:type="character" w:customStyle="1" w:styleId="apple-converted-space">
    <w:name w:val="apple-converted-space"/>
    <w:basedOn w:val="a0"/>
  </w:style>
  <w:style w:type="character" w:customStyle="1" w:styleId="Char5">
    <w:name w:val="列出段落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HTMLChar">
    <w:name w:val="HTML 地址 Char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paragraph" w:customStyle="1" w:styleId="af2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Revision2">
    <w:name w:val="Revision2"/>
    <w:hidden/>
    <w:uiPriority w:val="99"/>
    <w:unhideWhenUsed/>
    <w:rPr>
      <w:rFonts w:ascii="Times New Roman" w:hAnsi="Times New Roman"/>
      <w:lang w:eastAsia="en-US"/>
    </w:rPr>
  </w:style>
  <w:style w:type="paragraph" w:styleId="af3">
    <w:name w:val="Revision"/>
    <w:hidden/>
    <w:uiPriority w:val="99"/>
    <w:unhideWhenUsed/>
    <w:rsid w:val="00E13CBF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82F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1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HTML">
    <w:name w:val="HTML Address"/>
    <w:basedOn w:val="a"/>
    <w:link w:val="HTMLChar"/>
    <w:pPr>
      <w:spacing w:after="0"/>
    </w:pPr>
    <w:rPr>
      <w:i/>
      <w:i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1"/>
    <w:qFormat/>
    <w:pPr>
      <w:jc w:val="center"/>
    </w:pPr>
    <w:rPr>
      <w:i/>
    </w:rPr>
  </w:style>
  <w:style w:type="paragraph" w:styleId="aa">
    <w:name w:val="header"/>
    <w:link w:val="Char2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b">
    <w:name w:val="footnote text"/>
    <w:basedOn w:val="a"/>
    <w:link w:val="Char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7"/>
    <w:next w:val="a7"/>
    <w:link w:val="Char4"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16"/>
    </w:rPr>
  </w:style>
  <w:style w:type="character" w:styleId="af0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1">
    <w:name w:val="List Paragraph"/>
    <w:basedOn w:val="a"/>
    <w:link w:val="Char5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页眉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">
    <w:name w:val="批注文字 Char"/>
    <w:basedOn w:val="a0"/>
    <w:link w:val="a7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"/>
    <w:link w:val="ac"/>
    <w:qFormat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Char3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character" w:customStyle="1" w:styleId="Char0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  <w:lang w:eastAsia="en-GB"/>
    </w:rPr>
  </w:style>
  <w:style w:type="character" w:customStyle="1" w:styleId="apple-converted-space">
    <w:name w:val="apple-converted-space"/>
    <w:basedOn w:val="a0"/>
  </w:style>
  <w:style w:type="character" w:customStyle="1" w:styleId="Char5">
    <w:name w:val="列出段落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HTMLChar">
    <w:name w:val="HTML 地址 Char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paragraph" w:customStyle="1" w:styleId="af2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Revision2">
    <w:name w:val="Revision2"/>
    <w:hidden/>
    <w:uiPriority w:val="99"/>
    <w:unhideWhenUsed/>
    <w:rPr>
      <w:rFonts w:ascii="Times New Roman" w:hAnsi="Times New Roman"/>
      <w:lang w:eastAsia="en-US"/>
    </w:rPr>
  </w:style>
  <w:style w:type="paragraph" w:styleId="af3">
    <w:name w:val="Revision"/>
    <w:hidden/>
    <w:uiPriority w:val="99"/>
    <w:unhideWhenUsed/>
    <w:rsid w:val="00E13CBF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8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1111111111111111111111111111111111115555553.vsdx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42222222222222222.vsdx"/><Relationship Id="rId20" Type="http://schemas.openxmlformats.org/officeDocument/2006/relationships/package" Target="embeddings/Microsoft_Visio_Drawing12222222222222222222222222222222222226666664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1111111111111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0BC6-A111-434E-A3B1-57D5A6728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98819-5E0E-4E34-9DEF-480817C13CE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C78D3A6-01F1-402A-A1D7-3685AD2A9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AAE63-0F47-4763-B037-1FC5D33F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11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CATT1</cp:lastModifiedBy>
  <cp:revision>23</cp:revision>
  <cp:lastPrinted>1900-12-31T16:00:00Z</cp:lastPrinted>
  <dcterms:created xsi:type="dcterms:W3CDTF">2025-05-22T12:55:00Z</dcterms:created>
  <dcterms:modified xsi:type="dcterms:W3CDTF">2025-05-22T14:04:00Z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1713145772</vt:lpwstr>
  </property>
  <property fmtid="{D5CDD505-2E9C-101B-9397-08002B2CF9AE}" pid="25" name="KSOProductBuildVer">
    <vt:lpwstr>2052-12.8.2.19830</vt:lpwstr>
  </property>
  <property fmtid="{D5CDD505-2E9C-101B-9397-08002B2CF9AE}" pid="26" name="ICV">
    <vt:lpwstr>D8FA94549BC64BE780F82F3F0E7B0B16_13</vt:lpwstr>
  </property>
  <property fmtid="{D5CDD505-2E9C-101B-9397-08002B2CF9AE}" pid="27" name="ContentTypeId">
    <vt:lpwstr>0x010100F3E9551B3FDDA24EBF0A209BAAD637CA</vt:lpwstr>
  </property>
  <property fmtid="{D5CDD505-2E9C-101B-9397-08002B2CF9AE}" pid="28" name="MediaServiceImageTags">
    <vt:lpwstr/>
  </property>
</Properties>
</file>