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C0E0" w14:textId="59C58C06" w:rsidR="00611648" w:rsidRDefault="00611648" w:rsidP="00611648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143"/>
      <w:bookmarkStart w:id="1" w:name="_Hlk19781073"/>
      <w:bookmarkStart w:id="2" w:name="_Hlk173525138"/>
      <w:r>
        <w:rPr>
          <w:rFonts w:cs="Arial"/>
          <w:bCs/>
          <w:noProof w:val="0"/>
          <w:sz w:val="24"/>
        </w:rPr>
        <w:t>3GPP T</w:t>
      </w:r>
      <w:bookmarkStart w:id="3" w:name="_Ref452454252"/>
      <w:bookmarkEnd w:id="3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#128</w:t>
      </w:r>
      <w:r>
        <w:rPr>
          <w:rFonts w:cs="Arial"/>
          <w:bCs/>
          <w:noProof w:val="0"/>
          <w:sz w:val="24"/>
        </w:rPr>
        <w:tab/>
      </w:r>
      <w:r w:rsidR="002D17A1" w:rsidRPr="002D17A1">
        <w:rPr>
          <w:rFonts w:cs="Arial"/>
          <w:bCs/>
          <w:noProof w:val="0"/>
          <w:sz w:val="24"/>
        </w:rPr>
        <w:t>R3-253945</w:t>
      </w:r>
    </w:p>
    <w:p w14:paraId="742C5C4A" w14:textId="77777777" w:rsidR="00611648" w:rsidRPr="004C6888" w:rsidRDefault="00611648" w:rsidP="00611648">
      <w:pPr>
        <w:pStyle w:val="Header"/>
        <w:tabs>
          <w:tab w:val="right" w:pos="9639"/>
        </w:tabs>
        <w:rPr>
          <w:rFonts w:cs="Arial"/>
          <w:bCs/>
          <w:sz w:val="24"/>
          <w:szCs w:val="24"/>
        </w:rPr>
      </w:pPr>
      <w:bookmarkStart w:id="4" w:name="_Hlk160525530"/>
      <w:r w:rsidRPr="00AC13F3">
        <w:rPr>
          <w:rFonts w:cs="Arial"/>
          <w:sz w:val="24"/>
          <w:szCs w:val="24"/>
        </w:rPr>
        <w:t>Malta, MT, 19 – 23 May, 2025</w:t>
      </w:r>
    </w:p>
    <w:bookmarkEnd w:id="4"/>
    <w:p w14:paraId="64DD7A18" w14:textId="77777777" w:rsidR="00611648" w:rsidRPr="009B73B7" w:rsidRDefault="00611648" w:rsidP="00611648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FA1C443" w14:textId="77777777" w:rsidR="00611648" w:rsidRDefault="00611648" w:rsidP="00611648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51343A7E" w14:textId="12032495" w:rsidR="002A396D" w:rsidRDefault="002A396D" w:rsidP="002A396D">
      <w:pPr>
        <w:pStyle w:val="a"/>
        <w:ind w:left="1985" w:hanging="1985"/>
      </w:pPr>
      <w:r>
        <w:t>T</w:t>
      </w:r>
      <w:r w:rsidRPr="00B50379">
        <w:t>itle:</w:t>
      </w:r>
      <w:r w:rsidRPr="00B50379">
        <w:tab/>
      </w:r>
      <w:r w:rsidR="00651CFC" w:rsidRPr="00651CFC">
        <w:rPr>
          <w:rFonts w:eastAsia="SimSun"/>
        </w:rPr>
        <w:t>(TP to BLCR for TS 38.413) Further discussion of MBS broadcast service</w:t>
      </w:r>
    </w:p>
    <w:p w14:paraId="3778078E" w14:textId="459AA3E0" w:rsidR="002A396D" w:rsidRPr="002A396D" w:rsidRDefault="002A396D" w:rsidP="002A396D">
      <w:pPr>
        <w:pStyle w:val="a"/>
        <w:ind w:left="1985" w:hanging="1985"/>
        <w:rPr>
          <w:rFonts w:eastAsia="Yu Mincho"/>
          <w:lang w:eastAsia="ja-JP"/>
        </w:rPr>
      </w:pPr>
      <w:r>
        <w:t>Agenda Item:</w:t>
      </w:r>
      <w:r>
        <w:tab/>
      </w:r>
      <w:r>
        <w:rPr>
          <w:lang w:eastAsia="zh-CN"/>
        </w:rPr>
        <w:t>14.</w:t>
      </w:r>
      <w:r w:rsidR="00651CFC">
        <w:rPr>
          <w:lang w:eastAsia="zh-CN"/>
        </w:rPr>
        <w:t>3</w:t>
      </w:r>
    </w:p>
    <w:p w14:paraId="5BB4C60C" w14:textId="57FF379B" w:rsidR="002A396D" w:rsidRDefault="002A396D" w:rsidP="002A396D">
      <w:pPr>
        <w:pStyle w:val="a"/>
        <w:rPr>
          <w:lang w:eastAsia="ja-JP"/>
        </w:rPr>
      </w:pPr>
      <w:r>
        <w:t>Source:</w:t>
      </w:r>
      <w:r>
        <w:tab/>
        <w:t>Huawei</w:t>
      </w:r>
      <w:r w:rsidR="001D6CDC">
        <w:t xml:space="preserve">, </w:t>
      </w:r>
      <w:r w:rsidR="001D6CDC" w:rsidRPr="001D6CDC">
        <w:t xml:space="preserve">Huawei , </w:t>
      </w:r>
      <w:proofErr w:type="spellStart"/>
      <w:r w:rsidR="001D6CDC" w:rsidRPr="001D6CDC">
        <w:t>Xioami</w:t>
      </w:r>
      <w:proofErr w:type="spellEnd"/>
      <w:r w:rsidR="001D6CDC" w:rsidRPr="001D6CDC">
        <w:t>, NEC, CATT, Samsung, ZTE, LGE</w:t>
      </w:r>
      <w:bookmarkStart w:id="5" w:name="_GoBack"/>
      <w:bookmarkEnd w:id="5"/>
    </w:p>
    <w:p w14:paraId="411E95C6" w14:textId="77777777" w:rsidR="002A396D" w:rsidRDefault="002A396D" w:rsidP="002A396D">
      <w:pPr>
        <w:pStyle w:val="a"/>
      </w:pPr>
      <w:r>
        <w:t>Document for:</w:t>
      </w:r>
      <w:r>
        <w:tab/>
        <w:t>other</w:t>
      </w:r>
    </w:p>
    <w:bookmarkEnd w:id="0"/>
    <w:bookmarkEnd w:id="1"/>
    <w:bookmarkEnd w:id="2"/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3F5DD324" w14:textId="11997267" w:rsidR="00603929" w:rsidRDefault="00BF107A" w:rsidP="00BF107A">
      <w:pPr>
        <w:rPr>
          <w:lang w:eastAsia="zh-CN"/>
        </w:rPr>
      </w:pPr>
      <w:r>
        <w:rPr>
          <w:lang w:eastAsia="zh-CN"/>
        </w:rPr>
        <w:t>U</w:t>
      </w:r>
      <w:r w:rsidR="009E24BD">
        <w:rPr>
          <w:lang w:eastAsia="zh-CN"/>
        </w:rPr>
        <w:t xml:space="preserve">pdate the MBS service area information by referring to the </w:t>
      </w:r>
      <w:proofErr w:type="spellStart"/>
      <w:r w:rsidR="009E24BD" w:rsidRPr="004150F9">
        <w:rPr>
          <w:lang w:eastAsia="zh-CN"/>
        </w:rPr>
        <w:t>areaCoordinates</w:t>
      </w:r>
      <w:proofErr w:type="spellEnd"/>
      <w:r w:rsidR="009E24BD" w:rsidRPr="00267221">
        <w:rPr>
          <w:lang w:eastAsia="zh-CN"/>
        </w:rPr>
        <w:t xml:space="preserve"> </w:t>
      </w:r>
      <w:r w:rsidR="009E24BD" w:rsidRPr="00A04C06">
        <w:rPr>
          <w:lang w:eastAsia="zh-CN"/>
        </w:rPr>
        <w:t>as defined in TS 38.331</w:t>
      </w:r>
      <w:r w:rsidR="001969FC" w:rsidRPr="001969FC">
        <w:rPr>
          <w:lang w:eastAsia="zh-CN"/>
        </w:rPr>
        <w:t xml:space="preserve"> </w:t>
      </w:r>
      <w:r w:rsidR="001969FC">
        <w:rPr>
          <w:lang w:eastAsia="zh-CN"/>
        </w:rPr>
        <w:t>and update the corresponding semantics descriptions</w:t>
      </w:r>
      <w:r w:rsidR="001B7961">
        <w:rPr>
          <w:lang w:eastAsia="zh-CN"/>
        </w:rPr>
        <w:t xml:space="preserve"> </w:t>
      </w:r>
    </w:p>
    <w:p w14:paraId="605C1673" w14:textId="4DB66819" w:rsidR="00BF0294" w:rsidRDefault="00BF0294" w:rsidP="00BF0294">
      <w:pPr>
        <w:pStyle w:val="Heading1"/>
      </w:pPr>
      <w:r>
        <w:t>Annex</w:t>
      </w:r>
      <w:r w:rsidR="00F07D12">
        <w:t>1</w:t>
      </w:r>
      <w:r>
        <w:tab/>
        <w:t xml:space="preserve">Text Proposal </w:t>
      </w:r>
      <w:r>
        <w:rPr>
          <w:rFonts w:hint="eastAsia"/>
          <w:lang w:eastAsia="zh-CN"/>
        </w:rPr>
        <w:t>for</w:t>
      </w:r>
      <w:r>
        <w:t xml:space="preserve"> TS 38.413 </w:t>
      </w:r>
      <w:r w:rsidR="003C4D95">
        <w:t>against</w:t>
      </w:r>
      <w:r>
        <w:t xml:space="preserve"> R3-2</w:t>
      </w:r>
      <w:r w:rsidR="00F07D12">
        <w:t>52525</w:t>
      </w:r>
    </w:p>
    <w:p w14:paraId="69C46DF5" w14:textId="2FBB38E8" w:rsidR="00FC0E17" w:rsidRDefault="00FC0E17" w:rsidP="00FC0E17"/>
    <w:p w14:paraId="01407937" w14:textId="77777777" w:rsidR="00FC0E17" w:rsidRPr="00BB36FF" w:rsidRDefault="00FC0E17" w:rsidP="00FC0E17">
      <w:pPr>
        <w:keepNext/>
        <w:spacing w:before="240" w:after="60"/>
        <w:outlineLvl w:val="3"/>
        <w:rPr>
          <w:rFonts w:ascii="Arial" w:eastAsia="MS Mincho" w:hAnsi="Arial" w:cs="Arial"/>
          <w:iCs/>
          <w:sz w:val="24"/>
          <w:szCs w:val="28"/>
          <w:lang w:val="en-US" w:eastAsia="en-GB"/>
        </w:rPr>
      </w:pPr>
      <w:bookmarkStart w:id="6" w:name="_Toc99123609"/>
      <w:bookmarkStart w:id="7" w:name="_Toc99662414"/>
      <w:bookmarkStart w:id="8" w:name="_Toc105152481"/>
      <w:bookmarkStart w:id="9" w:name="_Toc105174287"/>
      <w:bookmarkStart w:id="10" w:name="_Toc106109285"/>
      <w:bookmarkStart w:id="11" w:name="_Toc107409743"/>
      <w:bookmarkStart w:id="12" w:name="_Toc112756932"/>
      <w:bookmarkStart w:id="13" w:name="_Toc162973757"/>
      <w:r w:rsidRPr="00BB36FF">
        <w:rPr>
          <w:rFonts w:ascii="Arial" w:eastAsia="MS Mincho" w:hAnsi="Arial" w:cs="Arial"/>
          <w:iCs/>
          <w:sz w:val="24"/>
          <w:szCs w:val="28"/>
          <w:lang w:val="en-US" w:eastAsia="ja-JP"/>
        </w:rPr>
        <w:t>9.3.1.209</w:t>
      </w:r>
      <w:r w:rsidRPr="00BB36FF">
        <w:rPr>
          <w:rFonts w:ascii="Arial" w:eastAsia="MS Mincho" w:hAnsi="Arial" w:cs="Arial"/>
          <w:iCs/>
          <w:sz w:val="24"/>
          <w:szCs w:val="28"/>
          <w:lang w:val="en-US" w:eastAsia="ja-JP"/>
        </w:rPr>
        <w:tab/>
      </w:r>
      <w:r w:rsidRPr="00BB36FF">
        <w:rPr>
          <w:rFonts w:ascii="Arial" w:eastAsia="MS Mincho" w:hAnsi="Arial" w:cs="Arial"/>
          <w:iCs/>
          <w:sz w:val="24"/>
          <w:szCs w:val="28"/>
          <w:lang w:val="en-US" w:eastAsia="en-GB"/>
        </w:rPr>
        <w:t>MBS Service Area Information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2176F12C" w14:textId="77777777" w:rsidR="00FC0E17" w:rsidRPr="00BB36FF" w:rsidRDefault="00FC0E17" w:rsidP="00FC0E17">
      <w:pPr>
        <w:spacing w:after="120"/>
        <w:rPr>
          <w:rFonts w:eastAsia="MS Mincho"/>
          <w:lang w:val="en-US" w:eastAsia="en-GB"/>
        </w:rPr>
      </w:pPr>
      <w:r w:rsidRPr="00BB36FF">
        <w:rPr>
          <w:rFonts w:eastAsia="MS Mincho"/>
          <w:lang w:val="en-US" w:eastAsia="en-GB"/>
        </w:rPr>
        <w:t>This IE contains MBS service area information.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FC0E17" w:rsidRPr="00BB36FF" w14:paraId="7E263AFF" w14:textId="77777777" w:rsidTr="00641A53">
        <w:tc>
          <w:tcPr>
            <w:tcW w:w="2551" w:type="dxa"/>
          </w:tcPr>
          <w:p w14:paraId="6B0EF5AE" w14:textId="77777777" w:rsidR="00FC0E17" w:rsidRPr="00BB36FF" w:rsidRDefault="00FC0E17" w:rsidP="00641A53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7F4119B" w14:textId="77777777" w:rsidR="00FC0E17" w:rsidRPr="00BB36FF" w:rsidRDefault="00FC0E17" w:rsidP="00641A53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29542D12" w14:textId="77777777" w:rsidR="00FC0E17" w:rsidRPr="00BB36FF" w:rsidRDefault="00FC0E17" w:rsidP="00641A53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1D51C323" w14:textId="77777777" w:rsidR="00FC0E17" w:rsidRPr="00BB36FF" w:rsidRDefault="00FC0E17" w:rsidP="00641A53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64B7E703" w14:textId="77777777" w:rsidR="00FC0E17" w:rsidRPr="00BB36FF" w:rsidRDefault="00FC0E17" w:rsidP="00641A53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sz w:val="18"/>
                <w:lang w:eastAsia="ja-JP"/>
              </w:rPr>
              <w:t>Semantics description</w:t>
            </w:r>
          </w:p>
        </w:tc>
      </w:tr>
      <w:tr w:rsidR="00FC0E17" w:rsidRPr="00BB36FF" w14:paraId="7E9C5C0F" w14:textId="77777777" w:rsidTr="00641A53">
        <w:tc>
          <w:tcPr>
            <w:tcW w:w="2551" w:type="dxa"/>
          </w:tcPr>
          <w:p w14:paraId="1BB251D5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MBS Service Area Cell List</w:t>
            </w:r>
          </w:p>
        </w:tc>
        <w:tc>
          <w:tcPr>
            <w:tcW w:w="1020" w:type="dxa"/>
          </w:tcPr>
          <w:p w14:paraId="22FA2256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7103FB6E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proofErr w:type="gramStart"/>
            <w:r w:rsidRPr="00BB36FF">
              <w:rPr>
                <w:rFonts w:ascii="Arial" w:eastAsia="Times New Roman" w:hAnsi="Arial"/>
                <w:i/>
                <w:sz w:val="18"/>
                <w:lang w:eastAsia="ja-JP"/>
              </w:rPr>
              <w:t>0..&lt;</w:t>
            </w:r>
            <w:proofErr w:type="spellStart"/>
            <w:proofErr w:type="gramEnd"/>
            <w:r w:rsidRPr="00BB36FF">
              <w:rPr>
                <w:rFonts w:ascii="Arial" w:eastAsia="Times New Roman" w:hAnsi="Arial"/>
                <w:i/>
                <w:sz w:val="18"/>
                <w:lang w:eastAsia="ja-JP"/>
              </w:rPr>
              <w:t>maxnoofCellsforMBS</w:t>
            </w:r>
            <w:proofErr w:type="spellEnd"/>
            <w:r w:rsidRPr="00BB36FF">
              <w:rPr>
                <w:rFonts w:ascii="Arial" w:eastAsia="Times New Roma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871" w:type="dxa"/>
          </w:tcPr>
          <w:p w14:paraId="40D1A206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2891" w:type="dxa"/>
          </w:tcPr>
          <w:p w14:paraId="45418BC8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C0E17" w:rsidRPr="00BB36FF" w14:paraId="6757DACB" w14:textId="77777777" w:rsidTr="00641A53">
        <w:tc>
          <w:tcPr>
            <w:tcW w:w="2551" w:type="dxa"/>
          </w:tcPr>
          <w:p w14:paraId="4F849493" w14:textId="77777777" w:rsidR="00FC0E17" w:rsidRPr="00BB36FF" w:rsidRDefault="00FC0E17" w:rsidP="00641A53">
            <w:pPr>
              <w:keepNext/>
              <w:keepLines/>
              <w:spacing w:after="0"/>
              <w:ind w:leftChars="50" w:left="100"/>
              <w:rPr>
                <w:rFonts w:ascii="Arial" w:eastAsia="Times New Roman" w:hAnsi="Arial"/>
                <w:iCs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iCs/>
                <w:sz w:val="18"/>
                <w:lang w:eastAsia="ja-JP"/>
              </w:rPr>
              <w:t>&gt;NR CGI</w:t>
            </w:r>
          </w:p>
        </w:tc>
        <w:tc>
          <w:tcPr>
            <w:tcW w:w="1020" w:type="dxa"/>
          </w:tcPr>
          <w:p w14:paraId="2C449F40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474" w:type="dxa"/>
          </w:tcPr>
          <w:p w14:paraId="5F9E178A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871" w:type="dxa"/>
          </w:tcPr>
          <w:p w14:paraId="4EF9F94D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sz w:val="18"/>
                <w:lang w:eastAsia="ja-JP"/>
              </w:rPr>
              <w:t>9.3.1.7</w:t>
            </w:r>
          </w:p>
        </w:tc>
        <w:tc>
          <w:tcPr>
            <w:tcW w:w="2891" w:type="dxa"/>
          </w:tcPr>
          <w:p w14:paraId="66DDD596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C0E17" w:rsidRPr="00BB36FF" w14:paraId="5C691AC6" w14:textId="77777777" w:rsidTr="00641A53">
        <w:tc>
          <w:tcPr>
            <w:tcW w:w="2551" w:type="dxa"/>
          </w:tcPr>
          <w:p w14:paraId="30718EE4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b/>
                <w:bCs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b/>
                <w:bCs/>
                <w:sz w:val="18"/>
                <w:lang w:eastAsia="ja-JP"/>
              </w:rPr>
              <w:t>MBS Service Area TAI List</w:t>
            </w:r>
          </w:p>
        </w:tc>
        <w:tc>
          <w:tcPr>
            <w:tcW w:w="1020" w:type="dxa"/>
          </w:tcPr>
          <w:p w14:paraId="0F837EF2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42A9D3A5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  <w:proofErr w:type="gramStart"/>
            <w:r w:rsidRPr="00BB36FF">
              <w:rPr>
                <w:rFonts w:ascii="Arial" w:eastAsia="Times New Roman" w:hAnsi="Arial"/>
                <w:i/>
                <w:sz w:val="18"/>
                <w:lang w:eastAsia="ja-JP"/>
              </w:rPr>
              <w:t>0..&lt;</w:t>
            </w:r>
            <w:proofErr w:type="spellStart"/>
            <w:proofErr w:type="gramEnd"/>
            <w:r w:rsidRPr="00BB36FF">
              <w:rPr>
                <w:rFonts w:ascii="Arial" w:eastAsia="Times New Roman" w:hAnsi="Arial"/>
                <w:i/>
                <w:sz w:val="18"/>
                <w:lang w:eastAsia="ja-JP"/>
              </w:rPr>
              <w:t>maxnoofTAIforMBS</w:t>
            </w:r>
            <w:proofErr w:type="spellEnd"/>
            <w:r w:rsidRPr="00BB36FF">
              <w:rPr>
                <w:rFonts w:ascii="Arial" w:eastAsia="Times New Roman" w:hAnsi="Arial"/>
                <w:i/>
                <w:sz w:val="18"/>
                <w:lang w:eastAsia="ja-JP"/>
              </w:rPr>
              <w:t>&gt;</w:t>
            </w:r>
          </w:p>
        </w:tc>
        <w:tc>
          <w:tcPr>
            <w:tcW w:w="1871" w:type="dxa"/>
          </w:tcPr>
          <w:p w14:paraId="08293098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2891" w:type="dxa"/>
          </w:tcPr>
          <w:p w14:paraId="2F39EDEB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C0E17" w:rsidRPr="00BB36FF" w14:paraId="0FC247A6" w14:textId="77777777" w:rsidTr="00641A53">
        <w:tc>
          <w:tcPr>
            <w:tcW w:w="2551" w:type="dxa"/>
          </w:tcPr>
          <w:p w14:paraId="473505EE" w14:textId="77777777" w:rsidR="00FC0E17" w:rsidRPr="00BB36FF" w:rsidRDefault="00FC0E17" w:rsidP="00641A53">
            <w:pPr>
              <w:keepNext/>
              <w:keepLines/>
              <w:spacing w:after="0"/>
              <w:ind w:leftChars="50" w:left="100"/>
              <w:rPr>
                <w:rFonts w:ascii="Arial" w:eastAsia="Times New Roman" w:hAnsi="Arial"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sz w:val="18"/>
                <w:lang w:eastAsia="ja-JP"/>
              </w:rPr>
              <w:t xml:space="preserve">&gt;TAI </w:t>
            </w:r>
          </w:p>
        </w:tc>
        <w:tc>
          <w:tcPr>
            <w:tcW w:w="1020" w:type="dxa"/>
          </w:tcPr>
          <w:p w14:paraId="583159CB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sz w:val="18"/>
                <w:lang w:eastAsia="ja-JP"/>
              </w:rPr>
              <w:t>M</w:t>
            </w:r>
          </w:p>
        </w:tc>
        <w:tc>
          <w:tcPr>
            <w:tcW w:w="1474" w:type="dxa"/>
          </w:tcPr>
          <w:p w14:paraId="784EB4E2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871" w:type="dxa"/>
          </w:tcPr>
          <w:p w14:paraId="7E7E30C4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  <w:r w:rsidRPr="00BB36FF">
              <w:rPr>
                <w:rFonts w:ascii="Arial" w:eastAsia="Times New Roman" w:hAnsi="Arial"/>
                <w:sz w:val="18"/>
                <w:lang w:eastAsia="ja-JP"/>
              </w:rPr>
              <w:t xml:space="preserve">9.3.3.11 </w:t>
            </w:r>
          </w:p>
        </w:tc>
        <w:tc>
          <w:tcPr>
            <w:tcW w:w="2891" w:type="dxa"/>
          </w:tcPr>
          <w:p w14:paraId="4A21DA58" w14:textId="77777777" w:rsidR="00FC0E17" w:rsidRPr="00BB36FF" w:rsidRDefault="00FC0E17" w:rsidP="00641A53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C0E17" w:rsidRPr="001F5312" w14:paraId="03BF87BD" w14:textId="77777777" w:rsidTr="00641A53">
        <w:trPr>
          <w:ins w:id="14" w:author="Author" w:date="2025-03-21T15:0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170" w14:textId="77777777" w:rsidR="00FC0E17" w:rsidRPr="00F33EEA" w:rsidRDefault="00FC0E17" w:rsidP="00641A53">
            <w:pPr>
              <w:keepNext/>
              <w:keepLines/>
              <w:spacing w:after="0"/>
              <w:rPr>
                <w:ins w:id="15" w:author="Author" w:date="2025-03-21T15:03:00Z"/>
                <w:rFonts w:ascii="Arial" w:eastAsia="Times New Roman" w:hAnsi="Arial"/>
                <w:sz w:val="18"/>
                <w:lang w:eastAsia="ja-JP"/>
              </w:rPr>
            </w:pPr>
            <w:ins w:id="16" w:author="Author" w:date="2025-03-21T15:03:00Z">
              <w:r w:rsidRPr="00EC7987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 xml:space="preserve">MBS </w:t>
              </w:r>
              <w:r w:rsidRPr="00EC7987">
                <w:rPr>
                  <w:rFonts w:ascii="Arial" w:eastAsia="Times New Roman" w:hAnsi="Arial" w:hint="eastAsia"/>
                  <w:b/>
                  <w:bCs/>
                  <w:sz w:val="18"/>
                  <w:lang w:eastAsia="ja-JP"/>
                </w:rPr>
                <w:t xml:space="preserve">Intended </w:t>
              </w:r>
              <w:r w:rsidRPr="00EC7987">
                <w:rPr>
                  <w:rFonts w:ascii="Arial" w:eastAsia="Times New Roman" w:hAnsi="Arial"/>
                  <w:b/>
                  <w:bCs/>
                  <w:sz w:val="18"/>
                  <w:lang w:eastAsia="ja-JP"/>
                </w:rPr>
                <w:t>Service Area List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020" w14:textId="77777777" w:rsidR="00FC0E17" w:rsidRPr="00F33EEA" w:rsidRDefault="00FC0E17" w:rsidP="00641A53">
            <w:pPr>
              <w:rPr>
                <w:ins w:id="17" w:author="Author" w:date="2025-03-21T15:03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EAE" w14:textId="77777777" w:rsidR="00FC0E17" w:rsidRPr="00F33EEA" w:rsidRDefault="00FC0E17" w:rsidP="00641A53">
            <w:pPr>
              <w:rPr>
                <w:ins w:id="18" w:author="Author" w:date="2025-03-21T15:03:00Z"/>
                <w:rFonts w:ascii="Arial" w:eastAsia="Times New Roman" w:hAnsi="Arial"/>
                <w:i/>
                <w:sz w:val="18"/>
                <w:lang w:eastAsia="ja-JP"/>
              </w:rPr>
            </w:pPr>
            <w:proofErr w:type="gramStart"/>
            <w:ins w:id="19" w:author="Author" w:date="2025-03-21T15:03:00Z">
              <w:r w:rsidRPr="00F33EEA">
                <w:rPr>
                  <w:rFonts w:ascii="Arial" w:eastAsia="Times New Roman" w:hAnsi="Arial"/>
                  <w:i/>
                  <w:sz w:val="18"/>
                  <w:lang w:eastAsia="ja-JP"/>
                </w:rPr>
                <w:t>0..&lt;</w:t>
              </w:r>
              <w:proofErr w:type="spellStart"/>
              <w:proofErr w:type="gramEnd"/>
              <w:r w:rsidRPr="00F33EEA">
                <w:rPr>
                  <w:rFonts w:ascii="Arial" w:eastAsia="Times New Roman" w:hAnsi="Arial"/>
                  <w:i/>
                  <w:sz w:val="18"/>
                  <w:lang w:eastAsia="ja-JP"/>
                </w:rPr>
                <w:t>maxnoof</w:t>
              </w:r>
              <w:r w:rsidRPr="00F33EEA">
                <w:rPr>
                  <w:rFonts w:ascii="Arial" w:eastAsia="Times New Roman" w:hAnsi="Arial" w:hint="eastAsia"/>
                  <w:i/>
                  <w:sz w:val="18"/>
                  <w:lang w:eastAsia="ja-JP"/>
                </w:rPr>
                <w:t>Intended</w:t>
              </w:r>
              <w:r w:rsidRPr="00F33EEA">
                <w:rPr>
                  <w:rFonts w:ascii="Arial" w:eastAsia="Times New Roman" w:hAnsi="Arial"/>
                  <w:i/>
                  <w:sz w:val="18"/>
                  <w:lang w:eastAsia="ja-JP"/>
                </w:rPr>
                <w:t>AreasforMBS</w:t>
              </w:r>
              <w:proofErr w:type="spellEnd"/>
              <w:r w:rsidRPr="00F33EEA">
                <w:rPr>
                  <w:rFonts w:ascii="Arial" w:eastAsia="Times New Roman" w:hAnsi="Arial"/>
                  <w:i/>
                  <w:sz w:val="18"/>
                  <w:lang w:eastAsia="ja-JP"/>
                </w:rPr>
                <w:t>&gt;</w:t>
              </w:r>
            </w:ins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800" w14:textId="77777777" w:rsidR="00FC0E17" w:rsidRPr="00F33EEA" w:rsidRDefault="00FC0E17" w:rsidP="00641A53">
            <w:pPr>
              <w:rPr>
                <w:ins w:id="20" w:author="Author" w:date="2025-03-21T15:03:00Z"/>
                <w:rFonts w:ascii="Arial" w:eastAsia="Times New Roman" w:hAnsi="Arial"/>
                <w:sz w:val="18"/>
                <w:lang w:eastAsia="ja-JP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2EE" w14:textId="77777777" w:rsidR="00FC0E17" w:rsidRPr="00F33EEA" w:rsidRDefault="00FC0E17" w:rsidP="00641A53">
            <w:pPr>
              <w:rPr>
                <w:ins w:id="21" w:author="Author" w:date="2025-03-21T15:03:00Z"/>
                <w:rFonts w:ascii="Arial" w:eastAsia="Times New Roman" w:hAnsi="Arial"/>
                <w:sz w:val="18"/>
                <w:lang w:eastAsia="ja-JP"/>
              </w:rPr>
            </w:pPr>
          </w:p>
        </w:tc>
      </w:tr>
      <w:tr w:rsidR="00FC0E17" w:rsidRPr="001F5312" w14:paraId="3FF5E32E" w14:textId="77777777" w:rsidTr="00641A53">
        <w:trPr>
          <w:ins w:id="22" w:author="Author" w:date="2025-03-21T15:03:00Z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A20" w14:textId="22A6C1B2" w:rsidR="00FC0E17" w:rsidRPr="00F33EEA" w:rsidRDefault="00FC0E17" w:rsidP="00641A53">
            <w:pPr>
              <w:keepNext/>
              <w:keepLines/>
              <w:spacing w:after="0"/>
              <w:ind w:leftChars="50" w:left="100"/>
              <w:rPr>
                <w:ins w:id="23" w:author="Author" w:date="2025-03-21T15:03:00Z"/>
                <w:rFonts w:ascii="Arial" w:eastAsia="Times New Roman" w:hAnsi="Arial"/>
                <w:sz w:val="18"/>
                <w:lang w:eastAsia="ja-JP"/>
              </w:rPr>
            </w:pPr>
            <w:ins w:id="24" w:author="Author" w:date="2025-03-21T15:03:00Z">
              <w:r w:rsidRPr="00F33EEA">
                <w:rPr>
                  <w:rFonts w:ascii="Arial" w:eastAsia="Times New Roman" w:hAnsi="Arial"/>
                  <w:sz w:val="18"/>
                  <w:lang w:eastAsia="ja-JP"/>
                </w:rPr>
                <w:t>&gt;</w:t>
              </w:r>
              <w:r w:rsidRPr="00F33EEA">
                <w:rPr>
                  <w:rFonts w:ascii="Arial" w:eastAsia="Times New Roman" w:hAnsi="Arial" w:hint="eastAsia"/>
                  <w:sz w:val="18"/>
                  <w:lang w:eastAsia="ja-JP"/>
                </w:rPr>
                <w:t xml:space="preserve">Intended Service Area </w:t>
              </w:r>
            </w:ins>
            <w:ins w:id="25" w:author="Huawei" w:date="2025-04-27T18:06:00Z">
              <w:r w:rsidR="001D382D" w:rsidRPr="001D382D">
                <w:rPr>
                  <w:rFonts w:ascii="Arial" w:eastAsia="Times New Roman" w:hAnsi="Arial"/>
                  <w:sz w:val="18"/>
                  <w:lang w:eastAsia="ja-JP"/>
                </w:rPr>
                <w:t>Coordinates</w:t>
              </w:r>
            </w:ins>
            <w:ins w:id="26" w:author="Author" w:date="2025-03-21T15:03:00Z">
              <w:del w:id="27" w:author="Huawei" w:date="2025-04-27T18:06:00Z">
                <w:r w:rsidRPr="00F33EEA" w:rsidDel="001D382D">
                  <w:rPr>
                    <w:rFonts w:ascii="Arial" w:eastAsia="Times New Roman" w:hAnsi="Arial" w:hint="eastAsia"/>
                    <w:sz w:val="18"/>
                    <w:lang w:eastAsia="ja-JP"/>
                  </w:rPr>
                  <w:delText>Information</w:delText>
                </w:r>
              </w:del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DDF" w14:textId="77777777" w:rsidR="00FC0E17" w:rsidRPr="00F33EEA" w:rsidRDefault="00FC0E17" w:rsidP="00641A53">
            <w:pPr>
              <w:rPr>
                <w:ins w:id="28" w:author="Author" w:date="2025-03-21T15:03:00Z"/>
                <w:rFonts w:ascii="Arial" w:eastAsia="Times New Roman" w:hAnsi="Arial"/>
                <w:sz w:val="18"/>
                <w:lang w:eastAsia="ja-JP"/>
              </w:rPr>
            </w:pPr>
            <w:ins w:id="29" w:author="Author" w:date="2025-03-21T15:03:00Z">
              <w:r w:rsidRPr="00F33EEA">
                <w:rPr>
                  <w:rFonts w:ascii="Arial" w:eastAsia="Times New Roman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B3B" w14:textId="77777777" w:rsidR="00FC0E17" w:rsidRPr="00F33EEA" w:rsidRDefault="00FC0E17" w:rsidP="00641A53">
            <w:pPr>
              <w:rPr>
                <w:ins w:id="30" w:author="Author" w:date="2025-03-21T15:03:00Z"/>
                <w:rFonts w:ascii="Arial" w:eastAsia="Times New Roman" w:hAnsi="Arial"/>
                <w:i/>
                <w:sz w:val="18"/>
                <w:lang w:eastAsia="ja-JP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19E" w14:textId="77777777" w:rsidR="00FC0E17" w:rsidRPr="00F33EEA" w:rsidRDefault="00FC0E17" w:rsidP="00641A53">
            <w:pPr>
              <w:rPr>
                <w:ins w:id="31" w:author="Author" w:date="2025-03-21T15:03:00Z"/>
                <w:rFonts w:ascii="Arial" w:eastAsia="Times New Roman" w:hAnsi="Arial"/>
                <w:sz w:val="18"/>
                <w:lang w:eastAsia="ja-JP"/>
              </w:rPr>
            </w:pPr>
            <w:ins w:id="32" w:author="Author" w:date="2025-03-21T15:03:00Z">
              <w:r w:rsidRPr="00F33EEA">
                <w:rPr>
                  <w:rFonts w:ascii="Arial" w:eastAsia="Times New Roman" w:hAnsi="Arial"/>
                  <w:sz w:val="18"/>
                  <w:lang w:eastAsia="ja-JP"/>
                </w:rPr>
                <w:t xml:space="preserve">9.3.1.x </w:t>
              </w:r>
            </w:ins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558D" w14:textId="77777777" w:rsidR="00FC0E17" w:rsidRPr="00F33EEA" w:rsidRDefault="00FC0E17" w:rsidP="00641A53">
            <w:pPr>
              <w:rPr>
                <w:ins w:id="33" w:author="Author" w:date="2025-03-21T15:03:00Z"/>
                <w:rFonts w:ascii="Arial" w:eastAsia="Times New Roman" w:hAnsi="Arial"/>
                <w:sz w:val="18"/>
                <w:lang w:eastAsia="ja-JP"/>
              </w:rPr>
            </w:pPr>
          </w:p>
        </w:tc>
      </w:tr>
    </w:tbl>
    <w:p w14:paraId="57193733" w14:textId="77777777" w:rsidR="00FC0E17" w:rsidRDefault="00FC0E17" w:rsidP="00FC0E17">
      <w:pPr>
        <w:rPr>
          <w:highlight w:val="yellow"/>
          <w:lang w:eastAsia="zh-CN"/>
        </w:rPr>
      </w:pPr>
    </w:p>
    <w:p w14:paraId="3C82DB26" w14:textId="77777777" w:rsidR="00FC0E17" w:rsidRPr="00FC0E17" w:rsidRDefault="00FC0E17" w:rsidP="00FC0E17"/>
    <w:p w14:paraId="555C7E44" w14:textId="686CEDBF" w:rsidR="00DA69BB" w:rsidRPr="00ED470E" w:rsidRDefault="00DA69BB" w:rsidP="00DA69BB">
      <w:pPr>
        <w:pStyle w:val="Heading4"/>
        <w:ind w:left="0" w:firstLine="0"/>
        <w:rPr>
          <w:ins w:id="34" w:author="Author" w:date="2025-03-21T14:50:00Z"/>
        </w:rPr>
      </w:pPr>
      <w:bookmarkStart w:id="35" w:name="_Toc162973817"/>
      <w:ins w:id="36" w:author="Author" w:date="2025-03-21T14:50:00Z">
        <w:r w:rsidRPr="00ED470E">
          <w:t>9.3.1.</w:t>
        </w:r>
        <w:r>
          <w:t>x</w:t>
        </w:r>
        <w:r w:rsidRPr="00ED470E">
          <w:tab/>
        </w:r>
        <w:bookmarkEnd w:id="35"/>
        <w:r>
          <w:t>Intended</w:t>
        </w:r>
        <w:r>
          <w:rPr>
            <w:rFonts w:hint="eastAsia"/>
            <w:lang w:eastAsia="zh-CN"/>
          </w:rPr>
          <w:t xml:space="preserve"> Service Area </w:t>
        </w:r>
      </w:ins>
      <w:ins w:id="37" w:author="Huawei" w:date="2025-04-27T18:01:00Z">
        <w:r w:rsidR="00865654">
          <w:t>Coordinates</w:t>
        </w:r>
      </w:ins>
      <w:ins w:id="38" w:author="Author" w:date="2025-03-21T14:50:00Z">
        <w:del w:id="39" w:author="Huawei" w:date="2025-04-27T18:01:00Z">
          <w:r w:rsidDel="00865654">
            <w:rPr>
              <w:rFonts w:hint="eastAsia"/>
              <w:lang w:eastAsia="zh-CN"/>
            </w:rPr>
            <w:delText>Information</w:delText>
          </w:r>
        </w:del>
      </w:ins>
    </w:p>
    <w:p w14:paraId="5864EB11" w14:textId="56F0051D" w:rsidR="00DA69BB" w:rsidRPr="0090766F" w:rsidRDefault="00DA69BB" w:rsidP="00DA69BB">
      <w:pPr>
        <w:rPr>
          <w:ins w:id="40" w:author="Author" w:date="2025-03-21T14:50:00Z"/>
          <w:lang w:eastAsia="zh-CN"/>
        </w:rPr>
      </w:pPr>
      <w:ins w:id="41" w:author="Author" w:date="2025-03-21T14:50:00Z">
        <w:r w:rsidRPr="0090766F">
          <w:rPr>
            <w:lang w:eastAsia="zh-CN"/>
          </w:rPr>
          <w:t xml:space="preserve">This IE provides information on the </w:t>
        </w:r>
        <w:r>
          <w:rPr>
            <w:rFonts w:hint="eastAsia"/>
            <w:lang w:eastAsia="zh-CN"/>
          </w:rPr>
          <w:t>Intended Service</w:t>
        </w:r>
        <w:r w:rsidRPr="0090766F">
          <w:rPr>
            <w:lang w:eastAsia="zh-CN"/>
          </w:rPr>
          <w:t xml:space="preserve"> Area </w:t>
        </w:r>
      </w:ins>
      <w:ins w:id="42" w:author="Huawei" w:date="2025-04-27T18:01:00Z">
        <w:r w:rsidR="00CE005C">
          <w:t xml:space="preserve">Coordinates </w:t>
        </w:r>
      </w:ins>
      <w:ins w:id="43" w:author="Author" w:date="2025-03-21T14:50:00Z">
        <w:r w:rsidRPr="0090766F">
          <w:rPr>
            <w:lang w:eastAsia="zh-CN"/>
          </w:rPr>
          <w:t>for MBS Broadcast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20"/>
        <w:gridCol w:w="1474"/>
        <w:gridCol w:w="1871"/>
        <w:gridCol w:w="2891"/>
      </w:tblGrid>
      <w:tr w:rsidR="00DA69BB" w14:paraId="46EDB2AA" w14:textId="77777777" w:rsidTr="00641A53">
        <w:trPr>
          <w:ins w:id="44" w:author="Author" w:date="2025-03-21T14:50:00Z"/>
        </w:trPr>
        <w:tc>
          <w:tcPr>
            <w:tcW w:w="2551" w:type="dxa"/>
          </w:tcPr>
          <w:p w14:paraId="329ADF64" w14:textId="77777777" w:rsidR="00DA69BB" w:rsidRDefault="00DA69BB" w:rsidP="00641A53">
            <w:pPr>
              <w:pStyle w:val="TAH"/>
              <w:rPr>
                <w:ins w:id="45" w:author="Author" w:date="2025-03-21T14:50:00Z"/>
                <w:rFonts w:eastAsia="Tahoma"/>
              </w:rPr>
            </w:pPr>
            <w:ins w:id="46" w:author="Author" w:date="2025-03-21T14:50:00Z">
              <w:r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7A78CE99" w14:textId="77777777" w:rsidR="00DA69BB" w:rsidRDefault="00DA69BB" w:rsidP="00641A53">
            <w:pPr>
              <w:pStyle w:val="TAH"/>
              <w:rPr>
                <w:ins w:id="47" w:author="Author" w:date="2025-03-21T14:50:00Z"/>
                <w:rFonts w:eastAsia="Tahoma"/>
              </w:rPr>
            </w:pPr>
            <w:ins w:id="48" w:author="Author" w:date="2025-03-21T14:50:00Z">
              <w:r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079ACA88" w14:textId="77777777" w:rsidR="00DA69BB" w:rsidRDefault="00DA69BB" w:rsidP="00641A53">
            <w:pPr>
              <w:pStyle w:val="TAH"/>
              <w:rPr>
                <w:ins w:id="49" w:author="Author" w:date="2025-03-21T14:50:00Z"/>
                <w:rFonts w:eastAsia="Tahoma"/>
              </w:rPr>
            </w:pPr>
            <w:ins w:id="50" w:author="Author" w:date="2025-03-21T14:50:00Z">
              <w:r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58587C20" w14:textId="77777777" w:rsidR="00DA69BB" w:rsidRDefault="00DA69BB" w:rsidP="00641A53">
            <w:pPr>
              <w:pStyle w:val="TAH"/>
              <w:rPr>
                <w:ins w:id="51" w:author="Author" w:date="2025-03-21T14:50:00Z"/>
                <w:rFonts w:eastAsia="Tahoma"/>
              </w:rPr>
            </w:pPr>
            <w:ins w:id="52" w:author="Author" w:date="2025-03-21T14:50:00Z">
              <w:r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559EC4B8" w14:textId="77777777" w:rsidR="00DA69BB" w:rsidRDefault="00DA69BB" w:rsidP="00641A53">
            <w:pPr>
              <w:pStyle w:val="TAH"/>
              <w:rPr>
                <w:ins w:id="53" w:author="Author" w:date="2025-03-21T14:50:00Z"/>
                <w:rFonts w:eastAsia="Tahoma"/>
              </w:rPr>
            </w:pPr>
            <w:ins w:id="54" w:author="Author" w:date="2025-03-21T14:50:00Z">
              <w:r>
                <w:rPr>
                  <w:rFonts w:eastAsia="Tahoma"/>
                </w:rPr>
                <w:t>Semantics description</w:t>
              </w:r>
            </w:ins>
          </w:p>
        </w:tc>
      </w:tr>
      <w:tr w:rsidR="00DA69BB" w14:paraId="7DF50E67" w14:textId="77777777" w:rsidTr="00641A53">
        <w:trPr>
          <w:ins w:id="55" w:author="Author" w:date="2025-03-21T14:50:00Z"/>
        </w:trPr>
        <w:tc>
          <w:tcPr>
            <w:tcW w:w="2551" w:type="dxa"/>
          </w:tcPr>
          <w:p w14:paraId="27EC0C36" w14:textId="6F456123" w:rsidR="00DA69BB" w:rsidRDefault="00DA69BB" w:rsidP="00641A53">
            <w:pPr>
              <w:pStyle w:val="TAL"/>
              <w:rPr>
                <w:ins w:id="56" w:author="Author" w:date="2025-03-21T14:50:00Z"/>
                <w:rFonts w:eastAsia="Tahoma"/>
              </w:rPr>
            </w:pPr>
            <w:ins w:id="57" w:author="Author" w:date="2025-03-21T14:50:00Z">
              <w:r>
                <w:rPr>
                  <w:lang w:eastAsia="ja-JP"/>
                </w:rPr>
                <w:t xml:space="preserve">Intended Service Area </w:t>
              </w:r>
            </w:ins>
            <w:ins w:id="58" w:author="Huawei" w:date="2025-04-27T18:01:00Z">
              <w:r w:rsidR="00340FA5">
                <w:t>Coordinates</w:t>
              </w:r>
            </w:ins>
            <w:ins w:id="59" w:author="Author" w:date="2025-03-21T14:50:00Z">
              <w:del w:id="60" w:author="Huawei" w:date="2025-04-27T18:01:00Z">
                <w:r w:rsidDel="00340FA5">
                  <w:rPr>
                    <w:lang w:eastAsia="ja-JP"/>
                  </w:rPr>
                  <w:delText>Information</w:delText>
                </w:r>
              </w:del>
            </w:ins>
          </w:p>
        </w:tc>
        <w:tc>
          <w:tcPr>
            <w:tcW w:w="1020" w:type="dxa"/>
          </w:tcPr>
          <w:p w14:paraId="259D2F0A" w14:textId="77777777" w:rsidR="00DA69BB" w:rsidRDefault="00DA69BB" w:rsidP="00641A53">
            <w:pPr>
              <w:pStyle w:val="TAL"/>
              <w:rPr>
                <w:ins w:id="61" w:author="Author" w:date="2025-03-21T14:50:00Z"/>
                <w:lang w:val="en-US" w:eastAsia="zh-CN"/>
              </w:rPr>
            </w:pPr>
            <w:ins w:id="62" w:author="Author" w:date="2025-03-21T14:50:00Z">
              <w:r>
                <w:rPr>
                  <w:rFonts w:hint="eastAsia"/>
                  <w:lang w:val="en-US" w:eastAsia="zh-CN"/>
                </w:rPr>
                <w:t>M</w:t>
              </w:r>
            </w:ins>
          </w:p>
        </w:tc>
        <w:tc>
          <w:tcPr>
            <w:tcW w:w="1474" w:type="dxa"/>
          </w:tcPr>
          <w:p w14:paraId="1A2247AF" w14:textId="77777777" w:rsidR="00DA69BB" w:rsidRDefault="00DA69BB" w:rsidP="00641A53">
            <w:pPr>
              <w:pStyle w:val="TAL"/>
              <w:rPr>
                <w:ins w:id="63" w:author="Author" w:date="2025-03-21T14:50:00Z"/>
                <w:rFonts w:eastAsia="Tahoma"/>
              </w:rPr>
            </w:pPr>
          </w:p>
        </w:tc>
        <w:tc>
          <w:tcPr>
            <w:tcW w:w="1871" w:type="dxa"/>
          </w:tcPr>
          <w:p w14:paraId="3024CF21" w14:textId="77777777" w:rsidR="00DA69BB" w:rsidRPr="00DC017A" w:rsidRDefault="00DA69BB" w:rsidP="00641A53">
            <w:pPr>
              <w:pStyle w:val="TAL"/>
              <w:rPr>
                <w:ins w:id="64" w:author="Author" w:date="2025-03-21T14:50:00Z"/>
                <w:rFonts w:eastAsia="Tahoma"/>
                <w:highlight w:val="yellow"/>
              </w:rPr>
            </w:pPr>
            <w:ins w:id="65" w:author="Author" w:date="2025-03-21T14:50:00Z">
              <w:r w:rsidRPr="008F4CCF">
                <w:rPr>
                  <w:rFonts w:hint="eastAsia"/>
                  <w:snapToGrid w:val="0"/>
                  <w:lang w:eastAsia="zh-CN"/>
                </w:rPr>
                <w:t>OCTET</w:t>
              </w:r>
              <w:r>
                <w:rPr>
                  <w:rFonts w:hint="eastAsia"/>
                  <w:snapToGrid w:val="0"/>
                  <w:lang w:eastAsia="zh-CN"/>
                </w:rPr>
                <w:t xml:space="preserve"> </w:t>
              </w:r>
              <w:r w:rsidRPr="008F4CCF">
                <w:rPr>
                  <w:rFonts w:hint="eastAsia"/>
                  <w:snapToGrid w:val="0"/>
                  <w:lang w:eastAsia="zh-CN"/>
                </w:rPr>
                <w:t>STRING</w:t>
              </w:r>
            </w:ins>
          </w:p>
        </w:tc>
        <w:tc>
          <w:tcPr>
            <w:tcW w:w="2891" w:type="dxa"/>
          </w:tcPr>
          <w:p w14:paraId="0F2AF491" w14:textId="50622FE3" w:rsidR="00DA69BB" w:rsidRDefault="000F2B14" w:rsidP="00641A53">
            <w:pPr>
              <w:pStyle w:val="TAL"/>
              <w:rPr>
                <w:ins w:id="66" w:author="Author" w:date="2025-03-21T14:50:00Z"/>
                <w:rFonts w:eastAsia="Tahoma"/>
                <w:snapToGrid w:val="0"/>
              </w:rPr>
            </w:pPr>
            <w:ins w:id="67" w:author="Huawei" w:date="2025-04-27T17:59:00Z">
              <w:r>
                <w:t>In</w:t>
              </w:r>
            </w:ins>
            <w:ins w:id="68" w:author="Huawei" w:date="2025-04-27T18:00:00Z">
              <w:r>
                <w:t>c</w:t>
              </w:r>
            </w:ins>
            <w:ins w:id="69" w:author="Huawei" w:date="2025-04-27T17:59:00Z">
              <w:r>
                <w:t>l</w:t>
              </w:r>
            </w:ins>
            <w:ins w:id="70" w:author="Huawei" w:date="2025-04-27T18:00:00Z">
              <w:r>
                <w:t>u</w:t>
              </w:r>
            </w:ins>
            <w:ins w:id="71" w:author="Huawei" w:date="2025-04-27T17:59:00Z">
              <w:r>
                <w:t xml:space="preserve">des the </w:t>
              </w:r>
            </w:ins>
            <w:proofErr w:type="spellStart"/>
            <w:ins w:id="72" w:author="Huawei" w:date="2025-04-27T18:00:00Z">
              <w:r w:rsidR="009A3594" w:rsidRPr="00EA509D">
                <w:rPr>
                  <w:i/>
                  <w:iCs/>
                </w:rPr>
                <w:t>areaCoordinates</w:t>
              </w:r>
              <w:proofErr w:type="spellEnd"/>
              <w:r w:rsidR="009A3594">
                <w:t xml:space="preserve"> contained in </w:t>
              </w:r>
            </w:ins>
            <w:ins w:id="73" w:author="Author" w:date="2025-03-21T14:50:00Z">
              <w:del w:id="74" w:author="Huawei" w:date="2025-04-27T18:00:00Z">
                <w:r w:rsidR="00DA69BB" w:rsidRPr="003720E8" w:rsidDel="009A3594">
                  <w:delText xml:space="preserve">Encoded in the same format as </w:delText>
                </w:r>
              </w:del>
              <w:r w:rsidR="00DA69BB" w:rsidRPr="003720E8">
                <w:t xml:space="preserve">the </w:t>
              </w:r>
              <w:proofErr w:type="spellStart"/>
              <w:r w:rsidR="00DA69BB" w:rsidRPr="003720E8">
                <w:rPr>
                  <w:i/>
                  <w:iCs/>
                </w:rPr>
                <w:t>IntendedServiceAreaInfo</w:t>
              </w:r>
              <w:proofErr w:type="spellEnd"/>
              <w:r w:rsidR="00DA69BB" w:rsidRPr="003720E8">
                <w:t xml:space="preserve"> IE as defined in TS 38.331 [18]</w:t>
              </w:r>
              <w:r w:rsidR="00DA69BB" w:rsidRPr="003720E8" w:rsidDel="00A07A64">
                <w:rPr>
                  <w:rFonts w:eastAsia="Tahoma"/>
                  <w:snapToGrid w:val="0"/>
                  <w:highlight w:val="yellow"/>
                </w:rPr>
                <w:t xml:space="preserve"> </w:t>
              </w:r>
            </w:ins>
          </w:p>
        </w:tc>
      </w:tr>
    </w:tbl>
    <w:p w14:paraId="3797B1A8" w14:textId="604479EA" w:rsidR="00B423E6" w:rsidRDefault="00B423E6" w:rsidP="002C2906">
      <w:pPr>
        <w:pStyle w:val="FirstChange"/>
      </w:pPr>
    </w:p>
    <w:p w14:paraId="37B26F68" w14:textId="64FF7A85" w:rsidR="00313872" w:rsidRDefault="00313872" w:rsidP="002C2906">
      <w:pPr>
        <w:pStyle w:val="FirstChange"/>
      </w:pPr>
    </w:p>
    <w:p w14:paraId="6B07B547" w14:textId="3AF5F8A8" w:rsidR="001D382D" w:rsidRDefault="001D382D" w:rsidP="001D382D">
      <w:pPr>
        <w:pStyle w:val="FirstChange"/>
      </w:pPr>
      <w:bookmarkStart w:id="75" w:name="_Toc29991447"/>
      <w:bookmarkStart w:id="76" w:name="_Toc36555847"/>
      <w:bookmarkStart w:id="77" w:name="_Toc20955250"/>
      <w:bookmarkStart w:id="78" w:name="_Toc44497567"/>
      <w:bookmarkStart w:id="79" w:name="_Toc45107955"/>
      <w:bookmarkStart w:id="80" w:name="_Toc45901575"/>
      <w:bookmarkStart w:id="81" w:name="_Toc66286694"/>
      <w:bookmarkStart w:id="82" w:name="_Toc88653861"/>
      <w:bookmarkStart w:id="83" w:name="_Toc97904217"/>
      <w:bookmarkStart w:id="84" w:name="_Toc105175258"/>
      <w:bookmarkStart w:id="85" w:name="_Toc113826288"/>
      <w:bookmarkStart w:id="86" w:name="_Toc56693657"/>
      <w:bookmarkStart w:id="87" w:name="_Toc51850654"/>
      <w:bookmarkStart w:id="88" w:name="_Toc74151389"/>
      <w:bookmarkStart w:id="89" w:name="_Toc64447200"/>
      <w:bookmarkStart w:id="90" w:name="_Toc155948712"/>
      <w:r>
        <w:t>&lt;&lt;&lt;&lt;&lt;&lt;&lt;&lt;&lt;&lt;&lt;&lt;&lt;&lt;&lt;&lt;&lt;&lt;&lt;&lt; Unmodified Text Omitted &gt;&gt;&gt;&gt;&gt;&gt;&gt;&gt;&gt;&gt;&gt;&gt;&gt;&gt;&gt;&gt;&gt;&gt;&gt;&gt;</w:t>
      </w:r>
    </w:p>
    <w:p w14:paraId="735C7F3B" w14:textId="77777777" w:rsidR="00672205" w:rsidRDefault="00672205">
      <w:pPr>
        <w:spacing w:after="0"/>
        <w:rPr>
          <w:rFonts w:ascii="Arial" w:hAnsi="Arial"/>
          <w:sz w:val="28"/>
        </w:rPr>
      </w:pPr>
      <w:r>
        <w:lastRenderedPageBreak/>
        <w:br w:type="page"/>
      </w:r>
    </w:p>
    <w:p w14:paraId="6E5227F8" w14:textId="58D4B625" w:rsidR="002B19B0" w:rsidRPr="001D2E49" w:rsidRDefault="002B19B0" w:rsidP="002B19B0">
      <w:pPr>
        <w:pStyle w:val="Heading3"/>
        <w:ind w:left="0" w:firstLine="0"/>
      </w:pPr>
      <w:r w:rsidRPr="001D2E49">
        <w:lastRenderedPageBreak/>
        <w:t>9.4.5</w:t>
      </w:r>
      <w:r w:rsidRPr="001D2E49">
        <w:tab/>
        <w:t>Information Element Definitions</w:t>
      </w:r>
    </w:p>
    <w:p w14:paraId="60D44E8D" w14:textId="77777777" w:rsidR="002B19B0" w:rsidRPr="001D2E49" w:rsidRDefault="002B19B0" w:rsidP="002B19B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4BD661FF" w14:textId="77777777" w:rsidR="002B19B0" w:rsidRPr="001D2E49" w:rsidRDefault="002B19B0" w:rsidP="002B19B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A7A4741" w14:textId="77777777" w:rsidR="002B19B0" w:rsidRPr="001D2E49" w:rsidRDefault="002B19B0" w:rsidP="002B19B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00C7DBA" w14:textId="77777777" w:rsidR="002B19B0" w:rsidRPr="001D2E49" w:rsidRDefault="002B19B0" w:rsidP="002B19B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Information Element Definitions</w:t>
      </w:r>
    </w:p>
    <w:p w14:paraId="3A401ED0" w14:textId="77777777" w:rsidR="002B19B0" w:rsidRPr="001D2E49" w:rsidRDefault="002B19B0" w:rsidP="002B19B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48EAEE06" w14:textId="77777777" w:rsidR="002B19B0" w:rsidRPr="001D2E49" w:rsidRDefault="002B19B0" w:rsidP="002B19B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77BA3B8F" w14:textId="77777777" w:rsidR="002B19B0" w:rsidRPr="001D2E49" w:rsidRDefault="002B19B0" w:rsidP="002B19B0">
      <w:pPr>
        <w:pStyle w:val="PL"/>
        <w:rPr>
          <w:noProof w:val="0"/>
          <w:snapToGrid w:val="0"/>
        </w:rPr>
      </w:pPr>
    </w:p>
    <w:p w14:paraId="09511150" w14:textId="77777777" w:rsidR="005B3E99" w:rsidRDefault="005B3E99" w:rsidP="001D382D">
      <w:pPr>
        <w:pStyle w:val="FirstChange"/>
      </w:pPr>
    </w:p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p w14:paraId="316BF8F0" w14:textId="7F4AAF25" w:rsidR="001D382D" w:rsidRDefault="001D382D" w:rsidP="001D382D">
      <w:pPr>
        <w:pStyle w:val="FirstChange"/>
      </w:pPr>
      <w:r>
        <w:t>&lt;&lt;&lt;&lt;&lt;&lt;&lt;&lt;&lt;&lt;&lt;&lt;&lt;&lt;&lt;&lt;&lt;&lt;&lt;&lt; Unmodified Text Omitted &gt;&gt;&gt;&gt;&gt;&gt;&gt;&gt;&gt;&gt;&gt;&gt;&gt;&gt;&gt;&gt;&gt;&gt;&gt;&gt;</w:t>
      </w:r>
    </w:p>
    <w:p w14:paraId="3DC5A5DF" w14:textId="77777777" w:rsidR="005F1089" w:rsidRPr="001F5312" w:rsidRDefault="005F1089" w:rsidP="005F1089">
      <w:pPr>
        <w:pStyle w:val="PL"/>
      </w:pPr>
      <w:r w:rsidRPr="001F5312">
        <w:t>MBS-ServiceArea ::= CHOICE {</w:t>
      </w:r>
    </w:p>
    <w:p w14:paraId="62794044" w14:textId="77777777" w:rsidR="005F1089" w:rsidRPr="001F5312" w:rsidRDefault="005F1089" w:rsidP="005F1089">
      <w:pPr>
        <w:pStyle w:val="PL"/>
      </w:pPr>
      <w:r w:rsidRPr="001F5312">
        <w:tab/>
        <w:t>locationindependent</w:t>
      </w:r>
      <w:r w:rsidRPr="001F5312">
        <w:tab/>
      </w:r>
      <w:r w:rsidRPr="001F5312">
        <w:tab/>
        <w:t>MBS-ServiceAreaInformation,</w:t>
      </w:r>
    </w:p>
    <w:p w14:paraId="60A34BE4" w14:textId="77777777" w:rsidR="005F1089" w:rsidRPr="001F5312" w:rsidRDefault="005F1089" w:rsidP="005F1089">
      <w:pPr>
        <w:pStyle w:val="PL"/>
      </w:pPr>
      <w:r w:rsidRPr="001F5312">
        <w:tab/>
        <w:t>locationdependent</w:t>
      </w:r>
      <w:r w:rsidRPr="001F5312">
        <w:tab/>
      </w:r>
      <w:r w:rsidRPr="001F5312">
        <w:tab/>
        <w:t>MBS-ServiceAreaInformationList,</w:t>
      </w:r>
    </w:p>
    <w:p w14:paraId="73A345D6" w14:textId="77777777" w:rsidR="005F1089" w:rsidRPr="001F5312" w:rsidRDefault="005F1089" w:rsidP="005F1089">
      <w:pPr>
        <w:pStyle w:val="PL"/>
      </w:pPr>
      <w:r w:rsidRPr="001F5312">
        <w:tab/>
        <w:t>choice-Extensions</w:t>
      </w:r>
      <w:r w:rsidRPr="001F5312">
        <w:tab/>
      </w:r>
      <w:r w:rsidRPr="001F5312">
        <w:tab/>
        <w:t>ProtocolIE-SingleContainer { {MBS-ServiceArea-ExtIEs} }</w:t>
      </w:r>
    </w:p>
    <w:p w14:paraId="59BB250B" w14:textId="77777777" w:rsidR="005F1089" w:rsidRPr="001F5312" w:rsidRDefault="005F1089" w:rsidP="005F1089">
      <w:pPr>
        <w:pStyle w:val="PL"/>
      </w:pPr>
      <w:r w:rsidRPr="001F5312">
        <w:t>}</w:t>
      </w:r>
    </w:p>
    <w:p w14:paraId="7B88EC09" w14:textId="77777777" w:rsidR="005F1089" w:rsidRPr="001F5312" w:rsidRDefault="005F1089" w:rsidP="005F1089">
      <w:pPr>
        <w:pStyle w:val="PL"/>
      </w:pPr>
    </w:p>
    <w:p w14:paraId="4ED41BB1" w14:textId="77777777" w:rsidR="005F1089" w:rsidRPr="001F5312" w:rsidRDefault="005F1089" w:rsidP="005F1089">
      <w:pPr>
        <w:pStyle w:val="PL"/>
      </w:pPr>
      <w:r w:rsidRPr="001F5312">
        <w:t>MBS-ServiceArea-ExtIEs NGAP-PROTOCOL-IES ::= {</w:t>
      </w:r>
    </w:p>
    <w:p w14:paraId="3A372A0C" w14:textId="77777777" w:rsidR="005F1089" w:rsidRPr="001F5312" w:rsidRDefault="005F1089" w:rsidP="005F1089">
      <w:pPr>
        <w:pStyle w:val="PL"/>
      </w:pPr>
      <w:r w:rsidRPr="001F5312">
        <w:tab/>
        <w:t>...</w:t>
      </w:r>
    </w:p>
    <w:p w14:paraId="7154D28B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1F5312">
        <w:t>}</w:t>
      </w:r>
    </w:p>
    <w:p w14:paraId="5E1E0393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</w:p>
    <w:p w14:paraId="407BF997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  <w:r w:rsidRPr="001F5312">
        <w:rPr>
          <w:noProof w:val="0"/>
          <w:snapToGrid w:val="0"/>
          <w:lang w:eastAsia="zh-CN"/>
        </w:rPr>
        <w:t>MBS-</w:t>
      </w:r>
      <w:proofErr w:type="spellStart"/>
      <w:proofErr w:type="gramStart"/>
      <w:r w:rsidRPr="001F5312">
        <w:rPr>
          <w:noProof w:val="0"/>
          <w:snapToGrid w:val="0"/>
          <w:lang w:eastAsia="zh-CN"/>
        </w:rPr>
        <w:t>ServiceAreaInformationList</w:t>
      </w:r>
      <w:proofErr w:type="spellEnd"/>
      <w:r w:rsidRPr="001F5312">
        <w:rPr>
          <w:noProof w:val="0"/>
          <w:snapToGrid w:val="0"/>
          <w:lang w:eastAsia="zh-CN"/>
        </w:rPr>
        <w:t xml:space="preserve"> ::=</w:t>
      </w:r>
      <w:proofErr w:type="gramEnd"/>
      <w:r w:rsidRPr="001F5312">
        <w:rPr>
          <w:noProof w:val="0"/>
          <w:snapToGrid w:val="0"/>
          <w:lang w:eastAsia="zh-CN"/>
        </w:rPr>
        <w:t xml:space="preserve"> SEQUENCE (SIZE(1..maxnoofMBSServiceAreaInformation)) OF MBS-</w:t>
      </w:r>
      <w:proofErr w:type="spellStart"/>
      <w:r w:rsidRPr="001F5312">
        <w:rPr>
          <w:noProof w:val="0"/>
          <w:snapToGrid w:val="0"/>
          <w:lang w:eastAsia="zh-CN"/>
        </w:rPr>
        <w:t>ServiceAreaInformation</w:t>
      </w:r>
      <w:r>
        <w:rPr>
          <w:noProof w:val="0"/>
          <w:snapToGrid w:val="0"/>
          <w:lang w:eastAsia="zh-CN"/>
        </w:rPr>
        <w:t>Item</w:t>
      </w:r>
      <w:proofErr w:type="spellEnd"/>
    </w:p>
    <w:p w14:paraId="6F22F1DD" w14:textId="77777777" w:rsidR="005F108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AA5AD96" w14:textId="77777777" w:rsidR="005F1089" w:rsidRDefault="005F1089" w:rsidP="005F1089">
      <w:pPr>
        <w:pStyle w:val="PL"/>
        <w:rPr>
          <w:rFonts w:eastAsia="Malgun Gothic"/>
          <w:noProof w:val="0"/>
          <w:snapToGrid w:val="0"/>
        </w:rPr>
      </w:pPr>
    </w:p>
    <w:p w14:paraId="31012889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>MBS-</w:t>
      </w:r>
      <w:proofErr w:type="spellStart"/>
      <w:proofErr w:type="gramStart"/>
      <w:r w:rsidRPr="00B60B0C">
        <w:rPr>
          <w:rFonts w:eastAsia="Malgun Gothic"/>
          <w:noProof w:val="0"/>
          <w:snapToGrid w:val="0"/>
        </w:rPr>
        <w:t>ServiceAreaInformationItem</w:t>
      </w:r>
      <w:proofErr w:type="spellEnd"/>
      <w:r w:rsidRPr="00B60B0C">
        <w:rPr>
          <w:rFonts w:eastAsia="Malgun Gothic"/>
          <w:noProof w:val="0"/>
          <w:snapToGrid w:val="0"/>
        </w:rPr>
        <w:t xml:space="preserve"> ::=</w:t>
      </w:r>
      <w:proofErr w:type="gramEnd"/>
      <w:r w:rsidRPr="00B60B0C">
        <w:rPr>
          <w:rFonts w:eastAsia="Malgun Gothic"/>
          <w:noProof w:val="0"/>
          <w:snapToGrid w:val="0"/>
        </w:rPr>
        <w:t xml:space="preserve"> SEQUENCE {</w:t>
      </w:r>
    </w:p>
    <w:p w14:paraId="147CEFD5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ab/>
      </w:r>
      <w:proofErr w:type="spellStart"/>
      <w:r w:rsidRPr="00B60B0C">
        <w:rPr>
          <w:rFonts w:eastAsia="Malgun Gothic"/>
          <w:noProof w:val="0"/>
          <w:snapToGrid w:val="0"/>
        </w:rPr>
        <w:t>mBS-AreaSessionID</w:t>
      </w:r>
      <w:proofErr w:type="spellEnd"/>
      <w:r w:rsidRPr="00B60B0C"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>MBS-</w:t>
      </w:r>
      <w:proofErr w:type="spellStart"/>
      <w:r w:rsidRPr="00B60B0C">
        <w:rPr>
          <w:rFonts w:eastAsia="Malgun Gothic"/>
          <w:noProof w:val="0"/>
          <w:snapToGrid w:val="0"/>
        </w:rPr>
        <w:t>AreaSessionID</w:t>
      </w:r>
      <w:proofErr w:type="spellEnd"/>
      <w:r w:rsidRPr="00B60B0C">
        <w:rPr>
          <w:rFonts w:eastAsia="Malgun Gothic"/>
          <w:noProof w:val="0"/>
          <w:snapToGrid w:val="0"/>
        </w:rPr>
        <w:t>,</w:t>
      </w:r>
    </w:p>
    <w:p w14:paraId="18096C9D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ab/>
      </w:r>
      <w:r>
        <w:t>m</w:t>
      </w:r>
      <w:r w:rsidRPr="001F5312">
        <w:t>BS-ServiceAreaInformation</w:t>
      </w:r>
      <w:r w:rsidRPr="00B60B0C"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ab/>
      </w:r>
      <w:r w:rsidRPr="001F5312">
        <w:t>MBS-ServiceAreaInformation</w:t>
      </w:r>
      <w:r w:rsidRPr="00B60B0C">
        <w:rPr>
          <w:rFonts w:eastAsia="Malgun Gothic"/>
          <w:noProof w:val="0"/>
          <w:snapToGrid w:val="0"/>
        </w:rPr>
        <w:t>,</w:t>
      </w:r>
    </w:p>
    <w:p w14:paraId="3C987949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ab/>
      </w:r>
      <w:proofErr w:type="spellStart"/>
      <w:r w:rsidRPr="00B60B0C">
        <w:rPr>
          <w:rFonts w:eastAsia="Malgun Gothic"/>
          <w:noProof w:val="0"/>
          <w:snapToGrid w:val="0"/>
        </w:rPr>
        <w:t>iE</w:t>
      </w:r>
      <w:proofErr w:type="spellEnd"/>
      <w:r w:rsidRPr="00B60B0C">
        <w:rPr>
          <w:rFonts w:eastAsia="Malgun Gothic"/>
          <w:noProof w:val="0"/>
          <w:snapToGrid w:val="0"/>
        </w:rPr>
        <w:t>-Extensions</w:t>
      </w:r>
      <w:r w:rsidRPr="00B60B0C"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ab/>
      </w:r>
      <w:r w:rsidRPr="00B60B0C">
        <w:rPr>
          <w:rFonts w:eastAsia="Malgun Gothic"/>
          <w:noProof w:val="0"/>
          <w:snapToGrid w:val="0"/>
        </w:rPr>
        <w:tab/>
      </w:r>
      <w:proofErr w:type="spellStart"/>
      <w:r w:rsidRPr="00B60B0C">
        <w:rPr>
          <w:rFonts w:eastAsia="Malgun Gothic"/>
          <w:noProof w:val="0"/>
          <w:snapToGrid w:val="0"/>
        </w:rPr>
        <w:t>ProtocolExtensionContainer</w:t>
      </w:r>
      <w:proofErr w:type="spellEnd"/>
      <w:r w:rsidRPr="00B60B0C">
        <w:rPr>
          <w:rFonts w:eastAsia="Malgun Gothic"/>
          <w:noProof w:val="0"/>
          <w:snapToGrid w:val="0"/>
        </w:rPr>
        <w:t xml:space="preserve"> </w:t>
      </w:r>
      <w:proofErr w:type="gramStart"/>
      <w:r w:rsidRPr="00B60B0C">
        <w:rPr>
          <w:rFonts w:eastAsia="Malgun Gothic"/>
          <w:noProof w:val="0"/>
          <w:snapToGrid w:val="0"/>
        </w:rPr>
        <w:t>{ {</w:t>
      </w:r>
      <w:proofErr w:type="gramEnd"/>
      <w:r w:rsidRPr="00B60B0C">
        <w:rPr>
          <w:rFonts w:eastAsia="Malgun Gothic"/>
          <w:noProof w:val="0"/>
          <w:snapToGrid w:val="0"/>
        </w:rPr>
        <w:t>MBS-</w:t>
      </w:r>
      <w:proofErr w:type="spellStart"/>
      <w:r w:rsidRPr="00B60B0C">
        <w:rPr>
          <w:rFonts w:eastAsia="Malgun Gothic"/>
          <w:noProof w:val="0"/>
          <w:snapToGrid w:val="0"/>
        </w:rPr>
        <w:t>ServiceAreaInformationItem</w:t>
      </w:r>
      <w:proofErr w:type="spellEnd"/>
      <w:r w:rsidRPr="00B60B0C">
        <w:rPr>
          <w:rFonts w:eastAsia="Malgun Gothic"/>
          <w:noProof w:val="0"/>
          <w:snapToGrid w:val="0"/>
        </w:rPr>
        <w:t>-</w:t>
      </w:r>
      <w:proofErr w:type="spellStart"/>
      <w:r w:rsidRPr="00B60B0C">
        <w:rPr>
          <w:rFonts w:eastAsia="Malgun Gothic"/>
          <w:noProof w:val="0"/>
          <w:snapToGrid w:val="0"/>
        </w:rPr>
        <w:t>ExtIEs</w:t>
      </w:r>
      <w:proofErr w:type="spellEnd"/>
      <w:r w:rsidRPr="00B60B0C">
        <w:rPr>
          <w:rFonts w:eastAsia="Malgun Gothic"/>
          <w:noProof w:val="0"/>
          <w:snapToGrid w:val="0"/>
        </w:rPr>
        <w:t>} }</w:t>
      </w:r>
      <w:r w:rsidRPr="00B60B0C">
        <w:rPr>
          <w:rFonts w:eastAsia="Malgun Gothic"/>
          <w:noProof w:val="0"/>
          <w:snapToGrid w:val="0"/>
        </w:rPr>
        <w:tab/>
        <w:t>OPTIONAL,</w:t>
      </w:r>
    </w:p>
    <w:p w14:paraId="4071AC7A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ab/>
        <w:t>...</w:t>
      </w:r>
    </w:p>
    <w:p w14:paraId="63F29EAF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>}</w:t>
      </w:r>
    </w:p>
    <w:p w14:paraId="6DBE7BA9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</w:p>
    <w:p w14:paraId="3F9AE54D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>MBS-</w:t>
      </w:r>
      <w:proofErr w:type="spellStart"/>
      <w:r w:rsidRPr="00B60B0C">
        <w:rPr>
          <w:rFonts w:eastAsia="Malgun Gothic"/>
          <w:noProof w:val="0"/>
          <w:snapToGrid w:val="0"/>
        </w:rPr>
        <w:t>ServiceAreaInformationItem</w:t>
      </w:r>
      <w:proofErr w:type="spellEnd"/>
      <w:r w:rsidRPr="00B60B0C">
        <w:rPr>
          <w:rFonts w:eastAsia="Malgun Gothic"/>
          <w:noProof w:val="0"/>
          <w:snapToGrid w:val="0"/>
        </w:rPr>
        <w:t>-</w:t>
      </w:r>
      <w:proofErr w:type="spellStart"/>
      <w:r w:rsidRPr="00B60B0C">
        <w:rPr>
          <w:rFonts w:eastAsia="Malgun Gothic"/>
          <w:noProof w:val="0"/>
          <w:snapToGrid w:val="0"/>
        </w:rPr>
        <w:t>ExtIEs</w:t>
      </w:r>
      <w:proofErr w:type="spellEnd"/>
      <w:r w:rsidRPr="00B60B0C">
        <w:rPr>
          <w:rFonts w:eastAsia="Malgun Gothic"/>
          <w:noProof w:val="0"/>
          <w:snapToGrid w:val="0"/>
        </w:rPr>
        <w:t xml:space="preserve"> NGAP-PROTOCOL-</w:t>
      </w:r>
      <w:proofErr w:type="gramStart"/>
      <w:r w:rsidRPr="00B60B0C">
        <w:rPr>
          <w:rFonts w:eastAsia="Malgun Gothic"/>
          <w:noProof w:val="0"/>
          <w:snapToGrid w:val="0"/>
        </w:rPr>
        <w:t>EXTENSION ::=</w:t>
      </w:r>
      <w:proofErr w:type="gramEnd"/>
      <w:r w:rsidRPr="00B60B0C">
        <w:rPr>
          <w:rFonts w:eastAsia="Malgun Gothic"/>
          <w:noProof w:val="0"/>
          <w:snapToGrid w:val="0"/>
        </w:rPr>
        <w:t xml:space="preserve"> {</w:t>
      </w:r>
    </w:p>
    <w:p w14:paraId="345B8BD2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ab/>
        <w:t>...</w:t>
      </w:r>
    </w:p>
    <w:p w14:paraId="370FD0C1" w14:textId="77777777" w:rsidR="005F1089" w:rsidRDefault="005F1089" w:rsidP="005F1089">
      <w:pPr>
        <w:pStyle w:val="PL"/>
        <w:rPr>
          <w:rFonts w:eastAsia="Malgun Gothic"/>
          <w:noProof w:val="0"/>
          <w:snapToGrid w:val="0"/>
        </w:rPr>
      </w:pPr>
      <w:r w:rsidRPr="00B60B0C">
        <w:rPr>
          <w:rFonts w:eastAsia="Malgun Gothic"/>
          <w:noProof w:val="0"/>
          <w:snapToGrid w:val="0"/>
        </w:rPr>
        <w:t>}</w:t>
      </w:r>
    </w:p>
    <w:p w14:paraId="74C8514E" w14:textId="77777777" w:rsidR="005F1089" w:rsidRPr="00B60B0C" w:rsidRDefault="005F1089" w:rsidP="005F1089">
      <w:pPr>
        <w:pStyle w:val="PL"/>
        <w:rPr>
          <w:rFonts w:eastAsia="Malgun Gothic"/>
          <w:noProof w:val="0"/>
          <w:snapToGrid w:val="0"/>
        </w:rPr>
      </w:pPr>
    </w:p>
    <w:p w14:paraId="43E40B55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rFonts w:eastAsia="Malgun Gothic"/>
          <w:noProof w:val="0"/>
          <w:snapToGrid w:val="0"/>
        </w:rPr>
        <w:t>MBS-</w:t>
      </w:r>
      <w:proofErr w:type="spellStart"/>
      <w:proofErr w:type="gramStart"/>
      <w:r w:rsidRPr="001F5312">
        <w:rPr>
          <w:noProof w:val="0"/>
          <w:snapToGrid w:val="0"/>
        </w:rPr>
        <w:t>ServiceAreaInformation</w:t>
      </w:r>
      <w:proofErr w:type="spellEnd"/>
      <w:r w:rsidRPr="001F5312">
        <w:rPr>
          <w:noProof w:val="0"/>
          <w:snapToGrid w:val="0"/>
        </w:rPr>
        <w:t xml:space="preserve"> ::=</w:t>
      </w:r>
      <w:proofErr w:type="gramEnd"/>
      <w:r w:rsidRPr="001F5312">
        <w:rPr>
          <w:noProof w:val="0"/>
          <w:snapToGrid w:val="0"/>
        </w:rPr>
        <w:t xml:space="preserve"> SEQUENCE {</w:t>
      </w:r>
    </w:p>
    <w:p w14:paraId="1E93883C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mBS-ServiceAreaCellList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MBS-</w:t>
      </w:r>
      <w:proofErr w:type="spellStart"/>
      <w:r w:rsidRPr="001F5312">
        <w:rPr>
          <w:noProof w:val="0"/>
          <w:snapToGrid w:val="0"/>
        </w:rPr>
        <w:t>ServiceAreaCellList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OPTIONAL,</w:t>
      </w:r>
    </w:p>
    <w:p w14:paraId="1CDE1CCC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</w:r>
      <w:proofErr w:type="spellStart"/>
      <w:r w:rsidRPr="001F5312">
        <w:rPr>
          <w:noProof w:val="0"/>
          <w:snapToGrid w:val="0"/>
        </w:rPr>
        <w:t>mBS-ServiceAreaTAIList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MBS-</w:t>
      </w:r>
      <w:proofErr w:type="spellStart"/>
      <w:r w:rsidRPr="001F5312">
        <w:rPr>
          <w:noProof w:val="0"/>
          <w:snapToGrid w:val="0"/>
        </w:rPr>
        <w:t>ServiceAreaTAIList</w:t>
      </w:r>
      <w:proofErr w:type="spellEnd"/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</w:r>
      <w:r w:rsidRPr="001F5312">
        <w:rPr>
          <w:noProof w:val="0"/>
          <w:snapToGrid w:val="0"/>
        </w:rPr>
        <w:tab/>
        <w:t>OPTIONAL,</w:t>
      </w:r>
    </w:p>
    <w:p w14:paraId="10037E07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1F5312">
        <w:rPr>
          <w:noProof w:val="0"/>
          <w:snapToGrid w:val="0"/>
        </w:rPr>
        <w:tab/>
      </w:r>
      <w:proofErr w:type="spellStart"/>
      <w:proofErr w:type="gramStart"/>
      <w:r w:rsidRPr="001F5312">
        <w:rPr>
          <w:noProof w:val="0"/>
          <w:snapToGrid w:val="0"/>
          <w:lang w:val="fr-FR"/>
        </w:rPr>
        <w:t>iE</w:t>
      </w:r>
      <w:proofErr w:type="spellEnd"/>
      <w:proofErr w:type="gramEnd"/>
      <w:r w:rsidRPr="001F5312">
        <w:rPr>
          <w:noProof w:val="0"/>
          <w:snapToGrid w:val="0"/>
          <w:lang w:val="fr-FR"/>
        </w:rPr>
        <w:t>-Extensions</w:t>
      </w:r>
      <w:r w:rsidRPr="001F5312">
        <w:rPr>
          <w:noProof w:val="0"/>
          <w:snapToGrid w:val="0"/>
          <w:lang w:val="fr-FR"/>
        </w:rPr>
        <w:tab/>
      </w:r>
      <w:r w:rsidRPr="001F5312">
        <w:rPr>
          <w:noProof w:val="0"/>
          <w:snapToGrid w:val="0"/>
          <w:lang w:val="fr-FR"/>
        </w:rPr>
        <w:tab/>
      </w:r>
      <w:r w:rsidRPr="001F5312">
        <w:rPr>
          <w:noProof w:val="0"/>
          <w:snapToGrid w:val="0"/>
          <w:lang w:val="fr-FR"/>
        </w:rPr>
        <w:tab/>
      </w:r>
      <w:r w:rsidRPr="001F5312">
        <w:rPr>
          <w:noProof w:val="0"/>
          <w:snapToGrid w:val="0"/>
          <w:lang w:val="fr-FR"/>
        </w:rPr>
        <w:tab/>
      </w:r>
      <w:r w:rsidRPr="001F5312">
        <w:rPr>
          <w:noProof w:val="0"/>
          <w:snapToGrid w:val="0"/>
          <w:lang w:val="fr-FR"/>
        </w:rPr>
        <w:tab/>
      </w:r>
      <w:proofErr w:type="spellStart"/>
      <w:r w:rsidRPr="001F5312">
        <w:rPr>
          <w:noProof w:val="0"/>
          <w:snapToGrid w:val="0"/>
          <w:lang w:val="fr-FR"/>
        </w:rPr>
        <w:t>ProtocolExtensionContainer</w:t>
      </w:r>
      <w:proofErr w:type="spellEnd"/>
      <w:r w:rsidRPr="001F5312">
        <w:rPr>
          <w:noProof w:val="0"/>
          <w:snapToGrid w:val="0"/>
          <w:lang w:val="fr-FR"/>
        </w:rPr>
        <w:t xml:space="preserve"> { {</w:t>
      </w:r>
      <w:r w:rsidRPr="001F5312">
        <w:rPr>
          <w:rFonts w:eastAsia="Malgun Gothic"/>
          <w:noProof w:val="0"/>
          <w:snapToGrid w:val="0"/>
          <w:lang w:val="fr-FR"/>
        </w:rPr>
        <w:t>MBS-</w:t>
      </w:r>
      <w:proofErr w:type="spellStart"/>
      <w:r w:rsidRPr="001F5312">
        <w:rPr>
          <w:noProof w:val="0"/>
          <w:snapToGrid w:val="0"/>
          <w:lang w:val="fr-FR"/>
        </w:rPr>
        <w:t>ServiceAreaInformation</w:t>
      </w:r>
      <w:proofErr w:type="spellEnd"/>
      <w:r w:rsidRPr="001F5312">
        <w:rPr>
          <w:noProof w:val="0"/>
          <w:snapToGrid w:val="0"/>
          <w:lang w:val="fr-FR"/>
        </w:rPr>
        <w:t>-</w:t>
      </w:r>
      <w:proofErr w:type="spellStart"/>
      <w:r w:rsidRPr="001F5312">
        <w:rPr>
          <w:noProof w:val="0"/>
          <w:snapToGrid w:val="0"/>
          <w:lang w:val="fr-FR"/>
        </w:rPr>
        <w:t>ExtIEs</w:t>
      </w:r>
      <w:proofErr w:type="spellEnd"/>
      <w:r w:rsidRPr="001F5312">
        <w:rPr>
          <w:noProof w:val="0"/>
          <w:snapToGrid w:val="0"/>
          <w:lang w:val="fr-FR"/>
        </w:rPr>
        <w:t>} }</w:t>
      </w:r>
      <w:r w:rsidRPr="001F5312">
        <w:rPr>
          <w:noProof w:val="0"/>
          <w:snapToGrid w:val="0"/>
          <w:lang w:val="fr-FR"/>
        </w:rPr>
        <w:tab/>
        <w:t>OPTIONAL,</w:t>
      </w:r>
    </w:p>
    <w:p w14:paraId="710683B1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  <w:lang w:val="fr-FR"/>
        </w:rPr>
        <w:tab/>
      </w:r>
      <w:r w:rsidRPr="001F5312">
        <w:rPr>
          <w:noProof w:val="0"/>
          <w:snapToGrid w:val="0"/>
        </w:rPr>
        <w:t>...</w:t>
      </w:r>
    </w:p>
    <w:p w14:paraId="21F72380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2119A544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FE5EB48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rFonts w:eastAsia="Malgun Gothic"/>
          <w:noProof w:val="0"/>
          <w:snapToGrid w:val="0"/>
        </w:rPr>
        <w:t>MBS-</w:t>
      </w:r>
      <w:proofErr w:type="spellStart"/>
      <w:r w:rsidRPr="001F5312">
        <w:rPr>
          <w:noProof w:val="0"/>
          <w:snapToGrid w:val="0"/>
        </w:rPr>
        <w:t>ServiceAreaInformation</w:t>
      </w:r>
      <w:proofErr w:type="spellEnd"/>
      <w:r w:rsidRPr="001F5312">
        <w:rPr>
          <w:noProof w:val="0"/>
          <w:snapToGrid w:val="0"/>
        </w:rPr>
        <w:t>-</w:t>
      </w:r>
      <w:proofErr w:type="spellStart"/>
      <w:r w:rsidRPr="001F5312">
        <w:rPr>
          <w:noProof w:val="0"/>
          <w:snapToGrid w:val="0"/>
        </w:rPr>
        <w:t>ExtIEs</w:t>
      </w:r>
      <w:proofErr w:type="spellEnd"/>
      <w:r w:rsidRPr="001F5312">
        <w:rPr>
          <w:noProof w:val="0"/>
          <w:snapToGrid w:val="0"/>
        </w:rPr>
        <w:t xml:space="preserve"> NGAP-PROTOCOL-</w:t>
      </w:r>
      <w:proofErr w:type="gramStart"/>
      <w:r w:rsidRPr="001F5312">
        <w:rPr>
          <w:noProof w:val="0"/>
          <w:snapToGrid w:val="0"/>
        </w:rPr>
        <w:t>EXTENSION ::=</w:t>
      </w:r>
      <w:proofErr w:type="gramEnd"/>
      <w:r w:rsidRPr="001F5312">
        <w:rPr>
          <w:noProof w:val="0"/>
          <w:snapToGrid w:val="0"/>
        </w:rPr>
        <w:t xml:space="preserve"> {</w:t>
      </w:r>
    </w:p>
    <w:p w14:paraId="6280113B" w14:textId="77777777" w:rsidR="005F108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ins w:id="91" w:author="Author" w:date="2025-03-21T14:51:00Z"/>
          <w:noProof w:val="0"/>
          <w:snapToGrid w:val="0"/>
        </w:rPr>
      </w:pPr>
      <w:ins w:id="92" w:author="Author" w:date="2025-03-21T14:51:00Z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id-MBS-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Intended</w:t>
        </w:r>
        <w:r>
          <w:rPr>
            <w:noProof w:val="0"/>
            <w:snapToGrid w:val="0"/>
          </w:rPr>
          <w:t>ServiceAreaList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ignore</w:t>
        </w:r>
        <w:r>
          <w:rPr>
            <w:noProof w:val="0"/>
            <w:snapToGrid w:val="0"/>
          </w:rPr>
          <w:tab/>
          <w:t>EXTENSION MBS-</w:t>
        </w:r>
        <w:proofErr w:type="spellStart"/>
        <w:r>
          <w:rPr>
            <w:rFonts w:hint="eastAsia"/>
            <w:noProof w:val="0"/>
            <w:snapToGrid w:val="0"/>
            <w:lang w:eastAsia="zh-CN"/>
          </w:rPr>
          <w:t>Intended</w:t>
        </w:r>
        <w:r>
          <w:rPr>
            <w:noProof w:val="0"/>
            <w:snapToGrid w:val="0"/>
          </w:rPr>
          <w:t>ServiceAreaList</w:t>
        </w:r>
        <w:proofErr w:type="spellEnd"/>
        <w:r>
          <w:rPr>
            <w:noProof w:val="0"/>
            <w:snapToGrid w:val="0"/>
          </w:rPr>
          <w:tab/>
          <w:t>PRESENCE optional },</w:t>
        </w:r>
      </w:ins>
    </w:p>
    <w:p w14:paraId="6621E9CF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ab/>
        <w:t>...</w:t>
      </w:r>
    </w:p>
    <w:p w14:paraId="3E13A130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1F5312">
        <w:rPr>
          <w:noProof w:val="0"/>
          <w:snapToGrid w:val="0"/>
        </w:rPr>
        <w:t>}</w:t>
      </w:r>
    </w:p>
    <w:p w14:paraId="121B7300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42178232" w14:textId="77777777" w:rsidR="005F1089" w:rsidRPr="001F5312" w:rsidRDefault="005F1089" w:rsidP="005F1089">
      <w:pPr>
        <w:pStyle w:val="PL"/>
        <w:rPr>
          <w:rFonts w:eastAsia="Malgun Gothic"/>
          <w:snapToGrid w:val="0"/>
        </w:rPr>
      </w:pPr>
      <w:r w:rsidRPr="001F5312">
        <w:rPr>
          <w:snapToGrid w:val="0"/>
        </w:rPr>
        <w:t>MBS-ServiceAreaCellList ::= SEQUENCE (SIZE(1..</w:t>
      </w:r>
      <w:r w:rsidRPr="001F5312">
        <w:t xml:space="preserve"> maxnoofCellsforMBS</w:t>
      </w:r>
      <w:r w:rsidRPr="001F5312">
        <w:rPr>
          <w:snapToGrid w:val="0"/>
        </w:rPr>
        <w:t>)) OF NR-CGI</w:t>
      </w:r>
    </w:p>
    <w:p w14:paraId="1AEA7EAD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310A6367" w14:textId="77777777" w:rsidR="005F1089" w:rsidRPr="001F5312" w:rsidRDefault="005F1089" w:rsidP="005F1089">
      <w:pPr>
        <w:pStyle w:val="PL"/>
        <w:rPr>
          <w:snapToGrid w:val="0"/>
        </w:rPr>
      </w:pPr>
      <w:r w:rsidRPr="001F5312">
        <w:rPr>
          <w:snapToGrid w:val="0"/>
        </w:rPr>
        <w:t>MBS-ServiceAreaTAIList ::= SEQUENCE (SIZE(1..</w:t>
      </w:r>
      <w:r w:rsidRPr="001F5312">
        <w:t xml:space="preserve"> maxnoofTAIforMBS</w:t>
      </w:r>
      <w:r w:rsidRPr="001F5312">
        <w:rPr>
          <w:snapToGrid w:val="0"/>
        </w:rPr>
        <w:t>)) OF TAI</w:t>
      </w:r>
    </w:p>
    <w:p w14:paraId="769434DD" w14:textId="77777777" w:rsidR="005F1089" w:rsidRDefault="005F1089" w:rsidP="005F1089">
      <w:pPr>
        <w:pStyle w:val="PL"/>
        <w:rPr>
          <w:snapToGrid w:val="0"/>
        </w:rPr>
      </w:pPr>
    </w:p>
    <w:p w14:paraId="2EBD094F" w14:textId="5FB5F331" w:rsidR="005F1089" w:rsidRDefault="005F1089" w:rsidP="005F1089">
      <w:pPr>
        <w:pStyle w:val="PL"/>
        <w:rPr>
          <w:ins w:id="93" w:author="Author" w:date="2025-03-21T14:52:00Z"/>
          <w:snapToGrid w:val="0"/>
        </w:rPr>
      </w:pPr>
      <w:ins w:id="94" w:author="Author" w:date="2025-03-21T14:52:00Z">
        <w:r>
          <w:rPr>
            <w:snapToGrid w:val="0"/>
          </w:rPr>
          <w:t>MBS-</w:t>
        </w:r>
        <w:r>
          <w:rPr>
            <w:rFonts w:hint="eastAsia"/>
            <w:snapToGrid w:val="0"/>
            <w:lang w:eastAsia="zh-CN"/>
          </w:rPr>
          <w:t>Intended</w:t>
        </w:r>
        <w:r>
          <w:rPr>
            <w:snapToGrid w:val="0"/>
          </w:rPr>
          <w:t>ServiceAreaList ::= SEQUENCE (SIZE(1..maxnoof</w:t>
        </w:r>
        <w:r>
          <w:rPr>
            <w:rFonts w:hint="eastAsia"/>
            <w:snapToGrid w:val="0"/>
            <w:lang w:eastAsia="zh-CN"/>
          </w:rPr>
          <w:t>Intended</w:t>
        </w:r>
        <w:r>
          <w:rPr>
            <w:snapToGrid w:val="0"/>
          </w:rPr>
          <w:t xml:space="preserve">AreasforMBS)) OF </w:t>
        </w:r>
        <w:r>
          <w:rPr>
            <w:rFonts w:hint="eastAsia"/>
            <w:snapToGrid w:val="0"/>
            <w:lang w:eastAsia="zh-CN"/>
          </w:rPr>
          <w:t>IntendedServiceArea</w:t>
        </w:r>
        <w:del w:id="95" w:author="Huawei" w:date="2025-04-27T18:08:00Z">
          <w:r w:rsidDel="004554EB">
            <w:rPr>
              <w:rFonts w:hint="eastAsia"/>
              <w:snapToGrid w:val="0"/>
              <w:lang w:eastAsia="zh-CN"/>
            </w:rPr>
            <w:delText>Info</w:delText>
          </w:r>
        </w:del>
      </w:ins>
      <w:ins w:id="96" w:author="Huawei" w:date="2025-04-27T18:08:00Z">
        <w:r w:rsidR="004554EB">
          <w:t>Coordinates</w:t>
        </w:r>
      </w:ins>
    </w:p>
    <w:p w14:paraId="251ADB77" w14:textId="77777777" w:rsidR="005F1089" w:rsidRDefault="005F1089" w:rsidP="005F1089">
      <w:pPr>
        <w:pStyle w:val="PL"/>
        <w:rPr>
          <w:ins w:id="97" w:author="Author" w:date="2025-03-21T14:52:00Z"/>
          <w:snapToGrid w:val="0"/>
        </w:rPr>
      </w:pPr>
    </w:p>
    <w:p w14:paraId="12622DD0" w14:textId="05156300" w:rsidR="005F1089" w:rsidRDefault="005F1089" w:rsidP="005F1089">
      <w:pPr>
        <w:pStyle w:val="PL"/>
        <w:rPr>
          <w:ins w:id="98" w:author="Author" w:date="2025-03-21T14:52:00Z"/>
          <w:snapToGrid w:val="0"/>
        </w:rPr>
      </w:pPr>
      <w:ins w:id="99" w:author="Author" w:date="2025-03-21T14:52:00Z">
        <w:r>
          <w:rPr>
            <w:rFonts w:hint="eastAsia"/>
            <w:snapToGrid w:val="0"/>
            <w:lang w:eastAsia="zh-CN"/>
          </w:rPr>
          <w:t>IntendedService</w:t>
        </w:r>
        <w:r>
          <w:rPr>
            <w:snapToGrid w:val="0"/>
          </w:rPr>
          <w:t>Area</w:t>
        </w:r>
        <w:del w:id="100" w:author="Huawei" w:date="2025-04-27T18:08:00Z">
          <w:r w:rsidDel="00D03590">
            <w:rPr>
              <w:rFonts w:hint="eastAsia"/>
              <w:snapToGrid w:val="0"/>
              <w:lang w:eastAsia="zh-CN"/>
            </w:rPr>
            <w:delText>Info</w:delText>
          </w:r>
        </w:del>
      </w:ins>
      <w:ins w:id="101" w:author="Huawei" w:date="2025-04-27T18:08:00Z">
        <w:r w:rsidR="00D03590">
          <w:t>Coordinates</w:t>
        </w:r>
      </w:ins>
      <w:ins w:id="102" w:author="Author" w:date="2025-03-21T14:52:00Z">
        <w:r>
          <w:rPr>
            <w:snapToGrid w:val="0"/>
          </w:rPr>
          <w:t xml:space="preserve"> ::= </w:t>
        </w:r>
        <w:r w:rsidRPr="00C9080E">
          <w:rPr>
            <w:rFonts w:eastAsia="DengXian"/>
          </w:rPr>
          <w:t>OCTET STRING</w:t>
        </w:r>
      </w:ins>
    </w:p>
    <w:p w14:paraId="5B844646" w14:textId="77777777" w:rsidR="005F1089" w:rsidRPr="00575F0C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C88D0BB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1F5312">
        <w:rPr>
          <w:noProof w:val="0"/>
        </w:rPr>
        <w:t>MBS-</w:t>
      </w:r>
      <w:proofErr w:type="spellStart"/>
      <w:proofErr w:type="gramStart"/>
      <w:r w:rsidRPr="001F5312">
        <w:rPr>
          <w:noProof w:val="0"/>
        </w:rPr>
        <w:t>SessionID</w:t>
      </w:r>
      <w:proofErr w:type="spellEnd"/>
      <w:r w:rsidRPr="001F5312">
        <w:rPr>
          <w:noProof w:val="0"/>
        </w:rPr>
        <w:t xml:space="preserve"> ::=</w:t>
      </w:r>
      <w:proofErr w:type="gramEnd"/>
      <w:r w:rsidRPr="001F5312">
        <w:rPr>
          <w:noProof w:val="0"/>
        </w:rPr>
        <w:t xml:space="preserve"> SEQUENCE {</w:t>
      </w:r>
    </w:p>
    <w:p w14:paraId="27BC85F4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tMGI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  <w:t>TMGI,</w:t>
      </w:r>
    </w:p>
    <w:p w14:paraId="066BAA66" w14:textId="77777777" w:rsidR="005F1089" w:rsidRPr="001F5312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1F5312">
        <w:rPr>
          <w:noProof w:val="0"/>
        </w:rPr>
        <w:tab/>
      </w:r>
      <w:proofErr w:type="spellStart"/>
      <w:r w:rsidRPr="001F5312">
        <w:rPr>
          <w:noProof w:val="0"/>
        </w:rPr>
        <w:t>nID</w:t>
      </w:r>
      <w:proofErr w:type="spellEnd"/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  <w:t>NID</w:t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</w:r>
      <w:r w:rsidRPr="001F5312">
        <w:rPr>
          <w:noProof w:val="0"/>
        </w:rPr>
        <w:tab/>
        <w:t>OPTIONAL,</w:t>
      </w:r>
    </w:p>
    <w:p w14:paraId="6B74CCD7" w14:textId="77777777" w:rsidR="005F1089" w:rsidRPr="00402ED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1F5312">
        <w:rPr>
          <w:noProof w:val="0"/>
        </w:rPr>
        <w:tab/>
      </w:r>
      <w:proofErr w:type="spellStart"/>
      <w:r w:rsidRPr="00402ED9">
        <w:rPr>
          <w:noProof w:val="0"/>
        </w:rPr>
        <w:t>iE</w:t>
      </w:r>
      <w:proofErr w:type="spellEnd"/>
      <w:r w:rsidRPr="00402ED9">
        <w:rPr>
          <w:noProof w:val="0"/>
        </w:rPr>
        <w:t>-Extensions</w:t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r w:rsidRPr="00402ED9">
        <w:rPr>
          <w:noProof w:val="0"/>
        </w:rPr>
        <w:tab/>
      </w:r>
      <w:proofErr w:type="spellStart"/>
      <w:r w:rsidRPr="00402ED9">
        <w:rPr>
          <w:noProof w:val="0"/>
        </w:rPr>
        <w:t>ProtocolExtensionContainer</w:t>
      </w:r>
      <w:proofErr w:type="spellEnd"/>
      <w:r w:rsidRPr="00402ED9">
        <w:rPr>
          <w:noProof w:val="0"/>
        </w:rPr>
        <w:t xml:space="preserve"> </w:t>
      </w:r>
      <w:proofErr w:type="gramStart"/>
      <w:r w:rsidRPr="00402ED9">
        <w:rPr>
          <w:noProof w:val="0"/>
        </w:rPr>
        <w:t>{ {</w:t>
      </w:r>
      <w:proofErr w:type="gramEnd"/>
      <w:r w:rsidRPr="00402ED9">
        <w:rPr>
          <w:noProof w:val="0"/>
        </w:rPr>
        <w:t>MBS-</w:t>
      </w:r>
      <w:proofErr w:type="spellStart"/>
      <w:r w:rsidRPr="00402ED9">
        <w:rPr>
          <w:noProof w:val="0"/>
        </w:rPr>
        <w:t>SessionID</w:t>
      </w:r>
      <w:proofErr w:type="spellEnd"/>
      <w:r w:rsidRPr="00402ED9">
        <w:rPr>
          <w:noProof w:val="0"/>
        </w:rPr>
        <w:t>-</w:t>
      </w:r>
      <w:proofErr w:type="spellStart"/>
      <w:r w:rsidRPr="00402ED9">
        <w:rPr>
          <w:noProof w:val="0"/>
        </w:rPr>
        <w:t>ExtIEs</w:t>
      </w:r>
      <w:proofErr w:type="spellEnd"/>
      <w:r w:rsidRPr="00402ED9">
        <w:rPr>
          <w:noProof w:val="0"/>
        </w:rPr>
        <w:t xml:space="preserve">} } </w:t>
      </w:r>
      <w:r w:rsidRPr="00402ED9">
        <w:rPr>
          <w:noProof w:val="0"/>
        </w:rPr>
        <w:tab/>
      </w:r>
      <w:r w:rsidRPr="00402ED9">
        <w:rPr>
          <w:noProof w:val="0"/>
        </w:rPr>
        <w:tab/>
        <w:t>OPTIONAL,</w:t>
      </w:r>
    </w:p>
    <w:p w14:paraId="7AE34060" w14:textId="77777777" w:rsidR="005F1089" w:rsidRPr="00402ED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402ED9">
        <w:rPr>
          <w:noProof w:val="0"/>
        </w:rPr>
        <w:tab/>
      </w:r>
      <w:r w:rsidRPr="00402ED9">
        <w:rPr>
          <w:noProof w:val="0"/>
          <w:snapToGrid w:val="0"/>
        </w:rPr>
        <w:t>...</w:t>
      </w:r>
    </w:p>
    <w:p w14:paraId="7B298ED8" w14:textId="77777777" w:rsidR="005F1089" w:rsidRPr="00402ED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402ED9">
        <w:rPr>
          <w:noProof w:val="0"/>
        </w:rPr>
        <w:t>}</w:t>
      </w:r>
    </w:p>
    <w:p w14:paraId="0459EAEF" w14:textId="77777777" w:rsidR="005F1089" w:rsidRPr="00402ED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</w:p>
    <w:p w14:paraId="08968D0C" w14:textId="77777777" w:rsidR="005F1089" w:rsidRPr="00402ED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lang w:eastAsia="zh-CN"/>
        </w:rPr>
      </w:pPr>
      <w:r w:rsidRPr="00402ED9">
        <w:rPr>
          <w:noProof w:val="0"/>
        </w:rPr>
        <w:t>MBS-</w:t>
      </w:r>
      <w:proofErr w:type="spellStart"/>
      <w:r w:rsidRPr="00402ED9">
        <w:rPr>
          <w:noProof w:val="0"/>
        </w:rPr>
        <w:t>SessionID</w:t>
      </w:r>
      <w:proofErr w:type="spellEnd"/>
      <w:r w:rsidRPr="00402ED9">
        <w:rPr>
          <w:noProof w:val="0"/>
        </w:rPr>
        <w:t>-</w:t>
      </w:r>
      <w:proofErr w:type="spellStart"/>
      <w:r w:rsidRPr="00402ED9">
        <w:rPr>
          <w:noProof w:val="0"/>
        </w:rPr>
        <w:t>ExtIEs</w:t>
      </w:r>
      <w:proofErr w:type="spellEnd"/>
      <w:r w:rsidRPr="00402ED9">
        <w:rPr>
          <w:noProof w:val="0"/>
        </w:rPr>
        <w:t xml:space="preserve"> NGAP-PROTOCOL-</w:t>
      </w:r>
      <w:proofErr w:type="gramStart"/>
      <w:r w:rsidRPr="00402ED9">
        <w:rPr>
          <w:noProof w:val="0"/>
        </w:rPr>
        <w:t>EXTENSION ::=</w:t>
      </w:r>
      <w:proofErr w:type="gramEnd"/>
      <w:r w:rsidRPr="00402ED9">
        <w:rPr>
          <w:noProof w:val="0"/>
        </w:rPr>
        <w:t xml:space="preserve"> {</w:t>
      </w:r>
    </w:p>
    <w:p w14:paraId="12ADBE02" w14:textId="77777777" w:rsidR="005F1089" w:rsidRPr="00402ED9" w:rsidRDefault="005F1089" w:rsidP="005F1089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 w:rsidRPr="00402ED9">
        <w:rPr>
          <w:noProof w:val="0"/>
        </w:rPr>
        <w:tab/>
        <w:t>...</w:t>
      </w:r>
    </w:p>
    <w:p w14:paraId="380C247F" w14:textId="4CEC5E46" w:rsidR="00114A4E" w:rsidRPr="00F07D12" w:rsidRDefault="005F1089" w:rsidP="00BF107A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402ED9">
        <w:rPr>
          <w:noProof w:val="0"/>
        </w:rPr>
        <w:t>}</w:t>
      </w:r>
    </w:p>
    <w:p w14:paraId="396AD6F7" w14:textId="77777777" w:rsidR="001A218C" w:rsidRPr="00BF0294" w:rsidRDefault="001A218C" w:rsidP="00BF0294"/>
    <w:sectPr w:rsidR="001A218C" w:rsidRPr="00BF0294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45325" w14:textId="77777777" w:rsidR="006B0A94" w:rsidRDefault="006B0A94">
      <w:r>
        <w:separator/>
      </w:r>
    </w:p>
  </w:endnote>
  <w:endnote w:type="continuationSeparator" w:id="0">
    <w:p w14:paraId="158C547C" w14:textId="77777777" w:rsidR="006B0A94" w:rsidRDefault="006B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14CA" w14:textId="77777777" w:rsidR="006B0A94" w:rsidRDefault="006B0A94">
      <w:r>
        <w:separator/>
      </w:r>
    </w:p>
  </w:footnote>
  <w:footnote w:type="continuationSeparator" w:id="0">
    <w:p w14:paraId="06A2CF98" w14:textId="77777777" w:rsidR="006B0A94" w:rsidRDefault="006B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6E1"/>
    <w:multiLevelType w:val="hybridMultilevel"/>
    <w:tmpl w:val="6BECB562"/>
    <w:lvl w:ilvl="0" w:tplc="5F80237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BCC3834"/>
    <w:multiLevelType w:val="hybridMultilevel"/>
    <w:tmpl w:val="FBACB4F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1769"/>
    <w:multiLevelType w:val="hybridMultilevel"/>
    <w:tmpl w:val="FBACB4FE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36B"/>
    <w:multiLevelType w:val="hybridMultilevel"/>
    <w:tmpl w:val="33B29A58"/>
    <w:lvl w:ilvl="0" w:tplc="0764DFBA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E74BB"/>
    <w:multiLevelType w:val="hybridMultilevel"/>
    <w:tmpl w:val="E838558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D5A2E"/>
    <w:multiLevelType w:val="hybridMultilevel"/>
    <w:tmpl w:val="C27E0004"/>
    <w:lvl w:ilvl="0" w:tplc="8572E81A">
      <w:start w:val="1"/>
      <w:numFmt w:val="decimal"/>
      <w:lvlText w:val="Proposal %1: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3BA3"/>
    <w:multiLevelType w:val="hybridMultilevel"/>
    <w:tmpl w:val="46B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1A0908"/>
    <w:multiLevelType w:val="hybridMultilevel"/>
    <w:tmpl w:val="754A1F70"/>
    <w:lvl w:ilvl="0" w:tplc="3C305814">
      <w:start w:val="1"/>
      <w:numFmt w:val="decimal"/>
      <w:lvlText w:val="[%1]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45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02671"/>
    <w:rsid w:val="00007655"/>
    <w:rsid w:val="00007B7B"/>
    <w:rsid w:val="00012692"/>
    <w:rsid w:val="000134E2"/>
    <w:rsid w:val="0001353A"/>
    <w:rsid w:val="00014226"/>
    <w:rsid w:val="000150C7"/>
    <w:rsid w:val="00017619"/>
    <w:rsid w:val="00017969"/>
    <w:rsid w:val="00017A6C"/>
    <w:rsid w:val="00017A8D"/>
    <w:rsid w:val="00020D4D"/>
    <w:rsid w:val="00022656"/>
    <w:rsid w:val="000227C5"/>
    <w:rsid w:val="00022E4A"/>
    <w:rsid w:val="000230CC"/>
    <w:rsid w:val="00024C18"/>
    <w:rsid w:val="00026155"/>
    <w:rsid w:val="00031780"/>
    <w:rsid w:val="00031CC5"/>
    <w:rsid w:val="0003354A"/>
    <w:rsid w:val="00033906"/>
    <w:rsid w:val="00042341"/>
    <w:rsid w:val="000423F4"/>
    <w:rsid w:val="0004367D"/>
    <w:rsid w:val="00044BE7"/>
    <w:rsid w:val="00046527"/>
    <w:rsid w:val="000469DB"/>
    <w:rsid w:val="000472E8"/>
    <w:rsid w:val="00051FFB"/>
    <w:rsid w:val="00053EF8"/>
    <w:rsid w:val="000544CB"/>
    <w:rsid w:val="000551FE"/>
    <w:rsid w:val="00056F6C"/>
    <w:rsid w:val="00061D0F"/>
    <w:rsid w:val="000630A7"/>
    <w:rsid w:val="00064658"/>
    <w:rsid w:val="00064AAE"/>
    <w:rsid w:val="00065CC5"/>
    <w:rsid w:val="000669B4"/>
    <w:rsid w:val="00066E01"/>
    <w:rsid w:val="000671F4"/>
    <w:rsid w:val="00067852"/>
    <w:rsid w:val="00067DCD"/>
    <w:rsid w:val="000772CC"/>
    <w:rsid w:val="000776EA"/>
    <w:rsid w:val="000803F1"/>
    <w:rsid w:val="0008437B"/>
    <w:rsid w:val="00090CF8"/>
    <w:rsid w:val="0009115A"/>
    <w:rsid w:val="00091DC5"/>
    <w:rsid w:val="00092E34"/>
    <w:rsid w:val="00094F0A"/>
    <w:rsid w:val="000963FA"/>
    <w:rsid w:val="000967EE"/>
    <w:rsid w:val="000A0780"/>
    <w:rsid w:val="000A16A2"/>
    <w:rsid w:val="000A20B2"/>
    <w:rsid w:val="000A2B13"/>
    <w:rsid w:val="000A3B81"/>
    <w:rsid w:val="000A6394"/>
    <w:rsid w:val="000A69AD"/>
    <w:rsid w:val="000A7C5A"/>
    <w:rsid w:val="000B0173"/>
    <w:rsid w:val="000B1674"/>
    <w:rsid w:val="000B1BAC"/>
    <w:rsid w:val="000B37CC"/>
    <w:rsid w:val="000B40B7"/>
    <w:rsid w:val="000B42E7"/>
    <w:rsid w:val="000B4549"/>
    <w:rsid w:val="000B590E"/>
    <w:rsid w:val="000B5BDF"/>
    <w:rsid w:val="000B604B"/>
    <w:rsid w:val="000B73D7"/>
    <w:rsid w:val="000B7F5C"/>
    <w:rsid w:val="000C038A"/>
    <w:rsid w:val="000C1DAB"/>
    <w:rsid w:val="000C1E48"/>
    <w:rsid w:val="000C2F88"/>
    <w:rsid w:val="000C5136"/>
    <w:rsid w:val="000C58CB"/>
    <w:rsid w:val="000C6598"/>
    <w:rsid w:val="000C7231"/>
    <w:rsid w:val="000D0178"/>
    <w:rsid w:val="000D0821"/>
    <w:rsid w:val="000D0B82"/>
    <w:rsid w:val="000D2D9E"/>
    <w:rsid w:val="000D4566"/>
    <w:rsid w:val="000D6382"/>
    <w:rsid w:val="000D6672"/>
    <w:rsid w:val="000E0226"/>
    <w:rsid w:val="000E1199"/>
    <w:rsid w:val="000E159B"/>
    <w:rsid w:val="000E3045"/>
    <w:rsid w:val="000E3B35"/>
    <w:rsid w:val="000E3E5F"/>
    <w:rsid w:val="000E66A5"/>
    <w:rsid w:val="000E75CA"/>
    <w:rsid w:val="000F23FA"/>
    <w:rsid w:val="000F2B14"/>
    <w:rsid w:val="000F489A"/>
    <w:rsid w:val="000F5B71"/>
    <w:rsid w:val="000F74FB"/>
    <w:rsid w:val="000F78D6"/>
    <w:rsid w:val="00100A10"/>
    <w:rsid w:val="00104DC9"/>
    <w:rsid w:val="00106C82"/>
    <w:rsid w:val="0010759C"/>
    <w:rsid w:val="00110D60"/>
    <w:rsid w:val="00111477"/>
    <w:rsid w:val="00111723"/>
    <w:rsid w:val="00112C4C"/>
    <w:rsid w:val="00113900"/>
    <w:rsid w:val="00114A4E"/>
    <w:rsid w:val="00114F11"/>
    <w:rsid w:val="001156FB"/>
    <w:rsid w:val="00115ECB"/>
    <w:rsid w:val="00116039"/>
    <w:rsid w:val="00120034"/>
    <w:rsid w:val="001230BF"/>
    <w:rsid w:val="0012464C"/>
    <w:rsid w:val="00124A16"/>
    <w:rsid w:val="001256F6"/>
    <w:rsid w:val="00127098"/>
    <w:rsid w:val="001402E9"/>
    <w:rsid w:val="00142673"/>
    <w:rsid w:val="0014381A"/>
    <w:rsid w:val="00143A78"/>
    <w:rsid w:val="001444BB"/>
    <w:rsid w:val="00145D43"/>
    <w:rsid w:val="00150705"/>
    <w:rsid w:val="001516E7"/>
    <w:rsid w:val="00151B4A"/>
    <w:rsid w:val="00155121"/>
    <w:rsid w:val="001562B4"/>
    <w:rsid w:val="0016137B"/>
    <w:rsid w:val="00161E48"/>
    <w:rsid w:val="0016227A"/>
    <w:rsid w:val="0016286B"/>
    <w:rsid w:val="001648B3"/>
    <w:rsid w:val="001649CF"/>
    <w:rsid w:val="001670C1"/>
    <w:rsid w:val="00170989"/>
    <w:rsid w:val="00172652"/>
    <w:rsid w:val="00172893"/>
    <w:rsid w:val="0017352D"/>
    <w:rsid w:val="00173D35"/>
    <w:rsid w:val="001755E5"/>
    <w:rsid w:val="001763A1"/>
    <w:rsid w:val="0017747D"/>
    <w:rsid w:val="00180D84"/>
    <w:rsid w:val="00184D4C"/>
    <w:rsid w:val="00191183"/>
    <w:rsid w:val="001922B1"/>
    <w:rsid w:val="00192C46"/>
    <w:rsid w:val="00193EE0"/>
    <w:rsid w:val="00194881"/>
    <w:rsid w:val="00195EE8"/>
    <w:rsid w:val="001969FC"/>
    <w:rsid w:val="00197F1E"/>
    <w:rsid w:val="001A218C"/>
    <w:rsid w:val="001A50CC"/>
    <w:rsid w:val="001A7B60"/>
    <w:rsid w:val="001A7FCA"/>
    <w:rsid w:val="001B06B9"/>
    <w:rsid w:val="001B13F4"/>
    <w:rsid w:val="001B1D35"/>
    <w:rsid w:val="001B424F"/>
    <w:rsid w:val="001B4D07"/>
    <w:rsid w:val="001B5FA9"/>
    <w:rsid w:val="001B6939"/>
    <w:rsid w:val="001B6A27"/>
    <w:rsid w:val="001B6CDC"/>
    <w:rsid w:val="001B7626"/>
    <w:rsid w:val="001B7961"/>
    <w:rsid w:val="001B7A65"/>
    <w:rsid w:val="001C2057"/>
    <w:rsid w:val="001C35E5"/>
    <w:rsid w:val="001C3632"/>
    <w:rsid w:val="001C5CFB"/>
    <w:rsid w:val="001C62D3"/>
    <w:rsid w:val="001C7600"/>
    <w:rsid w:val="001C7709"/>
    <w:rsid w:val="001D29D2"/>
    <w:rsid w:val="001D2CB8"/>
    <w:rsid w:val="001D2E06"/>
    <w:rsid w:val="001D33BF"/>
    <w:rsid w:val="001D382D"/>
    <w:rsid w:val="001D4CF5"/>
    <w:rsid w:val="001D5B02"/>
    <w:rsid w:val="001D6CDC"/>
    <w:rsid w:val="001D7FF2"/>
    <w:rsid w:val="001E272E"/>
    <w:rsid w:val="001E31C9"/>
    <w:rsid w:val="001E3B38"/>
    <w:rsid w:val="001E41F3"/>
    <w:rsid w:val="001E48D4"/>
    <w:rsid w:val="001F0F07"/>
    <w:rsid w:val="001F2D92"/>
    <w:rsid w:val="001F31BE"/>
    <w:rsid w:val="001F74B6"/>
    <w:rsid w:val="001F7881"/>
    <w:rsid w:val="00200EA0"/>
    <w:rsid w:val="00201D25"/>
    <w:rsid w:val="0020329C"/>
    <w:rsid w:val="00203E80"/>
    <w:rsid w:val="002041D9"/>
    <w:rsid w:val="0020508E"/>
    <w:rsid w:val="00205E60"/>
    <w:rsid w:val="00206D08"/>
    <w:rsid w:val="00212CDF"/>
    <w:rsid w:val="00215AC7"/>
    <w:rsid w:val="00217057"/>
    <w:rsid w:val="00220DD3"/>
    <w:rsid w:val="00220F5B"/>
    <w:rsid w:val="002218D6"/>
    <w:rsid w:val="00222333"/>
    <w:rsid w:val="0022332E"/>
    <w:rsid w:val="00223BDB"/>
    <w:rsid w:val="00224898"/>
    <w:rsid w:val="00226458"/>
    <w:rsid w:val="0023222F"/>
    <w:rsid w:val="00235E45"/>
    <w:rsid w:val="00236E37"/>
    <w:rsid w:val="002376F2"/>
    <w:rsid w:val="00244FA0"/>
    <w:rsid w:val="002454AB"/>
    <w:rsid w:val="00251BBF"/>
    <w:rsid w:val="002532A5"/>
    <w:rsid w:val="0026004D"/>
    <w:rsid w:val="002606A2"/>
    <w:rsid w:val="002612BC"/>
    <w:rsid w:val="0026246F"/>
    <w:rsid w:val="00262C39"/>
    <w:rsid w:val="002636A7"/>
    <w:rsid w:val="0026472B"/>
    <w:rsid w:val="002657E7"/>
    <w:rsid w:val="00265BEC"/>
    <w:rsid w:val="0026704B"/>
    <w:rsid w:val="00267221"/>
    <w:rsid w:val="0027374D"/>
    <w:rsid w:val="00274611"/>
    <w:rsid w:val="0027588B"/>
    <w:rsid w:val="00275D12"/>
    <w:rsid w:val="002769EB"/>
    <w:rsid w:val="00277D1C"/>
    <w:rsid w:val="00280602"/>
    <w:rsid w:val="00282D22"/>
    <w:rsid w:val="00283427"/>
    <w:rsid w:val="00284CF4"/>
    <w:rsid w:val="002860C4"/>
    <w:rsid w:val="00290657"/>
    <w:rsid w:val="00291916"/>
    <w:rsid w:val="00292ED4"/>
    <w:rsid w:val="002949C3"/>
    <w:rsid w:val="00295A2D"/>
    <w:rsid w:val="00297293"/>
    <w:rsid w:val="002A37C8"/>
    <w:rsid w:val="002A396D"/>
    <w:rsid w:val="002A47EF"/>
    <w:rsid w:val="002A4FEE"/>
    <w:rsid w:val="002A6720"/>
    <w:rsid w:val="002A6EA0"/>
    <w:rsid w:val="002A7446"/>
    <w:rsid w:val="002A7DC9"/>
    <w:rsid w:val="002B006C"/>
    <w:rsid w:val="002B19B0"/>
    <w:rsid w:val="002B23F9"/>
    <w:rsid w:val="002B24C6"/>
    <w:rsid w:val="002B3977"/>
    <w:rsid w:val="002B3EA8"/>
    <w:rsid w:val="002B421F"/>
    <w:rsid w:val="002B467B"/>
    <w:rsid w:val="002B558C"/>
    <w:rsid w:val="002B5741"/>
    <w:rsid w:val="002B5B7A"/>
    <w:rsid w:val="002B5E9F"/>
    <w:rsid w:val="002B6758"/>
    <w:rsid w:val="002B7D0C"/>
    <w:rsid w:val="002B7DF8"/>
    <w:rsid w:val="002C16D9"/>
    <w:rsid w:val="002C238A"/>
    <w:rsid w:val="002C2906"/>
    <w:rsid w:val="002C3467"/>
    <w:rsid w:val="002C7CFD"/>
    <w:rsid w:val="002D09B4"/>
    <w:rsid w:val="002D17A1"/>
    <w:rsid w:val="002D20C0"/>
    <w:rsid w:val="002D4500"/>
    <w:rsid w:val="002D6566"/>
    <w:rsid w:val="002E15D3"/>
    <w:rsid w:val="002E298C"/>
    <w:rsid w:val="002E377F"/>
    <w:rsid w:val="002E43C0"/>
    <w:rsid w:val="002E48C1"/>
    <w:rsid w:val="002E595A"/>
    <w:rsid w:val="002E6A71"/>
    <w:rsid w:val="002E7D48"/>
    <w:rsid w:val="002F4AC3"/>
    <w:rsid w:val="002F4FDE"/>
    <w:rsid w:val="002F718B"/>
    <w:rsid w:val="00301C1C"/>
    <w:rsid w:val="00305409"/>
    <w:rsid w:val="00306999"/>
    <w:rsid w:val="00310F9A"/>
    <w:rsid w:val="0031287A"/>
    <w:rsid w:val="00312A88"/>
    <w:rsid w:val="00312AE9"/>
    <w:rsid w:val="00313872"/>
    <w:rsid w:val="00314BB2"/>
    <w:rsid w:val="00314D40"/>
    <w:rsid w:val="00315ADE"/>
    <w:rsid w:val="00315D6E"/>
    <w:rsid w:val="00317204"/>
    <w:rsid w:val="00317C02"/>
    <w:rsid w:val="0032159D"/>
    <w:rsid w:val="00321BA0"/>
    <w:rsid w:val="00322B41"/>
    <w:rsid w:val="00323EA5"/>
    <w:rsid w:val="0032738E"/>
    <w:rsid w:val="00331764"/>
    <w:rsid w:val="003338B0"/>
    <w:rsid w:val="003347F7"/>
    <w:rsid w:val="00334EFC"/>
    <w:rsid w:val="00337D55"/>
    <w:rsid w:val="00340356"/>
    <w:rsid w:val="00340A03"/>
    <w:rsid w:val="00340FA5"/>
    <w:rsid w:val="00341EFF"/>
    <w:rsid w:val="003438C7"/>
    <w:rsid w:val="0034406F"/>
    <w:rsid w:val="00350CB7"/>
    <w:rsid w:val="00350E16"/>
    <w:rsid w:val="0035319E"/>
    <w:rsid w:val="00353346"/>
    <w:rsid w:val="00355A63"/>
    <w:rsid w:val="00356341"/>
    <w:rsid w:val="00356F8D"/>
    <w:rsid w:val="00363F72"/>
    <w:rsid w:val="00370774"/>
    <w:rsid w:val="003717F7"/>
    <w:rsid w:val="00371A75"/>
    <w:rsid w:val="00371AC0"/>
    <w:rsid w:val="00372ADF"/>
    <w:rsid w:val="00376EE0"/>
    <w:rsid w:val="003772FF"/>
    <w:rsid w:val="00380390"/>
    <w:rsid w:val="00381800"/>
    <w:rsid w:val="003820B0"/>
    <w:rsid w:val="00384AE4"/>
    <w:rsid w:val="0038519E"/>
    <w:rsid w:val="00386D07"/>
    <w:rsid w:val="00386FC0"/>
    <w:rsid w:val="0039024B"/>
    <w:rsid w:val="003920FD"/>
    <w:rsid w:val="0039296E"/>
    <w:rsid w:val="00392B19"/>
    <w:rsid w:val="003930CE"/>
    <w:rsid w:val="00395426"/>
    <w:rsid w:val="00395AD8"/>
    <w:rsid w:val="00396631"/>
    <w:rsid w:val="003A1416"/>
    <w:rsid w:val="003A299D"/>
    <w:rsid w:val="003A4E1D"/>
    <w:rsid w:val="003A5266"/>
    <w:rsid w:val="003A7873"/>
    <w:rsid w:val="003B0A55"/>
    <w:rsid w:val="003B419D"/>
    <w:rsid w:val="003B597F"/>
    <w:rsid w:val="003B7609"/>
    <w:rsid w:val="003C12C0"/>
    <w:rsid w:val="003C4D95"/>
    <w:rsid w:val="003C63C9"/>
    <w:rsid w:val="003D084D"/>
    <w:rsid w:val="003D15E8"/>
    <w:rsid w:val="003D204C"/>
    <w:rsid w:val="003D5BB3"/>
    <w:rsid w:val="003D7920"/>
    <w:rsid w:val="003E1A36"/>
    <w:rsid w:val="003E1BFC"/>
    <w:rsid w:val="003E7A81"/>
    <w:rsid w:val="003E7DB4"/>
    <w:rsid w:val="003F270C"/>
    <w:rsid w:val="003F318F"/>
    <w:rsid w:val="003F3658"/>
    <w:rsid w:val="003F54CE"/>
    <w:rsid w:val="00401C4A"/>
    <w:rsid w:val="00404A08"/>
    <w:rsid w:val="004059ED"/>
    <w:rsid w:val="0040623E"/>
    <w:rsid w:val="00406D1D"/>
    <w:rsid w:val="004070F4"/>
    <w:rsid w:val="004071AD"/>
    <w:rsid w:val="0041058D"/>
    <w:rsid w:val="00410A74"/>
    <w:rsid w:val="004118C6"/>
    <w:rsid w:val="00411CB4"/>
    <w:rsid w:val="00412ACE"/>
    <w:rsid w:val="00414640"/>
    <w:rsid w:val="004150F9"/>
    <w:rsid w:val="0041523A"/>
    <w:rsid w:val="004165D0"/>
    <w:rsid w:val="00420372"/>
    <w:rsid w:val="00423A50"/>
    <w:rsid w:val="00423AAC"/>
    <w:rsid w:val="004242F1"/>
    <w:rsid w:val="00424526"/>
    <w:rsid w:val="00425034"/>
    <w:rsid w:val="00425904"/>
    <w:rsid w:val="00427BFD"/>
    <w:rsid w:val="004328AF"/>
    <w:rsid w:val="00434697"/>
    <w:rsid w:val="004373AF"/>
    <w:rsid w:val="0044087B"/>
    <w:rsid w:val="00440F89"/>
    <w:rsid w:val="00444E71"/>
    <w:rsid w:val="00447131"/>
    <w:rsid w:val="00447C85"/>
    <w:rsid w:val="004523E1"/>
    <w:rsid w:val="00452CC6"/>
    <w:rsid w:val="004532B1"/>
    <w:rsid w:val="004554EB"/>
    <w:rsid w:val="00463874"/>
    <w:rsid w:val="00463DC0"/>
    <w:rsid w:val="004643D5"/>
    <w:rsid w:val="004644A1"/>
    <w:rsid w:val="004669FB"/>
    <w:rsid w:val="00467657"/>
    <w:rsid w:val="004706E2"/>
    <w:rsid w:val="00471823"/>
    <w:rsid w:val="00472D17"/>
    <w:rsid w:val="00473E81"/>
    <w:rsid w:val="004754EE"/>
    <w:rsid w:val="00475883"/>
    <w:rsid w:val="00477480"/>
    <w:rsid w:val="00477891"/>
    <w:rsid w:val="004816B1"/>
    <w:rsid w:val="0048317D"/>
    <w:rsid w:val="004839DB"/>
    <w:rsid w:val="00484DB9"/>
    <w:rsid w:val="00485A98"/>
    <w:rsid w:val="004865D4"/>
    <w:rsid w:val="00486ED3"/>
    <w:rsid w:val="0048793E"/>
    <w:rsid w:val="0049072D"/>
    <w:rsid w:val="00492178"/>
    <w:rsid w:val="00492937"/>
    <w:rsid w:val="004950DF"/>
    <w:rsid w:val="004A0D27"/>
    <w:rsid w:val="004A1950"/>
    <w:rsid w:val="004A20E3"/>
    <w:rsid w:val="004A26BC"/>
    <w:rsid w:val="004A30B4"/>
    <w:rsid w:val="004A4BE0"/>
    <w:rsid w:val="004A7D4C"/>
    <w:rsid w:val="004B63AE"/>
    <w:rsid w:val="004B6B90"/>
    <w:rsid w:val="004B75B7"/>
    <w:rsid w:val="004C2D7E"/>
    <w:rsid w:val="004C2E4C"/>
    <w:rsid w:val="004C35C9"/>
    <w:rsid w:val="004D0F92"/>
    <w:rsid w:val="004D41E2"/>
    <w:rsid w:val="004D6360"/>
    <w:rsid w:val="004D6F4D"/>
    <w:rsid w:val="004D7A87"/>
    <w:rsid w:val="004E1E1F"/>
    <w:rsid w:val="004E20DF"/>
    <w:rsid w:val="004E3503"/>
    <w:rsid w:val="004E3F17"/>
    <w:rsid w:val="004E7C51"/>
    <w:rsid w:val="004F19E4"/>
    <w:rsid w:val="004F242B"/>
    <w:rsid w:val="004F36EC"/>
    <w:rsid w:val="004F59CF"/>
    <w:rsid w:val="004F5A75"/>
    <w:rsid w:val="004F7AAC"/>
    <w:rsid w:val="00500607"/>
    <w:rsid w:val="00501900"/>
    <w:rsid w:val="00502CA4"/>
    <w:rsid w:val="00502F18"/>
    <w:rsid w:val="00504EE7"/>
    <w:rsid w:val="0051035B"/>
    <w:rsid w:val="005120B5"/>
    <w:rsid w:val="005124D6"/>
    <w:rsid w:val="00514B3F"/>
    <w:rsid w:val="00515302"/>
    <w:rsid w:val="0051580D"/>
    <w:rsid w:val="00516327"/>
    <w:rsid w:val="00520062"/>
    <w:rsid w:val="00520820"/>
    <w:rsid w:val="00522A50"/>
    <w:rsid w:val="00522D43"/>
    <w:rsid w:val="00523588"/>
    <w:rsid w:val="005247D9"/>
    <w:rsid w:val="005306F8"/>
    <w:rsid w:val="0053219D"/>
    <w:rsid w:val="00533072"/>
    <w:rsid w:val="00533B07"/>
    <w:rsid w:val="00533BA4"/>
    <w:rsid w:val="00534C47"/>
    <w:rsid w:val="005356D4"/>
    <w:rsid w:val="005376F5"/>
    <w:rsid w:val="0053788E"/>
    <w:rsid w:val="00540E46"/>
    <w:rsid w:val="00545567"/>
    <w:rsid w:val="00546D8E"/>
    <w:rsid w:val="00552CFC"/>
    <w:rsid w:val="005535DA"/>
    <w:rsid w:val="005567D5"/>
    <w:rsid w:val="00561EE8"/>
    <w:rsid w:val="00563285"/>
    <w:rsid w:val="00563D36"/>
    <w:rsid w:val="00564BDC"/>
    <w:rsid w:val="00566850"/>
    <w:rsid w:val="00567DAD"/>
    <w:rsid w:val="00572B4B"/>
    <w:rsid w:val="00574D2B"/>
    <w:rsid w:val="0057628C"/>
    <w:rsid w:val="00577681"/>
    <w:rsid w:val="00580F50"/>
    <w:rsid w:val="0058176C"/>
    <w:rsid w:val="00581960"/>
    <w:rsid w:val="00581C55"/>
    <w:rsid w:val="00583EB9"/>
    <w:rsid w:val="005856E1"/>
    <w:rsid w:val="0058696D"/>
    <w:rsid w:val="00592D74"/>
    <w:rsid w:val="00592FB9"/>
    <w:rsid w:val="0059345B"/>
    <w:rsid w:val="00595EA0"/>
    <w:rsid w:val="00597310"/>
    <w:rsid w:val="00597A48"/>
    <w:rsid w:val="005A09E2"/>
    <w:rsid w:val="005A0DF4"/>
    <w:rsid w:val="005A149D"/>
    <w:rsid w:val="005A2A2A"/>
    <w:rsid w:val="005A3B3E"/>
    <w:rsid w:val="005B0ACE"/>
    <w:rsid w:val="005B10A8"/>
    <w:rsid w:val="005B3E99"/>
    <w:rsid w:val="005B4817"/>
    <w:rsid w:val="005C0A63"/>
    <w:rsid w:val="005C1067"/>
    <w:rsid w:val="005C44ED"/>
    <w:rsid w:val="005C4D70"/>
    <w:rsid w:val="005D1589"/>
    <w:rsid w:val="005D294C"/>
    <w:rsid w:val="005D4F1A"/>
    <w:rsid w:val="005D513F"/>
    <w:rsid w:val="005D5631"/>
    <w:rsid w:val="005D64E9"/>
    <w:rsid w:val="005D6606"/>
    <w:rsid w:val="005E022A"/>
    <w:rsid w:val="005E2161"/>
    <w:rsid w:val="005E2C44"/>
    <w:rsid w:val="005E2F92"/>
    <w:rsid w:val="005E373D"/>
    <w:rsid w:val="005E37E1"/>
    <w:rsid w:val="005E3D2A"/>
    <w:rsid w:val="005E4D8A"/>
    <w:rsid w:val="005E5742"/>
    <w:rsid w:val="005E676E"/>
    <w:rsid w:val="005F1089"/>
    <w:rsid w:val="005F1843"/>
    <w:rsid w:val="005F2108"/>
    <w:rsid w:val="005F3B40"/>
    <w:rsid w:val="005F436C"/>
    <w:rsid w:val="005F5544"/>
    <w:rsid w:val="00600048"/>
    <w:rsid w:val="006008B2"/>
    <w:rsid w:val="0060133A"/>
    <w:rsid w:val="00601351"/>
    <w:rsid w:val="006026AB"/>
    <w:rsid w:val="00603929"/>
    <w:rsid w:val="0060567A"/>
    <w:rsid w:val="00610992"/>
    <w:rsid w:val="00611648"/>
    <w:rsid w:val="0061263E"/>
    <w:rsid w:val="006137D5"/>
    <w:rsid w:val="00620DE9"/>
    <w:rsid w:val="00621188"/>
    <w:rsid w:val="00621C6A"/>
    <w:rsid w:val="00622C1B"/>
    <w:rsid w:val="00623943"/>
    <w:rsid w:val="00623D18"/>
    <w:rsid w:val="006242F2"/>
    <w:rsid w:val="00625052"/>
    <w:rsid w:val="006257ED"/>
    <w:rsid w:val="0062763C"/>
    <w:rsid w:val="00627D73"/>
    <w:rsid w:val="00630494"/>
    <w:rsid w:val="006310E9"/>
    <w:rsid w:val="006313DB"/>
    <w:rsid w:val="006333ED"/>
    <w:rsid w:val="00635729"/>
    <w:rsid w:val="006370F5"/>
    <w:rsid w:val="006379CD"/>
    <w:rsid w:val="00637BB9"/>
    <w:rsid w:val="00641211"/>
    <w:rsid w:val="006415A0"/>
    <w:rsid w:val="0064192F"/>
    <w:rsid w:val="00643B98"/>
    <w:rsid w:val="006440F3"/>
    <w:rsid w:val="00644357"/>
    <w:rsid w:val="00644FDE"/>
    <w:rsid w:val="00646C7D"/>
    <w:rsid w:val="0064758D"/>
    <w:rsid w:val="00647C9A"/>
    <w:rsid w:val="00651CFC"/>
    <w:rsid w:val="00652640"/>
    <w:rsid w:val="00654F66"/>
    <w:rsid w:val="00655756"/>
    <w:rsid w:val="00655ECA"/>
    <w:rsid w:val="0065643A"/>
    <w:rsid w:val="00657217"/>
    <w:rsid w:val="00660055"/>
    <w:rsid w:val="00660569"/>
    <w:rsid w:val="00662791"/>
    <w:rsid w:val="00663F3B"/>
    <w:rsid w:val="00664675"/>
    <w:rsid w:val="006655DF"/>
    <w:rsid w:val="00667A35"/>
    <w:rsid w:val="00672205"/>
    <w:rsid w:val="00675DCB"/>
    <w:rsid w:val="006760A7"/>
    <w:rsid w:val="006804C7"/>
    <w:rsid w:val="006848B8"/>
    <w:rsid w:val="00686198"/>
    <w:rsid w:val="00690269"/>
    <w:rsid w:val="00691CBF"/>
    <w:rsid w:val="006926A4"/>
    <w:rsid w:val="00693231"/>
    <w:rsid w:val="006933E5"/>
    <w:rsid w:val="00694093"/>
    <w:rsid w:val="00695808"/>
    <w:rsid w:val="006A174F"/>
    <w:rsid w:val="006A3701"/>
    <w:rsid w:val="006A382B"/>
    <w:rsid w:val="006A4EE8"/>
    <w:rsid w:val="006A5614"/>
    <w:rsid w:val="006A5646"/>
    <w:rsid w:val="006B0A94"/>
    <w:rsid w:val="006B1A16"/>
    <w:rsid w:val="006B314D"/>
    <w:rsid w:val="006B364A"/>
    <w:rsid w:val="006B46FB"/>
    <w:rsid w:val="006B76D9"/>
    <w:rsid w:val="006C11C8"/>
    <w:rsid w:val="006C2405"/>
    <w:rsid w:val="006C381B"/>
    <w:rsid w:val="006C5031"/>
    <w:rsid w:val="006C5108"/>
    <w:rsid w:val="006C6BF7"/>
    <w:rsid w:val="006C6C0C"/>
    <w:rsid w:val="006C7FD3"/>
    <w:rsid w:val="006D0C58"/>
    <w:rsid w:val="006D34E2"/>
    <w:rsid w:val="006D5453"/>
    <w:rsid w:val="006D56BC"/>
    <w:rsid w:val="006D6C0A"/>
    <w:rsid w:val="006D6DBE"/>
    <w:rsid w:val="006E0130"/>
    <w:rsid w:val="006E0143"/>
    <w:rsid w:val="006E21FB"/>
    <w:rsid w:val="006E4310"/>
    <w:rsid w:val="006E5FE4"/>
    <w:rsid w:val="006E74F4"/>
    <w:rsid w:val="006E7787"/>
    <w:rsid w:val="006F0772"/>
    <w:rsid w:val="006F10F2"/>
    <w:rsid w:val="006F448A"/>
    <w:rsid w:val="006F4865"/>
    <w:rsid w:val="006F4D2B"/>
    <w:rsid w:val="006F4E24"/>
    <w:rsid w:val="006F537E"/>
    <w:rsid w:val="006F5D71"/>
    <w:rsid w:val="006F716F"/>
    <w:rsid w:val="007012C5"/>
    <w:rsid w:val="00707C37"/>
    <w:rsid w:val="0071052A"/>
    <w:rsid w:val="00711130"/>
    <w:rsid w:val="00715357"/>
    <w:rsid w:val="007173A3"/>
    <w:rsid w:val="00720741"/>
    <w:rsid w:val="00730BC6"/>
    <w:rsid w:val="00731FEC"/>
    <w:rsid w:val="00732E6D"/>
    <w:rsid w:val="007342B2"/>
    <w:rsid w:val="00734B51"/>
    <w:rsid w:val="007352B7"/>
    <w:rsid w:val="007415BE"/>
    <w:rsid w:val="0074238A"/>
    <w:rsid w:val="00742578"/>
    <w:rsid w:val="00751E21"/>
    <w:rsid w:val="007526DB"/>
    <w:rsid w:val="0075280B"/>
    <w:rsid w:val="00752B93"/>
    <w:rsid w:val="00753281"/>
    <w:rsid w:val="00754513"/>
    <w:rsid w:val="00754850"/>
    <w:rsid w:val="00754E3D"/>
    <w:rsid w:val="00757A02"/>
    <w:rsid w:val="00762740"/>
    <w:rsid w:val="00764354"/>
    <w:rsid w:val="00765689"/>
    <w:rsid w:val="00765874"/>
    <w:rsid w:val="00765952"/>
    <w:rsid w:val="00765FCD"/>
    <w:rsid w:val="007666E9"/>
    <w:rsid w:val="00766C72"/>
    <w:rsid w:val="00767BCA"/>
    <w:rsid w:val="00770FF5"/>
    <w:rsid w:val="00772D4B"/>
    <w:rsid w:val="007731D0"/>
    <w:rsid w:val="00773339"/>
    <w:rsid w:val="00775CD6"/>
    <w:rsid w:val="007767A3"/>
    <w:rsid w:val="00780146"/>
    <w:rsid w:val="00780B3B"/>
    <w:rsid w:val="00782016"/>
    <w:rsid w:val="007832EF"/>
    <w:rsid w:val="007860B5"/>
    <w:rsid w:val="00791054"/>
    <w:rsid w:val="00792342"/>
    <w:rsid w:val="00795237"/>
    <w:rsid w:val="007963F6"/>
    <w:rsid w:val="007976D7"/>
    <w:rsid w:val="007A1BBC"/>
    <w:rsid w:val="007A1BD2"/>
    <w:rsid w:val="007A21BF"/>
    <w:rsid w:val="007A2E03"/>
    <w:rsid w:val="007A34F3"/>
    <w:rsid w:val="007A466A"/>
    <w:rsid w:val="007A46AF"/>
    <w:rsid w:val="007A48A5"/>
    <w:rsid w:val="007A5599"/>
    <w:rsid w:val="007A6F2E"/>
    <w:rsid w:val="007B214A"/>
    <w:rsid w:val="007B274D"/>
    <w:rsid w:val="007B512A"/>
    <w:rsid w:val="007B572B"/>
    <w:rsid w:val="007B5C54"/>
    <w:rsid w:val="007B6307"/>
    <w:rsid w:val="007B7F44"/>
    <w:rsid w:val="007C2097"/>
    <w:rsid w:val="007C2145"/>
    <w:rsid w:val="007C275A"/>
    <w:rsid w:val="007C496A"/>
    <w:rsid w:val="007C5A43"/>
    <w:rsid w:val="007C5F10"/>
    <w:rsid w:val="007C7E00"/>
    <w:rsid w:val="007D0F42"/>
    <w:rsid w:val="007D31AF"/>
    <w:rsid w:val="007D44F4"/>
    <w:rsid w:val="007D5B29"/>
    <w:rsid w:val="007D6A07"/>
    <w:rsid w:val="007E15B4"/>
    <w:rsid w:val="007E184F"/>
    <w:rsid w:val="007E3A45"/>
    <w:rsid w:val="007E4113"/>
    <w:rsid w:val="007E5FC8"/>
    <w:rsid w:val="007E6F19"/>
    <w:rsid w:val="007F2355"/>
    <w:rsid w:val="007F268B"/>
    <w:rsid w:val="007F4781"/>
    <w:rsid w:val="007F4C77"/>
    <w:rsid w:val="007F6A23"/>
    <w:rsid w:val="007F793D"/>
    <w:rsid w:val="00800303"/>
    <w:rsid w:val="0080583B"/>
    <w:rsid w:val="00805D95"/>
    <w:rsid w:val="00816B88"/>
    <w:rsid w:val="0081737E"/>
    <w:rsid w:val="00820189"/>
    <w:rsid w:val="008227DB"/>
    <w:rsid w:val="008255F6"/>
    <w:rsid w:val="0082759A"/>
    <w:rsid w:val="008279FA"/>
    <w:rsid w:val="00827D35"/>
    <w:rsid w:val="00832228"/>
    <w:rsid w:val="00833046"/>
    <w:rsid w:val="00834108"/>
    <w:rsid w:val="00835889"/>
    <w:rsid w:val="008370BC"/>
    <w:rsid w:val="0084157E"/>
    <w:rsid w:val="00845D17"/>
    <w:rsid w:val="00846E8E"/>
    <w:rsid w:val="00847FF0"/>
    <w:rsid w:val="00853C5E"/>
    <w:rsid w:val="0085435C"/>
    <w:rsid w:val="0085652E"/>
    <w:rsid w:val="00856899"/>
    <w:rsid w:val="008568CF"/>
    <w:rsid w:val="008575EC"/>
    <w:rsid w:val="008579E4"/>
    <w:rsid w:val="00861A8D"/>
    <w:rsid w:val="008626E7"/>
    <w:rsid w:val="00865654"/>
    <w:rsid w:val="00865AD3"/>
    <w:rsid w:val="00870EE7"/>
    <w:rsid w:val="00871741"/>
    <w:rsid w:val="0087307A"/>
    <w:rsid w:val="00874FED"/>
    <w:rsid w:val="0088098E"/>
    <w:rsid w:val="008822DA"/>
    <w:rsid w:val="008825EE"/>
    <w:rsid w:val="00885F1B"/>
    <w:rsid w:val="00887A45"/>
    <w:rsid w:val="00892882"/>
    <w:rsid w:val="00892E57"/>
    <w:rsid w:val="00896F08"/>
    <w:rsid w:val="008979B4"/>
    <w:rsid w:val="00897D22"/>
    <w:rsid w:val="008A00CA"/>
    <w:rsid w:val="008A0A21"/>
    <w:rsid w:val="008A1946"/>
    <w:rsid w:val="008A2A9F"/>
    <w:rsid w:val="008A4189"/>
    <w:rsid w:val="008A6F86"/>
    <w:rsid w:val="008B1F20"/>
    <w:rsid w:val="008B1F90"/>
    <w:rsid w:val="008B78B8"/>
    <w:rsid w:val="008C09FB"/>
    <w:rsid w:val="008C120D"/>
    <w:rsid w:val="008C2307"/>
    <w:rsid w:val="008C2BBC"/>
    <w:rsid w:val="008C324C"/>
    <w:rsid w:val="008C4751"/>
    <w:rsid w:val="008C73FA"/>
    <w:rsid w:val="008D07D2"/>
    <w:rsid w:val="008D2776"/>
    <w:rsid w:val="008D3A95"/>
    <w:rsid w:val="008D3B43"/>
    <w:rsid w:val="008D4565"/>
    <w:rsid w:val="008D5BA0"/>
    <w:rsid w:val="008E16F5"/>
    <w:rsid w:val="008E2462"/>
    <w:rsid w:val="008E4218"/>
    <w:rsid w:val="008E4450"/>
    <w:rsid w:val="008E48BF"/>
    <w:rsid w:val="008E4AA2"/>
    <w:rsid w:val="008E6BF0"/>
    <w:rsid w:val="008E7ECD"/>
    <w:rsid w:val="008F01DE"/>
    <w:rsid w:val="008F0D17"/>
    <w:rsid w:val="008F3228"/>
    <w:rsid w:val="008F3362"/>
    <w:rsid w:val="008F3C02"/>
    <w:rsid w:val="008F4453"/>
    <w:rsid w:val="008F6523"/>
    <w:rsid w:val="008F686C"/>
    <w:rsid w:val="009005D4"/>
    <w:rsid w:val="009011B0"/>
    <w:rsid w:val="00901476"/>
    <w:rsid w:val="009017EE"/>
    <w:rsid w:val="00902156"/>
    <w:rsid w:val="0090229C"/>
    <w:rsid w:val="009031D5"/>
    <w:rsid w:val="00904EFF"/>
    <w:rsid w:val="009060AA"/>
    <w:rsid w:val="0090702B"/>
    <w:rsid w:val="00913222"/>
    <w:rsid w:val="00913548"/>
    <w:rsid w:val="00916443"/>
    <w:rsid w:val="00917923"/>
    <w:rsid w:val="00917C9F"/>
    <w:rsid w:val="009208FB"/>
    <w:rsid w:val="0092137F"/>
    <w:rsid w:val="009220F8"/>
    <w:rsid w:val="009254A9"/>
    <w:rsid w:val="009256F3"/>
    <w:rsid w:val="00925846"/>
    <w:rsid w:val="009271D9"/>
    <w:rsid w:val="009305BC"/>
    <w:rsid w:val="0093086E"/>
    <w:rsid w:val="009345D8"/>
    <w:rsid w:val="009358F1"/>
    <w:rsid w:val="00936638"/>
    <w:rsid w:val="009410BA"/>
    <w:rsid w:val="00945B22"/>
    <w:rsid w:val="00946752"/>
    <w:rsid w:val="00946899"/>
    <w:rsid w:val="0095098D"/>
    <w:rsid w:val="00951CBE"/>
    <w:rsid w:val="00953EBB"/>
    <w:rsid w:val="00954FE4"/>
    <w:rsid w:val="009554F1"/>
    <w:rsid w:val="00955FBC"/>
    <w:rsid w:val="00960277"/>
    <w:rsid w:val="00960478"/>
    <w:rsid w:val="0096348D"/>
    <w:rsid w:val="00964368"/>
    <w:rsid w:val="009652E0"/>
    <w:rsid w:val="00965ED8"/>
    <w:rsid w:val="00972525"/>
    <w:rsid w:val="009754D2"/>
    <w:rsid w:val="009777D9"/>
    <w:rsid w:val="009820D2"/>
    <w:rsid w:val="009824D9"/>
    <w:rsid w:val="00985F8E"/>
    <w:rsid w:val="00991B88"/>
    <w:rsid w:val="00995252"/>
    <w:rsid w:val="00995455"/>
    <w:rsid w:val="00996397"/>
    <w:rsid w:val="00996BF4"/>
    <w:rsid w:val="009A0008"/>
    <w:rsid w:val="009A1081"/>
    <w:rsid w:val="009A231C"/>
    <w:rsid w:val="009A3594"/>
    <w:rsid w:val="009A37E8"/>
    <w:rsid w:val="009A4B05"/>
    <w:rsid w:val="009A579D"/>
    <w:rsid w:val="009A6E9E"/>
    <w:rsid w:val="009B063A"/>
    <w:rsid w:val="009B1328"/>
    <w:rsid w:val="009B39D1"/>
    <w:rsid w:val="009B40A2"/>
    <w:rsid w:val="009B4336"/>
    <w:rsid w:val="009C31C8"/>
    <w:rsid w:val="009C5223"/>
    <w:rsid w:val="009C7643"/>
    <w:rsid w:val="009D12FE"/>
    <w:rsid w:val="009D211A"/>
    <w:rsid w:val="009D36E2"/>
    <w:rsid w:val="009D3DB5"/>
    <w:rsid w:val="009D7E20"/>
    <w:rsid w:val="009E0762"/>
    <w:rsid w:val="009E0894"/>
    <w:rsid w:val="009E24BD"/>
    <w:rsid w:val="009E31F7"/>
    <w:rsid w:val="009E3271"/>
    <w:rsid w:val="009E3297"/>
    <w:rsid w:val="009E52F5"/>
    <w:rsid w:val="009F1612"/>
    <w:rsid w:val="009F251D"/>
    <w:rsid w:val="009F332A"/>
    <w:rsid w:val="009F5C68"/>
    <w:rsid w:val="009F734F"/>
    <w:rsid w:val="00A005D5"/>
    <w:rsid w:val="00A01D23"/>
    <w:rsid w:val="00A04081"/>
    <w:rsid w:val="00A049B1"/>
    <w:rsid w:val="00A04C06"/>
    <w:rsid w:val="00A04EB4"/>
    <w:rsid w:val="00A061E7"/>
    <w:rsid w:val="00A07158"/>
    <w:rsid w:val="00A12A3C"/>
    <w:rsid w:val="00A1320A"/>
    <w:rsid w:val="00A134E6"/>
    <w:rsid w:val="00A14CD2"/>
    <w:rsid w:val="00A20869"/>
    <w:rsid w:val="00A20AB3"/>
    <w:rsid w:val="00A21256"/>
    <w:rsid w:val="00A244E5"/>
    <w:rsid w:val="00A246B6"/>
    <w:rsid w:val="00A27D62"/>
    <w:rsid w:val="00A30429"/>
    <w:rsid w:val="00A311FD"/>
    <w:rsid w:val="00A31BEB"/>
    <w:rsid w:val="00A33A83"/>
    <w:rsid w:val="00A343CE"/>
    <w:rsid w:val="00A346C0"/>
    <w:rsid w:val="00A357E9"/>
    <w:rsid w:val="00A3732B"/>
    <w:rsid w:val="00A37D2C"/>
    <w:rsid w:val="00A438EA"/>
    <w:rsid w:val="00A47596"/>
    <w:rsid w:val="00A47E70"/>
    <w:rsid w:val="00A5032F"/>
    <w:rsid w:val="00A506A2"/>
    <w:rsid w:val="00A51A5E"/>
    <w:rsid w:val="00A52727"/>
    <w:rsid w:val="00A539D3"/>
    <w:rsid w:val="00A53AEF"/>
    <w:rsid w:val="00A54269"/>
    <w:rsid w:val="00A55536"/>
    <w:rsid w:val="00A56035"/>
    <w:rsid w:val="00A57262"/>
    <w:rsid w:val="00A57D8D"/>
    <w:rsid w:val="00A61FD0"/>
    <w:rsid w:val="00A62C92"/>
    <w:rsid w:val="00A6519C"/>
    <w:rsid w:val="00A65BBA"/>
    <w:rsid w:val="00A67E9E"/>
    <w:rsid w:val="00A7018A"/>
    <w:rsid w:val="00A71196"/>
    <w:rsid w:val="00A71FD4"/>
    <w:rsid w:val="00A72561"/>
    <w:rsid w:val="00A7671C"/>
    <w:rsid w:val="00A76C32"/>
    <w:rsid w:val="00A776C0"/>
    <w:rsid w:val="00A80619"/>
    <w:rsid w:val="00A81776"/>
    <w:rsid w:val="00A81BC3"/>
    <w:rsid w:val="00A82DBD"/>
    <w:rsid w:val="00A8344A"/>
    <w:rsid w:val="00A84BA7"/>
    <w:rsid w:val="00A86EDD"/>
    <w:rsid w:val="00A87C0D"/>
    <w:rsid w:val="00A9081C"/>
    <w:rsid w:val="00A91EF6"/>
    <w:rsid w:val="00A9242B"/>
    <w:rsid w:val="00A92B6B"/>
    <w:rsid w:val="00A957CD"/>
    <w:rsid w:val="00A96776"/>
    <w:rsid w:val="00A96F47"/>
    <w:rsid w:val="00AA163B"/>
    <w:rsid w:val="00AA19CF"/>
    <w:rsid w:val="00AA4895"/>
    <w:rsid w:val="00AA4967"/>
    <w:rsid w:val="00AA4C8D"/>
    <w:rsid w:val="00AA5CEF"/>
    <w:rsid w:val="00AB00C3"/>
    <w:rsid w:val="00AB0638"/>
    <w:rsid w:val="00AB1244"/>
    <w:rsid w:val="00AB22D9"/>
    <w:rsid w:val="00AB26DC"/>
    <w:rsid w:val="00AB5189"/>
    <w:rsid w:val="00AB533B"/>
    <w:rsid w:val="00AB5661"/>
    <w:rsid w:val="00AB5F85"/>
    <w:rsid w:val="00AC0D8D"/>
    <w:rsid w:val="00AC2337"/>
    <w:rsid w:val="00AC2D87"/>
    <w:rsid w:val="00AC6282"/>
    <w:rsid w:val="00AC6CFD"/>
    <w:rsid w:val="00AC73A4"/>
    <w:rsid w:val="00AD1CD8"/>
    <w:rsid w:val="00AD436F"/>
    <w:rsid w:val="00AD4E24"/>
    <w:rsid w:val="00AD5A1D"/>
    <w:rsid w:val="00AD5ACF"/>
    <w:rsid w:val="00AD7A30"/>
    <w:rsid w:val="00AE11D7"/>
    <w:rsid w:val="00AE3103"/>
    <w:rsid w:val="00AE32AF"/>
    <w:rsid w:val="00AE490E"/>
    <w:rsid w:val="00AE53A8"/>
    <w:rsid w:val="00AE5A38"/>
    <w:rsid w:val="00AE6E2C"/>
    <w:rsid w:val="00AF1144"/>
    <w:rsid w:val="00AF1301"/>
    <w:rsid w:val="00AF43A8"/>
    <w:rsid w:val="00B02288"/>
    <w:rsid w:val="00B0502B"/>
    <w:rsid w:val="00B057CE"/>
    <w:rsid w:val="00B06A33"/>
    <w:rsid w:val="00B07C98"/>
    <w:rsid w:val="00B07D7F"/>
    <w:rsid w:val="00B15786"/>
    <w:rsid w:val="00B16EA5"/>
    <w:rsid w:val="00B170C1"/>
    <w:rsid w:val="00B21BF4"/>
    <w:rsid w:val="00B2425C"/>
    <w:rsid w:val="00B24807"/>
    <w:rsid w:val="00B258BB"/>
    <w:rsid w:val="00B322F8"/>
    <w:rsid w:val="00B329D0"/>
    <w:rsid w:val="00B3769D"/>
    <w:rsid w:val="00B376DE"/>
    <w:rsid w:val="00B400EF"/>
    <w:rsid w:val="00B40B90"/>
    <w:rsid w:val="00B41DE6"/>
    <w:rsid w:val="00B423E6"/>
    <w:rsid w:val="00B437CA"/>
    <w:rsid w:val="00B44A4F"/>
    <w:rsid w:val="00B4572B"/>
    <w:rsid w:val="00B50379"/>
    <w:rsid w:val="00B505D7"/>
    <w:rsid w:val="00B51160"/>
    <w:rsid w:val="00B55364"/>
    <w:rsid w:val="00B560B5"/>
    <w:rsid w:val="00B56B1F"/>
    <w:rsid w:val="00B60FE8"/>
    <w:rsid w:val="00B62A72"/>
    <w:rsid w:val="00B633EA"/>
    <w:rsid w:val="00B6400A"/>
    <w:rsid w:val="00B649BF"/>
    <w:rsid w:val="00B6565A"/>
    <w:rsid w:val="00B6622B"/>
    <w:rsid w:val="00B66427"/>
    <w:rsid w:val="00B66D6E"/>
    <w:rsid w:val="00B6701E"/>
    <w:rsid w:val="00B67203"/>
    <w:rsid w:val="00B67B97"/>
    <w:rsid w:val="00B70BDD"/>
    <w:rsid w:val="00B71026"/>
    <w:rsid w:val="00B7192B"/>
    <w:rsid w:val="00B750D9"/>
    <w:rsid w:val="00B76C75"/>
    <w:rsid w:val="00B76E7B"/>
    <w:rsid w:val="00B80869"/>
    <w:rsid w:val="00B85E6D"/>
    <w:rsid w:val="00B86D16"/>
    <w:rsid w:val="00B90325"/>
    <w:rsid w:val="00B91516"/>
    <w:rsid w:val="00B94E5F"/>
    <w:rsid w:val="00B950AF"/>
    <w:rsid w:val="00B95302"/>
    <w:rsid w:val="00B959F1"/>
    <w:rsid w:val="00B968C8"/>
    <w:rsid w:val="00BA0D96"/>
    <w:rsid w:val="00BA1CB2"/>
    <w:rsid w:val="00BA2149"/>
    <w:rsid w:val="00BA3EC5"/>
    <w:rsid w:val="00BB1758"/>
    <w:rsid w:val="00BB1E9C"/>
    <w:rsid w:val="00BB3384"/>
    <w:rsid w:val="00BB5945"/>
    <w:rsid w:val="00BB5DFC"/>
    <w:rsid w:val="00BB6071"/>
    <w:rsid w:val="00BB6144"/>
    <w:rsid w:val="00BC130B"/>
    <w:rsid w:val="00BC21F1"/>
    <w:rsid w:val="00BC2E8F"/>
    <w:rsid w:val="00BC4CCD"/>
    <w:rsid w:val="00BC52B4"/>
    <w:rsid w:val="00BC5E70"/>
    <w:rsid w:val="00BC66E6"/>
    <w:rsid w:val="00BC79D8"/>
    <w:rsid w:val="00BD279D"/>
    <w:rsid w:val="00BD53D3"/>
    <w:rsid w:val="00BD6771"/>
    <w:rsid w:val="00BD6BB8"/>
    <w:rsid w:val="00BE019A"/>
    <w:rsid w:val="00BE3B42"/>
    <w:rsid w:val="00BF0294"/>
    <w:rsid w:val="00BF0A37"/>
    <w:rsid w:val="00BF107A"/>
    <w:rsid w:val="00BF2294"/>
    <w:rsid w:val="00BF24EE"/>
    <w:rsid w:val="00BF3BF3"/>
    <w:rsid w:val="00BF3EF9"/>
    <w:rsid w:val="00BF489D"/>
    <w:rsid w:val="00C002A2"/>
    <w:rsid w:val="00C03443"/>
    <w:rsid w:val="00C1084B"/>
    <w:rsid w:val="00C10D76"/>
    <w:rsid w:val="00C10DB2"/>
    <w:rsid w:val="00C12A41"/>
    <w:rsid w:val="00C12C86"/>
    <w:rsid w:val="00C12DBC"/>
    <w:rsid w:val="00C13CBA"/>
    <w:rsid w:val="00C1722A"/>
    <w:rsid w:val="00C175B6"/>
    <w:rsid w:val="00C2182D"/>
    <w:rsid w:val="00C23533"/>
    <w:rsid w:val="00C26518"/>
    <w:rsid w:val="00C278B7"/>
    <w:rsid w:val="00C27A14"/>
    <w:rsid w:val="00C31B69"/>
    <w:rsid w:val="00C32F4D"/>
    <w:rsid w:val="00C33321"/>
    <w:rsid w:val="00C362D4"/>
    <w:rsid w:val="00C36D7C"/>
    <w:rsid w:val="00C37448"/>
    <w:rsid w:val="00C51035"/>
    <w:rsid w:val="00C51E6C"/>
    <w:rsid w:val="00C52CDE"/>
    <w:rsid w:val="00C537C6"/>
    <w:rsid w:val="00C5429C"/>
    <w:rsid w:val="00C54790"/>
    <w:rsid w:val="00C5481B"/>
    <w:rsid w:val="00C56635"/>
    <w:rsid w:val="00C573F0"/>
    <w:rsid w:val="00C60919"/>
    <w:rsid w:val="00C658BD"/>
    <w:rsid w:val="00C65F73"/>
    <w:rsid w:val="00C663B8"/>
    <w:rsid w:val="00C70AF1"/>
    <w:rsid w:val="00C71576"/>
    <w:rsid w:val="00C74ED2"/>
    <w:rsid w:val="00C766BD"/>
    <w:rsid w:val="00C76DDA"/>
    <w:rsid w:val="00C7768C"/>
    <w:rsid w:val="00C8465B"/>
    <w:rsid w:val="00C92067"/>
    <w:rsid w:val="00C92821"/>
    <w:rsid w:val="00C945DB"/>
    <w:rsid w:val="00C952E7"/>
    <w:rsid w:val="00C95985"/>
    <w:rsid w:val="00C95B80"/>
    <w:rsid w:val="00C97E14"/>
    <w:rsid w:val="00CA01D2"/>
    <w:rsid w:val="00CA07DD"/>
    <w:rsid w:val="00CA0ADF"/>
    <w:rsid w:val="00CA19DC"/>
    <w:rsid w:val="00CA312A"/>
    <w:rsid w:val="00CA3C49"/>
    <w:rsid w:val="00CA6100"/>
    <w:rsid w:val="00CA6304"/>
    <w:rsid w:val="00CB4272"/>
    <w:rsid w:val="00CB512D"/>
    <w:rsid w:val="00CB58C5"/>
    <w:rsid w:val="00CB6925"/>
    <w:rsid w:val="00CB6D70"/>
    <w:rsid w:val="00CC0D8E"/>
    <w:rsid w:val="00CC5026"/>
    <w:rsid w:val="00CC64BC"/>
    <w:rsid w:val="00CC6864"/>
    <w:rsid w:val="00CC7638"/>
    <w:rsid w:val="00CC7AD7"/>
    <w:rsid w:val="00CD6270"/>
    <w:rsid w:val="00CD6934"/>
    <w:rsid w:val="00CD6CD1"/>
    <w:rsid w:val="00CD7796"/>
    <w:rsid w:val="00CE005C"/>
    <w:rsid w:val="00CE0F8E"/>
    <w:rsid w:val="00CE197A"/>
    <w:rsid w:val="00CE19CB"/>
    <w:rsid w:val="00CE3057"/>
    <w:rsid w:val="00CE41F1"/>
    <w:rsid w:val="00CE4E32"/>
    <w:rsid w:val="00CE5310"/>
    <w:rsid w:val="00CE5C0E"/>
    <w:rsid w:val="00CF072E"/>
    <w:rsid w:val="00CF4131"/>
    <w:rsid w:val="00CF4854"/>
    <w:rsid w:val="00CF4870"/>
    <w:rsid w:val="00CF6EB0"/>
    <w:rsid w:val="00D00BFC"/>
    <w:rsid w:val="00D03590"/>
    <w:rsid w:val="00D03F9A"/>
    <w:rsid w:val="00D0437A"/>
    <w:rsid w:val="00D07A99"/>
    <w:rsid w:val="00D07AD5"/>
    <w:rsid w:val="00D102DD"/>
    <w:rsid w:val="00D104E0"/>
    <w:rsid w:val="00D108FC"/>
    <w:rsid w:val="00D13416"/>
    <w:rsid w:val="00D13ABB"/>
    <w:rsid w:val="00D150E7"/>
    <w:rsid w:val="00D155D1"/>
    <w:rsid w:val="00D157AF"/>
    <w:rsid w:val="00D16578"/>
    <w:rsid w:val="00D202FA"/>
    <w:rsid w:val="00D241B2"/>
    <w:rsid w:val="00D24B09"/>
    <w:rsid w:val="00D252FC"/>
    <w:rsid w:val="00D27C43"/>
    <w:rsid w:val="00D314F9"/>
    <w:rsid w:val="00D319CA"/>
    <w:rsid w:val="00D31C84"/>
    <w:rsid w:val="00D33185"/>
    <w:rsid w:val="00D33530"/>
    <w:rsid w:val="00D33FDC"/>
    <w:rsid w:val="00D34A84"/>
    <w:rsid w:val="00D35F6F"/>
    <w:rsid w:val="00D36852"/>
    <w:rsid w:val="00D3795B"/>
    <w:rsid w:val="00D45B03"/>
    <w:rsid w:val="00D503B7"/>
    <w:rsid w:val="00D51C9A"/>
    <w:rsid w:val="00D51E81"/>
    <w:rsid w:val="00D5257F"/>
    <w:rsid w:val="00D532F8"/>
    <w:rsid w:val="00D556F1"/>
    <w:rsid w:val="00D57981"/>
    <w:rsid w:val="00D57A4B"/>
    <w:rsid w:val="00D57A9B"/>
    <w:rsid w:val="00D608C3"/>
    <w:rsid w:val="00D60C0B"/>
    <w:rsid w:val="00D6167B"/>
    <w:rsid w:val="00D61EF1"/>
    <w:rsid w:val="00D63018"/>
    <w:rsid w:val="00D63A4A"/>
    <w:rsid w:val="00D66A97"/>
    <w:rsid w:val="00D66FBD"/>
    <w:rsid w:val="00D709D1"/>
    <w:rsid w:val="00D73B7B"/>
    <w:rsid w:val="00D74537"/>
    <w:rsid w:val="00D746FA"/>
    <w:rsid w:val="00D8573B"/>
    <w:rsid w:val="00D8667E"/>
    <w:rsid w:val="00D87103"/>
    <w:rsid w:val="00D91598"/>
    <w:rsid w:val="00D933AC"/>
    <w:rsid w:val="00D935DC"/>
    <w:rsid w:val="00D936C7"/>
    <w:rsid w:val="00D94240"/>
    <w:rsid w:val="00D94389"/>
    <w:rsid w:val="00D95B9C"/>
    <w:rsid w:val="00D96016"/>
    <w:rsid w:val="00D969FE"/>
    <w:rsid w:val="00D970AF"/>
    <w:rsid w:val="00DA1682"/>
    <w:rsid w:val="00DA2D12"/>
    <w:rsid w:val="00DA382B"/>
    <w:rsid w:val="00DA5B54"/>
    <w:rsid w:val="00DA69BB"/>
    <w:rsid w:val="00DA6BDC"/>
    <w:rsid w:val="00DB50AF"/>
    <w:rsid w:val="00DB66FE"/>
    <w:rsid w:val="00DB6E19"/>
    <w:rsid w:val="00DC1C88"/>
    <w:rsid w:val="00DC2FBD"/>
    <w:rsid w:val="00DC4027"/>
    <w:rsid w:val="00DC5049"/>
    <w:rsid w:val="00DC6A21"/>
    <w:rsid w:val="00DD00E8"/>
    <w:rsid w:val="00DD3966"/>
    <w:rsid w:val="00DD5724"/>
    <w:rsid w:val="00DD72B0"/>
    <w:rsid w:val="00DE34CF"/>
    <w:rsid w:val="00DE4599"/>
    <w:rsid w:val="00DE69AC"/>
    <w:rsid w:val="00DE6E1D"/>
    <w:rsid w:val="00DF1CD9"/>
    <w:rsid w:val="00DF1D69"/>
    <w:rsid w:val="00DF5A25"/>
    <w:rsid w:val="00DF6D44"/>
    <w:rsid w:val="00DF75E7"/>
    <w:rsid w:val="00E02866"/>
    <w:rsid w:val="00E030C3"/>
    <w:rsid w:val="00E03F37"/>
    <w:rsid w:val="00E04165"/>
    <w:rsid w:val="00E074E8"/>
    <w:rsid w:val="00E15BA1"/>
    <w:rsid w:val="00E16A6B"/>
    <w:rsid w:val="00E214BA"/>
    <w:rsid w:val="00E23F9D"/>
    <w:rsid w:val="00E26C50"/>
    <w:rsid w:val="00E27019"/>
    <w:rsid w:val="00E270A1"/>
    <w:rsid w:val="00E271B4"/>
    <w:rsid w:val="00E272BF"/>
    <w:rsid w:val="00E27994"/>
    <w:rsid w:val="00E27E18"/>
    <w:rsid w:val="00E32AFC"/>
    <w:rsid w:val="00E371FC"/>
    <w:rsid w:val="00E43280"/>
    <w:rsid w:val="00E4543B"/>
    <w:rsid w:val="00E46026"/>
    <w:rsid w:val="00E46302"/>
    <w:rsid w:val="00E468A7"/>
    <w:rsid w:val="00E46EA2"/>
    <w:rsid w:val="00E506CA"/>
    <w:rsid w:val="00E50ADE"/>
    <w:rsid w:val="00E54977"/>
    <w:rsid w:val="00E57061"/>
    <w:rsid w:val="00E61B82"/>
    <w:rsid w:val="00E63CBD"/>
    <w:rsid w:val="00E64117"/>
    <w:rsid w:val="00E671AC"/>
    <w:rsid w:val="00E708A8"/>
    <w:rsid w:val="00E70B97"/>
    <w:rsid w:val="00E7374E"/>
    <w:rsid w:val="00E7392D"/>
    <w:rsid w:val="00E77636"/>
    <w:rsid w:val="00E77C91"/>
    <w:rsid w:val="00E77D70"/>
    <w:rsid w:val="00E82C32"/>
    <w:rsid w:val="00E86445"/>
    <w:rsid w:val="00E941C5"/>
    <w:rsid w:val="00E970AB"/>
    <w:rsid w:val="00E9743C"/>
    <w:rsid w:val="00E97C76"/>
    <w:rsid w:val="00EA2601"/>
    <w:rsid w:val="00EA3241"/>
    <w:rsid w:val="00EA32CF"/>
    <w:rsid w:val="00EA3A0C"/>
    <w:rsid w:val="00EA509D"/>
    <w:rsid w:val="00EA5FD6"/>
    <w:rsid w:val="00EB0EC2"/>
    <w:rsid w:val="00EB2397"/>
    <w:rsid w:val="00EB3F46"/>
    <w:rsid w:val="00EB62A6"/>
    <w:rsid w:val="00EB6479"/>
    <w:rsid w:val="00EB71FA"/>
    <w:rsid w:val="00EC05B9"/>
    <w:rsid w:val="00EC0D20"/>
    <w:rsid w:val="00EC1684"/>
    <w:rsid w:val="00EC30CC"/>
    <w:rsid w:val="00EC5062"/>
    <w:rsid w:val="00EC6AA1"/>
    <w:rsid w:val="00EC767F"/>
    <w:rsid w:val="00ED057B"/>
    <w:rsid w:val="00ED1E96"/>
    <w:rsid w:val="00ED3DA5"/>
    <w:rsid w:val="00ED6673"/>
    <w:rsid w:val="00ED7910"/>
    <w:rsid w:val="00EE0733"/>
    <w:rsid w:val="00EE34F5"/>
    <w:rsid w:val="00EE7D7C"/>
    <w:rsid w:val="00EF2811"/>
    <w:rsid w:val="00EF376B"/>
    <w:rsid w:val="00EF3A19"/>
    <w:rsid w:val="00EF45DA"/>
    <w:rsid w:val="00EF46D0"/>
    <w:rsid w:val="00EF583F"/>
    <w:rsid w:val="00EF632D"/>
    <w:rsid w:val="00EF6E3E"/>
    <w:rsid w:val="00F00C05"/>
    <w:rsid w:val="00F03AED"/>
    <w:rsid w:val="00F03C76"/>
    <w:rsid w:val="00F04B83"/>
    <w:rsid w:val="00F04BC6"/>
    <w:rsid w:val="00F04FCA"/>
    <w:rsid w:val="00F07D12"/>
    <w:rsid w:val="00F10B0F"/>
    <w:rsid w:val="00F11694"/>
    <w:rsid w:val="00F13BAD"/>
    <w:rsid w:val="00F14924"/>
    <w:rsid w:val="00F14DD0"/>
    <w:rsid w:val="00F15F9E"/>
    <w:rsid w:val="00F16F40"/>
    <w:rsid w:val="00F232DE"/>
    <w:rsid w:val="00F247F1"/>
    <w:rsid w:val="00F2517E"/>
    <w:rsid w:val="00F25D98"/>
    <w:rsid w:val="00F300FB"/>
    <w:rsid w:val="00F3190B"/>
    <w:rsid w:val="00F3216D"/>
    <w:rsid w:val="00F35630"/>
    <w:rsid w:val="00F357CB"/>
    <w:rsid w:val="00F44219"/>
    <w:rsid w:val="00F45366"/>
    <w:rsid w:val="00F45EFF"/>
    <w:rsid w:val="00F479F3"/>
    <w:rsid w:val="00F52CA4"/>
    <w:rsid w:val="00F53622"/>
    <w:rsid w:val="00F53D07"/>
    <w:rsid w:val="00F5675E"/>
    <w:rsid w:val="00F6006F"/>
    <w:rsid w:val="00F61596"/>
    <w:rsid w:val="00F61646"/>
    <w:rsid w:val="00F61C07"/>
    <w:rsid w:val="00F63D73"/>
    <w:rsid w:val="00F727FC"/>
    <w:rsid w:val="00F72B97"/>
    <w:rsid w:val="00F734EC"/>
    <w:rsid w:val="00F73D1B"/>
    <w:rsid w:val="00F75006"/>
    <w:rsid w:val="00F776B5"/>
    <w:rsid w:val="00F77D84"/>
    <w:rsid w:val="00F83C79"/>
    <w:rsid w:val="00F85253"/>
    <w:rsid w:val="00F85663"/>
    <w:rsid w:val="00F9031B"/>
    <w:rsid w:val="00F93BE4"/>
    <w:rsid w:val="00F94709"/>
    <w:rsid w:val="00F954FA"/>
    <w:rsid w:val="00F960DF"/>
    <w:rsid w:val="00F97BE3"/>
    <w:rsid w:val="00FA110C"/>
    <w:rsid w:val="00FA55A0"/>
    <w:rsid w:val="00FA6FED"/>
    <w:rsid w:val="00FA7C41"/>
    <w:rsid w:val="00FB0164"/>
    <w:rsid w:val="00FB04C0"/>
    <w:rsid w:val="00FB09D1"/>
    <w:rsid w:val="00FB17A7"/>
    <w:rsid w:val="00FB2651"/>
    <w:rsid w:val="00FB2777"/>
    <w:rsid w:val="00FB3183"/>
    <w:rsid w:val="00FB367F"/>
    <w:rsid w:val="00FB3C00"/>
    <w:rsid w:val="00FB3D3C"/>
    <w:rsid w:val="00FB4073"/>
    <w:rsid w:val="00FB6386"/>
    <w:rsid w:val="00FB7B34"/>
    <w:rsid w:val="00FB7DE3"/>
    <w:rsid w:val="00FC0E17"/>
    <w:rsid w:val="00FC193B"/>
    <w:rsid w:val="00FC50E0"/>
    <w:rsid w:val="00FD098D"/>
    <w:rsid w:val="00FD22F3"/>
    <w:rsid w:val="00FD31B6"/>
    <w:rsid w:val="00FD36DB"/>
    <w:rsid w:val="00FE006E"/>
    <w:rsid w:val="00FE2439"/>
    <w:rsid w:val="00FE245B"/>
    <w:rsid w:val="00FE57B3"/>
    <w:rsid w:val="00FE641D"/>
    <w:rsid w:val="00FF2D6B"/>
    <w:rsid w:val="00FF44ED"/>
    <w:rsid w:val="00FF7075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7DF8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tabs>
        <w:tab w:val="left" w:pos="1560"/>
      </w:tabs>
    </w:pPr>
    <w:rPr>
      <w:b/>
    </w:rPr>
  </w:style>
  <w:style w:type="character" w:customStyle="1" w:styleId="ProposalChar">
    <w:name w:val="Proposal Char"/>
    <w:link w:val="Proposal"/>
    <w:qFormat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paragraph" w:styleId="ListParagraph">
    <w:name w:val="List Paragraph"/>
    <w:aliases w:val="- Bullets,リスト段落,Lista1,?? ??,?????,????,中等深浅网格 1 - 着色 21,¥¡¡¡¡ì¬º¥¹¥È¶ÎÂä,ÁÐ³ö¶ÎÂä,—ño’i—Ž,¥ê¥¹¥È¶ÎÂä,1st level - Bullet List Paragraph,Lettre d'introduction,Paragrafo elenco,Normal bullet 2,Bullet list,목록단락,Bullet,列表段落1,列表段落11,Task Body"/>
    <w:basedOn w:val="Normal"/>
    <w:link w:val="ListParagraphChar"/>
    <w:uiPriority w:val="34"/>
    <w:qFormat/>
    <w:rsid w:val="0048317D"/>
    <w:pPr>
      <w:ind w:left="720"/>
      <w:contextualSpacing/>
    </w:pPr>
    <w:rPr>
      <w:rFonts w:eastAsia="Malgun Gothic"/>
    </w:rPr>
  </w:style>
  <w:style w:type="character" w:customStyle="1" w:styleId="ListParagraphChar">
    <w:name w:val="List Paragraph Char"/>
    <w:aliases w:val="- Bullets Char,リスト段落 Char,Lista1 Char,?? ?? Char,????? Char,???? Char,中等深浅网格 1 - 着色 21 Char,¥¡¡¡¡ì¬º¥¹¥È¶ÎÂä Char,ÁÐ³ö¶ÎÂä Char,—ño’i—Ž Char,¥ê¥¹¥È¶ÎÂä Char,1st level - Bullet List Paragraph Char,Lettre d'introduction Char,목록단락 Char"/>
    <w:link w:val="ListParagraph"/>
    <w:uiPriority w:val="34"/>
    <w:qFormat/>
    <w:locked/>
    <w:rsid w:val="0048317D"/>
    <w:rPr>
      <w:rFonts w:ascii="Times New Roman" w:eastAsia="Malgun Gothic" w:hAnsi="Times New Roman"/>
      <w:lang w:eastAsia="en-US"/>
    </w:rPr>
  </w:style>
  <w:style w:type="table" w:styleId="TableGrid">
    <w:name w:val="Table Grid"/>
    <w:aliases w:val="TableGrid"/>
    <w:basedOn w:val="TableNormal"/>
    <w:qFormat/>
    <w:rsid w:val="00A3042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A3042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0429"/>
    <w:rPr>
      <w:rFonts w:ascii="Arial" w:eastAsia="MS Mincho" w:hAnsi="Arial"/>
      <w:szCs w:val="24"/>
    </w:rPr>
  </w:style>
  <w:style w:type="character" w:customStyle="1" w:styleId="B1Zchn">
    <w:name w:val="B1 Zchn"/>
    <w:qFormat/>
    <w:locked/>
    <w:rsid w:val="00EC6AA1"/>
    <w:rPr>
      <w:rFonts w:ascii="Times New Roman" w:eastAsia="Times New Roman" w:hAnsi="Times New Roman"/>
    </w:rPr>
  </w:style>
  <w:style w:type="character" w:customStyle="1" w:styleId="TALCar">
    <w:name w:val="TAL Car"/>
    <w:qFormat/>
    <w:rsid w:val="00EC6AA1"/>
    <w:rPr>
      <w:rFonts w:ascii="Arial" w:eastAsia="Times New Roman" w:hAnsi="Arial"/>
      <w:sz w:val="18"/>
      <w:lang w:val="en-GB"/>
    </w:rPr>
  </w:style>
  <w:style w:type="character" w:customStyle="1" w:styleId="TAHCar">
    <w:name w:val="TAH Car"/>
    <w:qFormat/>
    <w:locked/>
    <w:rsid w:val="00EC6AA1"/>
    <w:rPr>
      <w:rFonts w:ascii="Arial" w:eastAsia="Times New Roman" w:hAnsi="Arial"/>
      <w:b/>
      <w:sz w:val="18"/>
      <w:lang w:val="en-GB"/>
    </w:rPr>
  </w:style>
  <w:style w:type="character" w:customStyle="1" w:styleId="B1Char1">
    <w:name w:val="B1 Char1"/>
    <w:qFormat/>
    <w:rsid w:val="00610992"/>
    <w:rPr>
      <w:rFonts w:eastAsia="Times New Roman"/>
      <w:lang w:val="en-GB"/>
    </w:rPr>
  </w:style>
  <w:style w:type="paragraph" w:customStyle="1" w:styleId="Agreement">
    <w:name w:val="Agreement"/>
    <w:basedOn w:val="Normal"/>
    <w:next w:val="Doc-text2"/>
    <w:qFormat/>
    <w:rsid w:val="00EE34F5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NOZchn">
    <w:name w:val="NO Zchn"/>
    <w:locked/>
    <w:rsid w:val="004D7A8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36F2-F5A2-4D83-9300-D49EFDD2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Huawei_20250520</cp:lastModifiedBy>
  <cp:revision>5</cp:revision>
  <cp:lastPrinted>1899-12-31T23:00:00Z</cp:lastPrinted>
  <dcterms:created xsi:type="dcterms:W3CDTF">2025-05-23T09:37:00Z</dcterms:created>
  <dcterms:modified xsi:type="dcterms:W3CDTF">2025-05-23T09:48:00Z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(3)oF0lInX3CKnh1NvFQU7b0mkA3HsO0Pp/4g1exmOcQTwS/rRC6DY+lXYPXOxmezEH/JIefa5u
EzB5B4QpDvwBzDwGQFB/xQaURnRsdT2qlRQrwwhRDIo9qmoB4agkTiZTy/dFRRlG4sACYyVZ
W2qkQcAkR4Tn64rtT51LivYEXJOj+jvDYvC/VU9Uek51QdRj0nOlz8tFdnYpPHNtEcOFoiRx
StsdlzWfJD4Re6YNEN</vt:lpwstr>
  </property>
  <property fmtid="{D5CDD505-2E9C-101B-9397-08002B2CF9AE}" pid="4" name="_2015_ms_pID_7253431">
    <vt:lpwstr>FT3WFyyB5jj1u9VmL8te+V3ephg+YmpPg9hCeOQC3EpOFyMzcC3R7R
Q3HRiTIKE/bhL2uKnCQanUBXH420panxPAv/6Z+OoIx5QHiveoxboPtuvw7Y/Q5diVhPIx+j
9LzAE2Hte6itUeYJ3kGOGglx9eC1RNBSYozbgCjZWwrIbzwB8pwK7GE7huDgx09BUSmLyUnz
P8ozHina7opA6LgLBFNqQ8DCetsNdgHquTBU</vt:lpwstr>
  </property>
  <property fmtid="{D5CDD505-2E9C-101B-9397-08002B2CF9AE}" pid="5" name="_2015_ms_pID_7253432">
    <vt:lpwstr>jQ==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1747993557</vt:lpwstr>
  </property>
</Properties>
</file>