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551" w14:textId="56FF7FE1" w:rsidR="00B9702C" w:rsidRDefault="00B9702C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D22199">
        <w:rPr>
          <w:rFonts w:cs="Arial"/>
          <w:noProof w:val="0"/>
          <w:sz w:val="24"/>
          <w:szCs w:val="24"/>
        </w:rPr>
        <w:t>8</w:t>
      </w:r>
      <w:r>
        <w:rPr>
          <w:rFonts w:cs="Arial"/>
          <w:bCs/>
          <w:noProof w:val="0"/>
          <w:sz w:val="24"/>
        </w:rPr>
        <w:tab/>
      </w:r>
      <w:r w:rsidR="00C52A8A" w:rsidRPr="00C52A8A">
        <w:rPr>
          <w:rFonts w:cs="Arial"/>
          <w:bCs/>
          <w:noProof w:val="0"/>
          <w:sz w:val="24"/>
        </w:rPr>
        <w:t>R3-</w:t>
      </w:r>
    </w:p>
    <w:p w14:paraId="5BE92DD8" w14:textId="04DC2FA4" w:rsidR="00B9702C" w:rsidRDefault="00D22199" w:rsidP="002A37C8">
      <w:pPr>
        <w:pStyle w:val="CRCoverPage"/>
        <w:rPr>
          <w:b/>
          <w:noProof/>
          <w:sz w:val="24"/>
        </w:rPr>
      </w:pPr>
      <w:bookmarkStart w:id="2" w:name="OLE_LINK157"/>
      <w:bookmarkStart w:id="3" w:name="_Hlk19781143"/>
      <w:r w:rsidRPr="00D22199">
        <w:rPr>
          <w:b/>
          <w:noProof/>
          <w:sz w:val="24"/>
          <w:lang w:eastAsia="zh-CN"/>
        </w:rPr>
        <w:t>Malta, MT, 19 – 23 May, 2025</w:t>
      </w:r>
      <w:bookmarkEnd w:id="2"/>
    </w:p>
    <w:bookmarkEnd w:id="0"/>
    <w:bookmarkEnd w:id="3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72074828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74640C" w:rsidRPr="0074640C">
        <w:t xml:space="preserve">(TP </w:t>
      </w:r>
      <w:bookmarkStart w:id="4" w:name="OLE_LINK37"/>
      <w:r w:rsidR="0074640C" w:rsidRPr="0074640C">
        <w:t>for LTM BLCR for TS38.473</w:t>
      </w:r>
      <w:bookmarkEnd w:id="4"/>
      <w:r w:rsidR="0074640C" w:rsidRPr="0074640C">
        <w:t>)</w:t>
      </w:r>
      <w:r w:rsidR="00016D8F" w:rsidRPr="00016D8F">
        <w:t>: Further discussion on inter-CU LTM procedure</w:t>
      </w:r>
    </w:p>
    <w:p w14:paraId="1703601B" w14:textId="4093E6E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A19FC2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2EB0C088" w:rsidR="00773339" w:rsidRPr="00A34879" w:rsidRDefault="00B401B8" w:rsidP="00A62424">
      <w:pPr>
        <w:pStyle w:val="Discussion"/>
        <w:spacing w:after="0"/>
      </w:pPr>
      <w:bookmarkStart w:id="5" w:name="_Hlk48630882"/>
      <w:r>
        <w:rPr>
          <w:rFonts w:ascii="Times New Roman" w:eastAsia="DengXian" w:hAnsi="Times New Roman" w:cs="Times New Roman"/>
          <w:bCs/>
          <w:color w:val="000000"/>
          <w:lang w:eastAsia="zh-CN"/>
        </w:rPr>
        <w:t xml:space="preserve">This contribution contains a TP </w:t>
      </w:r>
      <w:r w:rsidRPr="00B401B8">
        <w:rPr>
          <w:rFonts w:ascii="Times New Roman" w:eastAsia="DengXian" w:hAnsi="Times New Roman" w:cs="Times New Roman"/>
          <w:bCs/>
          <w:color w:val="000000"/>
          <w:lang w:eastAsia="zh-CN"/>
        </w:rPr>
        <w:t>for LTM BLCR for TS38.473</w:t>
      </w:r>
      <w:r>
        <w:rPr>
          <w:rFonts w:ascii="Times New Roman" w:eastAsia="DengXian" w:hAnsi="Times New Roman" w:cs="Times New Roman"/>
          <w:bCs/>
          <w:color w:val="000000"/>
          <w:lang w:eastAsia="zh-CN"/>
        </w:rPr>
        <w:t>.</w:t>
      </w:r>
    </w:p>
    <w:bookmarkEnd w:id="5"/>
    <w:p w14:paraId="7165C9EE" w14:textId="14FA411F" w:rsidR="008F2681" w:rsidRDefault="005C0A63" w:rsidP="008F2681">
      <w:pPr>
        <w:pStyle w:val="Heading1"/>
      </w:pPr>
      <w:r>
        <w:t>2</w:t>
      </w:r>
      <w:r>
        <w:tab/>
      </w:r>
      <w:bookmarkStart w:id="6" w:name="OLE_LINK60"/>
      <w:bookmarkStart w:id="7" w:name="OLE_LINK61"/>
      <w:r w:rsidR="008F2681" w:rsidRPr="00A45726">
        <w:t>Annex – Text Pr</w:t>
      </w:r>
      <w:r w:rsidR="008F2681">
        <w:t>oposal for LTM BLCR for TS 38.47</w:t>
      </w:r>
      <w:r w:rsidR="008F2681" w:rsidRPr="00A45726">
        <w:t>3</w:t>
      </w:r>
    </w:p>
    <w:bookmarkEnd w:id="6"/>
    <w:bookmarkEnd w:id="7"/>
    <w:p w14:paraId="230A28AC" w14:textId="2928A627" w:rsidR="00383C71" w:rsidRDefault="00995677" w:rsidP="0064491A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******************Start of changes*******************************/</w:t>
      </w:r>
    </w:p>
    <w:p w14:paraId="727119F3" w14:textId="77777777" w:rsidR="0056373B" w:rsidRDefault="0056373B" w:rsidP="0056373B">
      <w:pPr>
        <w:pStyle w:val="Heading4"/>
        <w:rPr>
          <w:lang w:eastAsia="zh-CN"/>
        </w:rPr>
      </w:pPr>
      <w:bookmarkStart w:id="8" w:name="_Toc192843313"/>
      <w:bookmarkStart w:id="9" w:name="_Toc120123966"/>
      <w:bookmarkStart w:id="10" w:name="_Toc113835123"/>
      <w:bookmarkStart w:id="11" w:name="_Toc106109686"/>
      <w:bookmarkStart w:id="12" w:name="_Toc105927146"/>
      <w:bookmarkStart w:id="13" w:name="_Toc105510614"/>
      <w:bookmarkStart w:id="14" w:name="_Toc99730495"/>
      <w:bookmarkStart w:id="15" w:name="_Toc99038234"/>
      <w:bookmarkStart w:id="16" w:name="_Toc97910595"/>
      <w:bookmarkStart w:id="17" w:name="_Toc88657683"/>
      <w:bookmarkStart w:id="18" w:name="_Toc81383050"/>
      <w:bookmarkStart w:id="19" w:name="_Toc74154306"/>
      <w:bookmarkStart w:id="20" w:name="_Toc66289193"/>
      <w:bookmarkStart w:id="21" w:name="_Toc64448534"/>
      <w:bookmarkStart w:id="22" w:name="_Toc51763371"/>
      <w:bookmarkStart w:id="23" w:name="_Toc45832191"/>
      <w:bookmarkStart w:id="24" w:name="_Toc36556805"/>
      <w:bookmarkStart w:id="25" w:name="_Toc29892868"/>
      <w:bookmarkStart w:id="26" w:name="_Toc20955774"/>
      <w:r>
        <w:t>8.3.1.1</w:t>
      </w:r>
      <w:r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7FD78BC" w14:textId="77777777" w:rsidR="0056373B" w:rsidRDefault="0056373B" w:rsidP="0056373B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520DAF12" w14:textId="77777777" w:rsidR="0056373B" w:rsidRDefault="0056373B" w:rsidP="0056373B">
      <w:pPr>
        <w:pStyle w:val="Heading4"/>
        <w:rPr>
          <w:lang w:eastAsia="ko-KR"/>
        </w:rPr>
      </w:pPr>
      <w:bookmarkStart w:id="27" w:name="_CR8_3_1_2"/>
      <w:bookmarkStart w:id="28" w:name="_Toc20955775"/>
      <w:bookmarkStart w:id="29" w:name="_Toc29892869"/>
      <w:bookmarkStart w:id="30" w:name="_Toc36556806"/>
      <w:bookmarkStart w:id="31" w:name="_Toc45832192"/>
      <w:bookmarkStart w:id="32" w:name="_Toc51763372"/>
      <w:bookmarkStart w:id="33" w:name="_Toc64448535"/>
      <w:bookmarkStart w:id="34" w:name="_Toc66289194"/>
      <w:bookmarkStart w:id="35" w:name="_Toc74154307"/>
      <w:bookmarkStart w:id="36" w:name="_Toc81383051"/>
      <w:bookmarkStart w:id="37" w:name="_Toc88657684"/>
      <w:bookmarkStart w:id="38" w:name="_Toc97910596"/>
      <w:bookmarkStart w:id="39" w:name="_Toc99038235"/>
      <w:bookmarkStart w:id="40" w:name="_Toc99730496"/>
      <w:bookmarkStart w:id="41" w:name="_Toc105510615"/>
      <w:bookmarkStart w:id="42" w:name="_Toc105927147"/>
      <w:bookmarkStart w:id="43" w:name="_Toc106109687"/>
      <w:bookmarkStart w:id="44" w:name="_Toc113835124"/>
      <w:bookmarkStart w:id="45" w:name="_Toc120123967"/>
      <w:bookmarkStart w:id="46" w:name="_Toc192843314"/>
      <w:bookmarkEnd w:id="27"/>
      <w:r>
        <w:t>8.3.1.2</w:t>
      </w:r>
      <w:r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202193B" w14:textId="77777777" w:rsidR="0056373B" w:rsidRDefault="0056373B" w:rsidP="0056373B">
      <w:pPr>
        <w:pStyle w:val="TH"/>
      </w:pPr>
      <w:r>
        <w:rPr>
          <w:noProof/>
        </w:rPr>
        <w:drawing>
          <wp:inline distT="0" distB="0" distL="0" distR="0" wp14:anchorId="0269D886" wp14:editId="31A42EA0">
            <wp:extent cx="3377565" cy="14281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E884" w14:textId="77777777" w:rsidR="0056373B" w:rsidRDefault="0056373B" w:rsidP="0056373B">
      <w:pPr>
        <w:pStyle w:val="TF"/>
      </w:pPr>
      <w:r>
        <w:t xml:space="preserve">Figure </w:t>
      </w:r>
      <w:bookmarkStart w:id="47" w:name="_Hlk44097902"/>
      <w:r>
        <w:t>8.3.1.2</w:t>
      </w:r>
      <w:bookmarkEnd w:id="47"/>
      <w:r>
        <w:t>-1: UE Context Setup Request procedure: Successful Operation</w:t>
      </w:r>
    </w:p>
    <w:p w14:paraId="667AE1FF" w14:textId="77777777" w:rsidR="0056373B" w:rsidRDefault="0056373B" w:rsidP="0056373B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133CEFDF" w14:textId="77777777" w:rsidR="0056373B" w:rsidRDefault="0056373B" w:rsidP="0056373B">
      <w:pPr>
        <w:rPr>
          <w:rFonts w:eastAsia="PMingLiU"/>
        </w:rPr>
      </w:pPr>
      <w:bookmarkStart w:id="48" w:name="_Hlk160486530"/>
      <w:r>
        <w:rPr>
          <w:rFonts w:eastAsia="맑은 고딕"/>
          <w:lang w:val="en-IN"/>
        </w:rPr>
        <w:t xml:space="preserve">If the </w:t>
      </w:r>
      <w:r>
        <w:rPr>
          <w:rFonts w:eastAsia="맑은 고딕"/>
          <w:i/>
          <w:lang w:val="en-IN"/>
        </w:rPr>
        <w:t>DL LBT Failure Information Request</w:t>
      </w:r>
      <w:r>
        <w:rPr>
          <w:rFonts w:eastAsia="맑은 고딕"/>
          <w:lang w:val="en-IN"/>
        </w:rPr>
        <w:t xml:space="preserve"> IE is included in the </w:t>
      </w:r>
      <w:r>
        <w:rPr>
          <w:rFonts w:eastAsia="MS Mincho"/>
          <w:snapToGrid w:val="0"/>
        </w:rPr>
        <w:t>UE CONTEXT SETUP REQUEST</w:t>
      </w:r>
      <w:r>
        <w:rPr>
          <w:rFonts w:eastAsia="맑은 고딕"/>
          <w:lang w:val="en-IN"/>
        </w:rPr>
        <w:t xml:space="preserve"> message, the gNB-DU shall, if supported, </w:t>
      </w:r>
      <w:r>
        <w:rPr>
          <w:rFonts w:eastAsia="PMingLiU"/>
        </w:rPr>
        <w:t>consider that the gNB-</w:t>
      </w:r>
      <w:bookmarkEnd w:id="48"/>
      <w:r>
        <w:rPr>
          <w:rFonts w:eastAsia="PMingLiU"/>
        </w:rPr>
        <w:t xml:space="preserve"> CU requests</w:t>
      </w:r>
      <w:r>
        <w:rPr>
          <w:lang w:eastAsia="zh-CN"/>
        </w:rPr>
        <w:t xml:space="preserve"> </w:t>
      </w:r>
      <w:r>
        <w:rPr>
          <w:rFonts w:eastAsia="PMingLiU"/>
        </w:rPr>
        <w:t xml:space="preserve">collection of DL LBT failure information </w:t>
      </w:r>
      <w:r>
        <w:rPr>
          <w:lang w:eastAsia="zh-CN"/>
        </w:rPr>
        <w:t xml:space="preserve">for the analysis of the MRO events of the UE specified in TS 38.300 [6], </w:t>
      </w:r>
      <w:r>
        <w:rPr>
          <w:rFonts w:eastAsia="PMingLiU"/>
        </w:rPr>
        <w:t>and act as specified in TS 38.401 [4].</w:t>
      </w:r>
    </w:p>
    <w:p w14:paraId="23CAF7A2" w14:textId="77777777" w:rsidR="0056373B" w:rsidRDefault="0056373B" w:rsidP="0056373B">
      <w:pPr>
        <w:rPr>
          <w:ins w:id="49" w:author="Huawei" w:date="2025-03-27T11:31:00Z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Service Information</w:t>
      </w:r>
      <w:r>
        <w:t xml:space="preserve"> IE is contained in the </w:t>
      </w:r>
      <w:r>
        <w:rPr>
          <w:rFonts w:eastAsia="MS Mincho"/>
          <w:snapToGrid w:val="0"/>
        </w:rPr>
        <w:t>UE CONTEXT SETUP REQUEST</w:t>
      </w:r>
      <w:r>
        <w:rPr>
          <w:snapToGrid w:val="0"/>
        </w:rPr>
        <w:t xml:space="preserve"> </w:t>
      </w:r>
      <w:r>
        <w:t>message, the gNB-DU shall, if supported, take it into account for the UE’s Ranging and Sidelink Positioning service.</w:t>
      </w:r>
    </w:p>
    <w:p w14:paraId="3C8ACF7A" w14:textId="4020E278" w:rsidR="0056373B" w:rsidRDefault="0056373B" w:rsidP="0056373B">
      <w:pPr>
        <w:rPr>
          <w:ins w:id="50" w:author="Huawei" w:date="2025-03-27T11:31:00Z"/>
          <w:lang w:val="en-US" w:eastAsia="en-US"/>
        </w:rPr>
      </w:pPr>
      <w:ins w:id="51" w:author="Huawei" w:date="2025-03-27T11:31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 w:rsidRPr="00B61E08">
          <w:rPr>
            <w:i/>
            <w:lang w:val="en-US"/>
          </w:rPr>
          <w:t xml:space="preserve"> </w:t>
        </w:r>
      </w:ins>
      <w:ins w:id="52" w:author="Huawei" w:date="2025-05-22T04:22:00Z">
        <w:r w:rsidR="00B61E08" w:rsidRPr="00B61E08">
          <w:rPr>
            <w:i/>
            <w:lang w:val="en-US"/>
          </w:rPr>
          <w:t xml:space="preserve">L1 measurement </w:t>
        </w:r>
      </w:ins>
      <w:ins w:id="53" w:author="Huawei" w:date="2025-03-27T11:31:00Z">
        <w:r>
          <w:rPr>
            <w:lang w:val="en-US"/>
          </w:rPr>
          <w:t xml:space="preserve">IE </w:t>
        </w:r>
        <w:r>
          <w:t>is contained in the UE CONTEXT S</w:t>
        </w:r>
      </w:ins>
      <w:ins w:id="54" w:author="Huawei" w:date="2025-03-27T11:32:00Z">
        <w:r>
          <w:t>ETUP REQUEST</w:t>
        </w:r>
      </w:ins>
      <w:ins w:id="55" w:author="Huawei" w:date="2025-03-27T11:31:00Z">
        <w:r>
          <w:t xml:space="preserve">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 xml:space="preserve">UE CONTEXT </w:t>
        </w:r>
      </w:ins>
      <w:ins w:id="56" w:author="Huawei" w:date="2025-03-27T11:32:00Z">
        <w:r>
          <w:t>SETUP</w:t>
        </w:r>
      </w:ins>
      <w:ins w:id="57" w:author="Huawei" w:date="2025-03-27T11:31:00Z">
        <w:r>
          <w:t xml:space="preserve"> RESPONSE message</w:t>
        </w:r>
        <w:r>
          <w:rPr>
            <w:rFonts w:eastAsia="PMingLiU"/>
          </w:rPr>
          <w:t>.</w:t>
        </w:r>
      </w:ins>
    </w:p>
    <w:p w14:paraId="7FEBA858" w14:textId="3E4E9D84" w:rsidR="0087205D" w:rsidRDefault="0087205D" w:rsidP="0087205D">
      <w:pPr>
        <w:rPr>
          <w:ins w:id="58" w:author="Huawei" w:date="2025-03-27T11:31:00Z"/>
          <w:lang w:val="en-US" w:eastAsia="en-US"/>
        </w:rPr>
      </w:pPr>
      <w:ins w:id="59" w:author="Huawei" w:date="2025-03-27T11:31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</w:t>
        </w:r>
        <w:r w:rsidRPr="00B61E08">
          <w:rPr>
            <w:i/>
            <w:lang w:val="en-US"/>
          </w:rPr>
          <w:t xml:space="preserve"> </w:t>
        </w:r>
      </w:ins>
      <w:bookmarkStart w:id="60" w:name="OLE_LINK42"/>
      <w:ins w:id="61" w:author="Huawei" w:date="2025-05-22T04:32:00Z">
        <w:r>
          <w:rPr>
            <w:i/>
            <w:lang w:val="en-US"/>
          </w:rPr>
          <w:t>CSI Acquisition</w:t>
        </w:r>
      </w:ins>
      <w:bookmarkEnd w:id="60"/>
      <w:ins w:id="62" w:author="Huawei" w:date="2025-05-22T04:22:00Z">
        <w:r w:rsidRPr="00B61E08">
          <w:rPr>
            <w:i/>
            <w:lang w:val="en-US"/>
          </w:rPr>
          <w:t xml:space="preserve"> </w:t>
        </w:r>
      </w:ins>
      <w:ins w:id="63" w:author="Huawei" w:date="2025-03-27T11:31:00Z">
        <w:r>
          <w:rPr>
            <w:lang w:val="en-US"/>
          </w:rPr>
          <w:t xml:space="preserve">IE </w:t>
        </w:r>
        <w:r>
          <w:t>is contained in the UE CONTEXT S</w:t>
        </w:r>
      </w:ins>
      <w:ins w:id="64" w:author="Huawei" w:date="2025-03-27T11:32:00Z">
        <w:r>
          <w:t>ETUP REQUEST</w:t>
        </w:r>
      </w:ins>
      <w:ins w:id="65" w:author="Huawei" w:date="2025-03-27T11:31:00Z">
        <w:r>
          <w:t xml:space="preserve">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 xml:space="preserve">UE CONTEXT </w:t>
        </w:r>
      </w:ins>
      <w:ins w:id="66" w:author="Huawei" w:date="2025-03-27T11:32:00Z">
        <w:r>
          <w:t>SETUP</w:t>
        </w:r>
      </w:ins>
      <w:ins w:id="67" w:author="Huawei" w:date="2025-03-27T11:31:00Z">
        <w:r>
          <w:t xml:space="preserve"> RESPONSE message</w:t>
        </w:r>
        <w:r>
          <w:rPr>
            <w:rFonts w:eastAsia="PMingLiU"/>
          </w:rPr>
          <w:t>.</w:t>
        </w:r>
      </w:ins>
    </w:p>
    <w:p w14:paraId="34465C0E" w14:textId="77777777" w:rsidR="0056373B" w:rsidRPr="0087205D" w:rsidRDefault="0056373B" w:rsidP="0056373B">
      <w:pPr>
        <w:rPr>
          <w:rFonts w:eastAsia="맑은 고딕"/>
          <w:lang w:val="en-US"/>
        </w:rPr>
      </w:pPr>
    </w:p>
    <w:p w14:paraId="0A464BAC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lastRenderedPageBreak/>
        <w:t>Interaction with UE Inactivity Notification procedure</w:t>
      </w:r>
    </w:p>
    <w:p w14:paraId="45D1BD02" w14:textId="77777777" w:rsidR="0056373B" w:rsidRDefault="0056373B" w:rsidP="0056373B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1A4CC00F" w14:textId="77777777" w:rsidR="0056373B" w:rsidRPr="00DB08A8" w:rsidRDefault="0056373B" w:rsidP="0056373B">
      <w:pPr>
        <w:widowControl w:val="0"/>
        <w:rPr>
          <w:rFonts w:eastAsia="맑은 고딕"/>
          <w:highlight w:val="yellow"/>
        </w:rPr>
      </w:pPr>
    </w:p>
    <w:p w14:paraId="0D70BA1F" w14:textId="77777777" w:rsidR="0056373B" w:rsidRDefault="0056373B" w:rsidP="0056373B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8A0F35B" w14:textId="77777777" w:rsidR="0056373B" w:rsidRDefault="0056373B" w:rsidP="0056373B">
      <w:pPr>
        <w:pStyle w:val="Heading3"/>
        <w:rPr>
          <w:lang w:val="fr-FR" w:eastAsia="zh-CN"/>
        </w:rPr>
      </w:pPr>
      <w:bookmarkStart w:id="68" w:name="_Toc192843326"/>
      <w:bookmarkStart w:id="69" w:name="_Toc120123978"/>
      <w:bookmarkStart w:id="70" w:name="_Toc113835135"/>
      <w:bookmarkStart w:id="71" w:name="_Toc106109698"/>
      <w:bookmarkStart w:id="72" w:name="_Toc105927158"/>
      <w:bookmarkStart w:id="73" w:name="_Toc105510626"/>
      <w:bookmarkStart w:id="74" w:name="_Toc99730507"/>
      <w:bookmarkStart w:id="75" w:name="_Toc99038246"/>
      <w:bookmarkStart w:id="76" w:name="_Toc97910607"/>
      <w:bookmarkStart w:id="77" w:name="_Toc88657695"/>
      <w:bookmarkStart w:id="78" w:name="_Toc81383062"/>
      <w:bookmarkStart w:id="79" w:name="_Toc74154318"/>
      <w:bookmarkStart w:id="80" w:name="_Toc66289205"/>
      <w:bookmarkStart w:id="81" w:name="_Toc64448546"/>
      <w:bookmarkStart w:id="82" w:name="_Toc51763383"/>
      <w:bookmarkStart w:id="83" w:name="_Toc45832203"/>
      <w:bookmarkStart w:id="84" w:name="_Toc36556817"/>
      <w:bookmarkStart w:id="85" w:name="_Toc29892880"/>
      <w:bookmarkStart w:id="86" w:name="_Toc20955786"/>
      <w:bookmarkStart w:id="87" w:name="_Toc120123979"/>
      <w:bookmarkStart w:id="88" w:name="_Toc113835136"/>
      <w:bookmarkStart w:id="89" w:name="_Toc106109699"/>
      <w:bookmarkStart w:id="90" w:name="_Toc105927159"/>
      <w:bookmarkStart w:id="91" w:name="_Toc105510627"/>
      <w:bookmarkStart w:id="92" w:name="_Toc99730508"/>
      <w:bookmarkStart w:id="93" w:name="_Toc99038247"/>
      <w:bookmarkStart w:id="94" w:name="_Toc97910608"/>
      <w:bookmarkStart w:id="95" w:name="_Toc88657696"/>
      <w:bookmarkStart w:id="96" w:name="_Toc81383063"/>
      <w:bookmarkStart w:id="97" w:name="_Toc74154319"/>
      <w:bookmarkStart w:id="98" w:name="_Toc66289206"/>
      <w:bookmarkStart w:id="99" w:name="_Toc64448547"/>
      <w:bookmarkStart w:id="100" w:name="_Toc51763384"/>
      <w:bookmarkStart w:id="101" w:name="_Toc45832204"/>
      <w:bookmarkStart w:id="102" w:name="_Toc36556818"/>
      <w:bookmarkStart w:id="103" w:name="_Toc29892881"/>
      <w:bookmarkStart w:id="104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1A4B776" w14:textId="77777777" w:rsidR="0056373B" w:rsidRDefault="0056373B" w:rsidP="0056373B">
      <w:pPr>
        <w:pStyle w:val="Heading4"/>
        <w:rPr>
          <w:lang w:eastAsia="zh-CN"/>
        </w:rPr>
      </w:pPr>
      <w:bookmarkStart w:id="105" w:name="_CR8_3_4_1"/>
      <w:bookmarkStart w:id="106" w:name="_Toc192843327"/>
      <w:bookmarkEnd w:id="105"/>
      <w:r>
        <w:t>8.3.4.1</w:t>
      </w:r>
      <w:r>
        <w:tab/>
        <w:t>General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6"/>
    </w:p>
    <w:p w14:paraId="771EF5B1" w14:textId="77777777" w:rsidR="0056373B" w:rsidRDefault="0056373B" w:rsidP="0056373B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9C4809B" w14:textId="77777777" w:rsidR="0056373B" w:rsidRDefault="0056373B" w:rsidP="0056373B">
      <w:pPr>
        <w:pStyle w:val="Heading4"/>
        <w:rPr>
          <w:lang w:eastAsia="ko-KR"/>
        </w:rPr>
      </w:pPr>
      <w:bookmarkStart w:id="107" w:name="_CR8_3_4_2"/>
      <w:bookmarkStart w:id="108" w:name="_Toc20955788"/>
      <w:bookmarkStart w:id="109" w:name="_Toc29892882"/>
      <w:bookmarkStart w:id="110" w:name="_Toc36556819"/>
      <w:bookmarkStart w:id="111" w:name="_Toc45832205"/>
      <w:bookmarkStart w:id="112" w:name="_Toc51763385"/>
      <w:bookmarkStart w:id="113" w:name="_Toc64448548"/>
      <w:bookmarkStart w:id="114" w:name="_Toc66289207"/>
      <w:bookmarkStart w:id="115" w:name="_Toc74154320"/>
      <w:bookmarkStart w:id="116" w:name="_Toc81383064"/>
      <w:bookmarkStart w:id="117" w:name="_Toc88657697"/>
      <w:bookmarkStart w:id="118" w:name="_Toc97910609"/>
      <w:bookmarkStart w:id="119" w:name="_Toc99038248"/>
      <w:bookmarkStart w:id="120" w:name="_Toc99730509"/>
      <w:bookmarkStart w:id="121" w:name="_Toc105510628"/>
      <w:bookmarkStart w:id="122" w:name="_Toc105927160"/>
      <w:bookmarkStart w:id="123" w:name="_Toc106109700"/>
      <w:bookmarkStart w:id="124" w:name="_Toc113835137"/>
      <w:bookmarkStart w:id="125" w:name="_Toc120123980"/>
      <w:bookmarkStart w:id="126" w:name="_Toc192843328"/>
      <w:bookmarkEnd w:id="107"/>
      <w:r>
        <w:t>8.3.4.2</w:t>
      </w:r>
      <w:r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0286BD83" w14:textId="77777777" w:rsidR="0056373B" w:rsidRDefault="0056373B" w:rsidP="0056373B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029D6E79" wp14:editId="6CA3C0DE">
            <wp:extent cx="4001135" cy="1617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002B" w14:textId="77777777" w:rsidR="0056373B" w:rsidRDefault="0056373B" w:rsidP="0056373B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3B10203B" w14:textId="77777777" w:rsidR="0056373B" w:rsidRDefault="0056373B" w:rsidP="0056373B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74B14127" w14:textId="77777777" w:rsidR="0056373B" w:rsidRPr="00DB08A8" w:rsidRDefault="0056373B" w:rsidP="0056373B">
      <w:pPr>
        <w:widowControl w:val="0"/>
        <w:rPr>
          <w:rFonts w:eastAsia="맑은 고딕"/>
          <w:highlight w:val="yellow"/>
        </w:rPr>
      </w:pPr>
      <w:r>
        <w:rPr>
          <w:rFonts w:eastAsia="맑은 고딕"/>
          <w:highlight w:val="yellow"/>
        </w:rPr>
        <w:t>&lt;skip unchanged part&gt;</w:t>
      </w:r>
    </w:p>
    <w:p w14:paraId="4F1D5BE5" w14:textId="1D3FB385" w:rsidR="0056373B" w:rsidRDefault="0056373B" w:rsidP="0056373B"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>IE is set to "not authorized", the gNB-DU shall, if supported, initiate actions to ensure that the UE is no longer accessing the Ranging and Sidelink Positioning service.</w:t>
      </w:r>
    </w:p>
    <w:p w14:paraId="3E3A57A2" w14:textId="77777777" w:rsidR="00DC0447" w:rsidRDefault="00DC0447" w:rsidP="00DC0447">
      <w:pPr>
        <w:rPr>
          <w:rFonts w:eastAsiaTheme="minorEastAsia"/>
          <w:lang w:val="en-US"/>
        </w:rPr>
      </w:pPr>
      <w:ins w:id="127" w:author="作者">
        <w:r>
          <w:rPr>
            <w:lang w:val="en-US"/>
          </w:rPr>
          <w:t xml:space="preserve">If the </w:t>
        </w:r>
        <w:r>
          <w:rPr>
            <w:rFonts w:eastAsiaTheme="minorEastAsia"/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맑은 고딕"/>
          </w:rPr>
          <w:t xml:space="preserve">included </w:t>
        </w:r>
        <w:r>
          <w:t xml:space="preserve">in the </w:t>
        </w:r>
        <w:r>
          <w:rPr>
            <w:lang w:val="en-US"/>
          </w:rPr>
          <w:t>UE CONTEXT MODIFICATION REQUEST message</w:t>
        </w:r>
        <w:r>
          <w:rPr>
            <w:rFonts w:eastAsiaTheme="minorEastAsia"/>
            <w:lang w:val="en-US"/>
          </w:rPr>
          <w:t xml:space="preserve">, </w:t>
        </w:r>
        <w:r>
          <w:rPr>
            <w:lang w:val="en-US"/>
          </w:rPr>
          <w:t xml:space="preserve">the gNB-DU shall, if supported, </w:t>
        </w:r>
        <w:r>
          <w:rPr>
            <w:rFonts w:eastAsia="맑은 고딕"/>
            <w:lang w:val="en-US"/>
          </w:rPr>
          <w:t xml:space="preserve">store it and </w:t>
        </w:r>
        <w:r>
          <w:rPr>
            <w:rFonts w:eastAsiaTheme="minorEastAsia"/>
            <w:lang w:val="en-US"/>
          </w:rPr>
          <w:t xml:space="preserve">take </w:t>
        </w:r>
        <w:r>
          <w:rPr>
            <w:rFonts w:eastAsia="맑은 고딕"/>
            <w:lang w:val="en-US"/>
          </w:rPr>
          <w:t>it</w:t>
        </w:r>
        <w:r>
          <w:rPr>
            <w:rFonts w:eastAsiaTheme="minorEastAsia"/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맑은 고딕"/>
            <w:lang w:val="en-US"/>
          </w:rPr>
          <w:t xml:space="preserve"> and TS 38.321 [16]</w:t>
        </w:r>
        <w:r>
          <w:rPr>
            <w:rFonts w:eastAsiaTheme="minorEastAsia"/>
            <w:lang w:val="en-US"/>
          </w:rPr>
          <w:t>.</w:t>
        </w:r>
      </w:ins>
    </w:p>
    <w:p w14:paraId="345B3B3B" w14:textId="02549B33" w:rsidR="0056373B" w:rsidRDefault="0056373B" w:rsidP="0056373B">
      <w:pPr>
        <w:rPr>
          <w:ins w:id="128" w:author="Huawei" w:date="2025-03-27T11:29:00Z"/>
          <w:lang w:val="en-US" w:eastAsia="en-US"/>
        </w:rPr>
      </w:pPr>
      <w:ins w:id="129" w:author="Huawei" w:date="2025-03-27T11:29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</w:t>
        </w:r>
      </w:ins>
      <w:ins w:id="130" w:author="Huawei" w:date="2025-03-27T11:30:00Z">
        <w:r>
          <w:rPr>
            <w:i/>
            <w:lang w:val="en-US"/>
          </w:rPr>
          <w:t>-RS</w:t>
        </w:r>
      </w:ins>
      <w:ins w:id="131" w:author="Huawei" w:date="2025-03-27T11:29:00Z">
        <w:r>
          <w:rPr>
            <w:i/>
            <w:lang w:val="en-US"/>
          </w:rPr>
          <w:t xml:space="preserve"> Resource Configuration</w:t>
        </w:r>
      </w:ins>
      <w:ins w:id="132" w:author="Huawei" w:date="2025-05-22T04:23:00Z">
        <w:r w:rsidR="00B61E08">
          <w:rPr>
            <w:i/>
            <w:lang w:val="en-US"/>
          </w:rPr>
          <w:t xml:space="preserve"> L1 measurement</w:t>
        </w:r>
      </w:ins>
      <w:ins w:id="133" w:author="Huawei" w:date="2025-03-27T11:29:00Z">
        <w:r>
          <w:rPr>
            <w:lang w:val="en-US"/>
          </w:rPr>
          <w:t xml:space="preserve"> IE </w:t>
        </w:r>
        <w:r>
          <w:t xml:space="preserve">is </w:t>
        </w:r>
      </w:ins>
      <w:ins w:id="134" w:author="Huawei" w:date="2025-03-27T11:31:00Z">
        <w:r>
          <w:t>contained</w:t>
        </w:r>
      </w:ins>
      <w:ins w:id="135" w:author="Huawei" w:date="2025-03-27T11:29:00Z">
        <w:r>
          <w:t xml:space="preserve"> in the </w:t>
        </w:r>
      </w:ins>
      <w:ins w:id="136" w:author="Huawei" w:date="2025-03-27T11:30:00Z">
        <w:r>
          <w:t xml:space="preserve">UE CONTEXT MODIFICATION </w:t>
        </w:r>
      </w:ins>
      <w:ins w:id="137" w:author="Huawei" w:date="2025-03-27T11:29:00Z"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</w:ins>
      <w:ins w:id="138" w:author="Huawei" w:date="2025-03-27T11:30:00Z">
        <w:r>
          <w:rPr>
            <w:rFonts w:eastAsia="PMingLiU"/>
          </w:rPr>
          <w:t>gNB-DU</w:t>
        </w:r>
      </w:ins>
      <w:ins w:id="139" w:author="Huawei" w:date="2025-03-27T11:29:00Z">
        <w:r>
          <w:rPr>
            <w:rFonts w:eastAsia="PMingLiU"/>
          </w:rPr>
          <w:t xml:space="preserve">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>CSI</w:t>
        </w:r>
      </w:ins>
      <w:ins w:id="140" w:author="Huawei" w:date="2025-03-27T11:30:00Z">
        <w:r>
          <w:rPr>
            <w:i/>
            <w:iCs/>
            <w:lang w:val="en-US"/>
          </w:rPr>
          <w:t>-R</w:t>
        </w:r>
      </w:ins>
      <w:ins w:id="141" w:author="Huawei" w:date="2025-03-27T11:31:00Z">
        <w:r>
          <w:rPr>
            <w:i/>
            <w:iCs/>
            <w:lang w:val="en-US"/>
          </w:rPr>
          <w:t>S</w:t>
        </w:r>
      </w:ins>
      <w:ins w:id="142" w:author="Huawei" w:date="2025-03-27T11:29:00Z">
        <w:r>
          <w:rPr>
            <w:i/>
            <w:iCs/>
            <w:lang w:val="en-US"/>
          </w:rPr>
          <w:t xml:space="preserve">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</w:ins>
      <w:ins w:id="143" w:author="Huawei" w:date="2025-03-27T11:31:00Z">
        <w:r>
          <w:t>UE CONTEXT MODIFICATION RESPONSE</w:t>
        </w:r>
      </w:ins>
      <w:ins w:id="144" w:author="Huawei" w:date="2025-03-27T11:29:00Z">
        <w:r>
          <w:t xml:space="preserve"> message</w:t>
        </w:r>
        <w:r>
          <w:rPr>
            <w:rFonts w:eastAsia="PMingLiU"/>
          </w:rPr>
          <w:t>.</w:t>
        </w:r>
      </w:ins>
    </w:p>
    <w:p w14:paraId="1BC3A67B" w14:textId="35DB5B7B" w:rsidR="0087205D" w:rsidRDefault="0087205D" w:rsidP="0087205D">
      <w:pPr>
        <w:rPr>
          <w:ins w:id="145" w:author="Huawei" w:date="2025-05-22T04:33:00Z"/>
          <w:lang w:val="en-US" w:eastAsia="en-US"/>
        </w:rPr>
      </w:pPr>
      <w:ins w:id="146" w:author="Huawei" w:date="2025-05-22T04:33:00Z">
        <w:r>
          <w:rPr>
            <w:lang w:val="en-US"/>
          </w:rPr>
          <w:t xml:space="preserve">If the </w:t>
        </w:r>
        <w:r>
          <w:rPr>
            <w:i/>
            <w:lang w:val="en-US"/>
          </w:rPr>
          <w:t>Request for CSI-RS Resource Configuration CSI Acquisition</w:t>
        </w:r>
        <w:r>
          <w:rPr>
            <w:lang w:val="en-US"/>
          </w:rPr>
          <w:t xml:space="preserve"> IE </w:t>
        </w:r>
        <w:r>
          <w:t xml:space="preserve">is contained in the UE CONTEXT MODIFICATION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</w:rPr>
          <w:t xml:space="preserve"> 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2AFC1483" w14:textId="77777777" w:rsidR="0056373B" w:rsidRPr="0087205D" w:rsidRDefault="0056373B" w:rsidP="0056373B">
      <w:pPr>
        <w:rPr>
          <w:rFonts w:eastAsia="맑은 고딕"/>
          <w:lang w:val="en-US"/>
        </w:rPr>
      </w:pPr>
    </w:p>
    <w:p w14:paraId="23ABA368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0AA8A101" w14:textId="77777777" w:rsidR="0056373B" w:rsidRDefault="0056373B" w:rsidP="0056373B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02355D23" w14:textId="77777777" w:rsidR="0056373B" w:rsidRDefault="0056373B" w:rsidP="0056373B">
      <w:pPr>
        <w:rPr>
          <w:b/>
          <w:bCs/>
          <w:lang w:val="en-IN"/>
        </w:rPr>
      </w:pPr>
      <w:r>
        <w:rPr>
          <w:b/>
          <w:bCs/>
          <w:lang w:val="en-IN"/>
        </w:rPr>
        <w:lastRenderedPageBreak/>
        <w:t>Interaction with UE Context Setup or UE Context Modification (gNB-CU initiated) procedures</w:t>
      </w:r>
    </w:p>
    <w:p w14:paraId="5442BCEA" w14:textId="77777777" w:rsidR="0056373B" w:rsidRDefault="0056373B" w:rsidP="0056373B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563581" w14:textId="77777777" w:rsidR="0056373B" w:rsidRPr="00DB08A8" w:rsidRDefault="0056373B" w:rsidP="0056373B">
      <w:pPr>
        <w:widowControl w:val="0"/>
        <w:rPr>
          <w:rFonts w:eastAsia="맑은 고딕"/>
          <w:highlight w:val="yellow"/>
        </w:rPr>
      </w:pPr>
    </w:p>
    <w:p w14:paraId="177AF43F" w14:textId="494F4DD6" w:rsidR="0056373B" w:rsidRDefault="0056373B" w:rsidP="0056373B">
      <w:pPr>
        <w:widowControl w:val="0"/>
        <w:rPr>
          <w:rFonts w:eastAsiaTheme="minorEastAsia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</w:t>
      </w:r>
    </w:p>
    <w:p w14:paraId="7EB8179B" w14:textId="77777777" w:rsidR="0056373B" w:rsidRDefault="0056373B" w:rsidP="0064491A">
      <w:pPr>
        <w:widowControl w:val="0"/>
        <w:rPr>
          <w:rFonts w:eastAsiaTheme="minorEastAsia"/>
          <w:lang w:eastAsia="zh-CN"/>
        </w:rPr>
      </w:pPr>
    </w:p>
    <w:p w14:paraId="6E650669" w14:textId="77777777" w:rsidR="008E39FE" w:rsidRDefault="008E39FE" w:rsidP="008E39FE">
      <w:pPr>
        <w:pStyle w:val="Heading4"/>
        <w:rPr>
          <w:rFonts w:eastAsia="Times New Roman"/>
          <w:lang w:eastAsia="zh-CN"/>
        </w:rPr>
      </w:pPr>
      <w:bookmarkStart w:id="147" w:name="OLE_LINK13"/>
      <w:bookmarkStart w:id="148" w:name="_Toc20955873"/>
      <w:bookmarkStart w:id="149" w:name="_Toc29892985"/>
      <w:bookmarkStart w:id="150" w:name="_Toc36556922"/>
      <w:bookmarkStart w:id="151" w:name="_Toc45832353"/>
      <w:bookmarkStart w:id="152" w:name="_Toc51763606"/>
      <w:bookmarkStart w:id="153" w:name="_Toc64448772"/>
      <w:bookmarkStart w:id="154" w:name="_Toc66289431"/>
      <w:bookmarkStart w:id="155" w:name="_Toc74154544"/>
      <w:bookmarkStart w:id="156" w:name="_Toc81383288"/>
      <w:bookmarkStart w:id="157" w:name="_Toc88657921"/>
      <w:bookmarkStart w:id="158" w:name="_Toc97910833"/>
      <w:bookmarkStart w:id="159" w:name="_Toc99038553"/>
      <w:bookmarkStart w:id="160" w:name="_Toc99730816"/>
      <w:bookmarkStart w:id="161" w:name="_Toc105510945"/>
      <w:bookmarkStart w:id="162" w:name="_Toc105927477"/>
      <w:bookmarkStart w:id="163" w:name="_Toc106110017"/>
      <w:bookmarkStart w:id="164" w:name="_Toc113835454"/>
      <w:bookmarkStart w:id="165" w:name="_Toc120124301"/>
      <w:bookmarkStart w:id="166" w:name="_Toc162617454"/>
      <w:r>
        <w:t>9.</w:t>
      </w:r>
      <w:r>
        <w:rPr>
          <w:lang w:eastAsia="zh-CN"/>
        </w:rPr>
        <w:t>2.2.1</w:t>
      </w:r>
      <w:bookmarkEnd w:id="147"/>
      <w:r>
        <w:tab/>
      </w:r>
      <w:r>
        <w:rPr>
          <w:lang w:eastAsia="zh-CN"/>
        </w:rPr>
        <w:t>UE CONTEXT SETUP REQUEST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4B3CF26" w14:textId="77777777" w:rsidR="008E39FE" w:rsidRDefault="008E39FE" w:rsidP="008E39FE">
      <w:pPr>
        <w:widowControl w:val="0"/>
        <w:rPr>
          <w:rFonts w:eastAsia="바탕"/>
        </w:rPr>
      </w:pPr>
      <w:r>
        <w:t>This message is sent by the gNB-CU to request the setup of a UE context.</w:t>
      </w:r>
    </w:p>
    <w:p w14:paraId="711EB8F2" w14:textId="77777777" w:rsidR="008E39FE" w:rsidRDefault="008E39FE" w:rsidP="008E39FE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037A7A13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B7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9DE3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CD27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A24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635A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93B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557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0BC4958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05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BD8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53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80D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25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6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23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643FC3D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17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5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08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2B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D3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F8C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A6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5A59391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32C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77F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0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B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A2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4BB1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87C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E39FE" w14:paraId="296FC90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7E8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47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A3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4C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DED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06C4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889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07C9012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86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B5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A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F01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2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773F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73D2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6E147C5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020B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8E39FE" w14:paraId="7361AA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405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proofErr w:type="spellStart"/>
            <w:r>
              <w:rPr>
                <w:b/>
                <w:bCs/>
              </w:rPr>
              <w:t>InformationSetup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38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D27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B0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4B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AD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9A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8E39FE" w14:paraId="01DF187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299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D0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6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E5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A4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EFD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2C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1743378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CCDD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395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8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05F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5CE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B5AC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A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1795B1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71A3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33E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63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6EC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8E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A6D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F4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792892D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7053" w14:textId="77777777" w:rsidR="008E39FE" w:rsidRDefault="008E39FE" w:rsidP="00FC44B1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A5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64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6CC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E9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DE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BA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56373B" w14:paraId="49A85300" w14:textId="77777777" w:rsidTr="00FC44B1">
        <w:trPr>
          <w:ins w:id="167" w:author="Huawei" w:date="2025-05-08T10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8AB" w14:textId="5EE98950" w:rsidR="0056373B" w:rsidRDefault="0056373B" w:rsidP="0056373B">
            <w:pPr>
              <w:pStyle w:val="TAL"/>
              <w:ind w:leftChars="50" w:left="100"/>
              <w:rPr>
                <w:ins w:id="168" w:author="Huawei" w:date="2025-05-08T10:14:00Z"/>
                <w:rFonts w:eastAsia="Tahoma" w:cs="Arial"/>
                <w:szCs w:val="18"/>
                <w:lang w:eastAsia="zh-CN"/>
              </w:rPr>
            </w:pPr>
            <w:ins w:id="169" w:author="Huawei" w:date="2025-05-08T10:14:00Z">
              <w:r>
                <w:rPr>
                  <w:lang w:eastAsia="ja-JP"/>
                </w:rPr>
                <w:t>Request for CSI-RS Resource Configuration</w:t>
              </w:r>
            </w:ins>
            <w:ins w:id="170" w:author="Huawei" w:date="2025-05-08T10:22:00Z">
              <w:r w:rsidR="00ED6C45">
                <w:rPr>
                  <w:lang w:eastAsia="ja-JP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6AE" w14:textId="280E4EAB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1" w:author="Huawei" w:date="2025-05-08T10:14:00Z"/>
              </w:rPr>
            </w:pPr>
            <w:ins w:id="172" w:author="Huawei" w:date="2025-05-08T10:1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D3E4" w14:textId="77777777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3" w:author="Huawei" w:date="2025-05-08T10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422" w14:textId="47ECC8EB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4" w:author="Huawei" w:date="2025-05-08T10:14:00Z"/>
                <w:rFonts w:eastAsia="바탕"/>
                <w:bCs/>
              </w:rPr>
            </w:pPr>
            <w:ins w:id="175" w:author="Huawei" w:date="2025-05-08T10:14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22F" w14:textId="77777777" w:rsidR="0056373B" w:rsidRDefault="0056373B" w:rsidP="0056373B">
            <w:pPr>
              <w:pStyle w:val="TAL"/>
              <w:keepNext w:val="0"/>
              <w:keepLines w:val="0"/>
              <w:widowControl w:val="0"/>
              <w:rPr>
                <w:ins w:id="176" w:author="Huawei" w:date="2025-05-08T10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2C9" w14:textId="224F58DB" w:rsidR="0056373B" w:rsidRDefault="00ED6C45" w:rsidP="0056373B">
            <w:pPr>
              <w:pStyle w:val="TAC"/>
              <w:keepNext w:val="0"/>
              <w:keepLines w:val="0"/>
              <w:widowControl w:val="0"/>
              <w:rPr>
                <w:ins w:id="177" w:author="Huawei" w:date="2025-05-08T10:14:00Z"/>
                <w:rFonts w:eastAsia="SimSun"/>
                <w:lang w:eastAsia="zh-CN"/>
              </w:rPr>
            </w:pPr>
            <w:ins w:id="178" w:author="Huawei" w:date="2025-05-08T10:23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4DA" w14:textId="26193E6E" w:rsidR="0056373B" w:rsidRDefault="0056373B" w:rsidP="0056373B">
            <w:pPr>
              <w:pStyle w:val="TAC"/>
              <w:keepNext w:val="0"/>
              <w:keepLines w:val="0"/>
              <w:widowControl w:val="0"/>
              <w:rPr>
                <w:ins w:id="179" w:author="Huawei" w:date="2025-05-08T10:14:00Z"/>
                <w:lang w:eastAsia="zh-CN"/>
              </w:rPr>
            </w:pPr>
          </w:p>
        </w:tc>
      </w:tr>
      <w:tr w:rsidR="00ED6C45" w14:paraId="7F32768F" w14:textId="77777777" w:rsidTr="00FC44B1">
        <w:trPr>
          <w:ins w:id="180" w:author="Huawei" w:date="2025-05-08T10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C99" w14:textId="26B85010" w:rsidR="00ED6C45" w:rsidRDefault="00ED6C45" w:rsidP="00ED6C45">
            <w:pPr>
              <w:pStyle w:val="TAL"/>
              <w:ind w:leftChars="50" w:left="100"/>
              <w:rPr>
                <w:ins w:id="181" w:author="Huawei" w:date="2025-05-08T10:22:00Z"/>
                <w:lang w:eastAsia="ja-JP"/>
              </w:rPr>
            </w:pPr>
            <w:ins w:id="182" w:author="Huawei" w:date="2025-05-08T10:22:00Z">
              <w:r>
                <w:rPr>
                  <w:lang w:eastAsia="ja-JP"/>
                </w:rPr>
                <w:t xml:space="preserve">Request for CSI-RS Resource Configuration CSI </w:t>
              </w:r>
            </w:ins>
            <w:ins w:id="183" w:author="Huawei" w:date="2025-05-08T10:23:00Z">
              <w:r>
                <w:rPr>
                  <w:lang w:eastAsia="ja-JP"/>
                </w:rPr>
                <w:t>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064" w14:textId="279F80F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4" w:author="Huawei" w:date="2025-05-08T10:22:00Z"/>
                <w:lang w:eastAsia="ja-JP"/>
              </w:rPr>
            </w:pPr>
            <w:ins w:id="185" w:author="Huawei" w:date="2025-05-08T10:22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8C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6" w:author="Huawei" w:date="2025-05-08T10:22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871" w14:textId="2D23F96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7" w:author="Huawei" w:date="2025-05-08T10:22:00Z"/>
                <w:rFonts w:eastAsia="바탕"/>
                <w:bCs/>
              </w:rPr>
            </w:pPr>
            <w:ins w:id="188" w:author="Huawei" w:date="2025-05-08T10:22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9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89" w:author="Huawei" w:date="2025-05-08T10:22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E25" w14:textId="591083B4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190" w:author="Huawei" w:date="2025-05-08T10:22:00Z"/>
                <w:lang w:eastAsia="zh-CN"/>
              </w:rPr>
            </w:pPr>
            <w:ins w:id="191" w:author="Huawei" w:date="2025-05-08T10:23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DC0" w14:textId="1D4B61AF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192" w:author="Huawei" w:date="2025-05-08T10:22:00Z"/>
                <w:lang w:eastAsia="zh-CN"/>
              </w:rPr>
            </w:pPr>
          </w:p>
        </w:tc>
      </w:tr>
      <w:tr w:rsidR="00ED6C45" w14:paraId="4DF58EF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71D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A3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3F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4F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5DA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1DC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C72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0C3DDDC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B8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05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718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E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CF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D3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22E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4C6019A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E28D" w14:textId="77777777" w:rsidR="00ED6C45" w:rsidRDefault="00ED6C45" w:rsidP="00ED6C45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0B1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9B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E30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9D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769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27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ED6C45" w14:paraId="76F92E9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3DB" w14:textId="77777777" w:rsidR="00ED6C45" w:rsidRDefault="00ED6C45" w:rsidP="00ED6C45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08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8F2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66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5C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B0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5D9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24E467B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5FE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CE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A99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maxnoofL</w:t>
            </w:r>
            <w:r>
              <w:rPr>
                <w:rFonts w:cs="Arial"/>
                <w:i/>
              </w:rPr>
              <w:lastRenderedPageBreak/>
              <w:t>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8B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0B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03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DD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5E502AC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C5E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4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03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E9F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279F6B3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51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D9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93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C98A135" w14:textId="77777777" w:rsidTr="00FC44B1">
        <w:trPr>
          <w:ins w:id="193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35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94" w:author="作者"/>
                <w:rFonts w:eastAsia="Tahoma" w:cs="Arial"/>
                <w:szCs w:val="18"/>
                <w:lang w:eastAsia="zh-CN"/>
              </w:rPr>
            </w:pPr>
            <w:ins w:id="195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8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6" w:author="作者"/>
              </w:rPr>
            </w:pPr>
            <w:ins w:id="197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16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8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15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199" w:author="作者"/>
              </w:rPr>
            </w:pPr>
            <w:ins w:id="200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1A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01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BC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02" w:author="作者"/>
                <w:rFonts w:cs="Arial"/>
                <w:szCs w:val="18"/>
                <w:lang w:eastAsia="ja-JP"/>
              </w:rPr>
            </w:pPr>
            <w:ins w:id="203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5C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04" w:author="作者"/>
                <w:rFonts w:cs="Arial"/>
                <w:szCs w:val="18"/>
                <w:lang w:eastAsia="ja-JP"/>
              </w:rPr>
            </w:pPr>
          </w:p>
        </w:tc>
      </w:tr>
      <w:tr w:rsidR="00ED6C45" w14:paraId="29A8E59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402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E0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74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2E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52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F2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23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ED6C45" w14:paraId="5D1E911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4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67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42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82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31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916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457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5F812A0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1B6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FF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1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6A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4A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A8E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F7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7B6CA7C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B0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E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B9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7D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114BC0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FD4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6F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315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27CE06B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61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45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60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6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0A4D55E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02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494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05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4B32607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0A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D6E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2E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EB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42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6A2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EAF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D6C45" w14:paraId="0288FA1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910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59F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18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C1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E5D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77B1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B48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</w:tbl>
    <w:p w14:paraId="35263954" w14:textId="77777777" w:rsidR="008E39FE" w:rsidRDefault="008E39FE" w:rsidP="008E39FE">
      <w:pPr>
        <w:widowControl w:val="0"/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72109A" w14:textId="77777777" w:rsidR="008E39FE" w:rsidRDefault="008E39FE" w:rsidP="008E39FE">
      <w:pPr>
        <w:widowControl w:val="0"/>
        <w:rPr>
          <w:rFonts w:eastAsia="맑은 고딕"/>
        </w:rPr>
      </w:pPr>
    </w:p>
    <w:p w14:paraId="30F3A98E" w14:textId="77777777" w:rsidR="008E39FE" w:rsidRDefault="008E39FE" w:rsidP="008E39FE">
      <w:pPr>
        <w:pStyle w:val="Heading4"/>
        <w:keepNext w:val="0"/>
        <w:keepLines w:val="0"/>
        <w:widowControl w:val="0"/>
        <w:rPr>
          <w:lang w:eastAsia="ko-KR"/>
        </w:rPr>
      </w:pPr>
      <w:bookmarkStart w:id="205" w:name="_Toc192843709"/>
      <w:bookmarkStart w:id="206" w:name="_Toc120124302"/>
      <w:bookmarkStart w:id="207" w:name="_Toc113835455"/>
      <w:bookmarkStart w:id="208" w:name="_Toc106110018"/>
      <w:bookmarkStart w:id="209" w:name="_Toc105927478"/>
      <w:bookmarkStart w:id="210" w:name="_Toc105510946"/>
      <w:bookmarkStart w:id="211" w:name="_Toc99730817"/>
      <w:bookmarkStart w:id="212" w:name="_Toc99038554"/>
      <w:bookmarkStart w:id="213" w:name="_Toc97910834"/>
      <w:bookmarkStart w:id="214" w:name="_Toc88657922"/>
      <w:bookmarkStart w:id="215" w:name="_Toc81383289"/>
      <w:bookmarkStart w:id="216" w:name="_Toc74154545"/>
      <w:bookmarkStart w:id="217" w:name="_Toc66289432"/>
      <w:bookmarkStart w:id="218" w:name="_Toc64448773"/>
      <w:bookmarkStart w:id="219" w:name="_Toc51763607"/>
      <w:bookmarkStart w:id="220" w:name="_Toc45832354"/>
      <w:bookmarkStart w:id="221" w:name="_Toc36556923"/>
      <w:bookmarkStart w:id="222" w:name="_Toc29892986"/>
      <w:bookmarkStart w:id="223" w:name="_Toc20955874"/>
      <w:r>
        <w:t>9.2.2.2</w:t>
      </w:r>
      <w:r>
        <w:tab/>
        <w:t>UE CONTEXT SETUP RESPONSE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0EBC7C9D" w14:textId="77777777" w:rsidR="008E39FE" w:rsidRDefault="008E39FE" w:rsidP="008E39FE">
      <w:pPr>
        <w:widowControl w:val="0"/>
        <w:rPr>
          <w:rFonts w:eastAsia="바탕"/>
        </w:rPr>
      </w:pPr>
      <w:r>
        <w:t>This message is sent by the gNB-DU to confirm the setup of a UE context.</w:t>
      </w:r>
    </w:p>
    <w:p w14:paraId="70054635" w14:textId="77777777" w:rsidR="008E39FE" w:rsidRDefault="008E39FE" w:rsidP="008E39FE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4A1B8DEE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1C8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952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316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0AF4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051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92A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3546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7AC8DFB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29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7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0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91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7C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61AC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BEA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863FFC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6CC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434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E8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EA1D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62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CA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DA4F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82D6F2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A75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E9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77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C1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E2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543E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7FF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42DEDB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73D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val="fr-FR"/>
              </w:rPr>
            </w:pPr>
            <w:r>
              <w:rPr>
                <w:rFonts w:eastAsia="바탕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50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97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B6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EA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AF8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E27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99E18BC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D27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맑은 고딕"/>
              </w:rPr>
            </w:pPr>
            <w:r>
              <w:rPr>
                <w:rFonts w:eastAsia="맑은 고딕"/>
                <w:highlight w:val="yellow"/>
              </w:rPr>
              <w:t>&lt;skip unchanged part&gt;</w:t>
            </w:r>
          </w:p>
        </w:tc>
      </w:tr>
      <w:tr w:rsidR="008E39FE" w14:paraId="72691D2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BC7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9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3C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16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81C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0C8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15B2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32B9FD0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362" w14:textId="77777777" w:rsidR="008E39FE" w:rsidRDefault="008E39FE" w:rsidP="00FC44B1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</w:t>
            </w:r>
            <w:r>
              <w:rPr>
                <w:rFonts w:eastAsiaTheme="minorEastAsia"/>
                <w:lang w:eastAsia="en-US"/>
              </w:rPr>
              <w:t>Configurations</w:t>
            </w:r>
            <w: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93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D2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5D1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3258" w14:textId="77777777" w:rsidR="008E39FE" w:rsidRDefault="008E39FE" w:rsidP="00FC44B1">
            <w:pPr>
              <w:pStyle w:val="TAL"/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41061E8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29A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47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721C872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F6E7" w14:textId="77777777" w:rsidR="008E39FE" w:rsidRDefault="008E39FE" w:rsidP="00FC44B1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B63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B9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783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307" w14:textId="77777777" w:rsidR="008E39FE" w:rsidRDefault="008E39FE" w:rsidP="00FC44B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B1BD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9F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280575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3F32" w14:textId="77777777" w:rsidR="008E39FE" w:rsidRDefault="008E39FE" w:rsidP="00FC44B1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36CF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E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3C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4C9B9F5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A4BA" w14:textId="77777777" w:rsidR="008E39FE" w:rsidRDefault="008E39FE" w:rsidP="00FC44B1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80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2E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B4AD50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760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57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63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84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29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6BB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2060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4998865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1779" w14:textId="77777777" w:rsidR="008E39FE" w:rsidRDefault="008E39FE" w:rsidP="00FC44B1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8D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E4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A1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31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F63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바탕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E5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8E39FE" w14:paraId="6B61147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7D10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74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74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B6B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A3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 xml:space="preserve">Includes the </w:t>
            </w:r>
            <w:r>
              <w:rPr>
                <w:rFonts w:eastAsia="SimSun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6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11B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F92B73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46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21F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26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B60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B91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4A3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77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09F724E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86C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28E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AD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46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6352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1CF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02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3DE3D12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F0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E79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22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6C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FC3B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F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00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1EF21F36" w14:textId="77777777" w:rsidTr="00FC44B1">
        <w:trPr>
          <w:ins w:id="224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86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25" w:author="作者"/>
                <w:rFonts w:eastAsia="Tahoma" w:cs="Arial"/>
                <w:szCs w:val="18"/>
                <w:lang w:eastAsia="zh-CN"/>
              </w:rPr>
            </w:pPr>
            <w:ins w:id="226" w:author="作者">
              <w:r>
                <w:rPr>
                  <w:rFonts w:eastAsiaTheme="minorEastAsia"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55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27" w:author="作者"/>
                <w:rFonts w:eastAsia="SimSun"/>
              </w:rPr>
            </w:pPr>
            <w:ins w:id="228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73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29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F1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30" w:author="作者"/>
                <w:rFonts w:eastAsia="SimSun"/>
              </w:rPr>
            </w:pPr>
            <w:ins w:id="231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1A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ns w:id="232" w:author="作者"/>
                <w:rFonts w:eastAsia="SimSun"/>
                <w:bCs/>
                <w:lang w:eastAsia="zh-CN"/>
              </w:rPr>
            </w:pPr>
            <w:ins w:id="233" w:author="作者">
              <w:r>
                <w:rPr>
                  <w:rFonts w:eastAsia="SimSun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FE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ins w:id="234" w:author="作者"/>
                <w:rFonts w:eastAsia="SimSun"/>
                <w:lang w:eastAsia="zh-CN"/>
              </w:rPr>
            </w:pPr>
            <w:ins w:id="235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8FC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ins w:id="236" w:author="作者"/>
                <w:rFonts w:cs="Arial"/>
              </w:rPr>
            </w:pPr>
          </w:p>
        </w:tc>
      </w:tr>
      <w:tr w:rsidR="0063405C" w14:paraId="454EDBD4" w14:textId="77777777" w:rsidTr="00FC44B1">
        <w:trPr>
          <w:ins w:id="237" w:author="Huawei" w:date="2025-05-08T10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A58" w14:textId="1FD6F176" w:rsidR="0063405C" w:rsidRDefault="0063405C" w:rsidP="0063405C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38" w:author="Huawei" w:date="2025-05-08T10:18:00Z"/>
                <w:rFonts w:eastAsiaTheme="minorEastAsia" w:cs="Arial"/>
                <w:szCs w:val="18"/>
                <w:lang w:eastAsia="zh-CN"/>
              </w:rPr>
            </w:pPr>
            <w:ins w:id="239" w:author="Huawei" w:date="2025-05-08T10:18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240" w:author="Huawei" w:date="2025-05-08T10:23:00Z">
              <w:r w:rsidR="00ED6C45">
                <w:rPr>
                  <w:rFonts w:eastAsia="Tahoma" w:cs="Arial"/>
                  <w:szCs w:val="18"/>
                  <w:lang w:eastAsia="zh-CN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A6D" w14:textId="0D844F53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1" w:author="Huawei" w:date="2025-05-08T10:18:00Z"/>
                <w:rFonts w:eastAsia="SimSun"/>
                <w:lang w:eastAsia="zh-CN"/>
              </w:rPr>
            </w:pPr>
            <w:ins w:id="242" w:author="Huawei" w:date="2025-05-08T10:18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3DF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3" w:author="Huawei" w:date="2025-05-08T10:1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EC5" w14:textId="4E9F845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4" w:author="Huawei" w:date="2025-05-08T10:18:00Z"/>
                <w:highlight w:val="cyan"/>
              </w:rPr>
            </w:pPr>
            <w:ins w:id="245" w:author="Huawei" w:date="2025-05-08T10:18:00Z">
              <w:r>
                <w:rPr>
                  <w:rFonts w:eastAsia="바탕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FAD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46" w:author="Huawei" w:date="2025-05-08T10:18:00Z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DF5" w14:textId="41381913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47" w:author="Huawei" w:date="2025-05-08T10:18:00Z"/>
                <w:rFonts w:eastAsia="SimSun"/>
                <w:lang w:eastAsia="zh-CN"/>
              </w:rPr>
            </w:pPr>
            <w:ins w:id="248" w:author="Huawei" w:date="2025-05-08T10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F3E" w14:textId="0541C5A3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49" w:author="Huawei" w:date="2025-05-08T10:18:00Z"/>
                <w:rFonts w:cs="Arial"/>
              </w:rPr>
            </w:pPr>
          </w:p>
        </w:tc>
      </w:tr>
      <w:tr w:rsidR="00ED6C45" w14:paraId="3A4EB4EC" w14:textId="77777777" w:rsidTr="00FC44B1">
        <w:trPr>
          <w:ins w:id="250" w:author="Huawei" w:date="2025-05-08T10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41F" w14:textId="6BF4E7E8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51" w:author="Huawei" w:date="2025-05-08T10:23:00Z"/>
                <w:rFonts w:eastAsia="Tahoma" w:cs="Arial"/>
                <w:szCs w:val="18"/>
                <w:lang w:eastAsia="zh-CN"/>
              </w:rPr>
            </w:pPr>
            <w:ins w:id="252" w:author="Huawei" w:date="2025-05-08T10:23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253" w:author="Huawei" w:date="2025-05-08T10:24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A71" w14:textId="79AC7BBC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4" w:author="Huawei" w:date="2025-05-08T10:23:00Z"/>
              </w:rPr>
            </w:pPr>
            <w:ins w:id="255" w:author="Huawei" w:date="2025-05-08T10:23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17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6" w:author="Huawei" w:date="2025-05-08T10:23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793" w14:textId="6913C385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7" w:author="Huawei" w:date="2025-05-08T10:23:00Z"/>
                <w:rFonts w:eastAsia="바탕"/>
                <w:bCs/>
              </w:rPr>
            </w:pPr>
            <w:ins w:id="258" w:author="Huawei" w:date="2025-05-08T10:23:00Z">
              <w:r>
                <w:rPr>
                  <w:rFonts w:eastAsia="바탕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EF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59" w:author="Huawei" w:date="2025-05-08T10:23:00Z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F15" w14:textId="3640B8A2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60" w:author="Huawei" w:date="2025-05-08T10:23:00Z"/>
                <w:rFonts w:eastAsia="SimSun"/>
                <w:lang w:eastAsia="zh-CN"/>
              </w:rPr>
            </w:pPr>
            <w:ins w:id="261" w:author="Huawei" w:date="2025-05-08T10:23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8E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262" w:author="Huawei" w:date="2025-05-08T10:23:00Z"/>
                <w:rFonts w:cs="Arial"/>
              </w:rPr>
            </w:pPr>
          </w:p>
        </w:tc>
      </w:tr>
      <w:tr w:rsidR="00ED6C45" w14:paraId="25B77BB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0EE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EF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E28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44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96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11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942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ED6C45" w14:paraId="499A277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98A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2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DE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03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950D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9F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DF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ED6C45" w14:paraId="2BA2303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1C4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overflowPunct/>
              <w:autoSpaceDE/>
              <w:adjustRightInd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A1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0D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B5D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C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15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C2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0820FC69" w14:textId="77777777" w:rsidR="008E39FE" w:rsidRDefault="008E39FE" w:rsidP="008E39FE">
      <w:pPr>
        <w:widowControl w:val="0"/>
        <w:jc w:val="center"/>
        <w:rPr>
          <w:highlight w:val="yellow"/>
        </w:rPr>
      </w:pPr>
    </w:p>
    <w:p w14:paraId="5BEDE8D0" w14:textId="77777777" w:rsidR="008E39FE" w:rsidRDefault="008E39FE" w:rsidP="008E39FE">
      <w:pPr>
        <w:widowControl w:val="0"/>
        <w:rPr>
          <w:rFonts w:eastAsia="맑은 고딕"/>
          <w:highlight w:val="yellow"/>
        </w:rPr>
      </w:pPr>
    </w:p>
    <w:p w14:paraId="2395C0A5" w14:textId="77777777" w:rsidR="008E39FE" w:rsidRDefault="008E39FE" w:rsidP="008E39FE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p w14:paraId="71AF3936" w14:textId="77777777" w:rsidR="008E39FE" w:rsidRPr="0032608A" w:rsidRDefault="008E39FE" w:rsidP="008E39FE">
      <w:pPr>
        <w:widowControl w:val="0"/>
        <w:rPr>
          <w:rFonts w:eastAsia="맑은 고딕"/>
          <w:lang w:eastAsia="zh-CN"/>
        </w:rPr>
      </w:pPr>
    </w:p>
    <w:p w14:paraId="6A32B178" w14:textId="77777777" w:rsidR="008E39FE" w:rsidRDefault="008E39FE" w:rsidP="008E39FE">
      <w:pPr>
        <w:pStyle w:val="Heading4"/>
        <w:keepNext w:val="0"/>
        <w:keepLines w:val="0"/>
        <w:widowControl w:val="0"/>
        <w:rPr>
          <w:rFonts w:eastAsia="SimSun"/>
        </w:rPr>
      </w:pPr>
      <w:bookmarkStart w:id="263" w:name="_Toc184831654"/>
      <w:bookmarkStart w:id="264" w:name="_Toc120124307"/>
      <w:bookmarkStart w:id="265" w:name="_Toc113835460"/>
      <w:bookmarkStart w:id="266" w:name="_Toc106110023"/>
      <w:bookmarkStart w:id="267" w:name="_Toc105927483"/>
      <w:bookmarkStart w:id="268" w:name="_Toc105510951"/>
      <w:bookmarkStart w:id="269" w:name="_Toc99730822"/>
      <w:bookmarkStart w:id="270" w:name="_Toc99038559"/>
      <w:bookmarkStart w:id="271" w:name="_Toc97910839"/>
      <w:bookmarkStart w:id="272" w:name="_Toc88657927"/>
      <w:bookmarkStart w:id="273" w:name="_Toc81383294"/>
      <w:bookmarkStart w:id="274" w:name="_Toc74154550"/>
      <w:bookmarkStart w:id="275" w:name="_Toc66289437"/>
      <w:bookmarkStart w:id="276" w:name="_Toc64448778"/>
      <w:bookmarkStart w:id="277" w:name="_Toc51763612"/>
      <w:bookmarkStart w:id="278" w:name="_Toc45832359"/>
      <w:bookmarkStart w:id="279" w:name="_Toc36556928"/>
      <w:bookmarkStart w:id="280" w:name="_Toc29892991"/>
      <w:bookmarkStart w:id="281" w:name="_Toc20955879"/>
      <w:r>
        <w:t>9.2.2.7</w:t>
      </w:r>
      <w:r>
        <w:tab/>
        <w:t>UE CONTEXT MODIFICATION REQUEST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14:paraId="35CF3551" w14:textId="77777777" w:rsidR="008E39FE" w:rsidRDefault="008E39FE" w:rsidP="008E39FE">
      <w:pPr>
        <w:widowControl w:val="0"/>
        <w:rPr>
          <w:rFonts w:eastAsia="바탕"/>
        </w:rPr>
      </w:pPr>
      <w:r>
        <w:t>This message is sent by the gNB-CU to provide UE Context information changes to the gNB-DU.</w:t>
      </w:r>
    </w:p>
    <w:p w14:paraId="693D2D67" w14:textId="77777777" w:rsidR="008E39FE" w:rsidRDefault="008E39FE" w:rsidP="008E39FE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421654AE" w14:textId="77777777" w:rsidTr="00FC44B1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C579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92D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54E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3631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BC02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7A23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948" w14:textId="77777777" w:rsidR="008E39FE" w:rsidRDefault="008E39FE" w:rsidP="00FC44B1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74B3E89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650F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616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AB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3828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E0E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96B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388A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0CF82B3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64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CDE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AA6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815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8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60B2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BE6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E31630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D4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2B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795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7B3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5F7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0775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363" w14:textId="77777777" w:rsidR="008E39FE" w:rsidRDefault="008E39FE" w:rsidP="00FC44B1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7A88EE9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3C3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2CD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CC7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5DC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F8C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600F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DCE4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8E39FE" w14:paraId="7BE92D58" w14:textId="77777777" w:rsidTr="00FC44B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2569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8E39FE" w14:paraId="6B08CE7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8114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lastRenderedPageBreak/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B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019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D7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3F9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E037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FC5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8E39FE" w14:paraId="2CDCDBB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3DA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119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B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357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A4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DB42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428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E39FE" w14:paraId="59C5445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5292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E23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90D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C46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69C0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A2E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FBA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E39FE" w14:paraId="244EBB34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B7C8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642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BD4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371" w14:textId="77777777" w:rsidR="008E39FE" w:rsidRDefault="008E39FE" w:rsidP="00FC44B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E35" w14:textId="77777777" w:rsidR="008E39FE" w:rsidRDefault="008E39FE" w:rsidP="00FC44B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E06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CB1" w14:textId="77777777" w:rsidR="008E39FE" w:rsidRDefault="008E39FE" w:rsidP="00FC44B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3405C" w14:paraId="44503349" w14:textId="77777777" w:rsidTr="00FC44B1">
        <w:trPr>
          <w:ins w:id="282" w:author="Huawei" w:date="2025-05-08T10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E12" w14:textId="27DC8439" w:rsidR="0063405C" w:rsidRDefault="0063405C" w:rsidP="0063405C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83" w:author="Huawei" w:date="2025-05-08T10:19:00Z"/>
              </w:rPr>
            </w:pPr>
            <w:ins w:id="284" w:author="Huawei" w:date="2025-05-08T10:19:00Z">
              <w:r>
                <w:rPr>
                  <w:lang w:eastAsia="ja-JP"/>
                </w:rPr>
                <w:t>Request for CSI Resource Configuration</w:t>
              </w:r>
            </w:ins>
            <w:ins w:id="285" w:author="Huawei" w:date="2025-05-08T10:24:00Z">
              <w:r w:rsidR="00ED6C45">
                <w:rPr>
                  <w:lang w:eastAsia="ja-JP"/>
                </w:rPr>
                <w:t xml:space="preserve"> 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7B1" w14:textId="7856D9E2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86" w:author="Huawei" w:date="2025-05-08T10:19:00Z"/>
                <w:lang w:eastAsia="ja-JP"/>
              </w:rPr>
            </w:pPr>
            <w:ins w:id="287" w:author="Huawei" w:date="2025-05-08T10:1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494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88" w:author="Huawei" w:date="2025-05-08T10:19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574" w14:textId="36F1A91D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89" w:author="Huawei" w:date="2025-05-08T10:19:00Z"/>
                <w:rFonts w:eastAsia="바탕"/>
                <w:bCs/>
              </w:rPr>
            </w:pPr>
            <w:ins w:id="290" w:author="Huawei" w:date="2025-05-08T10:19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E5C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291" w:author="Huawei" w:date="2025-05-08T10:1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CDA" w14:textId="66A5D120" w:rsidR="0063405C" w:rsidRDefault="00ED6C45" w:rsidP="0063405C">
            <w:pPr>
              <w:pStyle w:val="TAC"/>
              <w:keepNext w:val="0"/>
              <w:keepLines w:val="0"/>
              <w:widowControl w:val="0"/>
              <w:rPr>
                <w:ins w:id="292" w:author="Huawei" w:date="2025-05-08T10:19:00Z"/>
                <w:rFonts w:cs="Arial"/>
                <w:szCs w:val="18"/>
                <w:lang w:eastAsia="ja-JP"/>
              </w:rPr>
            </w:pPr>
            <w:ins w:id="293" w:author="Huawei" w:date="2025-05-08T10:24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3BC" w14:textId="13036DF1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294" w:author="Huawei" w:date="2025-05-08T10:19:00Z"/>
                <w:rFonts w:cs="Arial"/>
                <w:szCs w:val="18"/>
                <w:lang w:eastAsia="ja-JP"/>
              </w:rPr>
            </w:pPr>
          </w:p>
        </w:tc>
      </w:tr>
      <w:tr w:rsidR="00ED6C45" w14:paraId="4FB94E73" w14:textId="77777777" w:rsidTr="00FC44B1">
        <w:trPr>
          <w:ins w:id="295" w:author="Huawei" w:date="2025-05-08T10:2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5C5" w14:textId="754AB0B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96" w:author="Huawei" w:date="2025-05-08T10:24:00Z"/>
                <w:lang w:eastAsia="ja-JP"/>
              </w:rPr>
            </w:pPr>
            <w:ins w:id="297" w:author="Huawei" w:date="2025-05-08T10:24:00Z">
              <w:r>
                <w:rPr>
                  <w:lang w:eastAsia="ja-JP"/>
                </w:rPr>
                <w:t>Request for CSI Resource Configuration CSI acquis</w:t>
              </w:r>
            </w:ins>
            <w:ins w:id="298" w:author="Huawei" w:date="2025-05-08T10:25:00Z">
              <w:r>
                <w:rPr>
                  <w:lang w:eastAsia="ja-JP"/>
                </w:rPr>
                <w:t>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641" w14:textId="761388BF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299" w:author="Huawei" w:date="2025-05-08T10:24:00Z"/>
                <w:lang w:eastAsia="ja-JP"/>
              </w:rPr>
            </w:pPr>
            <w:ins w:id="300" w:author="Huawei" w:date="2025-05-08T10:2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D5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1" w:author="Huawei" w:date="2025-05-08T10:2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A00" w14:textId="6671EC03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2" w:author="Huawei" w:date="2025-05-08T10:24:00Z"/>
                <w:rFonts w:eastAsia="바탕"/>
                <w:bCs/>
              </w:rPr>
            </w:pPr>
            <w:ins w:id="303" w:author="Huawei" w:date="2025-05-08T10:24:00Z">
              <w:r>
                <w:rPr>
                  <w:rFonts w:eastAsia="바탕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D7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04" w:author="Huawei" w:date="2025-05-08T10:2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A63" w14:textId="3B782D32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05" w:author="Huawei" w:date="2025-05-08T10:24:00Z"/>
                <w:rFonts w:cs="Arial"/>
                <w:szCs w:val="18"/>
              </w:rPr>
            </w:pPr>
            <w:ins w:id="306" w:author="Huawei" w:date="2025-05-08T10:24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7F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07" w:author="Huawei" w:date="2025-05-08T10:24:00Z"/>
                <w:rFonts w:cs="Arial"/>
                <w:szCs w:val="18"/>
              </w:rPr>
            </w:pPr>
          </w:p>
        </w:tc>
      </w:tr>
      <w:tr w:rsidR="00ED6C45" w14:paraId="0B045A5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8C1" w14:textId="77777777" w:rsidR="00ED6C45" w:rsidRDefault="00ED6C45" w:rsidP="00ED6C4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D2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B13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D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E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973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DC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01D6BB3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E11" w14:textId="77777777" w:rsidR="00ED6C45" w:rsidRDefault="00ED6C45" w:rsidP="00ED6C45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77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BF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4B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B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F87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636A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6CADE3D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16D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14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0A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576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CB5C81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A4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F7C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4A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26D6AA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7948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8C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97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51B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468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45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D6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13A07CE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D2B9" w14:textId="77777777" w:rsidR="00ED6C45" w:rsidRDefault="00ED6C45" w:rsidP="00ED6C45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F1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A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830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BBA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5E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CED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48755B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3D2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00C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C3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4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8D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24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5F0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02C748D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21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1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08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F2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7F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7A9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F85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B76988D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707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6C7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D4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F93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C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C42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79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21A9BDA1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51D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</w:t>
            </w:r>
            <w:r>
              <w:rPr>
                <w:rFonts w:eastAsia="바탕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97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353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20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3E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F3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73F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ED6C45" w14:paraId="41E287E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19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  <w:b/>
              </w:rPr>
              <w:t>&gt;&gt;</w:t>
            </w:r>
            <w:r>
              <w:rPr>
                <w:rFonts w:eastAsia="바탕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96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AB0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1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E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3DD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5F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7EC3A3D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6B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바탕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86C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F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F9B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6F16F33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9F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D3C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3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38DCEAC6" w14:textId="77777777" w:rsidTr="00FC44B1">
        <w:trPr>
          <w:ins w:id="308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E9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09" w:author="作者"/>
                <w:rFonts w:eastAsia="바탕"/>
              </w:rPr>
            </w:pPr>
            <w:ins w:id="310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4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1" w:author="作者"/>
                <w:lang w:eastAsia="zh-CN"/>
              </w:rPr>
            </w:pPr>
            <w:ins w:id="312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10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3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79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4" w:author="作者"/>
              </w:rPr>
            </w:pPr>
            <w:ins w:id="315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C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16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DF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17" w:author="作者"/>
                <w:lang w:eastAsia="zh-CN"/>
              </w:rPr>
            </w:pPr>
            <w:ins w:id="318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CA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19" w:author="作者"/>
                <w:rFonts w:cs="Arial"/>
                <w:szCs w:val="18"/>
                <w:lang w:eastAsia="ja-JP"/>
              </w:rPr>
            </w:pPr>
          </w:p>
        </w:tc>
      </w:tr>
      <w:tr w:rsidR="00ED6C45" w14:paraId="5E79F2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66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49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58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6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4E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9E1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D7B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301AECCB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6F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75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B78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A1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CB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5B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7B6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4EA9885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017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96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5D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D32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E62456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F0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8F9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ED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4D1915F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1B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752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D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10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C3FA" w14:textId="77777777" w:rsidR="00ED6C45" w:rsidRDefault="00ED6C45" w:rsidP="00ED6C4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A834E3F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AD9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B1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B665EA8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C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603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7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37E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9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B8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71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E1EE01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37C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5E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EE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7B7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457CD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43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37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BA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14E2B08B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8C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EEC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ED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B48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84C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D1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7DAF36F3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736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50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90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FF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2A16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7D3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33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68E5E71A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F48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AD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D6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91F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40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7521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661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ED6C45" w14:paraId="7F02E4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C87B" w14:textId="77777777" w:rsidR="00ED6C45" w:rsidRDefault="00ED6C45" w:rsidP="00ED6C4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0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D7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8B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D0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89E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779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ED6C45" w14:paraId="688518C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34DC" w14:textId="77777777" w:rsidR="00ED6C45" w:rsidRDefault="00ED6C45" w:rsidP="00ED6C45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610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AFE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E18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13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320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320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856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A3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ED6C45" w14:paraId="5BFE7C12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60F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837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62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7C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71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6627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D3F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3561A1E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F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4B7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6AF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B5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470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F945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A8D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D6C45" w14:paraId="6CD38067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39C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F10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8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E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BD1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9A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4D2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CC9FDF0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DE6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564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0B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7CF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9D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4A3F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DF9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67788A9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E12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CC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4978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4DB7763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962B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B63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6C6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1BC170DF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D6CC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0C3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44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AD1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139F84D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597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7D1C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93A8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D6C45" w14:paraId="196FED96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D082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FF9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112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618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4B6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F93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06A0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ED6C45" w14:paraId="6CB582A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5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F08D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65A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55DB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7E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0F8F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BF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ED6C45" w14:paraId="64D695D9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712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A978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06C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E493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맑은 고딕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7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C280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948C" w14:textId="77777777" w:rsidR="00ED6C45" w:rsidRDefault="00ED6C45" w:rsidP="00ED6C4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ED6C45" w14:paraId="1C8A676C" w14:textId="77777777" w:rsidTr="00FC44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A19E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E091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76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05F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804" w14:textId="77777777" w:rsidR="00ED6C45" w:rsidRDefault="00ED6C45" w:rsidP="00ED6C4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AFA3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66B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ED6C45" w14:paraId="7908BBBC" w14:textId="77777777" w:rsidTr="00FC44B1">
        <w:trPr>
          <w:ins w:id="321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7D4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2" w:author="作者"/>
                <w:lang w:eastAsia="zh-CN"/>
              </w:rPr>
            </w:pPr>
            <w:ins w:id="323" w:author="作者">
              <w:r>
                <w:rPr>
                  <w:rFonts w:eastAsia="맑은 고딕" w:cs="Arial"/>
                </w:rPr>
                <w:lastRenderedPageBreak/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F55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4" w:author="作者"/>
                <w:rFonts w:cs="Arial"/>
                <w:lang w:eastAsia="zh-CN"/>
              </w:rPr>
            </w:pPr>
            <w:ins w:id="32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603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6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B87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7" w:author="作者"/>
                <w:rFonts w:cs="Arial"/>
                <w:lang w:eastAsia="zh-CN"/>
              </w:rPr>
            </w:pPr>
            <w:ins w:id="328" w:author="作者">
              <w:r>
                <w:rPr>
                  <w:rFonts w:eastAsia="맑은 고딕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D19" w14:textId="77777777" w:rsidR="00ED6C45" w:rsidRDefault="00ED6C45" w:rsidP="00ED6C45">
            <w:pPr>
              <w:pStyle w:val="TAL"/>
              <w:keepNext w:val="0"/>
              <w:keepLines w:val="0"/>
              <w:widowControl w:val="0"/>
              <w:rPr>
                <w:ins w:id="329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704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30" w:author="作者"/>
                <w:rFonts w:cs="Arial"/>
                <w:lang w:eastAsia="zh-CN"/>
              </w:rPr>
            </w:pPr>
            <w:ins w:id="331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39E" w14:textId="77777777" w:rsidR="00ED6C45" w:rsidRDefault="00ED6C45" w:rsidP="00ED6C45">
            <w:pPr>
              <w:pStyle w:val="TAC"/>
              <w:keepNext w:val="0"/>
              <w:keepLines w:val="0"/>
              <w:widowControl w:val="0"/>
              <w:rPr>
                <w:ins w:id="332" w:author="作者"/>
                <w:rFonts w:cs="Arial"/>
                <w:lang w:eastAsia="zh-CN"/>
              </w:rPr>
            </w:pPr>
            <w:ins w:id="333" w:author="作者">
              <w:r>
                <w:rPr>
                  <w:rFonts w:eastAsia="맑은 고딕" w:cs="Arial"/>
                </w:rPr>
                <w:t>reject</w:t>
              </w:r>
            </w:ins>
          </w:p>
        </w:tc>
      </w:tr>
    </w:tbl>
    <w:p w14:paraId="5F1702FF" w14:textId="77777777" w:rsidR="008E39FE" w:rsidRDefault="008E39FE" w:rsidP="008E39FE">
      <w:pPr>
        <w:widowControl w:val="0"/>
        <w:rPr>
          <w:rFonts w:eastAsia="맑은 고딕"/>
          <w:highlight w:val="yellow"/>
        </w:rPr>
      </w:pPr>
    </w:p>
    <w:p w14:paraId="1FFFCD45" w14:textId="77777777" w:rsidR="008E39FE" w:rsidRDefault="008E39FE" w:rsidP="008E39FE">
      <w:pPr>
        <w:widowControl w:val="0"/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372A02A" w14:textId="77777777" w:rsidR="008E39FE" w:rsidRDefault="008E39FE" w:rsidP="008E39FE">
      <w:pPr>
        <w:pStyle w:val="Heading4"/>
        <w:keepNext w:val="0"/>
        <w:keepLines w:val="0"/>
        <w:widowControl w:val="0"/>
      </w:pPr>
      <w:bookmarkStart w:id="334" w:name="_Toc20955880"/>
      <w:bookmarkStart w:id="335" w:name="_Toc29892992"/>
      <w:bookmarkStart w:id="336" w:name="_Toc36556929"/>
      <w:bookmarkStart w:id="337" w:name="_Toc45832360"/>
      <w:bookmarkStart w:id="338" w:name="_Toc51763613"/>
      <w:bookmarkStart w:id="339" w:name="_Toc64448779"/>
      <w:bookmarkStart w:id="340" w:name="_Toc66289438"/>
      <w:bookmarkStart w:id="341" w:name="_Toc74154551"/>
      <w:bookmarkStart w:id="342" w:name="_Toc81383295"/>
      <w:bookmarkStart w:id="343" w:name="_Toc88657928"/>
      <w:bookmarkStart w:id="344" w:name="_Toc97910840"/>
      <w:bookmarkStart w:id="345" w:name="_Toc99038560"/>
      <w:bookmarkStart w:id="346" w:name="_Toc99730823"/>
      <w:bookmarkStart w:id="347" w:name="_Toc105510952"/>
      <w:bookmarkStart w:id="348" w:name="_Toc105927484"/>
      <w:bookmarkStart w:id="349" w:name="_Toc106110024"/>
      <w:bookmarkStart w:id="350" w:name="_Toc113835461"/>
      <w:bookmarkStart w:id="351" w:name="_Toc120124308"/>
      <w:bookmarkStart w:id="352" w:name="_Toc192843715"/>
      <w:r>
        <w:t>9.2.2.8</w:t>
      </w:r>
      <w:r>
        <w:tab/>
        <w:t>UE CONTEXT MODIFICATION RESPONSE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4F774BC4" w14:textId="77777777" w:rsidR="008E39FE" w:rsidRDefault="008E39FE" w:rsidP="008E39FE">
      <w:pPr>
        <w:widowControl w:val="0"/>
      </w:pPr>
      <w:r>
        <w:t>This message is sent by the gNB-DU to confirm the modification of a UE context.</w:t>
      </w:r>
    </w:p>
    <w:p w14:paraId="2EA2763F" w14:textId="77777777" w:rsidR="008E39FE" w:rsidRDefault="008E39FE" w:rsidP="008E39FE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E39FE" w14:paraId="215C8C27" w14:textId="77777777" w:rsidTr="008E39F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12C6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F22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6F3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BD4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56E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D9D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0C5" w14:textId="77777777" w:rsidR="008E39FE" w:rsidRDefault="008E39FE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E39FE" w14:paraId="1DB012CA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BB0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2FA2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485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14C5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D54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31B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BFB3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85C1B74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A44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9E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2D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6454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F0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FAC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845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11F8B376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098E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735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F0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96A6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69B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C28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C7D2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8E39FE" w14:paraId="3CA26C13" w14:textId="77777777" w:rsidTr="008E39F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633" w14:textId="77777777" w:rsidR="008E39FE" w:rsidRDefault="008E39FE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8E39FE" w14:paraId="60FB78AD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B8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1C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620C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167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B5A" w14:textId="77777777" w:rsidR="008E39FE" w:rsidRDefault="008E39F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9ADB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9142" w14:textId="77777777" w:rsidR="008E39FE" w:rsidRDefault="008E39F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8E39FE" w14:paraId="76DF58AD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6DA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</w:t>
            </w:r>
            <w:r>
              <w:rPr>
                <w:rFonts w:eastAsiaTheme="minorEastAsia"/>
                <w:lang w:eastAsia="en-US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3DB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F31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3D98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AE2F" w14:textId="77777777" w:rsidR="008E39FE" w:rsidRDefault="008E39FE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67BE233A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654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77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D9B3A9B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CFB1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BA6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A1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46B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F71" w14:textId="77777777" w:rsidR="008E39FE" w:rsidRDefault="008E39FE">
            <w:pPr>
              <w:pStyle w:val="TA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0A5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7A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2926C751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0F38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90C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C2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CC5E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BB22EAE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9EDA" w14:textId="77777777" w:rsidR="008E39FE" w:rsidRDefault="008E39FE">
            <w:pPr>
              <w:pStyle w:val="TAH"/>
              <w:jc w:val="left"/>
              <w:rPr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02A2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015A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8E39FE" w14:paraId="184B403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3E4C" w14:textId="77777777" w:rsidR="008E39FE" w:rsidRDefault="008E39FE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바탕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B94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7ACF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9F6" w14:textId="77777777" w:rsidR="008E39FE" w:rsidRDefault="008E39FE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623" w14:textId="77777777" w:rsidR="008E39FE" w:rsidRDefault="008E39FE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96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바탕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825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ignore</w:t>
            </w:r>
          </w:p>
        </w:tc>
      </w:tr>
      <w:tr w:rsidR="008E39FE" w14:paraId="53903213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4B16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rPr>
                <w:rFonts w:eastAsiaTheme="minorEastAsia"/>
                <w:lang w:eastAsia="en-US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3AF2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95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C04F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바탕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5A49" w14:textId="77777777" w:rsidR="008E39FE" w:rsidRDefault="008E39FE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7638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바탕" w:cs="Arial"/>
                <w:bCs/>
              </w:rPr>
            </w:pPr>
            <w:r>
              <w:rPr>
                <w:rFonts w:eastAsia="바탕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1B3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4705FE03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D8C5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rPr>
                <w:rFonts w:eastAsiaTheme="minorEastAsia"/>
              </w:rP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DD8D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7D9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6091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바탕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6141" w14:textId="77777777" w:rsidR="008E39FE" w:rsidRDefault="008E39FE">
            <w:pPr>
              <w:pStyle w:val="TAH"/>
              <w:rPr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FEDC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바탕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EB1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5380651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E64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Theme="minorEastAsia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259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903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F945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바탕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C76" w14:textId="77777777" w:rsidR="008E39FE" w:rsidRDefault="008E39FE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C006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91E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236660B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12FC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4B4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4D7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1F9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바탕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3D71" w14:textId="77777777" w:rsidR="008E39FE" w:rsidRDefault="008E39FE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E5A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E96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31BE6F8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0402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7BB1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3A0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8AEC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34B5" w14:textId="77777777" w:rsidR="008E39FE" w:rsidRDefault="008E39FE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SimSun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EDB3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3B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E39FE" w14:paraId="5AF7E7FC" w14:textId="77777777" w:rsidTr="008E39FE">
        <w:trPr>
          <w:ins w:id="353" w:author="作者" w:date="2025-05-08T09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EE3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4" w:author="作者"/>
                <w:rFonts w:eastAsia="Tahoma" w:cs="Arial"/>
                <w:szCs w:val="18"/>
                <w:lang w:eastAsia="zh-CN"/>
              </w:rPr>
            </w:pPr>
            <w:ins w:id="355" w:author="作者">
              <w:r>
                <w:rPr>
                  <w:rFonts w:eastAsiaTheme="minorEastAsia"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2A4B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6" w:author="作者"/>
                <w:rFonts w:eastAsia="SimSun"/>
              </w:rPr>
            </w:pPr>
            <w:ins w:id="357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98" w14:textId="77777777" w:rsidR="008E39FE" w:rsidRDefault="008E39FE">
            <w:pPr>
              <w:pStyle w:val="TAL"/>
              <w:keepNext w:val="0"/>
              <w:keepLines w:val="0"/>
              <w:widowControl w:val="0"/>
              <w:rPr>
                <w:ins w:id="358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FA6D" w14:textId="77777777" w:rsidR="008E39FE" w:rsidRDefault="008E39FE">
            <w:pPr>
              <w:pStyle w:val="TAH"/>
              <w:keepNext w:val="0"/>
              <w:keepLines w:val="0"/>
              <w:widowControl w:val="0"/>
              <w:rPr>
                <w:ins w:id="359" w:author="作者"/>
                <w:rFonts w:eastAsia="SimSun"/>
                <w:b w:val="0"/>
              </w:rPr>
            </w:pPr>
            <w:ins w:id="360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EBB4" w14:textId="77777777" w:rsidR="008E39FE" w:rsidRDefault="008E39FE">
            <w:pPr>
              <w:pStyle w:val="TAH"/>
              <w:rPr>
                <w:ins w:id="361" w:author="作者"/>
                <w:rFonts w:eastAsia="SimSun"/>
                <w:b w:val="0"/>
                <w:bCs/>
                <w:lang w:eastAsia="zh-CN"/>
              </w:rPr>
            </w:pPr>
            <w:ins w:id="362" w:author="作者">
              <w:r>
                <w:rPr>
                  <w:rFonts w:eastAsia="SimSun"/>
                  <w:b w:val="0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CDD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ins w:id="363" w:author="作者"/>
                <w:rFonts w:eastAsia="SimSun"/>
                <w:lang w:eastAsia="zh-CN"/>
              </w:rPr>
            </w:pPr>
            <w:bookmarkStart w:id="364" w:name="OLE_LINK125"/>
            <w:ins w:id="365" w:author="作者">
              <w:r>
                <w:rPr>
                  <w:rFonts w:eastAsia="SimSun"/>
                  <w:lang w:eastAsia="zh-CN"/>
                </w:rPr>
                <w:t>-</w:t>
              </w:r>
              <w:bookmarkEnd w:id="364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985" w14:textId="77777777" w:rsidR="008E39FE" w:rsidRDefault="008E39FE">
            <w:pPr>
              <w:pStyle w:val="TAC"/>
              <w:keepNext w:val="0"/>
              <w:keepLines w:val="0"/>
              <w:widowControl w:val="0"/>
              <w:rPr>
                <w:ins w:id="366" w:author="作者"/>
                <w:lang w:eastAsia="zh-CN"/>
              </w:rPr>
            </w:pPr>
          </w:p>
        </w:tc>
      </w:tr>
      <w:tr w:rsidR="0063405C" w14:paraId="645D12D5" w14:textId="77777777" w:rsidTr="008E39FE">
        <w:trPr>
          <w:ins w:id="367" w:author="Huawei" w:date="2025-05-08T10:2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A66" w14:textId="2DDD006A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68" w:author="Huawei" w:date="2025-05-08T10:20:00Z"/>
                <w:rFonts w:eastAsiaTheme="minorEastAsia" w:cs="Arial"/>
                <w:szCs w:val="18"/>
                <w:lang w:eastAsia="zh-CN"/>
              </w:rPr>
            </w:pPr>
            <w:ins w:id="369" w:author="Huawei" w:date="2025-05-08T10:20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70" w:author="Huawei" w:date="2025-05-08T10:25:00Z">
              <w:r w:rsidR="00A854F2">
                <w:rPr>
                  <w:rFonts w:eastAsia="Tahoma" w:cs="Arial"/>
                  <w:szCs w:val="18"/>
                  <w:lang w:eastAsia="zh-CN"/>
                </w:rPr>
                <w:t xml:space="preserve"> L1 </w:t>
              </w:r>
            </w:ins>
            <w:ins w:id="371" w:author="Huawei" w:date="2025-05-08T10:26:00Z">
              <w:r w:rsidR="00A854F2">
                <w:rPr>
                  <w:rFonts w:eastAsia="Tahoma" w:cs="Arial"/>
                  <w:szCs w:val="18"/>
                  <w:lang w:eastAsia="zh-CN"/>
                </w:rPr>
                <w:t>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7F7" w14:textId="5F5D548A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72" w:author="Huawei" w:date="2025-05-08T10:20:00Z"/>
                <w:rFonts w:eastAsia="SimSun"/>
                <w:lang w:eastAsia="zh-CN"/>
              </w:rPr>
            </w:pPr>
            <w:ins w:id="373" w:author="Huawei" w:date="2025-05-08T10:20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190" w14:textId="77777777" w:rsidR="0063405C" w:rsidRDefault="0063405C" w:rsidP="0063405C">
            <w:pPr>
              <w:pStyle w:val="TAL"/>
              <w:keepNext w:val="0"/>
              <w:keepLines w:val="0"/>
              <w:widowControl w:val="0"/>
              <w:rPr>
                <w:ins w:id="374" w:author="Huawei" w:date="2025-05-08T10:2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B30" w14:textId="5E83FD6C" w:rsidR="0063405C" w:rsidRPr="0063405C" w:rsidRDefault="0063405C" w:rsidP="0063405C">
            <w:pPr>
              <w:pStyle w:val="TAH"/>
              <w:keepNext w:val="0"/>
              <w:keepLines w:val="0"/>
              <w:widowControl w:val="0"/>
              <w:rPr>
                <w:ins w:id="375" w:author="Huawei" w:date="2025-05-08T10:20:00Z"/>
                <w:rFonts w:eastAsia="맑은 고딕"/>
                <w:b w:val="0"/>
                <w:bCs/>
              </w:rPr>
            </w:pPr>
            <w:ins w:id="376" w:author="Huawei" w:date="2025-05-08T10:20:00Z">
              <w:r>
                <w:rPr>
                  <w:rFonts w:eastAsia="맑은 고딕" w:hint="eastAsia"/>
                  <w:b w:val="0"/>
                  <w:bCs/>
                </w:rPr>
                <w:t>9</w:t>
              </w:r>
              <w:r>
                <w:rPr>
                  <w:rFonts w:eastAsia="맑은 고딕"/>
                  <w:b w:val="0"/>
                  <w:bCs/>
                </w:rPr>
                <w:t>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64" w14:textId="77777777" w:rsidR="0063405C" w:rsidRDefault="0063405C" w:rsidP="0063405C">
            <w:pPr>
              <w:pStyle w:val="TAH"/>
              <w:rPr>
                <w:ins w:id="377" w:author="Huawei" w:date="2025-05-08T10:20:00Z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EDC" w14:textId="2B6E28F0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378" w:author="Huawei" w:date="2025-05-08T10:20:00Z"/>
                <w:rFonts w:eastAsia="SimSun"/>
                <w:lang w:eastAsia="zh-CN"/>
              </w:rPr>
            </w:pPr>
            <w:ins w:id="379" w:author="Huawei" w:date="2025-05-08T10:21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00C" w14:textId="7B2E76E2" w:rsidR="0063405C" w:rsidRDefault="0063405C" w:rsidP="0063405C">
            <w:pPr>
              <w:pStyle w:val="TAC"/>
              <w:keepNext w:val="0"/>
              <w:keepLines w:val="0"/>
              <w:widowControl w:val="0"/>
              <w:rPr>
                <w:ins w:id="380" w:author="Huawei" w:date="2025-05-08T10:20:00Z"/>
                <w:lang w:eastAsia="zh-CN"/>
              </w:rPr>
            </w:pPr>
          </w:p>
        </w:tc>
      </w:tr>
      <w:tr w:rsidR="00A854F2" w14:paraId="49ED3470" w14:textId="77777777" w:rsidTr="008E39FE">
        <w:trPr>
          <w:ins w:id="381" w:author="Huawei" w:date="2025-05-08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8F9" w14:textId="7992B8EC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2" w:author="Huawei" w:date="2025-05-08T10:25:00Z"/>
                <w:rFonts w:eastAsia="Tahoma" w:cs="Arial"/>
                <w:szCs w:val="18"/>
                <w:lang w:eastAsia="zh-CN"/>
              </w:rPr>
            </w:pPr>
            <w:ins w:id="383" w:author="Huawei" w:date="2025-05-08T10:25:00Z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384" w:author="Huawei" w:date="2025-05-08T10:26:00Z">
              <w:r>
                <w:rPr>
                  <w:rFonts w:eastAsia="Tahoma" w:cs="Arial"/>
                  <w:szCs w:val="18"/>
                  <w:lang w:eastAsia="zh-CN"/>
                </w:rPr>
                <w:t xml:space="preserve"> 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CD5" w14:textId="1FD91A3F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5" w:author="Huawei" w:date="2025-05-08T10:25:00Z"/>
              </w:rPr>
            </w:pPr>
            <w:ins w:id="386" w:author="Huawei" w:date="2025-05-08T10:25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FF2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ns w:id="387" w:author="Huawei" w:date="2025-05-08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536" w14:textId="66D0AC8A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ins w:id="388" w:author="Huawei" w:date="2025-05-08T10:25:00Z"/>
                <w:rFonts w:eastAsia="맑은 고딕"/>
                <w:b w:val="0"/>
                <w:bCs/>
              </w:rPr>
            </w:pPr>
            <w:ins w:id="389" w:author="Huawei" w:date="2025-05-08T10:25:00Z">
              <w:r>
                <w:rPr>
                  <w:rFonts w:eastAsia="맑은 고딕" w:hint="eastAsia"/>
                  <w:b w:val="0"/>
                  <w:bCs/>
                </w:rPr>
                <w:t>9</w:t>
              </w:r>
              <w:r>
                <w:rPr>
                  <w:rFonts w:eastAsia="맑은 고딕"/>
                  <w:b w:val="0"/>
                  <w:bCs/>
                </w:rPr>
                <w:t>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1B4" w14:textId="77777777" w:rsidR="00A854F2" w:rsidRDefault="00A854F2" w:rsidP="00A854F2">
            <w:pPr>
              <w:pStyle w:val="TAH"/>
              <w:rPr>
                <w:ins w:id="390" w:author="Huawei" w:date="2025-05-08T10:25:00Z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E40" w14:textId="6E78192D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ins w:id="391" w:author="Huawei" w:date="2025-05-08T10:25:00Z"/>
                <w:rFonts w:eastAsia="SimSun"/>
                <w:lang w:eastAsia="zh-CN"/>
              </w:rPr>
            </w:pPr>
            <w:ins w:id="392" w:author="Huawei" w:date="2025-05-08T10:25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825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ins w:id="393" w:author="Huawei" w:date="2025-05-08T10:25:00Z"/>
                <w:lang w:eastAsia="zh-CN"/>
              </w:rPr>
            </w:pPr>
          </w:p>
        </w:tc>
      </w:tr>
      <w:tr w:rsidR="00A854F2" w14:paraId="0DEEBA89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9220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ED3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F64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7E4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A7D" w14:textId="77777777" w:rsidR="00A854F2" w:rsidRDefault="00A854F2" w:rsidP="00A854F2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E67E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DFF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A854F2" w14:paraId="4C4BBFA6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C468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bookmarkStart w:id="394" w:name="_Hlk197590723"/>
            <w:r>
              <w:rPr>
                <w:rFonts w:eastAsia="Tahoma" w:cs="Arial"/>
                <w:szCs w:val="18"/>
                <w:lang w:eastAsia="zh-CN"/>
              </w:rPr>
              <w:lastRenderedPageBreak/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AD1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73D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7DE7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F297" w14:textId="77777777" w:rsidR="00A854F2" w:rsidRDefault="00A854F2" w:rsidP="00A854F2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55F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12C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bookmarkEnd w:id="394"/>
      <w:tr w:rsidR="00A854F2" w14:paraId="4308C5E7" w14:textId="77777777" w:rsidTr="008E39F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14E8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B456" w14:textId="77777777" w:rsidR="00A854F2" w:rsidRDefault="00A854F2" w:rsidP="00A854F2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FF3" w14:textId="77777777" w:rsidR="00A854F2" w:rsidRDefault="00A854F2" w:rsidP="00A854F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F05" w14:textId="77777777" w:rsidR="00A854F2" w:rsidRDefault="00A854F2" w:rsidP="00A854F2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바탕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252" w14:textId="77777777" w:rsidR="00A854F2" w:rsidRDefault="00A854F2" w:rsidP="00A854F2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5C8D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FDE" w14:textId="77777777" w:rsidR="00A854F2" w:rsidRDefault="00A854F2" w:rsidP="00A854F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13B319C6" w14:textId="77777777" w:rsidR="008E39FE" w:rsidRDefault="008E39FE" w:rsidP="00995677">
      <w:pPr>
        <w:widowControl w:val="0"/>
        <w:rPr>
          <w:rFonts w:eastAsiaTheme="minorEastAsia"/>
          <w:highlight w:val="yellow"/>
          <w:lang w:eastAsia="zh-CN"/>
        </w:rPr>
      </w:pPr>
    </w:p>
    <w:p w14:paraId="22CCB6CA" w14:textId="20987451" w:rsidR="00995677" w:rsidRDefault="00995677" w:rsidP="00995677">
      <w:pPr>
        <w:widowControl w:val="0"/>
        <w:rPr>
          <w:rFonts w:eastAsiaTheme="minorEastAsia"/>
          <w:lang w:eastAsia="zh-CN"/>
        </w:rPr>
      </w:pPr>
      <w:bookmarkStart w:id="395" w:name="OLE_LINK96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bookmarkEnd w:id="395"/>
    <w:p w14:paraId="6AC582D7" w14:textId="77777777" w:rsidR="00995677" w:rsidRDefault="00995677" w:rsidP="0064491A">
      <w:pPr>
        <w:widowControl w:val="0"/>
        <w:rPr>
          <w:rFonts w:eastAsiaTheme="minorEastAsia"/>
          <w:lang w:eastAsia="zh-CN"/>
        </w:rPr>
      </w:pPr>
    </w:p>
    <w:p w14:paraId="35B27913" w14:textId="77777777" w:rsidR="00995677" w:rsidRDefault="00995677" w:rsidP="00995677">
      <w:pPr>
        <w:pStyle w:val="Heading4"/>
        <w:keepNext w:val="0"/>
        <w:keepLines w:val="0"/>
        <w:widowControl w:val="0"/>
        <w:rPr>
          <w:lang w:eastAsia="ko-KR"/>
        </w:rPr>
      </w:pPr>
      <w:bookmarkStart w:id="396" w:name="_Toc192844150"/>
      <w:r>
        <w:t>9.3.1.294</w:t>
      </w:r>
      <w:r>
        <w:tab/>
        <w:t>LTM Configuration ID Mapping List</w:t>
      </w:r>
      <w:bookmarkEnd w:id="396"/>
    </w:p>
    <w:p w14:paraId="1ADB929D" w14:textId="77777777" w:rsidR="00995677" w:rsidRDefault="00995677" w:rsidP="00995677">
      <w:pPr>
        <w:widowControl w:val="0"/>
        <w:rPr>
          <w:lang w:eastAsia="zh-CN"/>
        </w:rPr>
      </w:pPr>
      <w:r>
        <w:rPr>
          <w:lang w:eastAsia="zh-CN"/>
        </w:rPr>
        <w:t>This IE indicates the list of LTM cells associated with its configuration IDs.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17"/>
        <w:gridCol w:w="1772"/>
        <w:gridCol w:w="1078"/>
        <w:gridCol w:w="1907"/>
        <w:gridCol w:w="1037"/>
        <w:gridCol w:w="1037"/>
      </w:tblGrid>
      <w:tr w:rsidR="008E39FE" w14:paraId="76C99A25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A2A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E1E2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993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4B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5E1F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B835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A749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E39FE" w14:paraId="5A200C04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7CBF" w14:textId="77777777" w:rsidR="00995677" w:rsidRDefault="00995677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zh-CN"/>
              </w:rPr>
              <w:t xml:space="preserve">Configuration ID Mapping </w:t>
            </w:r>
            <w:r>
              <w:rPr>
                <w:rFonts w:eastAsia="MS Mincho"/>
                <w:b/>
                <w:bCs/>
                <w:lang w:eastAsia="zh-CN"/>
              </w:rPr>
              <w:t>Item IEs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63E" w14:textId="77777777" w:rsidR="00995677" w:rsidRDefault="00995677">
            <w:pPr>
              <w:pStyle w:val="TAL"/>
              <w:rPr>
                <w:rFonts w:eastAsia="바탕"/>
                <w:lang w:eastAsia="ja-JP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D9B" w14:textId="77777777" w:rsidR="00995677" w:rsidRDefault="00995677">
            <w:pPr>
              <w:pStyle w:val="TAL"/>
              <w:rPr>
                <w:i/>
                <w:iCs/>
                <w:szCs w:val="18"/>
                <w:lang w:eastAsia="ja-JP"/>
              </w:rPr>
            </w:pPr>
            <w:r>
              <w:rPr>
                <w:i/>
                <w:iCs/>
                <w:lang w:eastAsia="zh-CN"/>
              </w:rPr>
              <w:t>1..&lt;</w:t>
            </w:r>
            <w:r>
              <w:rPr>
                <w:i/>
                <w:iCs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lang w:eastAsia="ja-JP"/>
              </w:rPr>
              <w:t>maxnoofLTMCells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F48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D2E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2740" w14:textId="77777777" w:rsidR="00995677" w:rsidRDefault="0099567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E69" w14:textId="77777777" w:rsidR="00995677" w:rsidRDefault="00995677">
            <w:pPr>
              <w:pStyle w:val="TAC"/>
              <w:rPr>
                <w:lang w:eastAsia="ja-JP"/>
              </w:rPr>
            </w:pPr>
          </w:p>
        </w:tc>
      </w:tr>
      <w:tr w:rsidR="008E39FE" w14:paraId="1508F6A6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E88C" w14:textId="77777777" w:rsidR="00995677" w:rsidRDefault="00995677">
            <w:pPr>
              <w:pStyle w:val="TAL"/>
              <w:ind w:leftChars="50" w:left="100"/>
              <w:rPr>
                <w:lang w:eastAsia="ja-JP"/>
              </w:rPr>
            </w:pPr>
            <w:r>
              <w:rPr>
                <w:lang w:eastAsia="zh-CN"/>
              </w:rPr>
              <w:t>&gt;LTM Cell ID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F656" w14:textId="77777777" w:rsidR="00995677" w:rsidRDefault="009956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2EA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7466" w14:textId="77777777" w:rsidR="00995677" w:rsidRDefault="00995677">
            <w:pPr>
              <w:pStyle w:val="TAL"/>
              <w:rPr>
                <w:lang w:eastAsia="ja-JP"/>
              </w:rPr>
            </w:pPr>
            <w:r>
              <w:t>NR CGI 9.3.1.12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3B48" w14:textId="77777777" w:rsidR="00995677" w:rsidRDefault="00995677">
            <w:pPr>
              <w:pStyle w:val="TAL"/>
              <w:rPr>
                <w:lang w:eastAsia="ja-JP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04E9" w14:textId="77777777" w:rsidR="00995677" w:rsidRDefault="0099567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A9F" w14:textId="77777777" w:rsidR="00995677" w:rsidRDefault="00995677">
            <w:pPr>
              <w:pStyle w:val="TAC"/>
              <w:rPr>
                <w:lang w:eastAsia="ja-JP"/>
              </w:rPr>
            </w:pPr>
          </w:p>
        </w:tc>
      </w:tr>
      <w:tr w:rsidR="008E39FE" w14:paraId="177CA525" w14:textId="77777777" w:rsidTr="00B042C2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EC77" w14:textId="77777777" w:rsidR="00995677" w:rsidRDefault="00995677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lang w:eastAsia="zh-CN"/>
              </w:rPr>
              <w:t>&gt;LTM Configuration ID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4083" w14:textId="77777777" w:rsidR="00995677" w:rsidRDefault="00995677">
            <w:pPr>
              <w:pStyle w:val="TAL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CAC" w14:textId="77777777" w:rsidR="00995677" w:rsidRDefault="00995677">
            <w:pPr>
              <w:pStyle w:val="TAL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F61D" w14:textId="77777777" w:rsidR="00995677" w:rsidRDefault="0099567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 (1..8)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FC7" w14:textId="77777777" w:rsidR="00995677" w:rsidRDefault="0099567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r>
              <w:rPr>
                <w:i/>
                <w:iCs/>
                <w:lang w:eastAsia="zh-CN"/>
              </w:rPr>
              <w:t>LTM-</w:t>
            </w:r>
            <w:proofErr w:type="spellStart"/>
            <w:r>
              <w:rPr>
                <w:i/>
                <w:iCs/>
                <w:lang w:eastAsia="zh-CN"/>
              </w:rPr>
              <w:t>CandidateId</w:t>
            </w:r>
            <w:proofErr w:type="spellEnd"/>
            <w:r>
              <w:rPr>
                <w:lang w:eastAsia="zh-CN"/>
              </w:rPr>
              <w:t xml:space="preserve"> IE, as defined in TS 38.331 [8].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1CCD" w14:textId="77777777" w:rsidR="00995677" w:rsidRDefault="009956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9E2" w14:textId="77777777" w:rsidR="00995677" w:rsidRDefault="00995677">
            <w:pPr>
              <w:pStyle w:val="TAC"/>
              <w:rPr>
                <w:lang w:eastAsia="zh-CN"/>
              </w:rPr>
            </w:pPr>
          </w:p>
        </w:tc>
      </w:tr>
    </w:tbl>
    <w:p w14:paraId="23D84174" w14:textId="77777777" w:rsidR="00995677" w:rsidRDefault="00995677" w:rsidP="00995677">
      <w:pPr>
        <w:widowControl w:val="0"/>
        <w:rPr>
          <w:lang w:eastAsia="zh-CN"/>
        </w:rPr>
      </w:pPr>
    </w:p>
    <w:p w14:paraId="784C8C3C" w14:textId="16690639" w:rsidR="00995677" w:rsidRDefault="00995677" w:rsidP="00995677">
      <w:pPr>
        <w:widowControl w:val="0"/>
        <w:rPr>
          <w:rFonts w:eastAsiaTheme="minorEastAsia"/>
          <w:lang w:eastAsia="zh-CN"/>
        </w:rPr>
      </w:pPr>
      <w:bookmarkStart w:id="397" w:name="OLE_LINK95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p w14:paraId="00FA39F7" w14:textId="77777777" w:rsidR="00995677" w:rsidRDefault="00995677" w:rsidP="00995677">
      <w:pPr>
        <w:pStyle w:val="Heading4"/>
        <w:keepNext w:val="0"/>
        <w:keepLines w:val="0"/>
        <w:widowControl w:val="0"/>
        <w:rPr>
          <w:ins w:id="398" w:author="作者"/>
          <w:lang w:eastAsia="zh-CN"/>
        </w:rPr>
      </w:pPr>
      <w:bookmarkStart w:id="399" w:name="_Hlk175824802"/>
      <w:bookmarkStart w:id="400" w:name="_Toc121161315"/>
      <w:bookmarkStart w:id="401" w:name="_Toc192843723"/>
      <w:bookmarkEnd w:id="397"/>
      <w:ins w:id="402" w:author="作者">
        <w:r>
          <w:rPr>
            <w:lang w:eastAsia="zh-CN"/>
          </w:rPr>
          <w:t>9.2.2.</w:t>
        </w:r>
        <w:bookmarkEnd w:id="399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400"/>
        <w:r>
          <w:rPr>
            <w:lang w:eastAsia="zh-CN"/>
          </w:rPr>
          <w:t xml:space="preserve">DU-CU </w:t>
        </w:r>
        <w:bookmarkEnd w:id="401"/>
        <w:r>
          <w:rPr>
            <w:lang w:eastAsia="zh-CN"/>
          </w:rPr>
          <w:t>CSI-RS COORDINATION REQUEST</w:t>
        </w:r>
      </w:ins>
    </w:p>
    <w:p w14:paraId="1A8E67DE" w14:textId="77777777" w:rsidR="00995677" w:rsidRDefault="00995677" w:rsidP="00995677">
      <w:pPr>
        <w:widowControl w:val="0"/>
        <w:rPr>
          <w:ins w:id="403" w:author="作者"/>
          <w:rFonts w:eastAsia="Yu Mincho"/>
          <w:lang w:val="en-US" w:eastAsia="ja-JP"/>
        </w:rPr>
      </w:pPr>
      <w:ins w:id="404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맑은 고딕"/>
          </w:rPr>
          <w:t>s</w:t>
        </w:r>
        <w:r>
          <w:t xml:space="preserve"> </w:t>
        </w:r>
        <w:r>
          <w:rPr>
            <w:rFonts w:eastAsia="맑은 고딕"/>
          </w:rPr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64335D6C" w14:textId="77777777" w:rsidR="00995677" w:rsidRDefault="00995677" w:rsidP="00995677">
      <w:pPr>
        <w:widowControl w:val="0"/>
        <w:rPr>
          <w:ins w:id="405" w:author="作者"/>
          <w:lang w:eastAsia="zh-CN"/>
        </w:rPr>
      </w:pPr>
      <w:ins w:id="406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07" w:author="Huawei" w:date="2025-05-08T09:58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408">
          <w:tblGrid>
            <w:gridCol w:w="756"/>
            <w:gridCol w:w="1404"/>
            <w:gridCol w:w="756"/>
            <w:gridCol w:w="324"/>
            <w:gridCol w:w="756"/>
            <w:gridCol w:w="324"/>
            <w:gridCol w:w="756"/>
            <w:gridCol w:w="756"/>
            <w:gridCol w:w="756"/>
            <w:gridCol w:w="972"/>
            <w:gridCol w:w="756"/>
          </w:tblGrid>
        </w:tblGridChange>
      </w:tblGrid>
      <w:tr w:rsidR="00995677" w14:paraId="3004DA82" w14:textId="77777777" w:rsidTr="008F22F6">
        <w:trPr>
          <w:tblHeader/>
          <w:ins w:id="409" w:author="作者"/>
          <w:trPrChange w:id="410" w:author="Huawei" w:date="2025-05-08T09:58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1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93E4A4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2" w:author="作者"/>
                <w:lang w:eastAsia="ja-JP"/>
              </w:rPr>
            </w:pPr>
            <w:ins w:id="413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4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B71C8D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5" w:author="作者"/>
                <w:lang w:eastAsia="ja-JP"/>
              </w:rPr>
            </w:pPr>
            <w:ins w:id="416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8CF372C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18" w:author="作者"/>
                <w:lang w:eastAsia="ja-JP"/>
              </w:rPr>
            </w:pPr>
            <w:ins w:id="41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0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8466AE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21" w:author="作者"/>
                <w:lang w:eastAsia="ja-JP"/>
              </w:rPr>
            </w:pPr>
            <w:ins w:id="422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3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63F6ED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424" w:author="作者"/>
                <w:lang w:eastAsia="ja-JP"/>
              </w:rPr>
            </w:pPr>
            <w:ins w:id="425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41BEA1B4" w14:textId="77777777" w:rsidTr="008F22F6">
        <w:trPr>
          <w:ins w:id="426" w:author="作者"/>
          <w:trPrChange w:id="427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8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3F831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29" w:author="作者"/>
                <w:lang w:eastAsia="ja-JP"/>
              </w:rPr>
            </w:pPr>
            <w:ins w:id="430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1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950FB4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2" w:author="作者"/>
                <w:lang w:eastAsia="ja-JP"/>
              </w:rPr>
            </w:pPr>
            <w:ins w:id="43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883A04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5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6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268C3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37" w:author="作者"/>
                <w:lang w:eastAsia="ja-JP"/>
              </w:rPr>
            </w:pPr>
            <w:ins w:id="438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9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DCD405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0" w:author="作者"/>
                <w:lang w:eastAsia="ja-JP"/>
              </w:rPr>
            </w:pPr>
          </w:p>
        </w:tc>
      </w:tr>
      <w:tr w:rsidR="00995677" w14:paraId="363175FE" w14:textId="77777777" w:rsidTr="008F22F6">
        <w:trPr>
          <w:ins w:id="441" w:author="作者"/>
          <w:trPrChange w:id="442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3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4E40B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4" w:author="作者"/>
                <w:rFonts w:eastAsia="MS Mincho"/>
                <w:lang w:eastAsia="ja-JP"/>
              </w:rPr>
            </w:pPr>
            <w:ins w:id="445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6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15B3E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47" w:author="作者"/>
                <w:rFonts w:eastAsia="MS Mincho"/>
                <w:lang w:eastAsia="ja-JP"/>
              </w:rPr>
            </w:pPr>
            <w:ins w:id="448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27AD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1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4F0AC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2" w:author="作者"/>
                <w:lang w:eastAsia="ja-JP"/>
              </w:rPr>
            </w:pPr>
            <w:ins w:id="453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5D667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5" w:author="作者"/>
                <w:lang w:eastAsia="ja-JP"/>
              </w:rPr>
            </w:pPr>
          </w:p>
        </w:tc>
      </w:tr>
      <w:tr w:rsidR="00995677" w14:paraId="369D7C13" w14:textId="77777777" w:rsidTr="008F22F6">
        <w:trPr>
          <w:ins w:id="456" w:author="作者"/>
          <w:trPrChange w:id="457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8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886E0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59" w:author="作者"/>
                <w:lang w:val="fr-FR" w:eastAsia="ja-JP"/>
              </w:rPr>
            </w:pPr>
            <w:ins w:id="460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1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6F2242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2" w:author="作者"/>
                <w:lang w:eastAsia="ja-JP"/>
              </w:rPr>
            </w:pPr>
            <w:ins w:id="463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4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62316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5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6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C0D331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67" w:author="作者"/>
                <w:lang w:eastAsia="ja-JP"/>
              </w:rPr>
            </w:pPr>
            <w:ins w:id="468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9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6D3BD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70" w:author="作者"/>
                <w:lang w:eastAsia="ja-JP"/>
              </w:rPr>
            </w:pPr>
          </w:p>
        </w:tc>
      </w:tr>
      <w:tr w:rsidR="00995677" w14:paraId="7DB4DFBA" w14:textId="77777777" w:rsidTr="008F22F6">
        <w:trPr>
          <w:ins w:id="471" w:author="作者"/>
          <w:trPrChange w:id="472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3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DBDFE" w14:textId="3C48CE80" w:rsidR="00995677" w:rsidRDefault="00995677">
            <w:pPr>
              <w:pStyle w:val="TAL"/>
              <w:keepNext w:val="0"/>
              <w:keepLines w:val="0"/>
              <w:widowControl w:val="0"/>
              <w:rPr>
                <w:ins w:id="474" w:author="作者"/>
                <w:rFonts w:eastAsia="Yu Mincho"/>
                <w:bCs/>
                <w:lang w:val="fr-FR" w:eastAsia="ja-JP"/>
              </w:rPr>
            </w:pPr>
            <w:ins w:id="475" w:author="作者">
              <w:del w:id="476" w:author="Huawei" w:date="2025-05-08T09:58:00Z">
                <w:r w:rsidDel="008F22F6">
                  <w:rPr>
                    <w:rFonts w:eastAsia="Yu Mincho"/>
                    <w:bCs/>
                    <w:lang w:val="fr-FR" w:eastAsia="ja-JP"/>
                  </w:rPr>
                  <w:delText>Activation / Deactivation Request Indicator 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E91FC" w14:textId="5CDC5206" w:rsidR="00995677" w:rsidRDefault="00995677">
            <w:pPr>
              <w:pStyle w:val="TAL"/>
              <w:keepNext w:val="0"/>
              <w:keepLines w:val="0"/>
              <w:widowControl w:val="0"/>
              <w:rPr>
                <w:ins w:id="478" w:author="作者"/>
                <w:rFonts w:eastAsia="Yu Mincho"/>
                <w:lang w:eastAsia="ja-JP"/>
              </w:rPr>
            </w:pPr>
            <w:ins w:id="479" w:author="作者">
              <w:del w:id="480" w:author="Huawei" w:date="2025-05-08T09:58:00Z">
                <w:r w:rsidDel="008F22F6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13732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8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3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35435C" w14:textId="365458B8" w:rsidR="00995677" w:rsidRDefault="00995677">
            <w:pPr>
              <w:pStyle w:val="TAL"/>
              <w:keepNext w:val="0"/>
              <w:keepLines w:val="0"/>
              <w:widowControl w:val="0"/>
              <w:rPr>
                <w:ins w:id="484" w:author="作者"/>
              </w:rPr>
            </w:pPr>
            <w:ins w:id="485" w:author="作者">
              <w:del w:id="486" w:author="Huawei" w:date="2025-05-08T09:58:00Z">
                <w:r w:rsidDel="008F22F6">
                  <w:rPr>
                    <w:lang w:eastAsia="ja-JP"/>
                  </w:rPr>
                  <w:delText>ENUMERATED (true, 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65EFFF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488" w:author="作者"/>
                <w:lang w:eastAsia="ja-JP"/>
              </w:rPr>
            </w:pPr>
          </w:p>
        </w:tc>
      </w:tr>
      <w:tr w:rsidR="008F22F6" w14:paraId="74A00747" w14:textId="77777777" w:rsidTr="008F22F6">
        <w:trPr>
          <w:ins w:id="489" w:author="Huawei" w:date="2025-05-08T09:58:00Z"/>
          <w:trPrChange w:id="490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1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BA4B7" w14:textId="687551EB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492" w:author="Huawei" w:date="2025-05-08T09:58:00Z"/>
                <w:rFonts w:eastAsia="Yu Mincho"/>
                <w:bCs/>
                <w:lang w:val="fr-FR" w:eastAsia="ja-JP"/>
              </w:rPr>
            </w:pPr>
            <w:bookmarkStart w:id="493" w:name="_Hlk197591200"/>
            <w:ins w:id="494" w:author="Huawei" w:date="2025-05-08T10:01:00Z">
              <w:r>
                <w:rPr>
                  <w:b/>
                  <w:bCs/>
                  <w:lang w:val="fr-FR"/>
                </w:rPr>
                <w:t>CSI-RS to be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CAD3F3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496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31F873" w14:textId="77D4901D" w:rsidR="008F22F6" w:rsidRDefault="008F22F6">
            <w:pPr>
              <w:pStyle w:val="TAL"/>
              <w:keepNext w:val="0"/>
              <w:keepLines w:val="0"/>
              <w:widowControl w:val="0"/>
              <w:rPr>
                <w:ins w:id="498" w:author="Huawei" w:date="2025-05-08T09:58:00Z"/>
                <w:lang w:eastAsia="ja-JP"/>
              </w:rPr>
            </w:pPr>
            <w:ins w:id="499" w:author="Huawei" w:date="2025-05-08T10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0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588D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01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2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F2EDF8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03" w:author="Huawei" w:date="2025-05-08T09:58:00Z"/>
                <w:lang w:eastAsia="ja-JP"/>
              </w:rPr>
            </w:pPr>
          </w:p>
        </w:tc>
      </w:tr>
      <w:tr w:rsidR="008F22F6" w14:paraId="32A6DF8E" w14:textId="77777777" w:rsidTr="008F22F6">
        <w:trPr>
          <w:ins w:id="504" w:author="Huawei" w:date="2025-05-08T10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600" w14:textId="440390B8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5" w:author="Huawei" w:date="2025-05-08T10:00:00Z"/>
                <w:rFonts w:eastAsia="Yu Mincho"/>
                <w:bCs/>
                <w:lang w:val="fr-FR" w:eastAsia="ja-JP"/>
              </w:rPr>
            </w:pPr>
            <w:ins w:id="506" w:author="Huawei" w:date="2025-05-08T10:01:00Z">
              <w:r>
                <w:rPr>
                  <w:b/>
                  <w:bCs/>
                  <w:lang w:val="fr-FR"/>
                </w:rPr>
                <w:t>&gt;CSI-RS to be Activatedtem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03B" w14:textId="77777777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7" w:author="Huawei" w:date="2025-05-08T10:00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64C" w14:textId="78E05F36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08" w:author="Huawei" w:date="2025-05-08T10:00:00Z"/>
                <w:lang w:eastAsia="ja-JP"/>
              </w:rPr>
            </w:pPr>
            <w:ins w:id="509" w:author="Huawei" w:date="2025-05-08T10:01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36F" w14:textId="77777777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10" w:author="Huawei" w:date="2025-05-08T10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A182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11" w:author="Huawei" w:date="2025-05-08T10:00:00Z"/>
                <w:lang w:eastAsia="ja-JP"/>
              </w:rPr>
            </w:pPr>
          </w:p>
        </w:tc>
      </w:tr>
      <w:tr w:rsidR="008F22F6" w14:paraId="4AE7CCFE" w14:textId="77777777" w:rsidTr="008F22F6">
        <w:trPr>
          <w:ins w:id="512" w:author="Huawei" w:date="2025-05-08T09:58:00Z"/>
          <w:trPrChange w:id="513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4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28A16A" w14:textId="52B1A2FC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15" w:author="Huawei" w:date="2025-05-08T09:58:00Z"/>
                <w:rFonts w:eastAsia="Yu Mincho"/>
                <w:bCs/>
                <w:lang w:val="fr-FR" w:eastAsia="ja-JP"/>
              </w:rPr>
              <w:pPrChange w:id="516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17" w:author="Huawei" w:date="2025-05-08T10:01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8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5327E" w14:textId="03C68DDE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19" w:author="Huawei" w:date="2025-05-08T09:58:00Z"/>
                <w:rFonts w:eastAsia="Yu Mincho"/>
                <w:lang w:eastAsia="ja-JP"/>
              </w:rPr>
            </w:pPr>
            <w:ins w:id="520" w:author="Huawei" w:date="2025-05-08T10:0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1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2ED8CD" w14:textId="13AA1628" w:rsidR="008F22F6" w:rsidRDefault="008F22F6">
            <w:pPr>
              <w:pStyle w:val="TAL"/>
              <w:keepNext w:val="0"/>
              <w:keepLines w:val="0"/>
              <w:widowControl w:val="0"/>
              <w:rPr>
                <w:ins w:id="522" w:author="Huawei" w:date="2025-05-08T09:58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3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D3BD6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24" w:author="Huawei" w:date="2025-05-08T10:01:00Z"/>
                <w:lang w:eastAsia="ja-JP"/>
              </w:rPr>
            </w:pPr>
            <w:ins w:id="525" w:author="Huawei" w:date="2025-05-08T10:01:00Z">
              <w:r>
                <w:rPr>
                  <w:lang w:eastAsia="ja-JP"/>
                </w:rPr>
                <w:t>NR CGI</w:t>
              </w:r>
            </w:ins>
          </w:p>
          <w:p w14:paraId="483FFFD2" w14:textId="0F2D77CE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26" w:author="Huawei" w:date="2025-05-08T09:58:00Z"/>
                <w:lang w:eastAsia="ja-JP"/>
              </w:rPr>
            </w:pPr>
            <w:ins w:id="527" w:author="Huawei" w:date="2025-05-08T10:01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8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4602D7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29" w:author="Huawei" w:date="2025-05-08T09:58:00Z"/>
                <w:lang w:eastAsia="ja-JP"/>
              </w:rPr>
            </w:pPr>
          </w:p>
        </w:tc>
      </w:tr>
      <w:tr w:rsidR="008F22F6" w14:paraId="582D093C" w14:textId="77777777" w:rsidTr="008F22F6">
        <w:trPr>
          <w:ins w:id="530" w:author="Huawei" w:date="2025-05-08T09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703" w14:textId="57D3B231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31" w:author="Huawei" w:date="2025-05-08T09:59:00Z"/>
                <w:rFonts w:eastAsia="Yu Mincho"/>
                <w:bCs/>
                <w:lang w:val="fr-FR" w:eastAsia="ja-JP"/>
              </w:rPr>
              <w:pPrChange w:id="532" w:author="Huawei" w:date="2025-05-08T10:01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533" w:author="Huawei" w:date="2025-05-08T10:01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185" w14:textId="39C3DE18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4" w:author="Huawei" w:date="2025-05-08T09:59:00Z"/>
                <w:rFonts w:eastAsia="Yu Mincho"/>
                <w:lang w:eastAsia="ja-JP"/>
              </w:rPr>
            </w:pPr>
            <w:ins w:id="535" w:author="Huawei" w:date="2025-05-08T10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69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6" w:author="Huawei" w:date="2025-05-08T09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EBF" w14:textId="2A2C017B" w:rsidR="008F22F6" w:rsidDel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7" w:author="Huawei" w:date="2025-05-08T09:59:00Z"/>
                <w:lang w:eastAsia="ja-JP"/>
              </w:rPr>
            </w:pPr>
            <w:ins w:id="538" w:author="Huawei" w:date="2025-05-08T10:01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D3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39" w:author="Huawei" w:date="2025-05-08T09:59:00Z"/>
                <w:lang w:eastAsia="ja-JP"/>
              </w:rPr>
            </w:pPr>
          </w:p>
        </w:tc>
      </w:tr>
      <w:tr w:rsidR="008F22F6" w14:paraId="026E2428" w14:textId="77777777" w:rsidTr="008F22F6">
        <w:trPr>
          <w:ins w:id="540" w:author="Huawei" w:date="2025-05-08T09:58:00Z"/>
          <w:trPrChange w:id="541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2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1C0EA2" w14:textId="75419F73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43" w:author="Huawei" w:date="2025-05-08T09:58:00Z"/>
                <w:rFonts w:eastAsia="Yu Mincho"/>
                <w:bCs/>
                <w:lang w:val="fr-FR" w:eastAsia="ja-JP"/>
              </w:rPr>
            </w:pPr>
            <w:ins w:id="544" w:author="Huawei" w:date="2025-05-08T10:01:00Z">
              <w:r>
                <w:rPr>
                  <w:b/>
                  <w:bCs/>
                  <w:lang w:val="fr-FR"/>
                </w:rPr>
                <w:t>CSI-RS to be Deactivated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5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6A4C93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46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8504A" w14:textId="718F01D3" w:rsidR="008F22F6" w:rsidRDefault="008F22F6">
            <w:pPr>
              <w:pStyle w:val="TAL"/>
              <w:keepNext w:val="0"/>
              <w:keepLines w:val="0"/>
              <w:widowControl w:val="0"/>
              <w:rPr>
                <w:ins w:id="548" w:author="Huawei" w:date="2025-05-08T09:58:00Z"/>
                <w:lang w:eastAsia="ja-JP"/>
              </w:rPr>
            </w:pPr>
            <w:ins w:id="549" w:author="Huawei" w:date="2025-05-08T10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0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FCD2CA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51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2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2F7A28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53" w:author="Huawei" w:date="2025-05-08T09:58:00Z"/>
                <w:lang w:eastAsia="ja-JP"/>
              </w:rPr>
            </w:pPr>
          </w:p>
        </w:tc>
      </w:tr>
      <w:tr w:rsidR="008F22F6" w14:paraId="0F8586B0" w14:textId="77777777" w:rsidTr="008F22F6">
        <w:trPr>
          <w:ins w:id="554" w:author="Huawei" w:date="2025-05-08T09:58:00Z"/>
          <w:trPrChange w:id="555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6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73CF4" w14:textId="40127447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57" w:author="Huawei" w:date="2025-05-08T09:58:00Z"/>
                <w:rFonts w:eastAsia="Yu Mincho"/>
                <w:bCs/>
                <w:lang w:val="fr-FR" w:eastAsia="ja-JP"/>
              </w:rPr>
              <w:pPrChange w:id="558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59" w:author="Huawei" w:date="2025-05-08T10:01:00Z">
              <w:r>
                <w:rPr>
                  <w:b/>
                  <w:bCs/>
                  <w:lang w:val="fr-FR"/>
                </w:rPr>
                <w:t>&gt;CSI-RS to be Deactivated</w:t>
              </w:r>
            </w:ins>
            <w:ins w:id="560" w:author="Huawei" w:date="2025-05-08T10:08:00Z">
              <w:r w:rsidR="00B130AE">
                <w:rPr>
                  <w:b/>
                  <w:bCs/>
                  <w:lang w:val="fr-FR"/>
                </w:rPr>
                <w:t xml:space="preserve"> I</w:t>
              </w:r>
            </w:ins>
            <w:ins w:id="561" w:author="Huawei" w:date="2025-05-08T10:01:00Z">
              <w:r>
                <w:rPr>
                  <w:b/>
                  <w:bCs/>
                  <w:lang w:val="fr-FR"/>
                </w:rPr>
                <w:t>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2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5A2DDE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63" w:author="Huawei" w:date="2025-05-08T09:58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4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9E4D3B" w14:textId="1415A6BE" w:rsidR="008F22F6" w:rsidRDefault="008F22F6">
            <w:pPr>
              <w:pStyle w:val="TAL"/>
              <w:keepNext w:val="0"/>
              <w:keepLines w:val="0"/>
              <w:widowControl w:val="0"/>
              <w:rPr>
                <w:ins w:id="565" w:author="Huawei" w:date="2025-05-08T09:58:00Z"/>
                <w:lang w:eastAsia="ja-JP"/>
              </w:rPr>
            </w:pPr>
            <w:ins w:id="566" w:author="Huawei" w:date="2025-05-08T10:01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7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059107" w14:textId="77777777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68" w:author="Huawei" w:date="2025-05-08T09:5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9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995CAF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70" w:author="Huawei" w:date="2025-05-08T09:58:00Z"/>
                <w:lang w:eastAsia="ja-JP"/>
              </w:rPr>
            </w:pPr>
          </w:p>
        </w:tc>
      </w:tr>
      <w:tr w:rsidR="008F22F6" w14:paraId="60DE8EAD" w14:textId="77777777" w:rsidTr="008F22F6">
        <w:trPr>
          <w:ins w:id="571" w:author="Huawei" w:date="2025-05-08T09:58:00Z"/>
          <w:trPrChange w:id="572" w:author="Huawei" w:date="2025-05-08T09:58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3" w:author="Huawei" w:date="2025-05-08T09:58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56F651" w14:textId="6A798E35" w:rsidR="008F22F6" w:rsidDel="008F22F6" w:rsidRDefault="008F22F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574" w:author="Huawei" w:date="2025-05-08T09:58:00Z"/>
                <w:rFonts w:eastAsia="Yu Mincho"/>
                <w:bCs/>
                <w:lang w:val="fr-FR" w:eastAsia="ja-JP"/>
              </w:rPr>
              <w:pPrChange w:id="575" w:author="Huawei" w:date="2025-05-08T09:59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576" w:author="Huawei" w:date="2025-05-08T10:01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7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345A25" w14:textId="30FC28BB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78" w:author="Huawei" w:date="2025-05-08T09:58:00Z"/>
                <w:rFonts w:eastAsia="Yu Mincho"/>
                <w:lang w:eastAsia="ja-JP"/>
              </w:rPr>
            </w:pPr>
            <w:ins w:id="579" w:author="Huawei" w:date="2025-05-08T10:01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0" w:author="Huawei" w:date="2025-05-08T09:5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2F350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81" w:author="Huawei" w:date="2025-05-08T09:58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2" w:author="Huawei" w:date="2025-05-08T09:58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B36D64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83" w:author="Huawei" w:date="2025-05-08T10:01:00Z"/>
                <w:lang w:eastAsia="ja-JP"/>
              </w:rPr>
            </w:pPr>
            <w:ins w:id="584" w:author="Huawei" w:date="2025-05-08T10:01:00Z">
              <w:r>
                <w:rPr>
                  <w:lang w:eastAsia="ja-JP"/>
                </w:rPr>
                <w:t>NR CGI</w:t>
              </w:r>
            </w:ins>
          </w:p>
          <w:p w14:paraId="29ED34E8" w14:textId="02787EE8" w:rsidR="008F22F6" w:rsidDel="008F22F6" w:rsidRDefault="008F22F6">
            <w:pPr>
              <w:pStyle w:val="TAL"/>
              <w:keepNext w:val="0"/>
              <w:keepLines w:val="0"/>
              <w:widowControl w:val="0"/>
              <w:rPr>
                <w:ins w:id="585" w:author="Huawei" w:date="2025-05-08T09:58:00Z"/>
                <w:lang w:eastAsia="ja-JP"/>
              </w:rPr>
            </w:pPr>
            <w:ins w:id="586" w:author="Huawei" w:date="2025-05-08T10:01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7" w:author="Huawei" w:date="2025-05-08T09:58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1370E4" w14:textId="77777777" w:rsidR="008F22F6" w:rsidRDefault="008F22F6">
            <w:pPr>
              <w:pStyle w:val="TAL"/>
              <w:keepNext w:val="0"/>
              <w:keepLines w:val="0"/>
              <w:widowControl w:val="0"/>
              <w:rPr>
                <w:ins w:id="588" w:author="Huawei" w:date="2025-05-08T09:58:00Z"/>
                <w:lang w:eastAsia="ja-JP"/>
              </w:rPr>
            </w:pPr>
          </w:p>
        </w:tc>
      </w:tr>
      <w:tr w:rsidR="008F22F6" w14:paraId="624EDB1F" w14:textId="77777777" w:rsidTr="008F22F6">
        <w:trPr>
          <w:ins w:id="589" w:author="Huawei" w:date="2025-05-08T10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C06" w14:textId="006FFC96" w:rsidR="008F22F6" w:rsidRDefault="008F22F6" w:rsidP="008F22F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590" w:author="Huawei" w:date="2025-05-08T10:01:00Z"/>
              </w:rPr>
            </w:pPr>
            <w:ins w:id="591" w:author="Huawei" w:date="2025-05-08T10:01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145" w14:textId="5923477B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2" w:author="Huawei" w:date="2025-05-08T10:01:00Z"/>
                <w:lang w:eastAsia="ja-JP"/>
              </w:rPr>
            </w:pPr>
            <w:ins w:id="593" w:author="Huawei" w:date="2025-05-08T10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BA8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4" w:author="Huawei" w:date="2025-05-08T10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2D5" w14:textId="397A2F79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5" w:author="Huawei" w:date="2025-05-08T10:01:00Z"/>
                <w:lang w:eastAsia="ja-JP"/>
              </w:rPr>
            </w:pPr>
            <w:ins w:id="596" w:author="Huawei" w:date="2025-05-08T10:01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750" w14:textId="77777777" w:rsidR="008F22F6" w:rsidRDefault="008F22F6" w:rsidP="008F22F6">
            <w:pPr>
              <w:pStyle w:val="TAL"/>
              <w:keepNext w:val="0"/>
              <w:keepLines w:val="0"/>
              <w:widowControl w:val="0"/>
              <w:rPr>
                <w:ins w:id="597" w:author="Huawei" w:date="2025-05-08T10:01:00Z"/>
                <w:lang w:eastAsia="ja-JP"/>
              </w:rPr>
            </w:pPr>
          </w:p>
        </w:tc>
      </w:tr>
      <w:bookmarkEnd w:id="493"/>
    </w:tbl>
    <w:p w14:paraId="02ABAA2B" w14:textId="77777777" w:rsidR="008F22F6" w:rsidRDefault="008F22F6" w:rsidP="00995677">
      <w:pPr>
        <w:pStyle w:val="Heading4"/>
        <w:keepNext w:val="0"/>
        <w:keepLines w:val="0"/>
        <w:widowControl w:val="0"/>
        <w:rPr>
          <w:ins w:id="598" w:author="Huawei" w:date="2025-05-08T09:58:00Z"/>
          <w:rFonts w:eastAsia="Yu Mincho"/>
          <w:lang w:eastAsia="ja-JP"/>
        </w:rPr>
      </w:pPr>
    </w:p>
    <w:p w14:paraId="75CD24BC" w14:textId="77777777" w:rsidR="008F22F6" w:rsidRPr="008F22F6" w:rsidRDefault="008F22F6">
      <w:pPr>
        <w:rPr>
          <w:ins w:id="599" w:author="Huawei" w:date="2025-05-08T09:58:00Z"/>
          <w:rFonts w:eastAsia="Yu Mincho"/>
          <w:lang w:eastAsia="ja-JP"/>
        </w:rPr>
        <w:pPrChange w:id="600" w:author="Huawei" w:date="2025-05-08T09:58:00Z">
          <w:pPr>
            <w:pStyle w:val="Heading4"/>
            <w:keepNext w:val="0"/>
            <w:keepLines w:val="0"/>
            <w:widowControl w:val="0"/>
          </w:pPr>
        </w:pPrChange>
      </w:pPr>
    </w:p>
    <w:p w14:paraId="603183A0" w14:textId="77777777" w:rsidR="008F22F6" w:rsidRPr="008F22F6" w:rsidRDefault="008F22F6">
      <w:pPr>
        <w:rPr>
          <w:ins w:id="601" w:author="Huawei" w:date="2025-05-08T09:58:00Z"/>
          <w:rFonts w:eastAsia="Yu Mincho"/>
          <w:lang w:eastAsia="ja-JP"/>
        </w:rPr>
        <w:pPrChange w:id="602" w:author="Huawei" w:date="2025-05-08T09:58:00Z">
          <w:pPr>
            <w:pStyle w:val="Heading4"/>
            <w:keepNext w:val="0"/>
            <w:keepLines w:val="0"/>
            <w:widowControl w:val="0"/>
          </w:pPr>
        </w:pPrChange>
      </w:pPr>
    </w:p>
    <w:p w14:paraId="64BFD8D7" w14:textId="76F5FCA7" w:rsidR="008F22F6" w:rsidRDefault="008F22F6" w:rsidP="008F22F6">
      <w:pPr>
        <w:widowControl w:val="0"/>
        <w:rPr>
          <w:rFonts w:eastAsiaTheme="minorEastAsia"/>
          <w:lang w:eastAsia="zh-CN"/>
        </w:rPr>
      </w:pPr>
      <w:bookmarkStart w:id="603" w:name="OLE_LINK111"/>
    </w:p>
    <w:p w14:paraId="55EA7AE4" w14:textId="1F797025" w:rsidR="00876913" w:rsidRDefault="00876913" w:rsidP="008F22F6">
      <w:pPr>
        <w:widowControl w:val="0"/>
        <w:rPr>
          <w:rFonts w:eastAsiaTheme="minorEastAsia"/>
          <w:lang w:eastAsia="zh-CN"/>
        </w:rPr>
      </w:pPr>
    </w:p>
    <w:p w14:paraId="10D003D3" w14:textId="24C0E6C4" w:rsidR="00876913" w:rsidRDefault="00876913" w:rsidP="008F22F6">
      <w:pPr>
        <w:widowControl w:val="0"/>
        <w:rPr>
          <w:rFonts w:eastAsiaTheme="minorEastAsia"/>
          <w:lang w:eastAsia="zh-CN"/>
        </w:rPr>
      </w:pPr>
    </w:p>
    <w:p w14:paraId="1761A182" w14:textId="77777777" w:rsidR="00876913" w:rsidRPr="00AD0529" w:rsidRDefault="00876913" w:rsidP="008F22F6">
      <w:pPr>
        <w:widowControl w:val="0"/>
        <w:rPr>
          <w:ins w:id="604" w:author="Huawei" w:date="2025-05-08T10:01:00Z"/>
          <w:rFonts w:eastAsiaTheme="minorEastAsia"/>
          <w:lang w:eastAsia="zh-CN"/>
        </w:rPr>
      </w:pPr>
    </w:p>
    <w:p w14:paraId="69972A8D" w14:textId="77777777" w:rsidR="008F22F6" w:rsidRPr="00AD0529" w:rsidDel="00AD0529" w:rsidRDefault="008F22F6" w:rsidP="008F22F6">
      <w:pPr>
        <w:widowControl w:val="0"/>
        <w:rPr>
          <w:ins w:id="605" w:author="Huawei" w:date="2025-05-08T10:01:00Z"/>
          <w:del w:id="606" w:author="Huawei" w:date="2025-03-27T11:44:00Z"/>
          <w:rFonts w:eastAsia="맑은 고딕"/>
          <w:highlight w:val="yellow"/>
        </w:rPr>
      </w:pPr>
    </w:p>
    <w:bookmarkEnd w:id="603"/>
    <w:p w14:paraId="1EF7D776" w14:textId="4FF15E9C" w:rsidR="00995677" w:rsidRDefault="00995677">
      <w:pPr>
        <w:pStyle w:val="Heading4"/>
        <w:keepNext w:val="0"/>
        <w:keepLines w:val="0"/>
        <w:widowControl w:val="0"/>
        <w:ind w:left="0" w:firstLine="0"/>
        <w:rPr>
          <w:ins w:id="607" w:author="作者"/>
          <w:rFonts w:eastAsia="Yu Mincho"/>
          <w:lang w:eastAsia="ja-JP"/>
        </w:rPr>
        <w:pPrChange w:id="608" w:author="Huawei" w:date="2025-05-08T10:00:00Z">
          <w:pPr>
            <w:pStyle w:val="Heading4"/>
            <w:keepNext w:val="0"/>
            <w:keepLines w:val="0"/>
            <w:widowControl w:val="0"/>
          </w:pPr>
        </w:pPrChange>
      </w:pPr>
    </w:p>
    <w:p w14:paraId="04D03218" w14:textId="77777777" w:rsidR="00F65625" w:rsidRDefault="00F65625" w:rsidP="00995677">
      <w:pPr>
        <w:pStyle w:val="Heading4"/>
        <w:keepNext w:val="0"/>
        <w:keepLines w:val="0"/>
        <w:widowControl w:val="0"/>
        <w:rPr>
          <w:lang w:eastAsia="zh-CN"/>
        </w:rPr>
      </w:pPr>
    </w:p>
    <w:p w14:paraId="236487F6" w14:textId="77777777" w:rsidR="00F65625" w:rsidRDefault="00F65625" w:rsidP="00995677">
      <w:pPr>
        <w:pStyle w:val="Heading4"/>
        <w:keepNext w:val="0"/>
        <w:keepLines w:val="0"/>
        <w:widowControl w:val="0"/>
        <w:rPr>
          <w:lang w:eastAsia="zh-CN"/>
        </w:rPr>
      </w:pPr>
    </w:p>
    <w:p w14:paraId="161B519F" w14:textId="77777777" w:rsidR="00F65625" w:rsidRDefault="00F65625" w:rsidP="00995677">
      <w:pPr>
        <w:pStyle w:val="Heading4"/>
        <w:keepNext w:val="0"/>
        <w:keepLines w:val="0"/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F65625" w14:paraId="65F17866" w14:textId="77777777" w:rsidTr="003F6BCA">
        <w:trPr>
          <w:ins w:id="609" w:author="Huawei" w:date="2025-05-22T04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F6B6" w14:textId="77777777" w:rsidR="00F65625" w:rsidRDefault="00F65625" w:rsidP="003F6BCA">
            <w:pPr>
              <w:pStyle w:val="TAH"/>
              <w:keepNext w:val="0"/>
              <w:keepLines w:val="0"/>
              <w:widowControl w:val="0"/>
              <w:rPr>
                <w:ins w:id="610" w:author="Huawei" w:date="2025-05-22T04:18:00Z"/>
                <w:lang w:eastAsia="zh-CN"/>
              </w:rPr>
            </w:pPr>
            <w:ins w:id="611" w:author="Huawei" w:date="2025-05-22T04:18:00Z">
              <w:r>
                <w:rPr>
                  <w:lang w:eastAsia="zh-CN"/>
                </w:rPr>
                <w:lastRenderedPageBreak/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7A10" w14:textId="77777777" w:rsidR="00F65625" w:rsidRDefault="00F65625" w:rsidP="003F6BCA">
            <w:pPr>
              <w:pStyle w:val="TAH"/>
              <w:keepNext w:val="0"/>
              <w:keepLines w:val="0"/>
              <w:widowControl w:val="0"/>
              <w:rPr>
                <w:ins w:id="612" w:author="Huawei" w:date="2025-05-22T04:18:00Z"/>
                <w:lang w:eastAsia="zh-CN"/>
              </w:rPr>
            </w:pPr>
            <w:ins w:id="613" w:author="Huawei" w:date="2025-05-22T04:18:00Z">
              <w:r>
                <w:rPr>
                  <w:lang w:eastAsia="zh-CN"/>
                </w:rPr>
                <w:t>Explanation</w:t>
              </w:r>
            </w:ins>
          </w:p>
        </w:tc>
      </w:tr>
      <w:tr w:rsidR="00F65625" w14:paraId="16DEF788" w14:textId="77777777" w:rsidTr="003F6BCA">
        <w:trPr>
          <w:ins w:id="614" w:author="Huawei" w:date="2025-05-22T04:1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D0EB" w14:textId="77777777" w:rsidR="00F65625" w:rsidRDefault="00F65625" w:rsidP="003F6BCA">
            <w:pPr>
              <w:pStyle w:val="TAL"/>
              <w:keepNext w:val="0"/>
              <w:keepLines w:val="0"/>
              <w:widowControl w:val="0"/>
              <w:rPr>
                <w:ins w:id="615" w:author="Huawei" w:date="2025-05-22T04:18:00Z"/>
                <w:lang w:eastAsia="zh-CN"/>
              </w:rPr>
            </w:pPr>
            <w:proofErr w:type="spellStart"/>
            <w:ins w:id="616" w:author="Huawei" w:date="2025-05-22T04:18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ED7" w14:textId="77777777" w:rsidR="00F65625" w:rsidRDefault="00F65625" w:rsidP="003F6BCA">
            <w:pPr>
              <w:pStyle w:val="TAL"/>
              <w:keepNext w:val="0"/>
              <w:keepLines w:val="0"/>
              <w:widowControl w:val="0"/>
              <w:rPr>
                <w:ins w:id="617" w:author="Huawei" w:date="2025-05-22T04:18:00Z"/>
                <w:lang w:eastAsia="zh-CN"/>
              </w:rPr>
            </w:pPr>
            <w:ins w:id="618" w:author="Huawei" w:date="2025-05-22T04:18:00Z">
              <w:r>
                <w:rPr>
                  <w:lang w:eastAsia="zh-CN"/>
                </w:rPr>
                <w:t xml:space="preserve">Maximum no. of Cells in which the SP CSI-RS is to be activated or deactivated, the maximum value is 8. </w:t>
              </w:r>
            </w:ins>
          </w:p>
        </w:tc>
      </w:tr>
    </w:tbl>
    <w:p w14:paraId="59A74E31" w14:textId="77777777" w:rsidR="00F65625" w:rsidRPr="00F65625" w:rsidRDefault="00F65625" w:rsidP="00995677">
      <w:pPr>
        <w:pStyle w:val="Heading4"/>
        <w:keepNext w:val="0"/>
        <w:keepLines w:val="0"/>
        <w:widowControl w:val="0"/>
        <w:rPr>
          <w:lang w:eastAsia="zh-CN"/>
        </w:rPr>
      </w:pPr>
    </w:p>
    <w:p w14:paraId="0D8ADB0B" w14:textId="77777777" w:rsidR="00F65625" w:rsidRDefault="00F65625" w:rsidP="00995677">
      <w:pPr>
        <w:pStyle w:val="Heading4"/>
        <w:keepNext w:val="0"/>
        <w:keepLines w:val="0"/>
        <w:widowControl w:val="0"/>
        <w:rPr>
          <w:lang w:eastAsia="zh-CN"/>
        </w:rPr>
      </w:pPr>
    </w:p>
    <w:p w14:paraId="25118B22" w14:textId="026F93EF" w:rsidR="00995677" w:rsidRDefault="00995677" w:rsidP="00995677">
      <w:pPr>
        <w:pStyle w:val="Heading4"/>
        <w:keepNext w:val="0"/>
        <w:keepLines w:val="0"/>
        <w:widowControl w:val="0"/>
        <w:rPr>
          <w:ins w:id="619" w:author="作者"/>
          <w:rFonts w:eastAsia="SimSun"/>
          <w:lang w:eastAsia="zh-CN"/>
        </w:rPr>
      </w:pPr>
      <w:ins w:id="620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2D1352D9" w14:textId="77777777" w:rsidR="00995677" w:rsidRDefault="00995677" w:rsidP="00995677">
      <w:pPr>
        <w:widowControl w:val="0"/>
        <w:rPr>
          <w:ins w:id="621" w:author="作者"/>
          <w:rFonts w:eastAsiaTheme="minorHAnsi"/>
          <w:lang w:val="en-US"/>
        </w:rPr>
      </w:pPr>
      <w:ins w:id="622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맑은 고딕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595E0AD9" w14:textId="77777777" w:rsidR="00995677" w:rsidRDefault="00995677" w:rsidP="00995677">
      <w:pPr>
        <w:widowControl w:val="0"/>
        <w:rPr>
          <w:ins w:id="623" w:author="作者"/>
          <w:lang w:eastAsia="zh-CN"/>
        </w:rPr>
      </w:pPr>
      <w:ins w:id="624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25" w:author="Huawei" w:date="2025-05-08T10:02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626">
          <w:tblGrid>
            <w:gridCol w:w="756"/>
            <w:gridCol w:w="1404"/>
            <w:gridCol w:w="756"/>
            <w:gridCol w:w="324"/>
            <w:gridCol w:w="756"/>
            <w:gridCol w:w="324"/>
            <w:gridCol w:w="756"/>
            <w:gridCol w:w="756"/>
            <w:gridCol w:w="756"/>
            <w:gridCol w:w="972"/>
            <w:gridCol w:w="756"/>
          </w:tblGrid>
        </w:tblGridChange>
      </w:tblGrid>
      <w:tr w:rsidR="00995677" w14:paraId="3E2A0392" w14:textId="77777777" w:rsidTr="008F22F6">
        <w:trPr>
          <w:tblHeader/>
          <w:ins w:id="627" w:author="作者"/>
          <w:trPrChange w:id="628" w:author="Huawei" w:date="2025-05-08T10:02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9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7D313A2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0" w:author="作者"/>
                <w:lang w:eastAsia="ja-JP"/>
              </w:rPr>
            </w:pPr>
            <w:ins w:id="63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2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A4D770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3" w:author="作者"/>
                <w:lang w:eastAsia="ja-JP"/>
              </w:rPr>
            </w:pPr>
            <w:ins w:id="634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5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E9B643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6" w:author="作者"/>
                <w:lang w:eastAsia="ja-JP"/>
              </w:rPr>
            </w:pPr>
            <w:ins w:id="63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8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01E243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39" w:author="作者"/>
                <w:lang w:eastAsia="ja-JP"/>
              </w:rPr>
            </w:pPr>
            <w:ins w:id="640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1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51E77B" w14:textId="77777777" w:rsidR="00995677" w:rsidRDefault="00995677">
            <w:pPr>
              <w:pStyle w:val="TAH"/>
              <w:keepNext w:val="0"/>
              <w:keepLines w:val="0"/>
              <w:widowControl w:val="0"/>
              <w:rPr>
                <w:ins w:id="642" w:author="作者"/>
                <w:lang w:eastAsia="ja-JP"/>
              </w:rPr>
            </w:pPr>
            <w:ins w:id="643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5D45E56A" w14:textId="77777777" w:rsidTr="008F22F6">
        <w:trPr>
          <w:ins w:id="644" w:author="作者"/>
          <w:trPrChange w:id="645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6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D7C01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47" w:author="作者"/>
                <w:lang w:eastAsia="ja-JP"/>
              </w:rPr>
            </w:pPr>
            <w:ins w:id="648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49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F24087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0" w:author="作者"/>
                <w:lang w:eastAsia="ja-JP"/>
              </w:rPr>
            </w:pPr>
            <w:ins w:id="65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2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A237D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54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3E5F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5" w:author="作者"/>
                <w:lang w:eastAsia="ja-JP"/>
              </w:rPr>
            </w:pPr>
            <w:ins w:id="656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7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D98EB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58" w:author="作者"/>
                <w:lang w:eastAsia="ja-JP"/>
              </w:rPr>
            </w:pPr>
          </w:p>
        </w:tc>
      </w:tr>
      <w:tr w:rsidR="00995677" w14:paraId="6A808272" w14:textId="77777777" w:rsidTr="008F22F6">
        <w:trPr>
          <w:ins w:id="659" w:author="作者"/>
          <w:trPrChange w:id="660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1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7EFDE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2" w:author="作者"/>
                <w:rFonts w:eastAsia="MS Mincho"/>
                <w:lang w:eastAsia="ja-JP"/>
              </w:rPr>
            </w:pPr>
            <w:ins w:id="663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4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DF846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5" w:author="作者"/>
                <w:rFonts w:eastAsia="MS Mincho"/>
                <w:lang w:eastAsia="ja-JP"/>
              </w:rPr>
            </w:pPr>
            <w:ins w:id="666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7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80696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68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9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51A34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0" w:author="作者"/>
                <w:lang w:eastAsia="ja-JP"/>
              </w:rPr>
            </w:pPr>
            <w:ins w:id="671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2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F28FB8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3" w:author="作者"/>
                <w:lang w:eastAsia="ja-JP"/>
              </w:rPr>
            </w:pPr>
          </w:p>
        </w:tc>
      </w:tr>
      <w:tr w:rsidR="00995677" w14:paraId="68081AFC" w14:textId="77777777" w:rsidTr="008F22F6">
        <w:trPr>
          <w:ins w:id="674" w:author="作者"/>
          <w:trPrChange w:id="675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6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195250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77" w:author="作者"/>
                <w:lang w:val="fr-FR" w:eastAsia="ja-JP"/>
              </w:rPr>
            </w:pPr>
            <w:ins w:id="678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79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77AD6A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0" w:author="作者"/>
                <w:lang w:eastAsia="ja-JP"/>
              </w:rPr>
            </w:pPr>
            <w:ins w:id="68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2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99FE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84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D480FC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5" w:author="作者"/>
                <w:lang w:eastAsia="ja-JP"/>
              </w:rPr>
            </w:pPr>
            <w:ins w:id="686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7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6529F9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688" w:author="作者"/>
                <w:lang w:eastAsia="ja-JP"/>
              </w:rPr>
            </w:pPr>
          </w:p>
        </w:tc>
      </w:tr>
      <w:tr w:rsidR="00995677" w14:paraId="2C91A1AC" w14:textId="77777777" w:rsidTr="008F22F6">
        <w:trPr>
          <w:ins w:id="689" w:author="作者"/>
          <w:trPrChange w:id="690" w:author="Huawei" w:date="2025-05-08T10:02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1" w:author="Huawei" w:date="2025-05-08T10:02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00142F" w14:textId="241205C4" w:rsidR="00995677" w:rsidRDefault="00995677">
            <w:pPr>
              <w:pStyle w:val="TAL"/>
              <w:keepNext w:val="0"/>
              <w:keepLines w:val="0"/>
              <w:widowControl w:val="0"/>
              <w:rPr>
                <w:ins w:id="692" w:author="作者"/>
                <w:rFonts w:eastAsia="바탕"/>
                <w:bCs/>
                <w:lang w:val="fr-FR"/>
              </w:rPr>
            </w:pPr>
            <w:ins w:id="693" w:author="作者">
              <w:del w:id="694" w:author="Huawei" w:date="2025-05-08T10:02:00Z">
                <w:r w:rsidDel="008F22F6">
                  <w:rPr>
                    <w:rFonts w:eastAsia="Yu Mincho"/>
                    <w:bCs/>
                    <w:lang w:val="fr-FR" w:eastAsia="ja-JP"/>
                  </w:rPr>
                  <w:delText>Activation / Deactivation Result</w:delText>
                </w:r>
                <w:r w:rsidDel="008F22F6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5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13125D" w14:textId="4745186C" w:rsidR="00995677" w:rsidRDefault="00995677">
            <w:pPr>
              <w:pStyle w:val="TAL"/>
              <w:keepNext w:val="0"/>
              <w:keepLines w:val="0"/>
              <w:widowControl w:val="0"/>
              <w:rPr>
                <w:ins w:id="696" w:author="作者"/>
                <w:rFonts w:eastAsia="Yu Mincho"/>
                <w:lang w:eastAsia="ja-JP"/>
              </w:rPr>
            </w:pPr>
            <w:ins w:id="697" w:author="作者">
              <w:del w:id="698" w:author="Huawei" w:date="2025-05-08T10:02:00Z">
                <w:r w:rsidDel="008F22F6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9" w:author="Huawei" w:date="2025-05-08T10:02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4319B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70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1" w:author="Huawei" w:date="2025-05-08T10:02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DFED84" w14:textId="71CC577C" w:rsidR="00995677" w:rsidRDefault="00995677">
            <w:pPr>
              <w:pStyle w:val="TAL"/>
              <w:keepNext w:val="0"/>
              <w:keepLines w:val="0"/>
              <w:widowControl w:val="0"/>
              <w:rPr>
                <w:ins w:id="702" w:author="作者"/>
              </w:rPr>
            </w:pPr>
            <w:ins w:id="703" w:author="作者">
              <w:del w:id="704" w:author="Huawei" w:date="2025-05-08T10:02:00Z">
                <w:r w:rsidDel="008F22F6">
                  <w:rPr>
                    <w:lang w:eastAsia="ja-JP"/>
                  </w:rPr>
                  <w:delText>ENUMERATED (</w:delText>
                </w:r>
                <w:r w:rsidDel="008F22F6">
                  <w:rPr>
                    <w:rFonts w:eastAsia="Yu Mincho"/>
                    <w:lang w:eastAsia="ja-JP"/>
                  </w:rPr>
                  <w:delText>success</w:delText>
                </w:r>
                <w:r w:rsidDel="008F22F6">
                  <w:rPr>
                    <w:lang w:eastAsia="ja-JP"/>
                  </w:rPr>
                  <w:delText xml:space="preserve">, </w:delText>
                </w:r>
                <w:r w:rsidDel="008F22F6">
                  <w:rPr>
                    <w:rFonts w:eastAsia="Yu Mincho"/>
                    <w:lang w:eastAsia="ja-JP"/>
                  </w:rPr>
                  <w:delText xml:space="preserve">failure, </w:delText>
                </w:r>
                <w:r w:rsidDel="008F22F6">
                  <w:rPr>
                    <w:lang w:eastAsia="ja-JP"/>
                  </w:rPr>
                  <w:delText>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5" w:author="Huawei" w:date="2025-05-08T10:02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A78B23" w14:textId="77777777" w:rsidR="00995677" w:rsidRDefault="00995677">
            <w:pPr>
              <w:pStyle w:val="TAL"/>
              <w:keepNext w:val="0"/>
              <w:keepLines w:val="0"/>
              <w:widowControl w:val="0"/>
              <w:rPr>
                <w:ins w:id="706" w:author="作者"/>
                <w:lang w:eastAsia="ja-JP"/>
              </w:rPr>
            </w:pPr>
          </w:p>
        </w:tc>
      </w:tr>
      <w:tr w:rsidR="00E250AF" w14:paraId="11690022" w14:textId="77777777" w:rsidTr="008F22F6">
        <w:trPr>
          <w:ins w:id="707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5FF" w14:textId="0807B70A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08" w:author="Huawei" w:date="2025-05-08T10:02:00Z"/>
                <w:rFonts w:eastAsia="Yu Mincho"/>
                <w:bCs/>
                <w:lang w:val="fr-FR" w:eastAsia="ja-JP"/>
              </w:rPr>
            </w:pPr>
            <w:bookmarkStart w:id="709" w:name="_Hlk197591399"/>
            <w:ins w:id="710" w:author="Huawei" w:date="2025-05-08T10:03:00Z">
              <w:r>
                <w:rPr>
                  <w:b/>
                  <w:bCs/>
                  <w:lang w:val="fr-FR"/>
                </w:rPr>
                <w:t>CSI-RS Activation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26A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1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0FD" w14:textId="2B05A0C6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12" w:author="Huawei" w:date="2025-05-08T10:02:00Z"/>
                <w:lang w:eastAsia="ja-JP"/>
              </w:rPr>
            </w:pPr>
            <w:ins w:id="713" w:author="Huawei" w:date="2025-05-08T10:03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3A4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4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A39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15" w:author="Huawei" w:date="2025-05-08T10:02:00Z"/>
                <w:lang w:eastAsia="ja-JP"/>
              </w:rPr>
            </w:pPr>
          </w:p>
        </w:tc>
      </w:tr>
      <w:tr w:rsidR="00E250AF" w14:paraId="1CFE1B48" w14:textId="77777777" w:rsidTr="008F22F6">
        <w:trPr>
          <w:ins w:id="716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36E" w14:textId="62A215BD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17" w:author="Huawei" w:date="2025-05-08T10:02:00Z"/>
                <w:rFonts w:eastAsia="Yu Mincho"/>
                <w:bCs/>
                <w:lang w:val="fr-FR" w:eastAsia="ja-JP"/>
              </w:rPr>
            </w:pPr>
            <w:ins w:id="718" w:author="Huawei" w:date="2025-05-08T10:03:00Z">
              <w:r>
                <w:rPr>
                  <w:b/>
                  <w:bCs/>
                  <w:lang w:val="fr-FR"/>
                </w:rPr>
                <w:t xml:space="preserve">&gt; CSI-RS </w:t>
              </w:r>
              <w:r>
                <w:rPr>
                  <w:rFonts w:asciiTheme="minorEastAsia" w:eastAsiaTheme="minorEastAsia" w:hAnsiTheme="minorEastAsia" w:hint="eastAsia"/>
                  <w:b/>
                  <w:bCs/>
                  <w:lang w:val="fr-FR" w:eastAsia="zh-CN"/>
                </w:rPr>
                <w:t>A</w:t>
              </w:r>
              <w:r>
                <w:rPr>
                  <w:b/>
                  <w:bCs/>
                  <w:lang w:val="fr-FR"/>
                </w:rPr>
                <w:t xml:space="preserve">ctivation </w:t>
              </w:r>
            </w:ins>
            <w:ins w:id="719" w:author="Huawei" w:date="2025-05-08T10:04:00Z">
              <w:r w:rsidR="005C5C16">
                <w:rPr>
                  <w:b/>
                  <w:bCs/>
                  <w:lang w:val="fr-FR"/>
                </w:rPr>
                <w:t xml:space="preserve">Result </w:t>
              </w:r>
            </w:ins>
            <w:ins w:id="720" w:author="Huawei" w:date="2025-05-08T10:03:00Z">
              <w:r>
                <w:rPr>
                  <w:b/>
                  <w:bCs/>
                  <w:lang w:val="fr-FR"/>
                </w:rPr>
                <w:t>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B42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21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D30" w14:textId="183568A5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22" w:author="Huawei" w:date="2025-05-08T10:02:00Z"/>
                <w:lang w:eastAsia="ja-JP"/>
              </w:rPr>
            </w:pPr>
            <w:ins w:id="723" w:author="Huawei" w:date="2025-05-08T10:03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7BB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24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ABD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25" w:author="Huawei" w:date="2025-05-08T10:02:00Z"/>
                <w:lang w:eastAsia="ja-JP"/>
              </w:rPr>
            </w:pPr>
          </w:p>
        </w:tc>
      </w:tr>
      <w:tr w:rsidR="00E250AF" w14:paraId="5DEB66CC" w14:textId="77777777" w:rsidTr="008F22F6">
        <w:trPr>
          <w:ins w:id="726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ADD" w14:textId="53FC493C" w:rsidR="00E250AF" w:rsidDel="008F22F6" w:rsidRDefault="00E250A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27" w:author="Huawei" w:date="2025-05-08T10:02:00Z"/>
                <w:rFonts w:eastAsia="Yu Mincho"/>
                <w:bCs/>
                <w:lang w:val="fr-FR" w:eastAsia="ja-JP"/>
              </w:rPr>
              <w:pPrChange w:id="728" w:author="Huawei" w:date="2025-05-08T10:05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729" w:author="Huawei" w:date="2025-05-08T10:03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B41" w14:textId="1092695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30" w:author="Huawei" w:date="2025-05-08T10:02:00Z"/>
                <w:rFonts w:eastAsia="Yu Mincho"/>
                <w:lang w:eastAsia="ja-JP"/>
              </w:rPr>
            </w:pPr>
            <w:ins w:id="731" w:author="Huawei" w:date="2025-05-08T10:0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495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2" w:author="Huawei" w:date="2025-05-08T10:0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501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3" w:author="Huawei" w:date="2025-05-08T10:03:00Z"/>
                <w:lang w:eastAsia="ja-JP"/>
              </w:rPr>
            </w:pPr>
            <w:ins w:id="734" w:author="Huawei" w:date="2025-05-08T10:03:00Z">
              <w:r>
                <w:rPr>
                  <w:lang w:eastAsia="ja-JP"/>
                </w:rPr>
                <w:t>NR CGI</w:t>
              </w:r>
            </w:ins>
          </w:p>
          <w:p w14:paraId="378DC50C" w14:textId="37612C42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35" w:author="Huawei" w:date="2025-05-08T10:02:00Z"/>
                <w:lang w:eastAsia="ja-JP"/>
              </w:rPr>
            </w:pPr>
            <w:ins w:id="736" w:author="Huawei" w:date="2025-05-08T10:03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AAF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37" w:author="Huawei" w:date="2025-05-08T10:02:00Z"/>
                <w:lang w:eastAsia="ja-JP"/>
              </w:rPr>
            </w:pPr>
          </w:p>
        </w:tc>
      </w:tr>
      <w:tr w:rsidR="00E250AF" w14:paraId="2636DA4C" w14:textId="77777777" w:rsidTr="008F22F6">
        <w:trPr>
          <w:ins w:id="738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2C8" w14:textId="25EBB21A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39" w:author="Huawei" w:date="2025-05-08T10:02:00Z"/>
                <w:rFonts w:eastAsia="Yu Mincho"/>
                <w:bCs/>
                <w:lang w:val="fr-FR" w:eastAsia="ja-JP"/>
              </w:rPr>
            </w:pPr>
            <w:ins w:id="740" w:author="Huawei" w:date="2025-05-08T10:03:00Z">
              <w:r>
                <w:rPr>
                  <w:b/>
                  <w:bCs/>
                  <w:lang w:val="fr-FR"/>
                </w:rPr>
                <w:t>CSI-RS Deactivation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3EB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1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3A" w14:textId="5E1C45EB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42" w:author="Huawei" w:date="2025-05-08T10:02:00Z"/>
                <w:lang w:eastAsia="ja-JP"/>
              </w:rPr>
            </w:pPr>
            <w:ins w:id="743" w:author="Huawei" w:date="2025-05-08T10:03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373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4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A6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45" w:author="Huawei" w:date="2025-05-08T10:02:00Z"/>
                <w:lang w:eastAsia="ja-JP"/>
              </w:rPr>
            </w:pPr>
          </w:p>
        </w:tc>
      </w:tr>
      <w:tr w:rsidR="00E250AF" w14:paraId="6AF56D7F" w14:textId="77777777" w:rsidTr="008F22F6">
        <w:trPr>
          <w:ins w:id="746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0A2" w14:textId="5DEE64F8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47" w:author="Huawei" w:date="2025-05-08T10:02:00Z"/>
                <w:rFonts w:eastAsia="Yu Mincho"/>
                <w:bCs/>
                <w:lang w:val="fr-FR" w:eastAsia="ja-JP"/>
              </w:rPr>
            </w:pPr>
            <w:ins w:id="748" w:author="Huawei" w:date="2025-05-08T10:03:00Z">
              <w:r>
                <w:rPr>
                  <w:b/>
                  <w:bCs/>
                  <w:lang w:val="fr-FR"/>
                </w:rPr>
                <w:t>&gt;CSI-RS Deactivation</w:t>
              </w:r>
            </w:ins>
            <w:ins w:id="749" w:author="Huawei" w:date="2025-05-08T10:04:00Z">
              <w:r w:rsidR="005C5C16">
                <w:rPr>
                  <w:b/>
                  <w:bCs/>
                  <w:lang w:val="fr-FR"/>
                </w:rPr>
                <w:t xml:space="preserve"> Result</w:t>
              </w:r>
            </w:ins>
            <w:ins w:id="750" w:author="Huawei" w:date="2025-05-08T10:03:00Z">
              <w:r>
                <w:rPr>
                  <w:b/>
                  <w:bCs/>
                  <w:lang w:val="fr-FR"/>
                </w:rPr>
                <w:t xml:space="preserve">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2D3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51" w:author="Huawei" w:date="2025-05-08T10:02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8AE" w14:textId="5C81DFCC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52" w:author="Huawei" w:date="2025-05-08T10:02:00Z"/>
                <w:lang w:eastAsia="ja-JP"/>
              </w:rPr>
            </w:pPr>
            <w:ins w:id="753" w:author="Huawei" w:date="2025-05-08T10:03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E64" w14:textId="77777777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54" w:author="Huawei" w:date="2025-05-08T10:0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82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55" w:author="Huawei" w:date="2025-05-08T10:02:00Z"/>
                <w:lang w:eastAsia="ja-JP"/>
              </w:rPr>
            </w:pPr>
          </w:p>
        </w:tc>
      </w:tr>
      <w:tr w:rsidR="00E250AF" w14:paraId="253DF004" w14:textId="77777777" w:rsidTr="008F22F6">
        <w:trPr>
          <w:ins w:id="756" w:author="Huawei" w:date="2025-05-08T10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DF9" w14:textId="7D737264" w:rsidR="00E250AF" w:rsidDel="008F22F6" w:rsidRDefault="00E250A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57" w:author="Huawei" w:date="2025-05-08T10:02:00Z"/>
                <w:rFonts w:eastAsia="Yu Mincho"/>
                <w:bCs/>
                <w:lang w:val="fr-FR" w:eastAsia="ja-JP"/>
              </w:rPr>
              <w:pPrChange w:id="758" w:author="Huawei" w:date="2025-05-08T10:0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suppressOverlap/>
                </w:pPr>
              </w:pPrChange>
            </w:pPr>
            <w:ins w:id="759" w:author="Huawei" w:date="2025-05-08T10:03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43E" w14:textId="50F86C00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60" w:author="Huawei" w:date="2025-05-08T10:02:00Z"/>
                <w:rFonts w:eastAsia="Yu Mincho"/>
                <w:lang w:eastAsia="ja-JP"/>
              </w:rPr>
            </w:pPr>
            <w:ins w:id="761" w:author="Huawei" w:date="2025-05-08T10:0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D8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2" w:author="Huawei" w:date="2025-05-08T10:0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7A3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3" w:author="Huawei" w:date="2025-05-08T10:03:00Z"/>
                <w:lang w:eastAsia="ja-JP"/>
              </w:rPr>
            </w:pPr>
            <w:ins w:id="764" w:author="Huawei" w:date="2025-05-08T10:03:00Z">
              <w:r>
                <w:rPr>
                  <w:lang w:eastAsia="ja-JP"/>
                </w:rPr>
                <w:t>NR CGI</w:t>
              </w:r>
            </w:ins>
          </w:p>
          <w:p w14:paraId="3EDCAC36" w14:textId="661BA7AC" w:rsidR="00E250AF" w:rsidDel="008F22F6" w:rsidRDefault="00E250AF" w:rsidP="00E250AF">
            <w:pPr>
              <w:pStyle w:val="TAL"/>
              <w:keepNext w:val="0"/>
              <w:keepLines w:val="0"/>
              <w:widowControl w:val="0"/>
              <w:rPr>
                <w:ins w:id="765" w:author="Huawei" w:date="2025-05-08T10:02:00Z"/>
                <w:lang w:eastAsia="ja-JP"/>
              </w:rPr>
            </w:pPr>
            <w:ins w:id="766" w:author="Huawei" w:date="2025-05-08T10:03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CC0" w14:textId="77777777" w:rsidR="00E250AF" w:rsidRDefault="00E250AF" w:rsidP="00E250AF">
            <w:pPr>
              <w:pStyle w:val="TAL"/>
              <w:keepNext w:val="0"/>
              <w:keepLines w:val="0"/>
              <w:widowControl w:val="0"/>
              <w:rPr>
                <w:ins w:id="767" w:author="Huawei" w:date="2025-05-08T10:02:00Z"/>
                <w:lang w:eastAsia="ja-JP"/>
              </w:rPr>
            </w:pPr>
          </w:p>
        </w:tc>
      </w:tr>
    </w:tbl>
    <w:p w14:paraId="094DE513" w14:textId="77777777" w:rsidR="008F22F6" w:rsidRDefault="008F22F6" w:rsidP="00995677">
      <w:pPr>
        <w:pStyle w:val="Heading4"/>
        <w:keepNext w:val="0"/>
        <w:keepLines w:val="0"/>
        <w:widowControl w:val="0"/>
        <w:rPr>
          <w:ins w:id="768" w:author="Huawei" w:date="2025-05-08T10:02:00Z"/>
          <w:lang w:eastAsia="zh-CN"/>
        </w:rPr>
      </w:pPr>
      <w:bookmarkStart w:id="769" w:name="_CR9_2_2_16"/>
      <w:bookmarkStart w:id="770" w:name="_Toc192843724"/>
      <w:bookmarkEnd w:id="709"/>
      <w:bookmarkEnd w:id="769"/>
    </w:p>
    <w:p w14:paraId="674AA05C" w14:textId="77777777" w:rsidR="008F22F6" w:rsidRPr="008F22F6" w:rsidRDefault="008F22F6">
      <w:pPr>
        <w:rPr>
          <w:ins w:id="771" w:author="Huawei" w:date="2025-05-08T10:02:00Z"/>
          <w:lang w:eastAsia="zh-CN"/>
        </w:rPr>
        <w:pPrChange w:id="772" w:author="Huawei" w:date="2025-05-08T10:02:00Z">
          <w:pPr>
            <w:pStyle w:val="Heading4"/>
            <w:keepNext w:val="0"/>
            <w:keepLines w:val="0"/>
            <w:widowControl w:val="0"/>
          </w:pPr>
        </w:pPrChange>
      </w:pPr>
    </w:p>
    <w:p w14:paraId="7D3FC9E2" w14:textId="77777777" w:rsidR="008F22F6" w:rsidRPr="008F22F6" w:rsidRDefault="008F22F6">
      <w:pPr>
        <w:rPr>
          <w:ins w:id="773" w:author="Huawei" w:date="2025-05-08T10:02:00Z"/>
          <w:lang w:eastAsia="zh-CN"/>
        </w:rPr>
        <w:pPrChange w:id="774" w:author="Huawei" w:date="2025-05-08T10:02:00Z">
          <w:pPr>
            <w:pStyle w:val="Heading4"/>
            <w:keepNext w:val="0"/>
            <w:keepLines w:val="0"/>
            <w:widowControl w:val="0"/>
          </w:pPr>
        </w:pPrChange>
      </w:pPr>
    </w:p>
    <w:p w14:paraId="350B742C" w14:textId="13748B1D" w:rsidR="008F22F6" w:rsidRDefault="008F22F6" w:rsidP="008F22F6">
      <w:pPr>
        <w:rPr>
          <w:ins w:id="775" w:author="Huawei" w:date="2025-05-08T10:02:00Z"/>
          <w:rFonts w:eastAsiaTheme="minorEastAsia"/>
          <w:lang w:eastAsia="zh-CN"/>
        </w:rPr>
      </w:pPr>
    </w:p>
    <w:p w14:paraId="790983D1" w14:textId="30F05FF5" w:rsidR="008F22F6" w:rsidRDefault="008F22F6" w:rsidP="008F22F6">
      <w:pPr>
        <w:rPr>
          <w:ins w:id="776" w:author="Huawei" w:date="2025-05-08T10:02:00Z"/>
          <w:rFonts w:eastAsiaTheme="minorEastAsia"/>
          <w:lang w:eastAsia="zh-CN"/>
        </w:rPr>
      </w:pPr>
    </w:p>
    <w:p w14:paraId="109E18CB" w14:textId="77777777" w:rsidR="008F22F6" w:rsidRDefault="008F22F6" w:rsidP="008F22F6">
      <w:pPr>
        <w:rPr>
          <w:ins w:id="777" w:author="Huawei" w:date="2025-05-08T10:02:00Z"/>
          <w:rFonts w:eastAsiaTheme="minorEastAsia"/>
          <w:lang w:eastAsia="zh-CN"/>
        </w:rPr>
      </w:pPr>
    </w:p>
    <w:p w14:paraId="0190F414" w14:textId="77777777" w:rsidR="008F22F6" w:rsidRDefault="008F22F6" w:rsidP="008F22F6">
      <w:pPr>
        <w:rPr>
          <w:ins w:id="778" w:author="Huawei" w:date="2025-05-08T10:02:00Z"/>
          <w:rFonts w:eastAsiaTheme="minorEastAsia"/>
          <w:lang w:eastAsia="zh-CN"/>
        </w:rPr>
      </w:pPr>
    </w:p>
    <w:p w14:paraId="7AD7CE0E" w14:textId="77777777" w:rsidR="008F22F6" w:rsidRDefault="008F22F6" w:rsidP="00995677">
      <w:pPr>
        <w:pStyle w:val="Heading4"/>
        <w:keepNext w:val="0"/>
        <w:keepLines w:val="0"/>
        <w:widowControl w:val="0"/>
        <w:rPr>
          <w:ins w:id="779" w:author="Huawei" w:date="2025-05-08T10:02:00Z"/>
          <w:lang w:eastAsia="zh-CN"/>
        </w:rPr>
      </w:pPr>
    </w:p>
    <w:p w14:paraId="70284007" w14:textId="77777777" w:rsidR="00E250AF" w:rsidRDefault="00E250AF" w:rsidP="00995677">
      <w:pPr>
        <w:pStyle w:val="Heading4"/>
        <w:keepNext w:val="0"/>
        <w:keepLines w:val="0"/>
        <w:widowControl w:val="0"/>
        <w:rPr>
          <w:ins w:id="780" w:author="Huawei" w:date="2025-05-08T10:03:00Z"/>
          <w:lang w:eastAsia="zh-CN"/>
        </w:rPr>
      </w:pPr>
    </w:p>
    <w:p w14:paraId="0C928561" w14:textId="77777777" w:rsidR="00E250AF" w:rsidRDefault="00E250AF" w:rsidP="00995677">
      <w:pPr>
        <w:pStyle w:val="Heading4"/>
        <w:keepNext w:val="0"/>
        <w:keepLines w:val="0"/>
        <w:widowControl w:val="0"/>
        <w:rPr>
          <w:ins w:id="781" w:author="Huawei" w:date="2025-05-08T10:03:00Z"/>
          <w:lang w:eastAsia="zh-CN"/>
        </w:rPr>
      </w:pPr>
    </w:p>
    <w:p w14:paraId="439B2963" w14:textId="77777777" w:rsidR="00E250AF" w:rsidRPr="005C5C16" w:rsidRDefault="00E250AF" w:rsidP="00995677">
      <w:pPr>
        <w:pStyle w:val="Heading4"/>
        <w:keepNext w:val="0"/>
        <w:keepLines w:val="0"/>
        <w:widowControl w:val="0"/>
        <w:rPr>
          <w:ins w:id="782" w:author="Huawei" w:date="2025-05-08T10:03:00Z"/>
          <w:lang w:eastAsia="zh-CN"/>
        </w:rPr>
      </w:pPr>
      <w:bookmarkStart w:id="783" w:name="OLE_LINK1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5C5C16" w14:paraId="676A97EB" w14:textId="77777777" w:rsidTr="00FC44B1">
        <w:trPr>
          <w:ins w:id="784" w:author="Huawei" w:date="2025-05-08T10:0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FEBF" w14:textId="77777777" w:rsidR="005C5C16" w:rsidRDefault="005C5C16" w:rsidP="00FC44B1">
            <w:pPr>
              <w:pStyle w:val="TAH"/>
              <w:keepNext w:val="0"/>
              <w:keepLines w:val="0"/>
              <w:widowControl w:val="0"/>
              <w:rPr>
                <w:ins w:id="785" w:author="Huawei" w:date="2025-05-08T10:04:00Z"/>
                <w:lang w:eastAsia="zh-CN"/>
              </w:rPr>
            </w:pPr>
            <w:ins w:id="786" w:author="Huawei" w:date="2025-05-08T10:04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A228" w14:textId="77777777" w:rsidR="005C5C16" w:rsidRDefault="005C5C16" w:rsidP="00FC44B1">
            <w:pPr>
              <w:pStyle w:val="TAH"/>
              <w:keepNext w:val="0"/>
              <w:keepLines w:val="0"/>
              <w:widowControl w:val="0"/>
              <w:rPr>
                <w:ins w:id="787" w:author="Huawei" w:date="2025-05-08T10:04:00Z"/>
                <w:lang w:eastAsia="zh-CN"/>
              </w:rPr>
            </w:pPr>
            <w:ins w:id="788" w:author="Huawei" w:date="2025-05-08T10:04:00Z">
              <w:r>
                <w:rPr>
                  <w:lang w:eastAsia="zh-CN"/>
                </w:rPr>
                <w:t>Explanation</w:t>
              </w:r>
            </w:ins>
          </w:p>
        </w:tc>
      </w:tr>
      <w:tr w:rsidR="005C5C16" w14:paraId="2467242B" w14:textId="77777777" w:rsidTr="00FC44B1">
        <w:trPr>
          <w:ins w:id="789" w:author="Huawei" w:date="2025-05-08T10:0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5D5" w14:textId="77777777" w:rsidR="005C5C16" w:rsidRDefault="005C5C16" w:rsidP="00FC44B1">
            <w:pPr>
              <w:pStyle w:val="TAL"/>
              <w:keepNext w:val="0"/>
              <w:keepLines w:val="0"/>
              <w:widowControl w:val="0"/>
              <w:rPr>
                <w:ins w:id="790" w:author="Huawei" w:date="2025-05-08T10:04:00Z"/>
                <w:lang w:eastAsia="zh-CN"/>
              </w:rPr>
            </w:pPr>
            <w:proofErr w:type="spellStart"/>
            <w:ins w:id="791" w:author="Huawei" w:date="2025-05-08T10:04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86" w14:textId="17311C72" w:rsidR="005C5C16" w:rsidRDefault="005C5C16" w:rsidP="00FC44B1">
            <w:pPr>
              <w:pStyle w:val="TAL"/>
              <w:keepNext w:val="0"/>
              <w:keepLines w:val="0"/>
              <w:widowControl w:val="0"/>
              <w:rPr>
                <w:ins w:id="792" w:author="Huawei" w:date="2025-05-08T10:04:00Z"/>
                <w:lang w:eastAsia="zh-CN"/>
              </w:rPr>
            </w:pPr>
            <w:ins w:id="793" w:author="Huawei" w:date="2025-05-08T10:04:00Z">
              <w:r>
                <w:rPr>
                  <w:lang w:eastAsia="zh-CN"/>
                </w:rPr>
                <w:t xml:space="preserve">Maximum no. of Cells in which the SP CSI-RS is activated or deactivated, the maximum value is 8. </w:t>
              </w:r>
            </w:ins>
          </w:p>
        </w:tc>
      </w:tr>
    </w:tbl>
    <w:p w14:paraId="4A15AB74" w14:textId="77777777" w:rsidR="00E250AF" w:rsidRPr="005C5C16" w:rsidRDefault="00E250AF" w:rsidP="00995677">
      <w:pPr>
        <w:pStyle w:val="Heading4"/>
        <w:keepNext w:val="0"/>
        <w:keepLines w:val="0"/>
        <w:widowControl w:val="0"/>
        <w:rPr>
          <w:ins w:id="794" w:author="Huawei" w:date="2025-05-08T10:03:00Z"/>
          <w:lang w:eastAsia="zh-CN"/>
        </w:rPr>
      </w:pPr>
    </w:p>
    <w:bookmarkEnd w:id="783"/>
    <w:p w14:paraId="5B8A4B2A" w14:textId="77777777" w:rsidR="00E250AF" w:rsidRDefault="00E250AF" w:rsidP="00995677">
      <w:pPr>
        <w:pStyle w:val="Heading4"/>
        <w:keepNext w:val="0"/>
        <w:keepLines w:val="0"/>
        <w:widowControl w:val="0"/>
        <w:rPr>
          <w:ins w:id="795" w:author="Huawei" w:date="2025-05-08T10:03:00Z"/>
          <w:lang w:eastAsia="zh-CN"/>
        </w:rPr>
      </w:pPr>
    </w:p>
    <w:p w14:paraId="69F402F2" w14:textId="4D2690B5" w:rsidR="00995677" w:rsidRDefault="00995677" w:rsidP="00995677">
      <w:pPr>
        <w:pStyle w:val="Heading4"/>
        <w:keepNext w:val="0"/>
        <w:keepLines w:val="0"/>
        <w:widowControl w:val="0"/>
        <w:rPr>
          <w:ins w:id="796" w:author="作者"/>
          <w:rFonts w:eastAsia="Times New Roman"/>
          <w:lang w:eastAsia="zh-CN"/>
        </w:rPr>
      </w:pPr>
      <w:ins w:id="797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770"/>
        <w:r>
          <w:rPr>
            <w:lang w:eastAsia="zh-CN"/>
          </w:rPr>
          <w:t>CSI-RS COORDINATION REQUEST</w:t>
        </w:r>
      </w:ins>
    </w:p>
    <w:p w14:paraId="5121F859" w14:textId="77777777" w:rsidR="00995677" w:rsidRDefault="00995677" w:rsidP="00995677">
      <w:pPr>
        <w:widowControl w:val="0"/>
        <w:rPr>
          <w:ins w:id="798" w:author="作者"/>
          <w:rFonts w:eastAsiaTheme="minorHAnsi"/>
          <w:lang w:val="en-US"/>
        </w:rPr>
      </w:pPr>
      <w:ins w:id="799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request the gNB-DU </w:t>
        </w:r>
        <w:r>
          <w:t>to activate/deactivate the SP CSI-RS transmission</w:t>
        </w:r>
        <w:r>
          <w:rPr>
            <w:rFonts w:eastAsia="맑은 고딕"/>
          </w:rPr>
          <w:t>s</w:t>
        </w:r>
        <w:r>
          <w:t xml:space="preserve"> </w:t>
        </w:r>
        <w:r>
          <w:rPr>
            <w:rFonts w:eastAsia="맑은 고딕"/>
          </w:rPr>
          <w:t>from</w:t>
        </w:r>
        <w:r>
          <w:t xml:space="preserve"> </w:t>
        </w:r>
        <w:r>
          <w:rPr>
            <w:rFonts w:eastAsia="맑은 고딕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1F414088" w14:textId="77777777" w:rsidR="00995677" w:rsidRDefault="00995677" w:rsidP="00995677">
      <w:pPr>
        <w:widowControl w:val="0"/>
        <w:rPr>
          <w:ins w:id="800" w:author="作者"/>
          <w:lang w:eastAsia="zh-CN"/>
        </w:rPr>
      </w:pPr>
      <w:ins w:id="801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802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995677" w14:paraId="486E44CA" w14:textId="77777777" w:rsidTr="00FC44B1">
        <w:trPr>
          <w:tblHeader/>
          <w:ins w:id="803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5ED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4" w:author="作者"/>
                <w:lang w:eastAsia="ja-JP"/>
              </w:rPr>
            </w:pPr>
            <w:ins w:id="80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8292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6" w:author="作者"/>
                <w:lang w:eastAsia="ja-JP"/>
              </w:rPr>
            </w:pPr>
            <w:ins w:id="80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0FC7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08" w:author="作者"/>
                <w:lang w:eastAsia="ja-JP"/>
              </w:rPr>
            </w:pPr>
            <w:ins w:id="80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1EFD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10" w:author="作者"/>
                <w:lang w:eastAsia="ja-JP"/>
              </w:rPr>
            </w:pPr>
            <w:ins w:id="81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6D4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812" w:author="作者"/>
                <w:lang w:eastAsia="ja-JP"/>
              </w:rPr>
            </w:pPr>
            <w:ins w:id="813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2DC2CE2F" w14:textId="77777777" w:rsidTr="00FC44B1">
        <w:trPr>
          <w:ins w:id="814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D47F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15" w:author="作者"/>
                <w:lang w:eastAsia="ja-JP"/>
              </w:rPr>
            </w:pPr>
            <w:ins w:id="816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E12E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17" w:author="作者"/>
                <w:lang w:eastAsia="ja-JP"/>
              </w:rPr>
            </w:pPr>
            <w:ins w:id="818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1C5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1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372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0" w:author="作者"/>
                <w:lang w:eastAsia="ja-JP"/>
              </w:rPr>
            </w:pPr>
            <w:ins w:id="821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C82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2" w:author="作者"/>
                <w:lang w:eastAsia="ja-JP"/>
              </w:rPr>
            </w:pPr>
          </w:p>
        </w:tc>
      </w:tr>
      <w:tr w:rsidR="00995677" w14:paraId="4C20ABFB" w14:textId="77777777" w:rsidTr="00FC44B1">
        <w:trPr>
          <w:ins w:id="823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BB7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4" w:author="作者"/>
                <w:rFonts w:eastAsia="MS Mincho"/>
                <w:lang w:eastAsia="ja-JP"/>
              </w:rPr>
            </w:pPr>
            <w:ins w:id="825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3C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6" w:author="作者"/>
                <w:rFonts w:eastAsia="MS Mincho"/>
                <w:lang w:eastAsia="ja-JP"/>
              </w:rPr>
            </w:pPr>
            <w:ins w:id="82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5D7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8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E398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29" w:author="作者"/>
                <w:lang w:eastAsia="ja-JP"/>
              </w:rPr>
            </w:pPr>
            <w:ins w:id="830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15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1" w:author="作者"/>
                <w:lang w:eastAsia="ja-JP"/>
              </w:rPr>
            </w:pPr>
          </w:p>
        </w:tc>
      </w:tr>
      <w:tr w:rsidR="00995677" w14:paraId="47B2622C" w14:textId="77777777" w:rsidTr="00FC44B1">
        <w:trPr>
          <w:ins w:id="832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AA2E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3" w:author="作者"/>
                <w:lang w:val="fr-FR" w:eastAsia="ja-JP"/>
              </w:rPr>
            </w:pPr>
            <w:ins w:id="834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730F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5" w:author="作者"/>
                <w:lang w:eastAsia="ja-JP"/>
              </w:rPr>
            </w:pPr>
            <w:ins w:id="836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A2D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206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38" w:author="作者"/>
                <w:lang w:eastAsia="ja-JP"/>
              </w:rPr>
            </w:pPr>
            <w:ins w:id="83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19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0" w:author="作者"/>
                <w:lang w:eastAsia="ja-JP"/>
              </w:rPr>
            </w:pPr>
          </w:p>
        </w:tc>
      </w:tr>
      <w:tr w:rsidR="00995677" w14:paraId="4A10E5F1" w14:textId="77777777" w:rsidTr="00B130AE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41" w:author="Huawei" w:date="2025-05-08T10:06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842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3" w:author="Huawei" w:date="2025-05-08T10:06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D18CA" w14:textId="71C185BD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4" w:author="作者"/>
                <w:rFonts w:eastAsia="바탕"/>
                <w:bCs/>
                <w:lang w:val="fr-FR"/>
              </w:rPr>
            </w:pPr>
            <w:ins w:id="845" w:author="作者">
              <w:del w:id="846" w:author="Huawei" w:date="2025-05-08T10:06:00Z">
                <w:r w:rsidDel="00B130AE">
                  <w:rPr>
                    <w:rFonts w:eastAsia="바탕"/>
                    <w:bCs/>
                    <w:lang w:val="fr-FR"/>
                  </w:rPr>
                  <w:delText>Activation / Deactivation Request Indicator</w:delText>
                </w:r>
                <w:r w:rsidDel="00B130AE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7" w:author="Huawei" w:date="2025-05-08T10:06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5CB8F3" w14:textId="5840AB15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48" w:author="作者"/>
                <w:rFonts w:eastAsia="Yu Mincho"/>
                <w:lang w:eastAsia="ja-JP"/>
              </w:rPr>
            </w:pPr>
            <w:ins w:id="849" w:author="作者">
              <w:del w:id="850" w:author="Huawei" w:date="2025-05-08T10:06:00Z">
                <w:r w:rsidDel="00B130AE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1" w:author="Huawei" w:date="2025-05-08T10:06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302BA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3" w:author="Huawei" w:date="2025-05-08T10:06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0681F4" w14:textId="223EA4B0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4" w:author="作者"/>
              </w:rPr>
            </w:pPr>
            <w:ins w:id="855" w:author="作者">
              <w:del w:id="856" w:author="Huawei" w:date="2025-05-08T10:06:00Z">
                <w:r w:rsidDel="00B130AE">
                  <w:delText>ENUMERATED (true, 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7" w:author="Huawei" w:date="2025-05-08T10:06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B42589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858" w:author="作者"/>
                <w:lang w:eastAsia="ja-JP"/>
              </w:rPr>
            </w:pPr>
          </w:p>
        </w:tc>
      </w:tr>
      <w:tr w:rsidR="00B130AE" w14:paraId="0797E1CC" w14:textId="77777777" w:rsidTr="00B130AE">
        <w:trPr>
          <w:ins w:id="859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185" w14:textId="4FC6C03C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0" w:author="Huawei" w:date="2025-05-08T10:06:00Z"/>
                <w:rFonts w:eastAsia="바탕"/>
                <w:bCs/>
                <w:lang w:val="fr-FR"/>
              </w:rPr>
            </w:pPr>
            <w:ins w:id="861" w:author="Huawei" w:date="2025-05-08T10:07:00Z">
              <w:r>
                <w:rPr>
                  <w:b/>
                  <w:bCs/>
                  <w:lang w:val="fr-FR"/>
                </w:rPr>
                <w:t xml:space="preserve">CSI-RS to be </w:t>
              </w:r>
              <w:r>
                <w:rPr>
                  <w:b/>
                  <w:bCs/>
                  <w:lang w:val="fr-FR"/>
                </w:rPr>
                <w:lastRenderedPageBreak/>
                <w:t>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55A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2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C7D" w14:textId="16C9976A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3" w:author="Huawei" w:date="2025-05-08T10:06:00Z"/>
                <w:lang w:eastAsia="ja-JP"/>
              </w:rPr>
            </w:pPr>
            <w:ins w:id="864" w:author="Huawei" w:date="2025-05-08T10:07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A5B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5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19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6" w:author="Huawei" w:date="2025-05-08T10:06:00Z"/>
                <w:lang w:eastAsia="ja-JP"/>
              </w:rPr>
            </w:pPr>
          </w:p>
        </w:tc>
      </w:tr>
      <w:tr w:rsidR="00B130AE" w14:paraId="06FBD537" w14:textId="77777777" w:rsidTr="00B130AE">
        <w:trPr>
          <w:ins w:id="867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582" w14:textId="4EC27A46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68" w:author="Huawei" w:date="2025-05-08T10:06:00Z"/>
                <w:rFonts w:eastAsia="바탕"/>
                <w:bCs/>
                <w:lang w:val="fr-FR"/>
              </w:rPr>
            </w:pPr>
            <w:ins w:id="869" w:author="Huawei" w:date="2025-05-08T10:07:00Z">
              <w:r>
                <w:rPr>
                  <w:b/>
                  <w:bCs/>
                  <w:lang w:val="fr-FR"/>
                </w:rPr>
                <w:t>&gt;CSI-RS to be Activatedtem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2C5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0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189" w14:textId="15D9B52F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1" w:author="Huawei" w:date="2025-05-08T10:06:00Z"/>
                <w:lang w:eastAsia="ja-JP"/>
              </w:rPr>
            </w:pPr>
            <w:ins w:id="872" w:author="Huawei" w:date="2025-05-08T10:07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08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3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916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4" w:author="Huawei" w:date="2025-05-08T10:06:00Z"/>
                <w:lang w:eastAsia="ja-JP"/>
              </w:rPr>
            </w:pPr>
          </w:p>
        </w:tc>
      </w:tr>
      <w:tr w:rsidR="00B130AE" w14:paraId="15E00EDA" w14:textId="77777777" w:rsidTr="00B130AE">
        <w:trPr>
          <w:ins w:id="875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371" w14:textId="5C08992D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76" w:author="Huawei" w:date="2025-05-08T10:06:00Z"/>
                <w:rFonts w:eastAsia="바탕"/>
                <w:bCs/>
                <w:lang w:val="fr-FR"/>
              </w:rPr>
              <w:pPrChange w:id="877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78" w:author="Huawei" w:date="2025-05-08T10:07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0FD" w14:textId="50E929AA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79" w:author="Huawei" w:date="2025-05-08T10:06:00Z"/>
                <w:rFonts w:eastAsia="Yu Mincho"/>
                <w:lang w:eastAsia="ja-JP"/>
              </w:rPr>
            </w:pPr>
            <w:ins w:id="880" w:author="Huawei" w:date="2025-05-08T10:0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075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1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231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2" w:author="Huawei" w:date="2025-05-08T10:07:00Z"/>
                <w:lang w:eastAsia="ja-JP"/>
              </w:rPr>
            </w:pPr>
            <w:ins w:id="883" w:author="Huawei" w:date="2025-05-08T10:07:00Z">
              <w:r>
                <w:rPr>
                  <w:lang w:eastAsia="ja-JP"/>
                </w:rPr>
                <w:t>NR CGI</w:t>
              </w:r>
            </w:ins>
          </w:p>
          <w:p w14:paraId="05C49B57" w14:textId="6B2806B3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4" w:author="Huawei" w:date="2025-05-08T10:06:00Z"/>
              </w:rPr>
            </w:pPr>
            <w:ins w:id="885" w:author="Huawei" w:date="2025-05-08T10:07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C1F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86" w:author="Huawei" w:date="2025-05-08T10:06:00Z"/>
                <w:lang w:eastAsia="ja-JP"/>
              </w:rPr>
            </w:pPr>
          </w:p>
        </w:tc>
      </w:tr>
      <w:tr w:rsidR="00B130AE" w14:paraId="41466D8B" w14:textId="77777777" w:rsidTr="00B130AE">
        <w:trPr>
          <w:ins w:id="887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71" w14:textId="7995E401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88" w:author="Huawei" w:date="2025-05-08T10:06:00Z"/>
                <w:rFonts w:eastAsia="바탕"/>
                <w:bCs/>
                <w:lang w:val="fr-FR"/>
              </w:rPr>
              <w:pPrChange w:id="889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890" w:author="Huawei" w:date="2025-05-08T10:07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3E9" w14:textId="0658F89F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1" w:author="Huawei" w:date="2025-05-08T10:06:00Z"/>
                <w:rFonts w:eastAsia="Yu Mincho"/>
                <w:lang w:eastAsia="ja-JP"/>
              </w:rPr>
            </w:pPr>
            <w:ins w:id="892" w:author="Huawei" w:date="2025-05-08T10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4E2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3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A08" w14:textId="1E46A1CA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4" w:author="Huawei" w:date="2025-05-08T10:06:00Z"/>
              </w:rPr>
            </w:pPr>
            <w:ins w:id="895" w:author="Huawei" w:date="2025-05-08T10:07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5E9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6" w:author="Huawei" w:date="2025-05-08T10:06:00Z"/>
                <w:lang w:eastAsia="ja-JP"/>
              </w:rPr>
            </w:pPr>
          </w:p>
        </w:tc>
      </w:tr>
      <w:tr w:rsidR="00B130AE" w14:paraId="18BB25E3" w14:textId="77777777" w:rsidTr="00B130AE">
        <w:trPr>
          <w:ins w:id="897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81F" w14:textId="16B97470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898" w:author="Huawei" w:date="2025-05-08T10:06:00Z"/>
                <w:rFonts w:eastAsia="바탕"/>
                <w:bCs/>
                <w:lang w:val="fr-FR"/>
              </w:rPr>
            </w:pPr>
            <w:ins w:id="899" w:author="Huawei" w:date="2025-05-08T10:07:00Z">
              <w:r>
                <w:rPr>
                  <w:b/>
                  <w:bCs/>
                  <w:lang w:val="fr-FR"/>
                </w:rPr>
                <w:t>CSI-RS to be Deactivated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B1D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0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6CF" w14:textId="63B4AD0D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1" w:author="Huawei" w:date="2025-05-08T10:06:00Z"/>
                <w:lang w:eastAsia="ja-JP"/>
              </w:rPr>
            </w:pPr>
            <w:ins w:id="902" w:author="Huawei" w:date="2025-05-08T10:07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3C9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3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EA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4" w:author="Huawei" w:date="2025-05-08T10:06:00Z"/>
                <w:lang w:eastAsia="ja-JP"/>
              </w:rPr>
            </w:pPr>
          </w:p>
        </w:tc>
      </w:tr>
      <w:tr w:rsidR="00B130AE" w14:paraId="1CFC093C" w14:textId="77777777" w:rsidTr="00B130AE">
        <w:trPr>
          <w:ins w:id="905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2D5" w14:textId="1F039CD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06" w:author="Huawei" w:date="2025-05-08T10:06:00Z"/>
                <w:rFonts w:eastAsia="바탕"/>
                <w:bCs/>
                <w:lang w:val="fr-FR"/>
              </w:rPr>
            </w:pPr>
            <w:ins w:id="907" w:author="Huawei" w:date="2025-05-08T10:07:00Z">
              <w:r>
                <w:rPr>
                  <w:b/>
                  <w:bCs/>
                  <w:lang w:val="fr-FR"/>
                </w:rPr>
                <w:t xml:space="preserve">&gt;CSI-RS to be Deactivated </w:t>
              </w:r>
            </w:ins>
            <w:ins w:id="908" w:author="Huawei" w:date="2025-05-08T10:08:00Z">
              <w:r>
                <w:rPr>
                  <w:b/>
                  <w:bCs/>
                  <w:lang w:val="fr-FR"/>
                </w:rPr>
                <w:t>I</w:t>
              </w:r>
            </w:ins>
            <w:ins w:id="909" w:author="Huawei" w:date="2025-05-08T10:07:00Z">
              <w:r>
                <w:rPr>
                  <w:b/>
                  <w:bCs/>
                  <w:lang w:val="fr-FR"/>
                </w:rPr>
                <w:t>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507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0" w:author="Huawei" w:date="2025-05-08T10:0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A9B" w14:textId="618A750B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1" w:author="Huawei" w:date="2025-05-08T10:06:00Z"/>
                <w:lang w:eastAsia="ja-JP"/>
              </w:rPr>
            </w:pPr>
            <w:ins w:id="912" w:author="Huawei" w:date="2025-05-08T10:07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6B7" w14:textId="77777777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3" w:author="Huawei" w:date="2025-05-08T10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C1F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4" w:author="Huawei" w:date="2025-05-08T10:06:00Z"/>
                <w:lang w:eastAsia="ja-JP"/>
              </w:rPr>
            </w:pPr>
          </w:p>
        </w:tc>
      </w:tr>
      <w:tr w:rsidR="00B130AE" w14:paraId="0FA928BF" w14:textId="77777777" w:rsidTr="00B130AE">
        <w:trPr>
          <w:ins w:id="915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21D" w14:textId="17B90F4D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16" w:author="Huawei" w:date="2025-05-08T10:06:00Z"/>
                <w:rFonts w:eastAsia="바탕"/>
                <w:bCs/>
                <w:lang w:val="fr-FR"/>
              </w:rPr>
              <w:pPrChange w:id="917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18" w:author="Huawei" w:date="2025-05-08T10:07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062" w14:textId="318CAA75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19" w:author="Huawei" w:date="2025-05-08T10:06:00Z"/>
                <w:rFonts w:eastAsia="Yu Mincho"/>
                <w:lang w:eastAsia="ja-JP"/>
              </w:rPr>
            </w:pPr>
            <w:ins w:id="920" w:author="Huawei" w:date="2025-05-08T10:0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E2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1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7C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2" w:author="Huawei" w:date="2025-05-08T10:07:00Z"/>
                <w:lang w:eastAsia="ja-JP"/>
              </w:rPr>
            </w:pPr>
            <w:ins w:id="923" w:author="Huawei" w:date="2025-05-08T10:07:00Z">
              <w:r>
                <w:rPr>
                  <w:lang w:eastAsia="ja-JP"/>
                </w:rPr>
                <w:t>NR CGI</w:t>
              </w:r>
            </w:ins>
          </w:p>
          <w:p w14:paraId="4E8F74CC" w14:textId="0A5BE6EB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4" w:author="Huawei" w:date="2025-05-08T10:06:00Z"/>
              </w:rPr>
            </w:pPr>
            <w:ins w:id="925" w:author="Huawei" w:date="2025-05-08T10:07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38B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26" w:author="Huawei" w:date="2025-05-08T10:06:00Z"/>
                <w:lang w:eastAsia="ja-JP"/>
              </w:rPr>
            </w:pPr>
          </w:p>
        </w:tc>
      </w:tr>
      <w:tr w:rsidR="00B130AE" w14:paraId="24B0EC33" w14:textId="77777777" w:rsidTr="00B130AE">
        <w:trPr>
          <w:ins w:id="927" w:author="Huawei" w:date="2025-05-08T10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12" w14:textId="02B675B4" w:rsidR="00B130AE" w:rsidDel="00B130AE" w:rsidRDefault="00B130A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28" w:author="Huawei" w:date="2025-05-08T10:06:00Z"/>
                <w:rFonts w:eastAsia="바탕"/>
                <w:bCs/>
                <w:lang w:val="fr-FR"/>
              </w:rPr>
              <w:pPrChange w:id="929" w:author="Huawei" w:date="2025-05-08T10:07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930" w:author="Huawei" w:date="2025-05-08T10:07:00Z">
              <w:r>
                <w:t>&gt;&gt;SP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7EF" w14:textId="2CCE33F0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1" w:author="Huawei" w:date="2025-05-08T10:06:00Z"/>
                <w:rFonts w:eastAsia="Yu Mincho"/>
                <w:lang w:eastAsia="ja-JP"/>
              </w:rPr>
            </w:pPr>
            <w:ins w:id="932" w:author="Huawei" w:date="2025-05-08T10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D28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3" w:author="Huawei" w:date="2025-05-08T10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F7F" w14:textId="7DAB44D8" w:rsidR="00B130AE" w:rsidDel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4" w:author="Huawei" w:date="2025-05-08T10:06:00Z"/>
              </w:rPr>
            </w:pPr>
            <w:ins w:id="935" w:author="Huawei" w:date="2025-05-08T10:07:00Z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6A" w14:textId="77777777" w:rsidR="00B130AE" w:rsidRDefault="00B130AE" w:rsidP="00B130AE">
            <w:pPr>
              <w:pStyle w:val="TAL"/>
              <w:keepNext w:val="0"/>
              <w:keepLines w:val="0"/>
              <w:widowControl w:val="0"/>
              <w:rPr>
                <w:ins w:id="936" w:author="Huawei" w:date="2025-05-08T10:06:00Z"/>
                <w:lang w:eastAsia="ja-JP"/>
              </w:rPr>
            </w:pPr>
          </w:p>
        </w:tc>
      </w:tr>
    </w:tbl>
    <w:p w14:paraId="4CE3598A" w14:textId="3C44CA69" w:rsidR="008E7D0B" w:rsidRDefault="008E7D0B" w:rsidP="00995677">
      <w:pPr>
        <w:pStyle w:val="Heading4"/>
        <w:keepNext w:val="0"/>
        <w:keepLines w:val="0"/>
        <w:widowControl w:val="0"/>
        <w:rPr>
          <w:ins w:id="937" w:author="Huawei" w:date="2025-05-08T10:08:00Z"/>
          <w:rFonts w:eastAsia="SimSu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8E7D0B" w14:paraId="46DA525F" w14:textId="77777777" w:rsidTr="00FC44B1">
        <w:trPr>
          <w:ins w:id="938" w:author="Huawei" w:date="2025-05-08T10:0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0220" w14:textId="77777777" w:rsidR="008E7D0B" w:rsidRDefault="008E7D0B" w:rsidP="00FC44B1">
            <w:pPr>
              <w:pStyle w:val="TAH"/>
              <w:keepNext w:val="0"/>
              <w:keepLines w:val="0"/>
              <w:widowControl w:val="0"/>
              <w:rPr>
                <w:ins w:id="939" w:author="Huawei" w:date="2025-05-08T10:08:00Z"/>
                <w:lang w:eastAsia="zh-CN"/>
              </w:rPr>
            </w:pPr>
            <w:ins w:id="940" w:author="Huawei" w:date="2025-05-08T10:08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044" w14:textId="77777777" w:rsidR="008E7D0B" w:rsidRDefault="008E7D0B" w:rsidP="00FC44B1">
            <w:pPr>
              <w:pStyle w:val="TAH"/>
              <w:keepNext w:val="0"/>
              <w:keepLines w:val="0"/>
              <w:widowControl w:val="0"/>
              <w:rPr>
                <w:ins w:id="941" w:author="Huawei" w:date="2025-05-08T10:08:00Z"/>
                <w:lang w:eastAsia="zh-CN"/>
              </w:rPr>
            </w:pPr>
            <w:ins w:id="942" w:author="Huawei" w:date="2025-05-08T10:08:00Z">
              <w:r>
                <w:rPr>
                  <w:lang w:eastAsia="zh-CN"/>
                </w:rPr>
                <w:t>Explanation</w:t>
              </w:r>
            </w:ins>
          </w:p>
        </w:tc>
      </w:tr>
      <w:tr w:rsidR="008E7D0B" w14:paraId="348E1D97" w14:textId="77777777" w:rsidTr="00FC44B1">
        <w:trPr>
          <w:ins w:id="943" w:author="Huawei" w:date="2025-05-08T10:0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181" w14:textId="77777777" w:rsidR="008E7D0B" w:rsidRDefault="008E7D0B" w:rsidP="00FC44B1">
            <w:pPr>
              <w:pStyle w:val="TAL"/>
              <w:keepNext w:val="0"/>
              <w:keepLines w:val="0"/>
              <w:widowControl w:val="0"/>
              <w:rPr>
                <w:ins w:id="944" w:author="Huawei" w:date="2025-05-08T10:08:00Z"/>
                <w:lang w:eastAsia="zh-CN"/>
              </w:rPr>
            </w:pPr>
            <w:proofErr w:type="spellStart"/>
            <w:ins w:id="945" w:author="Huawei" w:date="2025-05-08T10:08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E063" w14:textId="77777777" w:rsidR="008E7D0B" w:rsidRDefault="008E7D0B" w:rsidP="00FC44B1">
            <w:pPr>
              <w:pStyle w:val="TAL"/>
              <w:keepNext w:val="0"/>
              <w:keepLines w:val="0"/>
              <w:widowControl w:val="0"/>
              <w:rPr>
                <w:ins w:id="946" w:author="Huawei" w:date="2025-05-08T10:08:00Z"/>
                <w:lang w:eastAsia="zh-CN"/>
              </w:rPr>
            </w:pPr>
            <w:ins w:id="947" w:author="Huawei" w:date="2025-05-08T10:08:00Z">
              <w:r>
                <w:rPr>
                  <w:lang w:eastAsia="zh-CN"/>
                </w:rPr>
                <w:t xml:space="preserve">Maximum no. of Cells in which the SP CSI-RS is to be activated or deactivated, the maximum value is 8. </w:t>
              </w:r>
            </w:ins>
          </w:p>
        </w:tc>
      </w:tr>
    </w:tbl>
    <w:p w14:paraId="3615F0DE" w14:textId="77777777" w:rsidR="008E7D0B" w:rsidRPr="008E7D0B" w:rsidRDefault="008E7D0B">
      <w:pPr>
        <w:rPr>
          <w:ins w:id="948" w:author="Huawei" w:date="2025-05-08T10:08:00Z"/>
          <w:rFonts w:eastAsia="SimSun"/>
          <w:lang w:eastAsia="zh-CN"/>
          <w:rPrChange w:id="949" w:author="Huawei" w:date="2025-05-08T10:08:00Z">
            <w:rPr>
              <w:ins w:id="950" w:author="Huawei" w:date="2025-05-08T10:08:00Z"/>
              <w:lang w:eastAsia="zh-CN"/>
            </w:rPr>
          </w:rPrChange>
        </w:rPr>
        <w:pPrChange w:id="951" w:author="Huawei" w:date="2025-05-08T10:08:00Z">
          <w:pPr>
            <w:pStyle w:val="Heading4"/>
            <w:keepNext w:val="0"/>
            <w:keepLines w:val="0"/>
            <w:widowControl w:val="0"/>
          </w:pPr>
        </w:pPrChange>
      </w:pPr>
    </w:p>
    <w:p w14:paraId="05521B0E" w14:textId="69FDE912" w:rsidR="00995677" w:rsidRDefault="00995677" w:rsidP="00995677">
      <w:pPr>
        <w:pStyle w:val="Heading4"/>
        <w:keepNext w:val="0"/>
        <w:keepLines w:val="0"/>
        <w:widowControl w:val="0"/>
        <w:rPr>
          <w:ins w:id="952" w:author="作者"/>
          <w:rFonts w:eastAsia="SimSun"/>
          <w:lang w:eastAsia="zh-CN"/>
        </w:rPr>
      </w:pPr>
      <w:ins w:id="953" w:author="作者">
        <w:r>
          <w:rPr>
            <w:rFonts w:eastAsia="SimSun"/>
            <w:lang w:eastAsia="zh-CN"/>
          </w:rPr>
          <w:t>9.2.2.y2</w:t>
        </w:r>
        <w:r>
          <w:rPr>
            <w:rFonts w:eastAsia="SimSun"/>
            <w:lang w:eastAsia="zh-CN"/>
          </w:rPr>
          <w:tab/>
          <w:t>CU-DU CSI-RS COORDINATION RESPONSE</w:t>
        </w:r>
      </w:ins>
    </w:p>
    <w:p w14:paraId="39E4AD05" w14:textId="77777777" w:rsidR="00995677" w:rsidRDefault="00995677" w:rsidP="00995677">
      <w:pPr>
        <w:widowControl w:val="0"/>
        <w:rPr>
          <w:ins w:id="954" w:author="作者"/>
          <w:rFonts w:eastAsiaTheme="minorHAnsi"/>
          <w:lang w:val="en-US"/>
        </w:rPr>
      </w:pPr>
      <w:ins w:id="955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gNB-CU </w:t>
        </w:r>
        <w:r>
          <w:t xml:space="preserve">about the SP CSI-RS </w:t>
        </w:r>
        <w:r>
          <w:rPr>
            <w:rFonts w:eastAsia="맑은 고딕"/>
          </w:rPr>
          <w:t xml:space="preserve">transmissions </w:t>
        </w:r>
        <w:r>
          <w:t>activation/deactivation result</w:t>
        </w:r>
        <w:r>
          <w:rPr>
            <w:lang w:val="en-US"/>
          </w:rPr>
          <w:t xml:space="preserve">. </w:t>
        </w:r>
        <w:r>
          <w:rPr>
            <w:rFonts w:eastAsia="Yu Mincho"/>
            <w:lang w:val="en-US" w:eastAsia="ja-JP"/>
          </w:rPr>
          <w:t>(Detail is FFS)</w:t>
        </w:r>
      </w:ins>
    </w:p>
    <w:p w14:paraId="14CE76DB" w14:textId="77777777" w:rsidR="00995677" w:rsidRDefault="00995677" w:rsidP="00995677">
      <w:pPr>
        <w:widowControl w:val="0"/>
        <w:rPr>
          <w:ins w:id="956" w:author="作者"/>
          <w:lang w:eastAsia="zh-CN"/>
        </w:rPr>
      </w:pPr>
      <w:ins w:id="957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995677" w14:paraId="4EF6C34D" w14:textId="77777777" w:rsidTr="00FC44B1">
        <w:trPr>
          <w:tblHeader/>
          <w:ins w:id="958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6176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59" w:author="作者"/>
                <w:lang w:eastAsia="ja-JP"/>
              </w:rPr>
            </w:pPr>
            <w:ins w:id="960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C4A9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1" w:author="作者"/>
                <w:lang w:eastAsia="ja-JP"/>
              </w:rPr>
            </w:pPr>
            <w:ins w:id="962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43D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3" w:author="作者"/>
                <w:lang w:eastAsia="ja-JP"/>
              </w:rPr>
            </w:pPr>
            <w:ins w:id="96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9E86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5" w:author="作者"/>
                <w:lang w:eastAsia="ja-JP"/>
              </w:rPr>
            </w:pPr>
            <w:ins w:id="966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D4C" w14:textId="77777777" w:rsidR="00995677" w:rsidRDefault="00995677" w:rsidP="00FC44B1">
            <w:pPr>
              <w:pStyle w:val="TAH"/>
              <w:keepNext w:val="0"/>
              <w:keepLines w:val="0"/>
              <w:widowControl w:val="0"/>
              <w:rPr>
                <w:ins w:id="967" w:author="作者"/>
                <w:lang w:eastAsia="ja-JP"/>
              </w:rPr>
            </w:pPr>
            <w:ins w:id="968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95677" w14:paraId="72CDA330" w14:textId="77777777" w:rsidTr="00FC44B1">
        <w:trPr>
          <w:ins w:id="969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40E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0" w:author="作者"/>
                <w:lang w:eastAsia="ja-JP"/>
              </w:rPr>
            </w:pPr>
            <w:ins w:id="97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E4C2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2" w:author="作者"/>
                <w:lang w:eastAsia="ja-JP"/>
              </w:rPr>
            </w:pPr>
            <w:ins w:id="97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B68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21F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5" w:author="作者"/>
                <w:lang w:eastAsia="ja-JP"/>
              </w:rPr>
            </w:pPr>
            <w:ins w:id="976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14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7" w:author="作者"/>
                <w:lang w:eastAsia="ja-JP"/>
              </w:rPr>
            </w:pPr>
          </w:p>
        </w:tc>
      </w:tr>
      <w:tr w:rsidR="00995677" w14:paraId="7228DA40" w14:textId="77777777" w:rsidTr="00FC44B1">
        <w:trPr>
          <w:ins w:id="978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6A70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79" w:author="作者"/>
                <w:rFonts w:eastAsia="MS Mincho"/>
                <w:lang w:eastAsia="ja-JP"/>
              </w:rPr>
            </w:pPr>
            <w:ins w:id="980" w:author="作者">
              <w:r>
                <w:rPr>
                  <w:rFonts w:eastAsia="바탕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2A3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1" w:author="作者"/>
                <w:rFonts w:eastAsia="MS Mincho"/>
                <w:lang w:eastAsia="ja-JP"/>
              </w:rPr>
            </w:pPr>
            <w:ins w:id="982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6E3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5590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4" w:author="作者"/>
                <w:lang w:eastAsia="ja-JP"/>
              </w:rPr>
            </w:pPr>
            <w:ins w:id="985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0A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6" w:author="作者"/>
                <w:lang w:eastAsia="ja-JP"/>
              </w:rPr>
            </w:pPr>
          </w:p>
        </w:tc>
      </w:tr>
      <w:tr w:rsidR="00995677" w14:paraId="6D20943F" w14:textId="77777777" w:rsidTr="00FC44B1">
        <w:trPr>
          <w:ins w:id="987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37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88" w:author="作者"/>
                <w:lang w:val="fr-FR" w:eastAsia="ja-JP"/>
              </w:rPr>
            </w:pPr>
            <w:ins w:id="989" w:author="作者">
              <w:r>
                <w:rPr>
                  <w:rFonts w:eastAsia="바탕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433C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0" w:author="作者"/>
                <w:lang w:eastAsia="ja-JP"/>
              </w:rPr>
            </w:pPr>
            <w:ins w:id="99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591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2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248A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3" w:author="作者"/>
                <w:lang w:eastAsia="ja-JP"/>
              </w:rPr>
            </w:pPr>
            <w:ins w:id="994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516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5" w:author="作者"/>
                <w:lang w:eastAsia="ja-JP"/>
              </w:rPr>
            </w:pPr>
          </w:p>
        </w:tc>
      </w:tr>
      <w:tr w:rsidR="00995677" w14:paraId="71EDBF42" w14:textId="77777777" w:rsidTr="00155793">
        <w:trPr>
          <w:ins w:id="996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B20" w14:textId="433D3403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997" w:author="作者"/>
                <w:rFonts w:eastAsia="바탕"/>
                <w:bCs/>
                <w:lang w:val="fr-FR"/>
              </w:rPr>
            </w:pPr>
            <w:ins w:id="998" w:author="作者">
              <w:del w:id="999" w:author="Huawei" w:date="2025-05-08T10:09:00Z">
                <w:r w:rsidDel="001D4BFF">
                  <w:rPr>
                    <w:rFonts w:eastAsia="Yu Mincho"/>
                    <w:bCs/>
                    <w:lang w:val="fr-FR" w:eastAsia="ja-JP"/>
                  </w:rPr>
                  <w:delText>Activation / Deactivation Result</w:delText>
                </w:r>
                <w:r w:rsidDel="001D4BFF">
                  <w:rPr>
                    <w:rFonts w:eastAsia="Yu Mincho"/>
                    <w:lang w:val="en-US" w:eastAsia="ja-JP"/>
                  </w:rPr>
                  <w:delText>(Detail is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660" w14:textId="33B5FA84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0" w:author="作者"/>
                <w:rFonts w:eastAsia="Yu Mincho"/>
                <w:lang w:eastAsia="ja-JP"/>
              </w:rPr>
            </w:pPr>
            <w:ins w:id="1001" w:author="作者">
              <w:del w:id="1002" w:author="Huawei" w:date="2025-05-08T10:09:00Z">
                <w:r w:rsidDel="001D4BFF">
                  <w:rPr>
                    <w:rFonts w:eastAsia="Yu Mincho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337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3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604" w14:textId="56AFDCC9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4" w:author="作者"/>
              </w:rPr>
            </w:pPr>
            <w:ins w:id="1005" w:author="作者">
              <w:del w:id="1006" w:author="Huawei" w:date="2025-05-08T10:09:00Z">
                <w:r w:rsidDel="001D4BFF">
                  <w:rPr>
                    <w:lang w:eastAsia="ja-JP"/>
                  </w:rPr>
                  <w:delText>ENUMERATED (</w:delText>
                </w:r>
                <w:r w:rsidDel="001D4BFF">
                  <w:rPr>
                    <w:rFonts w:eastAsia="Yu Mincho"/>
                    <w:lang w:eastAsia="ja-JP"/>
                  </w:rPr>
                  <w:delText>success</w:delText>
                </w:r>
                <w:r w:rsidDel="001D4BFF">
                  <w:rPr>
                    <w:lang w:eastAsia="ja-JP"/>
                  </w:rPr>
                  <w:delText xml:space="preserve">, </w:delText>
                </w:r>
                <w:r w:rsidDel="001D4BFF">
                  <w:rPr>
                    <w:rFonts w:eastAsia="Yu Mincho"/>
                    <w:lang w:eastAsia="ja-JP"/>
                  </w:rPr>
                  <w:delText xml:space="preserve">failure, </w:delText>
                </w:r>
                <w:r w:rsidDel="001D4BFF">
                  <w:rPr>
                    <w:lang w:eastAsia="ja-JP"/>
                  </w:rPr>
                  <w:delText>…)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38C" w14:textId="77777777" w:rsidR="00995677" w:rsidRDefault="00995677" w:rsidP="00FC44B1">
            <w:pPr>
              <w:pStyle w:val="TAL"/>
              <w:keepNext w:val="0"/>
              <w:keepLines w:val="0"/>
              <w:widowControl w:val="0"/>
              <w:rPr>
                <w:ins w:id="1007" w:author="作者"/>
                <w:lang w:eastAsia="ja-JP"/>
              </w:rPr>
            </w:pPr>
          </w:p>
        </w:tc>
      </w:tr>
      <w:tr w:rsidR="001D4BFF" w14:paraId="3B23615D" w14:textId="77777777" w:rsidTr="00FC44B1">
        <w:trPr>
          <w:ins w:id="1008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20" w14:textId="7E83988F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09" w:author="Huawei" w:date="2025-05-08T10:09:00Z"/>
                <w:rFonts w:eastAsia="Yu Mincho"/>
                <w:bCs/>
                <w:lang w:val="fr-FR" w:eastAsia="ja-JP"/>
              </w:rPr>
            </w:pPr>
            <w:ins w:id="1010" w:author="Huawei" w:date="2025-05-08T10:10:00Z">
              <w:r>
                <w:rPr>
                  <w:b/>
                  <w:bCs/>
                  <w:lang w:val="fr-FR"/>
                </w:rPr>
                <w:t>CSI-RS Activation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CBB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1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E0F" w14:textId="1980A481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2" w:author="Huawei" w:date="2025-05-08T10:09:00Z"/>
                <w:lang w:eastAsia="ja-JP"/>
              </w:rPr>
            </w:pPr>
            <w:ins w:id="1013" w:author="Huawei" w:date="2025-05-08T10:10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444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4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758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5" w:author="Huawei" w:date="2025-05-08T10:09:00Z"/>
                <w:lang w:eastAsia="ja-JP"/>
              </w:rPr>
            </w:pPr>
          </w:p>
        </w:tc>
      </w:tr>
      <w:tr w:rsidR="001D4BFF" w14:paraId="040BC138" w14:textId="77777777" w:rsidTr="00FC44B1">
        <w:trPr>
          <w:ins w:id="1016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624" w14:textId="7733BAC2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7" w:author="Huawei" w:date="2025-05-08T10:09:00Z"/>
                <w:rFonts w:eastAsia="Yu Mincho"/>
                <w:bCs/>
                <w:lang w:val="fr-FR" w:eastAsia="ja-JP"/>
              </w:rPr>
            </w:pPr>
            <w:ins w:id="1018" w:author="Huawei" w:date="2025-05-08T10:10:00Z">
              <w:r>
                <w:rPr>
                  <w:b/>
                  <w:bCs/>
                  <w:lang w:val="fr-FR"/>
                </w:rPr>
                <w:t xml:space="preserve">&gt; CSI-RS </w:t>
              </w:r>
              <w:r>
                <w:rPr>
                  <w:rFonts w:asciiTheme="minorEastAsia" w:eastAsiaTheme="minorEastAsia" w:hAnsiTheme="minorEastAsia" w:hint="eastAsia"/>
                  <w:b/>
                  <w:bCs/>
                  <w:lang w:val="fr-FR" w:eastAsia="zh-CN"/>
                </w:rPr>
                <w:t>A</w:t>
              </w:r>
              <w:r>
                <w:rPr>
                  <w:b/>
                  <w:bCs/>
                  <w:lang w:val="fr-FR"/>
                </w:rPr>
                <w:t>ctivation 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56B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19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AC0" w14:textId="169092C6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0" w:author="Huawei" w:date="2025-05-08T10:09:00Z"/>
                <w:lang w:eastAsia="ja-JP"/>
              </w:rPr>
            </w:pPr>
            <w:ins w:id="1021" w:author="Huawei" w:date="2025-05-08T10:10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2A2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2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67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3" w:author="Huawei" w:date="2025-05-08T10:09:00Z"/>
                <w:lang w:eastAsia="ja-JP"/>
              </w:rPr>
            </w:pPr>
          </w:p>
        </w:tc>
      </w:tr>
      <w:tr w:rsidR="001D4BFF" w14:paraId="72806EA0" w14:textId="77777777" w:rsidTr="00FC44B1">
        <w:trPr>
          <w:ins w:id="1024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3B" w14:textId="435B77CB" w:rsidR="001D4BFF" w:rsidRDefault="001D4BFF" w:rsidP="001557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25" w:author="Huawei" w:date="2025-05-08T10:09:00Z"/>
                <w:rFonts w:eastAsia="Yu Mincho"/>
                <w:bCs/>
                <w:lang w:val="fr-FR" w:eastAsia="ja-JP"/>
              </w:rPr>
            </w:pPr>
            <w:ins w:id="1026" w:author="Huawei" w:date="2025-05-08T10:10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945" w14:textId="270F73A0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7" w:author="Huawei" w:date="2025-05-08T10:09:00Z"/>
                <w:rFonts w:eastAsia="Yu Mincho"/>
                <w:lang w:eastAsia="ja-JP"/>
              </w:rPr>
            </w:pPr>
            <w:ins w:id="1028" w:author="Huawei" w:date="2025-05-08T10:1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41A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29" w:author="Huawei" w:date="2025-05-08T10:0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28A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0" w:author="Huawei" w:date="2025-05-08T10:10:00Z"/>
                <w:lang w:eastAsia="ja-JP"/>
              </w:rPr>
            </w:pPr>
            <w:ins w:id="1031" w:author="Huawei" w:date="2025-05-08T10:10:00Z">
              <w:r>
                <w:rPr>
                  <w:lang w:eastAsia="ja-JP"/>
                </w:rPr>
                <w:t>NR CGI</w:t>
              </w:r>
            </w:ins>
          </w:p>
          <w:p w14:paraId="0E2E92FD" w14:textId="4B43B190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2" w:author="Huawei" w:date="2025-05-08T10:09:00Z"/>
                <w:lang w:eastAsia="ja-JP"/>
              </w:rPr>
            </w:pPr>
            <w:ins w:id="1033" w:author="Huawei" w:date="2025-05-08T10:10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9B6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4" w:author="Huawei" w:date="2025-05-08T10:09:00Z"/>
                <w:lang w:eastAsia="ja-JP"/>
              </w:rPr>
            </w:pPr>
          </w:p>
        </w:tc>
      </w:tr>
      <w:tr w:rsidR="001D4BFF" w14:paraId="20405A97" w14:textId="77777777" w:rsidTr="00FC44B1">
        <w:trPr>
          <w:ins w:id="1035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142" w14:textId="7EFFBB7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6" w:author="Huawei" w:date="2025-05-08T10:09:00Z"/>
                <w:rFonts w:eastAsia="Yu Mincho"/>
                <w:bCs/>
                <w:lang w:val="fr-FR" w:eastAsia="ja-JP"/>
              </w:rPr>
            </w:pPr>
            <w:ins w:id="1037" w:author="Huawei" w:date="2025-05-08T10:10:00Z">
              <w:r>
                <w:rPr>
                  <w:b/>
                  <w:bCs/>
                  <w:lang w:val="fr-FR"/>
                </w:rPr>
                <w:t>CSI-RS Deactivation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CFC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8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A9F" w14:textId="33C7185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39" w:author="Huawei" w:date="2025-05-08T10:09:00Z"/>
                <w:lang w:eastAsia="ja-JP"/>
              </w:rPr>
            </w:pPr>
            <w:ins w:id="1040" w:author="Huawei" w:date="2025-05-08T10:10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61E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1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624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2" w:author="Huawei" w:date="2025-05-08T10:09:00Z"/>
                <w:lang w:eastAsia="ja-JP"/>
              </w:rPr>
            </w:pPr>
          </w:p>
        </w:tc>
      </w:tr>
      <w:tr w:rsidR="001D4BFF" w14:paraId="10AAC43F" w14:textId="77777777" w:rsidTr="00FC44B1">
        <w:trPr>
          <w:ins w:id="1043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5F6" w14:textId="77FCF134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4" w:author="Huawei" w:date="2025-05-08T10:09:00Z"/>
                <w:rFonts w:eastAsia="Yu Mincho"/>
                <w:bCs/>
                <w:lang w:val="fr-FR" w:eastAsia="ja-JP"/>
              </w:rPr>
            </w:pPr>
            <w:ins w:id="1045" w:author="Huawei" w:date="2025-05-08T10:10:00Z">
              <w:r>
                <w:rPr>
                  <w:b/>
                  <w:bCs/>
                  <w:lang w:val="fr-FR"/>
                </w:rPr>
                <w:t>&gt;CSI-RS Deactivation 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77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6" w:author="Huawei" w:date="2025-05-08T10:09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08B" w14:textId="3DBE5BEA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7" w:author="Huawei" w:date="2025-05-08T10:09:00Z"/>
                <w:lang w:eastAsia="ja-JP"/>
              </w:rPr>
            </w:pPr>
            <w:ins w:id="1048" w:author="Huawei" w:date="2025-05-08T10:10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maxnoofCellList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12F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49" w:author="Huawei" w:date="2025-05-08T10:0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601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0" w:author="Huawei" w:date="2025-05-08T10:09:00Z"/>
                <w:lang w:eastAsia="ja-JP"/>
              </w:rPr>
            </w:pPr>
          </w:p>
        </w:tc>
      </w:tr>
      <w:tr w:rsidR="001D4BFF" w14:paraId="42EC4797" w14:textId="77777777" w:rsidTr="00FC44B1">
        <w:trPr>
          <w:ins w:id="1051" w:author="Huawei" w:date="2025-05-08T10:0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EF6" w14:textId="4AD8FBF2" w:rsidR="001D4BFF" w:rsidRDefault="001D4BFF" w:rsidP="001557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52" w:author="Huawei" w:date="2025-05-08T10:09:00Z"/>
                <w:rFonts w:eastAsia="Yu Mincho"/>
                <w:bCs/>
                <w:lang w:val="fr-FR" w:eastAsia="ja-JP"/>
              </w:rPr>
            </w:pPr>
            <w:ins w:id="1053" w:author="Huawei" w:date="2025-05-08T10:10:00Z">
              <w:r>
                <w:t>&gt;&gt;Candidate 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A79" w14:textId="014647E3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4" w:author="Huawei" w:date="2025-05-08T10:09:00Z"/>
                <w:rFonts w:eastAsia="Yu Mincho"/>
                <w:lang w:eastAsia="ja-JP"/>
              </w:rPr>
            </w:pPr>
            <w:ins w:id="1055" w:author="Huawei" w:date="2025-05-08T10:1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C41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6" w:author="Huawei" w:date="2025-05-08T10:0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232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7" w:author="Huawei" w:date="2025-05-08T10:10:00Z"/>
                <w:lang w:eastAsia="ja-JP"/>
              </w:rPr>
            </w:pPr>
            <w:ins w:id="1058" w:author="Huawei" w:date="2025-05-08T10:10:00Z">
              <w:r>
                <w:rPr>
                  <w:lang w:eastAsia="ja-JP"/>
                </w:rPr>
                <w:t>NR CGI</w:t>
              </w:r>
            </w:ins>
          </w:p>
          <w:p w14:paraId="161873D3" w14:textId="45CF6A84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59" w:author="Huawei" w:date="2025-05-08T10:09:00Z"/>
                <w:lang w:eastAsia="ja-JP"/>
              </w:rPr>
            </w:pPr>
            <w:ins w:id="1060" w:author="Huawei" w:date="2025-05-08T10:10:00Z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05" w14:textId="77777777" w:rsidR="001D4BFF" w:rsidRDefault="001D4BFF" w:rsidP="001D4BFF">
            <w:pPr>
              <w:pStyle w:val="TAL"/>
              <w:keepNext w:val="0"/>
              <w:keepLines w:val="0"/>
              <w:widowControl w:val="0"/>
              <w:rPr>
                <w:ins w:id="1061" w:author="Huawei" w:date="2025-05-08T10:09:00Z"/>
                <w:lang w:eastAsia="ja-JP"/>
              </w:rPr>
            </w:pPr>
          </w:p>
        </w:tc>
      </w:tr>
    </w:tbl>
    <w:p w14:paraId="48CF392B" w14:textId="77777777" w:rsidR="00995677" w:rsidRDefault="00995677" w:rsidP="00995677">
      <w:pPr>
        <w:widowControl w:val="0"/>
        <w:rPr>
          <w:rFonts w:eastAsia="맑은 고딕"/>
          <w:highlight w:val="yellow"/>
        </w:rPr>
      </w:pPr>
    </w:p>
    <w:p w14:paraId="0B2E5F2B" w14:textId="77777777" w:rsidR="001D4BFF" w:rsidRPr="005C5C16" w:rsidRDefault="001D4BFF" w:rsidP="001D4BFF">
      <w:pPr>
        <w:pStyle w:val="Heading4"/>
        <w:keepNext w:val="0"/>
        <w:keepLines w:val="0"/>
        <w:widowControl w:val="0"/>
        <w:rPr>
          <w:ins w:id="1062" w:author="Huawei" w:date="2025-05-08T10:09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</w:tblGrid>
      <w:tr w:rsidR="001D4BFF" w14:paraId="70C11F3C" w14:textId="77777777" w:rsidTr="00FC44B1">
        <w:trPr>
          <w:ins w:id="1063" w:author="Huawei" w:date="2025-05-08T10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AB06" w14:textId="77777777" w:rsidR="001D4BFF" w:rsidRDefault="001D4BFF" w:rsidP="00FC44B1">
            <w:pPr>
              <w:pStyle w:val="TAH"/>
              <w:keepNext w:val="0"/>
              <w:keepLines w:val="0"/>
              <w:widowControl w:val="0"/>
              <w:rPr>
                <w:ins w:id="1064" w:author="Huawei" w:date="2025-05-08T10:09:00Z"/>
                <w:lang w:eastAsia="zh-CN"/>
              </w:rPr>
            </w:pPr>
            <w:ins w:id="1065" w:author="Huawei" w:date="2025-05-08T10:09:00Z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B3B6" w14:textId="77777777" w:rsidR="001D4BFF" w:rsidRDefault="001D4BFF" w:rsidP="00FC44B1">
            <w:pPr>
              <w:pStyle w:val="TAH"/>
              <w:keepNext w:val="0"/>
              <w:keepLines w:val="0"/>
              <w:widowControl w:val="0"/>
              <w:rPr>
                <w:ins w:id="1066" w:author="Huawei" w:date="2025-05-08T10:09:00Z"/>
                <w:lang w:eastAsia="zh-CN"/>
              </w:rPr>
            </w:pPr>
            <w:ins w:id="1067" w:author="Huawei" w:date="2025-05-08T10:09:00Z">
              <w:r>
                <w:rPr>
                  <w:lang w:eastAsia="zh-CN"/>
                </w:rPr>
                <w:t>Explanation</w:t>
              </w:r>
            </w:ins>
          </w:p>
        </w:tc>
      </w:tr>
      <w:tr w:rsidR="001D4BFF" w14:paraId="34A0015F" w14:textId="77777777" w:rsidTr="00FC44B1">
        <w:trPr>
          <w:ins w:id="1068" w:author="Huawei" w:date="2025-05-08T10:09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43FF" w14:textId="77777777" w:rsidR="001D4BFF" w:rsidRDefault="001D4BFF" w:rsidP="00FC44B1">
            <w:pPr>
              <w:pStyle w:val="TAL"/>
              <w:keepNext w:val="0"/>
              <w:keepLines w:val="0"/>
              <w:widowControl w:val="0"/>
              <w:rPr>
                <w:ins w:id="1069" w:author="Huawei" w:date="2025-05-08T10:09:00Z"/>
                <w:lang w:eastAsia="zh-CN"/>
              </w:rPr>
            </w:pPr>
            <w:proofErr w:type="spellStart"/>
            <w:ins w:id="1070" w:author="Huawei" w:date="2025-05-08T10:09:00Z">
              <w:r>
                <w:rPr>
                  <w:i/>
                </w:rPr>
                <w:t>maxnoofCellList</w:t>
              </w:r>
              <w:proofErr w:type="spellEnd"/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6992" w14:textId="77777777" w:rsidR="001D4BFF" w:rsidRDefault="001D4BFF" w:rsidP="00FC44B1">
            <w:pPr>
              <w:pStyle w:val="TAL"/>
              <w:keepNext w:val="0"/>
              <w:keepLines w:val="0"/>
              <w:widowControl w:val="0"/>
              <w:rPr>
                <w:ins w:id="1071" w:author="Huawei" w:date="2025-05-08T10:09:00Z"/>
                <w:lang w:eastAsia="zh-CN"/>
              </w:rPr>
            </w:pPr>
            <w:ins w:id="1072" w:author="Huawei" w:date="2025-05-08T10:09:00Z">
              <w:r>
                <w:rPr>
                  <w:lang w:eastAsia="zh-CN"/>
                </w:rPr>
                <w:t xml:space="preserve">Maximum no. of Cells in which the SP CSI-RS is activated or deactivated, the maximum value is 8. </w:t>
              </w:r>
            </w:ins>
          </w:p>
        </w:tc>
      </w:tr>
    </w:tbl>
    <w:p w14:paraId="796172C0" w14:textId="77777777" w:rsidR="001D4BFF" w:rsidRPr="005C5C16" w:rsidRDefault="001D4BFF" w:rsidP="001D4BFF">
      <w:pPr>
        <w:pStyle w:val="Heading4"/>
        <w:keepNext w:val="0"/>
        <w:keepLines w:val="0"/>
        <w:widowControl w:val="0"/>
        <w:rPr>
          <w:ins w:id="1073" w:author="Huawei" w:date="2025-05-08T10:09:00Z"/>
          <w:lang w:eastAsia="zh-CN"/>
        </w:rPr>
      </w:pPr>
    </w:p>
    <w:p w14:paraId="73093FB0" w14:textId="0C035E66" w:rsidR="007769BE" w:rsidRPr="001D4BFF" w:rsidRDefault="007769BE" w:rsidP="0064491A">
      <w:pPr>
        <w:widowControl w:val="0"/>
        <w:rPr>
          <w:rFonts w:eastAsiaTheme="minorEastAsia"/>
          <w:lang w:eastAsia="zh-CN"/>
        </w:rPr>
      </w:pPr>
    </w:p>
    <w:p w14:paraId="6CADD23F" w14:textId="77777777" w:rsidR="0041373A" w:rsidRDefault="0041373A" w:rsidP="0041373A">
      <w:pPr>
        <w:widowControl w:val="0"/>
        <w:rPr>
          <w:rFonts w:eastAsiaTheme="minorEastAsia"/>
          <w:lang w:eastAsia="zh-CN"/>
        </w:rPr>
      </w:pPr>
      <w:bookmarkStart w:id="1074" w:name="OLE_LINK169"/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Next</w:t>
      </w:r>
      <w:r w:rsidRPr="00995677">
        <w:rPr>
          <w:rFonts w:eastAsiaTheme="minorEastAsia"/>
          <w:highlight w:val="yellow"/>
          <w:lang w:eastAsia="zh-CN"/>
        </w:rPr>
        <w:t xml:space="preserve"> change*******************************/</w:t>
      </w:r>
    </w:p>
    <w:bookmarkEnd w:id="1074"/>
    <w:p w14:paraId="784935C9" w14:textId="2BA14BD8" w:rsidR="00995677" w:rsidRDefault="00995677" w:rsidP="0064491A">
      <w:pPr>
        <w:widowControl w:val="0"/>
        <w:rPr>
          <w:rFonts w:eastAsiaTheme="minorEastAsia"/>
          <w:lang w:eastAsia="zh-CN"/>
        </w:rPr>
      </w:pPr>
    </w:p>
    <w:p w14:paraId="292959A6" w14:textId="50AA3F63" w:rsidR="0041373A" w:rsidRDefault="0041373A" w:rsidP="0041373A">
      <w:pPr>
        <w:pStyle w:val="Heading4"/>
        <w:keepNext w:val="0"/>
        <w:keepLines w:val="0"/>
        <w:widowControl w:val="0"/>
        <w:rPr>
          <w:ins w:id="1075" w:author="Huawei" w:date="2025-05-08T10:27:00Z"/>
        </w:rPr>
      </w:pPr>
      <w:bookmarkStart w:id="1076" w:name="_Hlk197520246"/>
      <w:ins w:id="1077" w:author="Huawei" w:date="2025-05-08T10:27:00Z">
        <w:r>
          <w:t>9.</w:t>
        </w:r>
      </w:ins>
      <w:ins w:id="1078" w:author="Huawei" w:date="2025-05-08T10:28:00Z">
        <w:r w:rsidR="003E4B4C">
          <w:t>3</w:t>
        </w:r>
      </w:ins>
      <w:ins w:id="1079" w:author="Huawei" w:date="2025-05-08T10:27:00Z">
        <w:r>
          <w:t>.1.x</w:t>
        </w:r>
      </w:ins>
      <w:ins w:id="1080" w:author="Huawei" w:date="2025-05-08T10:29:00Z">
        <w:r w:rsidR="003E4B4C">
          <w:t>1</w:t>
        </w:r>
      </w:ins>
      <w:ins w:id="1081" w:author="Huawei" w:date="2025-05-08T10:27:00Z">
        <w:r>
          <w:tab/>
          <w:t>CSI</w:t>
        </w:r>
      </w:ins>
      <w:ins w:id="1082" w:author="Huawei" w:date="2025-05-08T10:29:00Z">
        <w:r w:rsidR="003E4B4C">
          <w:t>-RS</w:t>
        </w:r>
      </w:ins>
      <w:ins w:id="1083" w:author="Huawei" w:date="2025-05-08T10:27:00Z">
        <w:r>
          <w:t xml:space="preserve"> Resource Configuration</w:t>
        </w:r>
      </w:ins>
    </w:p>
    <w:p w14:paraId="32610C39" w14:textId="4D7E290B" w:rsidR="0041373A" w:rsidRPr="00172F50" w:rsidRDefault="0041373A" w:rsidP="0041373A">
      <w:pPr>
        <w:widowControl w:val="0"/>
        <w:rPr>
          <w:ins w:id="1084" w:author="Huawei" w:date="2025-05-08T10:27:00Z"/>
        </w:rPr>
      </w:pPr>
      <w:ins w:id="1085" w:author="Huawei" w:date="2025-05-08T10:27:00Z">
        <w:r w:rsidRPr="00172F50">
          <w:t>This IE contains the CSI</w:t>
        </w:r>
      </w:ins>
      <w:ins w:id="1086" w:author="Huawei" w:date="2025-05-08T10:29:00Z">
        <w:r w:rsidR="00520A93">
          <w:t>-RS</w:t>
        </w:r>
      </w:ins>
      <w:ins w:id="1087" w:author="Huawei" w:date="2025-05-08T10:27:00Z">
        <w:r w:rsidRPr="00172F50">
          <w:t xml:space="preserve"> resource configuration used for LTM.</w:t>
        </w:r>
      </w:ins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063"/>
        <w:gridCol w:w="1061"/>
        <w:gridCol w:w="1484"/>
        <w:gridCol w:w="4075"/>
      </w:tblGrid>
      <w:tr w:rsidR="0041373A" w14:paraId="0DAB4CD7" w14:textId="77777777" w:rsidTr="00841283">
        <w:trPr>
          <w:ins w:id="1088" w:author="Huawei" w:date="2025-05-08T10:27:00Z"/>
        </w:trPr>
        <w:tc>
          <w:tcPr>
            <w:tcW w:w="1082" w:type="pct"/>
          </w:tcPr>
          <w:p w14:paraId="501EB528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89" w:author="Huawei" w:date="2025-05-08T10:27:00Z"/>
                <w:lang w:eastAsia="ja-JP"/>
              </w:rPr>
            </w:pPr>
            <w:ins w:id="1090" w:author="Huawei" w:date="2025-05-08T10:2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42" w:type="pct"/>
          </w:tcPr>
          <w:p w14:paraId="4518A030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1" w:author="Huawei" w:date="2025-05-08T10:27:00Z"/>
                <w:lang w:eastAsia="ja-JP"/>
              </w:rPr>
            </w:pPr>
            <w:ins w:id="1092" w:author="Huawei" w:date="2025-05-08T10:2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41" w:type="pct"/>
          </w:tcPr>
          <w:p w14:paraId="5CC6376A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3" w:author="Huawei" w:date="2025-05-08T10:27:00Z"/>
                <w:lang w:eastAsia="ja-JP"/>
              </w:rPr>
            </w:pPr>
            <w:ins w:id="1094" w:author="Huawei" w:date="2025-05-08T10:2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57" w:type="pct"/>
          </w:tcPr>
          <w:p w14:paraId="3B48BF84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5" w:author="Huawei" w:date="2025-05-08T10:27:00Z"/>
                <w:lang w:eastAsia="ja-JP"/>
              </w:rPr>
            </w:pPr>
            <w:ins w:id="1096" w:author="Huawei" w:date="2025-05-08T10:2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78" w:type="pct"/>
          </w:tcPr>
          <w:p w14:paraId="70E7F4E8" w14:textId="77777777" w:rsidR="0041373A" w:rsidRDefault="0041373A" w:rsidP="00FC44B1">
            <w:pPr>
              <w:pStyle w:val="TAH"/>
              <w:keepNext w:val="0"/>
              <w:keepLines w:val="0"/>
              <w:widowControl w:val="0"/>
              <w:rPr>
                <w:ins w:id="1097" w:author="Huawei" w:date="2025-05-08T10:27:00Z"/>
                <w:lang w:eastAsia="ja-JP"/>
              </w:rPr>
            </w:pPr>
            <w:ins w:id="1098" w:author="Huawei" w:date="2025-05-08T10:2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1373A" w14:paraId="0D5D2995" w14:textId="77777777" w:rsidTr="00841283">
        <w:trPr>
          <w:ins w:id="1099" w:author="Huawei" w:date="2025-05-08T10:27:00Z"/>
        </w:trPr>
        <w:tc>
          <w:tcPr>
            <w:tcW w:w="1082" w:type="pct"/>
          </w:tcPr>
          <w:p w14:paraId="7FAF7E96" w14:textId="376960C0" w:rsidR="0041373A" w:rsidRPr="00EB5654" w:rsidRDefault="0041373A" w:rsidP="00FC44B1">
            <w:pPr>
              <w:pStyle w:val="TAL"/>
              <w:rPr>
                <w:ins w:id="1100" w:author="Huawei" w:date="2025-05-08T10:27:00Z"/>
                <w:iCs/>
                <w:lang w:eastAsia="ja-JP"/>
              </w:rPr>
            </w:pPr>
            <w:ins w:id="1101" w:author="Huawei" w:date="2025-05-08T10:27:00Z">
              <w:r>
                <w:rPr>
                  <w:iCs/>
                  <w:lang w:eastAsia="ja-JP"/>
                </w:rPr>
                <w:t>CSI</w:t>
              </w:r>
            </w:ins>
            <w:ins w:id="1102" w:author="Huawei" w:date="2025-05-08T10:29:00Z">
              <w:r w:rsidR="00520A93">
                <w:rPr>
                  <w:iCs/>
                  <w:lang w:eastAsia="ja-JP"/>
                </w:rPr>
                <w:t>-RS</w:t>
              </w:r>
            </w:ins>
            <w:ins w:id="1103" w:author="Huawei" w:date="2025-05-08T10:27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</w:tcPr>
          <w:p w14:paraId="0A984053" w14:textId="77777777" w:rsidR="0041373A" w:rsidRDefault="0041373A" w:rsidP="00FC44B1">
            <w:pPr>
              <w:pStyle w:val="TAL"/>
              <w:rPr>
                <w:ins w:id="1104" w:author="Huawei" w:date="2025-05-08T10:27:00Z"/>
                <w:rFonts w:eastAsia="바탕"/>
                <w:lang w:eastAsia="ja-JP"/>
              </w:rPr>
            </w:pPr>
            <w:ins w:id="1105" w:author="Huawei" w:date="2025-05-08T10:27:00Z">
              <w:r>
                <w:rPr>
                  <w:rFonts w:eastAsia="바탕"/>
                  <w:lang w:eastAsia="ja-JP"/>
                </w:rPr>
                <w:t>O</w:t>
              </w:r>
            </w:ins>
          </w:p>
        </w:tc>
        <w:tc>
          <w:tcPr>
            <w:tcW w:w="541" w:type="pct"/>
          </w:tcPr>
          <w:p w14:paraId="0DE85F23" w14:textId="77777777" w:rsidR="0041373A" w:rsidRDefault="0041373A" w:rsidP="00FC44B1">
            <w:pPr>
              <w:pStyle w:val="TAL"/>
              <w:rPr>
                <w:ins w:id="1106" w:author="Huawei" w:date="2025-05-08T10:27:00Z"/>
                <w:i/>
                <w:szCs w:val="18"/>
                <w:lang w:eastAsia="ja-JP"/>
              </w:rPr>
            </w:pPr>
          </w:p>
        </w:tc>
        <w:tc>
          <w:tcPr>
            <w:tcW w:w="757" w:type="pct"/>
          </w:tcPr>
          <w:p w14:paraId="269670EC" w14:textId="77777777" w:rsidR="0041373A" w:rsidRDefault="0041373A" w:rsidP="00FC44B1">
            <w:pPr>
              <w:pStyle w:val="TAL"/>
              <w:rPr>
                <w:ins w:id="1107" w:author="Huawei" w:date="2025-05-08T10:27:00Z"/>
                <w:lang w:eastAsia="ja-JP"/>
              </w:rPr>
            </w:pPr>
            <w:ins w:id="1108" w:author="Huawei" w:date="2025-05-08T10:27:00Z">
              <w:r w:rsidRPr="00172F50">
                <w:t>OCTET STRING</w:t>
              </w:r>
            </w:ins>
          </w:p>
        </w:tc>
        <w:tc>
          <w:tcPr>
            <w:tcW w:w="2078" w:type="pct"/>
          </w:tcPr>
          <w:p w14:paraId="7476D1D7" w14:textId="6CB40AF5" w:rsidR="0041373A" w:rsidRDefault="0041373A" w:rsidP="00FC44B1">
            <w:pPr>
              <w:pStyle w:val="TAL"/>
              <w:rPr>
                <w:ins w:id="1109" w:author="Huawei" w:date="2025-05-08T10:27:00Z"/>
                <w:lang w:eastAsia="ja-JP"/>
              </w:rPr>
            </w:pPr>
            <w:ins w:id="1110" w:author="Huawei" w:date="2025-05-08T10:27:00Z">
              <w:r>
                <w:t>Contains the</w:t>
              </w:r>
              <w:bookmarkStart w:id="1111" w:name="OLE_LINK70"/>
              <w:r>
                <w:t xml:space="preserve"> </w:t>
              </w:r>
            </w:ins>
            <w:bookmarkEnd w:id="1111"/>
            <w:proofErr w:type="spellStart"/>
            <w:ins w:id="1112" w:author="Huawei" w:date="2025-05-08T10:32:00Z">
              <w:r w:rsidR="00841283" w:rsidRPr="00841283">
                <w:rPr>
                  <w:i/>
                  <w:iCs/>
                </w:rPr>
                <w:t>ltm</w:t>
              </w:r>
              <w:proofErr w:type="spellEnd"/>
              <w:r w:rsidR="00841283" w:rsidRPr="00841283">
                <w:rPr>
                  <w:i/>
                  <w:iCs/>
                </w:rPr>
                <w:t>-NZP-CSI-RS-</w:t>
              </w:r>
              <w:proofErr w:type="spellStart"/>
              <w:r w:rsidR="00841283" w:rsidRPr="00841283">
                <w:rPr>
                  <w:i/>
                  <w:iCs/>
                </w:rPr>
                <w:t>ResourceToAddModList</w:t>
              </w:r>
            </w:ins>
            <w:proofErr w:type="spellEnd"/>
            <w:ins w:id="1113" w:author="Huawei" w:date="2025-05-08T10:27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</w:ins>
            <w:ins w:id="1114" w:author="Jaemin Han" w:date="2025-05-22T10:21:00Z" w16du:dateUtc="2025-05-22T08:21:00Z">
              <w:r w:rsidR="00464438">
                <w:rPr>
                  <w:rFonts w:eastAsia="맑은 고딕" w:hint="eastAsia"/>
                </w:rPr>
                <w:t>8</w:t>
              </w:r>
            </w:ins>
            <w:ins w:id="1115" w:author="Huawei" w:date="2025-05-08T10:27:00Z"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41373A" w14:paraId="65E5A5C3" w14:textId="77777777" w:rsidTr="00841283">
        <w:trPr>
          <w:ins w:id="1116" w:author="Huawei" w:date="2025-05-08T10:27:00Z"/>
        </w:trPr>
        <w:tc>
          <w:tcPr>
            <w:tcW w:w="1082" w:type="pct"/>
          </w:tcPr>
          <w:p w14:paraId="4A10F200" w14:textId="1B0ED998" w:rsidR="0041373A" w:rsidRDefault="0041373A" w:rsidP="00FC44B1">
            <w:pPr>
              <w:pStyle w:val="TAL"/>
              <w:rPr>
                <w:ins w:id="1117" w:author="Huawei" w:date="2025-05-08T10:27:00Z"/>
                <w:lang w:eastAsia="ja-JP"/>
              </w:rPr>
            </w:pPr>
            <w:ins w:id="1118" w:author="Huawei" w:date="2025-05-08T10:27:00Z">
              <w:r w:rsidRPr="000C5937">
                <w:rPr>
                  <w:iCs/>
                  <w:lang w:eastAsia="ja-JP"/>
                </w:rPr>
                <w:t>CSI</w:t>
              </w:r>
            </w:ins>
            <w:ins w:id="1119" w:author="Huawei" w:date="2025-05-08T10:29:00Z">
              <w:r w:rsidR="00520A93">
                <w:rPr>
                  <w:iCs/>
                  <w:lang w:eastAsia="ja-JP"/>
                </w:rPr>
                <w:t>-RS</w:t>
              </w:r>
            </w:ins>
            <w:ins w:id="1120" w:author="Huawei" w:date="2025-05-08T10:27:00Z">
              <w:r w:rsidRPr="000C5937">
                <w:rPr>
                  <w:iCs/>
                  <w:lang w:eastAsia="ja-JP"/>
                </w:rPr>
                <w:t xml:space="preserve"> Resource Configuration To Release List</w:t>
              </w:r>
            </w:ins>
          </w:p>
        </w:tc>
        <w:tc>
          <w:tcPr>
            <w:tcW w:w="542" w:type="pct"/>
          </w:tcPr>
          <w:p w14:paraId="0720BEAC" w14:textId="77777777" w:rsidR="0041373A" w:rsidRDefault="0041373A" w:rsidP="00FC44B1">
            <w:pPr>
              <w:pStyle w:val="TAL"/>
              <w:rPr>
                <w:ins w:id="1121" w:author="Huawei" w:date="2025-05-08T10:27:00Z"/>
                <w:lang w:eastAsia="ja-JP"/>
              </w:rPr>
            </w:pPr>
            <w:ins w:id="1122" w:author="Huawei" w:date="2025-05-08T10:27:00Z">
              <w:r w:rsidRPr="00172F50">
                <w:t>O</w:t>
              </w:r>
            </w:ins>
          </w:p>
        </w:tc>
        <w:tc>
          <w:tcPr>
            <w:tcW w:w="541" w:type="pct"/>
          </w:tcPr>
          <w:p w14:paraId="0E3F89B4" w14:textId="77777777" w:rsidR="0041373A" w:rsidRDefault="0041373A" w:rsidP="00FC44B1">
            <w:pPr>
              <w:pStyle w:val="TAL"/>
              <w:rPr>
                <w:ins w:id="1123" w:author="Huawei" w:date="2025-05-08T10:27:00Z"/>
                <w:lang w:eastAsia="ja-JP"/>
              </w:rPr>
            </w:pPr>
          </w:p>
        </w:tc>
        <w:tc>
          <w:tcPr>
            <w:tcW w:w="757" w:type="pct"/>
          </w:tcPr>
          <w:p w14:paraId="3692813A" w14:textId="77777777" w:rsidR="0041373A" w:rsidRDefault="0041373A" w:rsidP="00FC44B1">
            <w:pPr>
              <w:pStyle w:val="TAL"/>
              <w:rPr>
                <w:ins w:id="1124" w:author="Huawei" w:date="2025-05-08T10:27:00Z"/>
                <w:lang w:eastAsia="ja-JP"/>
              </w:rPr>
            </w:pPr>
            <w:ins w:id="1125" w:author="Huawei" w:date="2025-05-08T10:27:00Z">
              <w:r w:rsidRPr="00172F50">
                <w:t>OCTET STRING</w:t>
              </w:r>
            </w:ins>
          </w:p>
        </w:tc>
        <w:tc>
          <w:tcPr>
            <w:tcW w:w="2078" w:type="pct"/>
          </w:tcPr>
          <w:p w14:paraId="2D7468CF" w14:textId="1E7FC844" w:rsidR="0041373A" w:rsidRDefault="0041373A" w:rsidP="00FC44B1">
            <w:pPr>
              <w:pStyle w:val="TAL"/>
              <w:rPr>
                <w:ins w:id="1126" w:author="Huawei" w:date="2025-05-08T10:27:00Z"/>
              </w:rPr>
            </w:pPr>
            <w:ins w:id="1127" w:author="Huawei" w:date="2025-05-08T10:27:00Z">
              <w:r w:rsidRPr="00172F50">
                <w:t>Includes the</w:t>
              </w:r>
              <w:r w:rsidRPr="00172F50">
                <w:rPr>
                  <w:i/>
                  <w:iCs/>
                </w:rPr>
                <w:t> </w:t>
              </w:r>
            </w:ins>
            <w:proofErr w:type="spellStart"/>
            <w:ins w:id="1128" w:author="Huawei" w:date="2025-05-08T10:32:00Z">
              <w:r w:rsidR="00341AF6" w:rsidRPr="004B49FC">
                <w:rPr>
                  <w:i/>
                  <w:iCs/>
                </w:rPr>
                <w:t>ltm</w:t>
              </w:r>
              <w:proofErr w:type="spellEnd"/>
              <w:r w:rsidR="00341AF6" w:rsidRPr="004B49FC">
                <w:rPr>
                  <w:i/>
                  <w:iCs/>
                </w:rPr>
                <w:t>-NZP-CSI-RS-</w:t>
              </w:r>
              <w:proofErr w:type="spellStart"/>
              <w:r w:rsidR="00341AF6" w:rsidRPr="004B49FC">
                <w:rPr>
                  <w:i/>
                  <w:iCs/>
                </w:rPr>
                <w:t>ResourceToReleaseList</w:t>
              </w:r>
            </w:ins>
            <w:proofErr w:type="spellEnd"/>
            <w:ins w:id="1129" w:author="Huawei" w:date="2025-05-08T10:27:00Z">
              <w:r w:rsidRPr="00172F50">
                <w:rPr>
                  <w:i/>
                  <w:iCs/>
                </w:rPr>
                <w:t> </w:t>
              </w:r>
              <w:r>
                <w:rPr>
                  <w:iCs/>
                </w:rPr>
                <w:t xml:space="preserve">contained in the </w:t>
              </w:r>
              <w:r w:rsidRPr="001039A5"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 w:rsidRPr="00172F50">
                <w:t>IE as defined in TS 38.331 [</w:t>
              </w:r>
            </w:ins>
            <w:ins w:id="1130" w:author="Jaemin Han" w:date="2025-05-22T10:21:00Z" w16du:dateUtc="2025-05-22T08:21:00Z">
              <w:r w:rsidR="00464438">
                <w:rPr>
                  <w:rFonts w:eastAsia="맑은 고딕" w:hint="eastAsia"/>
                </w:rPr>
                <w:t>8</w:t>
              </w:r>
            </w:ins>
            <w:ins w:id="1131" w:author="Huawei" w:date="2025-05-08T10:27:00Z">
              <w:r w:rsidRPr="00172F50">
                <w:t>].</w:t>
              </w:r>
            </w:ins>
          </w:p>
        </w:tc>
      </w:tr>
    </w:tbl>
    <w:p w14:paraId="37487B89" w14:textId="77777777" w:rsidR="0041373A" w:rsidRDefault="0041373A" w:rsidP="0041373A">
      <w:pPr>
        <w:rPr>
          <w:ins w:id="1132" w:author="Huawei" w:date="2025-05-08T10:27:00Z"/>
          <w:b/>
          <w:color w:val="FF0000"/>
          <w:sz w:val="22"/>
          <w:szCs w:val="22"/>
        </w:rPr>
      </w:pPr>
    </w:p>
    <w:bookmarkEnd w:id="1076"/>
    <w:p w14:paraId="2BF0C48F" w14:textId="77777777" w:rsidR="00662603" w:rsidRDefault="00662603" w:rsidP="00662603">
      <w:pPr>
        <w:widowControl w:val="0"/>
        <w:rPr>
          <w:rFonts w:eastAsia="맑은 고딕"/>
          <w:highlight w:val="yellow"/>
        </w:rPr>
      </w:pPr>
    </w:p>
    <w:p w14:paraId="4EB16D2D" w14:textId="77777777" w:rsidR="00662603" w:rsidRDefault="00662603" w:rsidP="00662603">
      <w:pPr>
        <w:widowControl w:val="0"/>
        <w:jc w:val="center"/>
        <w:rPr>
          <w:rFonts w:eastAsia="맑은 고딕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2A83DFE" w14:textId="77777777" w:rsidR="00BF38BE" w:rsidRDefault="00BF38BE" w:rsidP="00BF38BE">
      <w:pPr>
        <w:widowControl w:val="0"/>
        <w:spacing w:before="120"/>
        <w:textAlignment w:val="baseline"/>
        <w:outlineLvl w:val="3"/>
        <w:rPr>
          <w:ins w:id="1133" w:author="作者"/>
          <w:rFonts w:ascii="Arial" w:hAnsi="Arial"/>
          <w:sz w:val="24"/>
        </w:rPr>
      </w:pPr>
      <w:ins w:id="1134" w:author="作者">
        <w:r>
          <w:rPr>
            <w:rFonts w:ascii="Arial" w:hAnsi="Arial"/>
            <w:sz w:val="24"/>
          </w:rPr>
          <w:t>9.3.1.</w:t>
        </w:r>
        <w:r>
          <w:rPr>
            <w:rFonts w:ascii="Arial" w:eastAsiaTheme="minorEastAsia" w:hAnsi="Arial"/>
            <w:sz w:val="24"/>
          </w:rPr>
          <w:t>XX</w:t>
        </w:r>
        <w:r>
          <w:rPr>
            <w:rFonts w:ascii="Arial" w:hAnsi="Arial"/>
            <w:sz w:val="24"/>
          </w:rPr>
          <w:tab/>
          <w:t xml:space="preserve">LTM </w:t>
        </w:r>
        <w:r>
          <w:rPr>
            <w:rFonts w:ascii="Arial" w:eastAsiaTheme="minorEastAsia" w:hAnsi="Arial"/>
            <w:sz w:val="24"/>
          </w:rPr>
          <w:t>Security</w:t>
        </w:r>
        <w:r>
          <w:rPr>
            <w:rFonts w:ascii="Arial" w:hAnsi="Arial"/>
            <w:sz w:val="24"/>
          </w:rPr>
          <w:t xml:space="preserve"> Information</w:t>
        </w:r>
      </w:ins>
    </w:p>
    <w:p w14:paraId="4B5F137D" w14:textId="77777777" w:rsidR="00BF38BE" w:rsidRDefault="00BF38BE" w:rsidP="00BF38BE">
      <w:pPr>
        <w:widowControl w:val="0"/>
        <w:textAlignment w:val="baseline"/>
        <w:rPr>
          <w:ins w:id="1135" w:author="作者"/>
          <w:rFonts w:eastAsiaTheme="minorEastAsia"/>
        </w:rPr>
      </w:pPr>
      <w:ins w:id="1136" w:author="作者">
        <w:r>
          <w:t xml:space="preserve">This IE contains the </w:t>
        </w:r>
        <w:r>
          <w:rPr>
            <w:rFonts w:eastAsiaTheme="minorEastAsia"/>
          </w:rPr>
          <w:t>security related information for LTM candidate cell(s) to support the UE in generating the key material for AS security during an inter-CU LTM cell switch</w:t>
        </w:r>
        <w:r>
          <w:t>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019"/>
        <w:gridCol w:w="1877"/>
        <w:gridCol w:w="1683"/>
        <w:gridCol w:w="2740"/>
      </w:tblGrid>
      <w:tr w:rsidR="00BF38BE" w14:paraId="391C36DA" w14:textId="77777777" w:rsidTr="00FE3366">
        <w:trPr>
          <w:tblHeader/>
          <w:ins w:id="1137" w:author="作者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090" w14:textId="77777777" w:rsidR="00BF38BE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138" w:author="作者"/>
                <w:rFonts w:ascii="Arial" w:hAnsi="Arial" w:cs="Arial"/>
                <w:b/>
                <w:sz w:val="18"/>
                <w:lang w:eastAsia="ja-JP"/>
              </w:rPr>
            </w:pPr>
            <w:ins w:id="1139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0919" w14:textId="77777777" w:rsidR="00BF38BE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140" w:author="作者"/>
                <w:rFonts w:ascii="Arial" w:hAnsi="Arial" w:cs="Arial"/>
                <w:b/>
                <w:sz w:val="18"/>
                <w:lang w:eastAsia="ja-JP"/>
              </w:rPr>
            </w:pPr>
            <w:ins w:id="1141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D42E" w14:textId="77777777" w:rsidR="00BF38BE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142" w:author="作者"/>
                <w:rFonts w:ascii="Arial" w:hAnsi="Arial" w:cs="Arial"/>
                <w:b/>
                <w:sz w:val="18"/>
                <w:lang w:eastAsia="ja-JP"/>
              </w:rPr>
            </w:pPr>
            <w:ins w:id="1143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C938" w14:textId="77777777" w:rsidR="00BF38BE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144" w:author="作者"/>
                <w:rFonts w:ascii="Arial" w:hAnsi="Arial" w:cs="Arial"/>
                <w:b/>
                <w:sz w:val="18"/>
                <w:lang w:eastAsia="ja-JP"/>
              </w:rPr>
            </w:pPr>
            <w:ins w:id="1145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4163" w14:textId="77777777" w:rsidR="00BF38BE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146" w:author="作者"/>
                <w:rFonts w:ascii="Arial" w:hAnsi="Arial" w:cs="Arial"/>
                <w:b/>
                <w:sz w:val="18"/>
                <w:lang w:eastAsia="ja-JP"/>
              </w:rPr>
            </w:pPr>
            <w:ins w:id="1147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BF38BE" w14:paraId="6E43FB1B" w14:textId="77777777" w:rsidTr="00FE3366">
        <w:trPr>
          <w:ins w:id="1148" w:author="作者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267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49" w:author="作者"/>
                <w:rFonts w:ascii="Arial" w:hAnsi="Arial" w:cs="Arial"/>
                <w:sz w:val="18"/>
                <w:lang w:eastAsia="zh-CN"/>
              </w:rPr>
            </w:pPr>
            <w:ins w:id="1150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EA7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51" w:author="作者"/>
                <w:rFonts w:ascii="Arial" w:eastAsiaTheme="minorEastAsia" w:hAnsi="Arial" w:cs="Arial"/>
                <w:sz w:val="18"/>
                <w:lang w:eastAsia="zh-CN"/>
              </w:rPr>
            </w:pPr>
            <w:ins w:id="1152" w:author="作者">
              <w:r>
                <w:rPr>
                  <w:rFonts w:ascii="Arial" w:eastAsiaTheme="minorEastAsia" w:hAnsi="Arial"/>
                  <w:sz w:val="18"/>
                </w:rPr>
                <w:t>M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037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5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65C3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154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1155" w:author="作者">
              <w:r w:rsidRPr="00464438">
                <w:rPr>
                  <w:rFonts w:ascii="Arial" w:hAnsi="Arial" w:cs="Arial"/>
                  <w:sz w:val="18"/>
                  <w:szCs w:val="18"/>
                </w:rPr>
                <w:t>INTEGER (</w:t>
              </w:r>
              <w:proofErr w:type="gramStart"/>
              <w:r w:rsidRPr="00464438"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 w:rsidRPr="00464438">
                <w:rPr>
                  <w:rFonts w:ascii="Arial" w:hAnsi="Arial" w:cs="Arial"/>
                  <w:sz w:val="18"/>
                  <w:szCs w:val="18"/>
                </w:rPr>
                <w:t>7)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C421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156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1157" w:author="作者">
              <w:r w:rsidRPr="00464438">
                <w:rPr>
                  <w:rFonts w:ascii="Arial" w:hAnsi="Arial" w:cs="Arial"/>
                  <w:sz w:val="18"/>
                  <w:szCs w:val="18"/>
                </w:rPr>
                <w:t>Next Hop Chaining Count (NCC) defined in TS 33.501 [</w:t>
              </w:r>
              <w:r w:rsidRPr="00464438">
                <w:rPr>
                  <w:rFonts w:ascii="Arial" w:eastAsiaTheme="minorEastAsia" w:hAnsi="Arial" w:cs="Arial"/>
                  <w:sz w:val="18"/>
                  <w:szCs w:val="18"/>
                  <w:highlight w:val="cyan"/>
                </w:rPr>
                <w:t>Y</w:t>
              </w:r>
              <w:r w:rsidRPr="00464438">
                <w:rPr>
                  <w:rFonts w:ascii="Arial" w:hAnsi="Arial" w:cs="Arial"/>
                  <w:sz w:val="18"/>
                  <w:szCs w:val="18"/>
                </w:rPr>
                <w:t>]</w:t>
              </w:r>
            </w:ins>
          </w:p>
        </w:tc>
      </w:tr>
      <w:tr w:rsidR="00BF38BE" w14:paraId="2289A55F" w14:textId="77777777" w:rsidTr="00FE3366">
        <w:trPr>
          <w:ins w:id="1158" w:author="Jaemin Han" w:date="2025-05-02T06:03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1D6" w14:textId="77777777" w:rsidR="00BF38BE" w:rsidRPr="00B50813" w:rsidRDefault="00BF38BE" w:rsidP="00FE3366">
            <w:pPr>
              <w:widowControl w:val="0"/>
              <w:spacing w:after="0"/>
              <w:textAlignment w:val="baseline"/>
              <w:rPr>
                <w:ins w:id="1159" w:author="Jaemin Han" w:date="2025-05-02T06:03:00Z" w16du:dateUtc="2025-05-02T13:03:00Z"/>
                <w:rFonts w:ascii="Arial" w:eastAsia="바탕" w:hAnsi="Arial"/>
                <w:b/>
                <w:bCs/>
                <w:sz w:val="18"/>
              </w:rPr>
            </w:pPr>
            <w:ins w:id="1160" w:author="Jaemin Han" w:date="2025-05-02T06:03:00Z" w16du:dateUtc="2025-05-02T13:03:00Z">
              <w:r>
                <w:rPr>
                  <w:rFonts w:ascii="Arial" w:eastAsia="바탕" w:hAnsi="Arial"/>
                  <w:b/>
                  <w:bCs/>
                  <w:sz w:val="18"/>
                </w:rPr>
                <w:t xml:space="preserve">Security </w:t>
              </w:r>
            </w:ins>
            <w:ins w:id="1161" w:author="Jaemin Han" w:date="2025-05-02T06:07:00Z" w16du:dateUtc="2025-05-02T13:07:00Z">
              <w:r>
                <w:rPr>
                  <w:rFonts w:ascii="Arial" w:eastAsia="바탕" w:hAnsi="Arial"/>
                  <w:b/>
                  <w:bCs/>
                  <w:sz w:val="18"/>
                </w:rPr>
                <w:t xml:space="preserve">Change Serving Cell </w:t>
              </w:r>
            </w:ins>
            <w:ins w:id="1162" w:author="Jaemin Han" w:date="2025-05-02T06:09:00Z" w16du:dateUtc="2025-05-02T13:09:00Z">
              <w:r>
                <w:rPr>
                  <w:rFonts w:ascii="Arial" w:eastAsia="바탕" w:hAnsi="Arial"/>
                  <w:b/>
                  <w:bCs/>
                  <w:sz w:val="18"/>
                </w:rPr>
                <w:t>Configuration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F49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63" w:author="Jaemin Han" w:date="2025-05-02T06:03:00Z" w16du:dateUtc="2025-05-02T13:03:00Z"/>
                <w:rFonts w:ascii="Arial" w:eastAsiaTheme="minorEastAsia" w:hAnsi="Arial"/>
                <w:sz w:val="18"/>
              </w:rPr>
            </w:pPr>
            <w:ins w:id="1164" w:author="Jaemin Han" w:date="2025-05-02T06:03:00Z" w16du:dateUtc="2025-05-02T13:03:00Z">
              <w:r>
                <w:rPr>
                  <w:rFonts w:ascii="Arial" w:eastAsiaTheme="minorEastAsia" w:hAnsi="Arial"/>
                  <w:sz w:val="18"/>
                </w:rPr>
                <w:t>O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DD7" w14:textId="77777777" w:rsidR="00BF38BE" w:rsidRPr="00B50813" w:rsidRDefault="00BF38BE" w:rsidP="00FE3366">
            <w:pPr>
              <w:widowControl w:val="0"/>
              <w:spacing w:after="0"/>
              <w:textAlignment w:val="baseline"/>
              <w:rPr>
                <w:ins w:id="1165" w:author="Jaemin Han" w:date="2025-05-02T06:03:00Z" w16du:dateUtc="2025-05-02T13:03:00Z"/>
                <w:rFonts w:ascii="Arial" w:hAnsi="Arial" w:cs="Arial"/>
                <w:i/>
                <w:sz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093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66" w:author="Jaemin Han" w:date="2025-05-02T06:03:00Z" w16du:dateUtc="2025-05-02T13:03:00Z"/>
                <w:rFonts w:ascii="Arial" w:hAnsi="Arial" w:cs="Arial"/>
              </w:rPr>
            </w:pPr>
            <w:ins w:id="1167" w:author="Jaemin Han" w:date="2025-05-02T06:04:00Z" w16du:dateUtc="2025-05-02T13:04:00Z">
              <w:r w:rsidRPr="00B50813">
                <w:rPr>
                  <w:rFonts w:ascii="Arial" w:hAnsi="Arial" w:cs="Arial"/>
                  <w:sz w:val="18"/>
                </w:rPr>
                <w:t>OCTET STRING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51C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168" w:author="Jaemin Han" w:date="2025-05-02T06:03:00Z" w16du:dateUtc="2025-05-02T13:03:00Z"/>
                <w:rFonts w:ascii="Arial" w:eastAsiaTheme="minorEastAsia" w:hAnsi="Arial" w:cs="Arial"/>
                <w:sz w:val="18"/>
              </w:rPr>
            </w:pPr>
            <w:ins w:id="1169" w:author="Jaemin Han" w:date="2025-05-02T06:04:00Z" w16du:dateUtc="2025-05-02T13:04:00Z">
              <w:r w:rsidRPr="00464438">
                <w:rPr>
                  <w:rFonts w:ascii="Arial" w:hAnsi="Arial" w:cs="Arial"/>
                  <w:sz w:val="18"/>
                </w:rPr>
                <w:t xml:space="preserve">Includes the </w:t>
              </w:r>
              <w:proofErr w:type="spellStart"/>
              <w:r w:rsidRPr="00464438">
                <w:rPr>
                  <w:rFonts w:ascii="Arial" w:hAnsi="Arial" w:cs="Arial"/>
                  <w:i/>
                  <w:iCs/>
                  <w:sz w:val="18"/>
                </w:rPr>
                <w:t>ltm-NoSecurityChangeID</w:t>
              </w:r>
              <w:proofErr w:type="spellEnd"/>
              <w:r w:rsidRPr="00464438">
                <w:rPr>
                  <w:rFonts w:ascii="Arial" w:hAnsi="Arial" w:cs="Arial"/>
                  <w:sz w:val="18"/>
                </w:rPr>
                <w:t xml:space="preserve"> IE as defined in TS</w:t>
              </w:r>
              <w:r w:rsidRPr="00464438">
                <w:rPr>
                  <w:rFonts w:ascii="Arial" w:eastAsiaTheme="minorEastAsia" w:hAnsi="Arial" w:cs="Arial" w:hint="eastAsia"/>
                  <w:sz w:val="18"/>
                </w:rPr>
                <w:t xml:space="preserve"> </w:t>
              </w:r>
              <w:r w:rsidRPr="00464438">
                <w:rPr>
                  <w:rFonts w:ascii="Arial" w:hAnsi="Arial" w:cs="Arial"/>
                  <w:sz w:val="18"/>
                </w:rPr>
                <w:t xml:space="preserve">38.331 [8], for the </w:t>
              </w:r>
            </w:ins>
            <w:ins w:id="1170" w:author="Jaemin Han" w:date="2025-05-02T06:05:00Z" w16du:dateUtc="2025-05-02T13:05:00Z">
              <w:r w:rsidRPr="00464438">
                <w:rPr>
                  <w:rFonts w:ascii="Arial" w:hAnsi="Arial" w:cs="Arial"/>
                  <w:sz w:val="18"/>
                </w:rPr>
                <w:t xml:space="preserve">current </w:t>
              </w:r>
            </w:ins>
            <w:ins w:id="1171" w:author="Jaemin Han" w:date="2025-05-02T06:04:00Z" w16du:dateUtc="2025-05-02T13:04:00Z">
              <w:r w:rsidRPr="00464438">
                <w:rPr>
                  <w:rFonts w:ascii="Arial" w:hAnsi="Arial" w:cs="Arial"/>
                  <w:sz w:val="18"/>
                </w:rPr>
                <w:t>serving cell.</w:t>
              </w:r>
            </w:ins>
          </w:p>
        </w:tc>
      </w:tr>
      <w:tr w:rsidR="00BF38BE" w14:paraId="2424ADBB" w14:textId="77777777" w:rsidTr="00FE3366">
        <w:trPr>
          <w:ins w:id="1172" w:author="Jaemin Han" w:date="2025-05-02T06:01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AF5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73" w:author="Jaemin Han" w:date="2025-05-02T06:01:00Z" w16du:dateUtc="2025-05-02T13:01:00Z"/>
                <w:rFonts w:ascii="Arial" w:hAnsi="Arial"/>
                <w:sz w:val="18"/>
              </w:rPr>
            </w:pPr>
            <w:ins w:id="1174" w:author="Jaemin Han" w:date="2025-05-02T06:03:00Z" w16du:dateUtc="2025-05-02T13:03:00Z">
              <w:r>
                <w:rPr>
                  <w:rFonts w:ascii="Arial" w:eastAsia="바탕" w:hAnsi="Arial"/>
                  <w:b/>
                  <w:bCs/>
                  <w:sz w:val="18"/>
                </w:rPr>
                <w:t xml:space="preserve">Security </w:t>
              </w:r>
            </w:ins>
            <w:ins w:id="1175" w:author="Jaemin Han" w:date="2025-05-02T06:07:00Z" w16du:dateUtc="2025-05-02T13:07:00Z">
              <w:r>
                <w:rPr>
                  <w:rFonts w:ascii="Arial" w:eastAsia="바탕" w:hAnsi="Arial"/>
                  <w:b/>
                  <w:bCs/>
                  <w:sz w:val="18"/>
                </w:rPr>
                <w:t>Change</w:t>
              </w:r>
            </w:ins>
            <w:ins w:id="1176" w:author="Jaemin Han" w:date="2025-05-02T06:01:00Z" w16du:dateUtc="2025-05-02T13:01:00Z">
              <w:r>
                <w:rPr>
                  <w:rFonts w:ascii="Arial" w:eastAsia="바탕" w:hAnsi="Arial" w:hint="eastAsia"/>
                  <w:b/>
                  <w:bCs/>
                  <w:sz w:val="18"/>
                </w:rPr>
                <w:t xml:space="preserve"> </w:t>
              </w:r>
              <w:r w:rsidRPr="00B50813">
                <w:rPr>
                  <w:rFonts w:ascii="Arial" w:eastAsia="바탕" w:hAnsi="Arial"/>
                  <w:b/>
                  <w:bCs/>
                  <w:sz w:val="18"/>
                </w:rPr>
                <w:t xml:space="preserve"> </w:t>
              </w:r>
            </w:ins>
            <w:ins w:id="1177" w:author="Jaemin Han" w:date="2025-05-02T06:08:00Z" w16du:dateUtc="2025-05-02T13:08:00Z">
              <w:r>
                <w:rPr>
                  <w:rFonts w:ascii="Arial" w:eastAsia="바탕" w:hAnsi="Arial"/>
                  <w:b/>
                  <w:bCs/>
                  <w:sz w:val="18"/>
                </w:rPr>
                <w:t>Candidate Cell Information</w:t>
              </w:r>
            </w:ins>
            <w:ins w:id="1178" w:author="Jaemin Han" w:date="2025-05-02T06:01:00Z" w16du:dateUtc="2025-05-02T13:01:00Z">
              <w:r w:rsidRPr="00B50813">
                <w:rPr>
                  <w:rFonts w:ascii="Arial" w:eastAsia="바탕" w:hAnsi="Arial"/>
                  <w:b/>
                  <w:bCs/>
                  <w:sz w:val="18"/>
                </w:rPr>
                <w:t xml:space="preserve"> List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A62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79" w:author="Jaemin Han" w:date="2025-05-02T06:01:00Z" w16du:dateUtc="2025-05-02T13:01:00Z"/>
                <w:rFonts w:ascii="Arial" w:eastAsiaTheme="minorEastAsia" w:hAnsi="Arial"/>
                <w:sz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FF9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80" w:author="Jaemin Han" w:date="2025-05-02T06:01:00Z" w16du:dateUtc="2025-05-02T13:01:00Z"/>
                <w:rFonts w:ascii="Arial" w:hAnsi="Arial"/>
                <w:i/>
                <w:sz w:val="18"/>
                <w:lang w:eastAsia="ja-JP"/>
              </w:rPr>
            </w:pPr>
            <w:ins w:id="1181" w:author="Jaemin Han" w:date="2025-05-02T06:01:00Z" w16du:dateUtc="2025-05-02T13:01:00Z">
              <w:r w:rsidRPr="00B50813">
                <w:rPr>
                  <w:rFonts w:ascii="Arial" w:hAnsi="Arial" w:cs="Arial"/>
                  <w:i/>
                  <w:sz w:val="18"/>
                </w:rPr>
                <w:t>0..1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382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82" w:author="Jaemin Han" w:date="2025-05-02T06:01:00Z" w16du:dateUtc="2025-05-02T13:01:00Z"/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C66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183" w:author="Jaemin Han" w:date="2025-05-02T06:01:00Z" w16du:dateUtc="2025-05-02T13:01:00Z"/>
                <w:rFonts w:ascii="Arial" w:hAnsi="Arial" w:cs="Arial"/>
              </w:rPr>
            </w:pPr>
          </w:p>
        </w:tc>
      </w:tr>
      <w:tr w:rsidR="00BF38BE" w14:paraId="77EC7E18" w14:textId="77777777" w:rsidTr="00FE3366">
        <w:trPr>
          <w:ins w:id="1184" w:author="Jaemin Han" w:date="2025-05-02T06:01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F55" w14:textId="77777777" w:rsidR="00BF38BE" w:rsidRDefault="00BF38BE" w:rsidP="00FE3366">
            <w:pPr>
              <w:widowControl w:val="0"/>
              <w:spacing w:after="0"/>
              <w:ind w:left="71"/>
              <w:textAlignment w:val="baseline"/>
              <w:rPr>
                <w:ins w:id="1185" w:author="Jaemin Han" w:date="2025-05-02T06:01:00Z" w16du:dateUtc="2025-05-02T13:01:00Z"/>
                <w:rFonts w:ascii="Arial" w:hAnsi="Arial"/>
                <w:sz w:val="18"/>
              </w:rPr>
            </w:pPr>
            <w:ins w:id="1186" w:author="Jaemin Han" w:date="2025-05-02T06:01:00Z" w16du:dateUtc="2025-05-02T13:01:00Z">
              <w:r w:rsidRPr="00B50813">
                <w:rPr>
                  <w:rFonts w:ascii="Arial" w:eastAsia="바탕" w:hAnsi="Arial"/>
                  <w:b/>
                  <w:bCs/>
                  <w:sz w:val="18"/>
                </w:rPr>
                <w:t>&gt;</w:t>
              </w:r>
            </w:ins>
            <w:ins w:id="1187" w:author="Jaemin Han" w:date="2025-05-02T06:08:00Z" w16du:dateUtc="2025-05-02T13:08:00Z">
              <w:r w:rsidRPr="008B3F34">
                <w:rPr>
                  <w:rFonts w:ascii="Arial" w:eastAsia="바탕" w:hAnsi="Arial"/>
                  <w:b/>
                  <w:bCs/>
                  <w:sz w:val="18"/>
                </w:rPr>
                <w:t xml:space="preserve">Security Change  Candidate Cell Information </w:t>
              </w:r>
            </w:ins>
            <w:ins w:id="1188" w:author="Jaemin Han" w:date="2025-05-02T06:01:00Z" w16du:dateUtc="2025-05-02T13:01:00Z">
              <w:r w:rsidRPr="00B50813">
                <w:rPr>
                  <w:rFonts w:ascii="Arial" w:eastAsia="바탕" w:hAnsi="Arial"/>
                  <w:b/>
                  <w:bCs/>
                  <w:sz w:val="18"/>
                </w:rPr>
                <w:t>Item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5E6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89" w:author="Jaemin Han" w:date="2025-05-02T06:01:00Z" w16du:dateUtc="2025-05-02T13:01:00Z"/>
                <w:rFonts w:ascii="Arial" w:eastAsiaTheme="minorEastAsia" w:hAnsi="Arial"/>
                <w:sz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01C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90" w:author="Jaemin Han" w:date="2025-05-02T06:01:00Z" w16du:dateUtc="2025-05-02T13:01:00Z"/>
                <w:rFonts w:ascii="Arial" w:hAnsi="Arial"/>
                <w:i/>
                <w:sz w:val="18"/>
                <w:lang w:eastAsia="ja-JP"/>
              </w:rPr>
            </w:pPr>
            <w:ins w:id="1191" w:author="Jaemin Han" w:date="2025-05-02T06:01:00Z" w16du:dateUtc="2025-05-02T13:01:00Z">
              <w:r w:rsidRPr="00B50813">
                <w:rPr>
                  <w:rFonts w:ascii="Arial" w:hAnsi="Arial" w:cs="Arial"/>
                  <w:i/>
                  <w:sz w:val="18"/>
                </w:rPr>
                <w:t>1.. &lt;</w:t>
              </w:r>
              <w:proofErr w:type="spellStart"/>
              <w:r w:rsidRPr="00B50813">
                <w:rPr>
                  <w:rFonts w:ascii="Arial" w:hAnsi="Arial" w:cs="Arial"/>
                  <w:i/>
                  <w:sz w:val="18"/>
                </w:rPr>
                <w:t>maxnoofLTMCells</w:t>
              </w:r>
              <w:proofErr w:type="spellEnd"/>
              <w:r w:rsidRPr="00B50813">
                <w:rPr>
                  <w:rFonts w:ascii="Arial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DEB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92" w:author="Jaemin Han" w:date="2025-05-02T06:01:00Z" w16du:dateUtc="2025-05-02T13:01:00Z"/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1DA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193" w:author="Jaemin Han" w:date="2025-05-02T06:01:00Z" w16du:dateUtc="2025-05-02T13:01:00Z"/>
                <w:rFonts w:ascii="Arial" w:hAnsi="Arial" w:cs="Arial"/>
              </w:rPr>
            </w:pPr>
          </w:p>
        </w:tc>
      </w:tr>
      <w:tr w:rsidR="00BF38BE" w14:paraId="1A4852AC" w14:textId="77777777" w:rsidTr="00FE3366">
        <w:trPr>
          <w:ins w:id="1194" w:author="Jaemin Han" w:date="2025-05-02T06:01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01F" w14:textId="77777777" w:rsidR="00BF38BE" w:rsidRDefault="00BF38BE" w:rsidP="00FE3366">
            <w:pPr>
              <w:widowControl w:val="0"/>
              <w:spacing w:after="0"/>
              <w:ind w:left="161"/>
              <w:textAlignment w:val="baseline"/>
              <w:rPr>
                <w:ins w:id="1195" w:author="Jaemin Han" w:date="2025-05-02T06:01:00Z" w16du:dateUtc="2025-05-02T13:01:00Z"/>
                <w:rFonts w:ascii="Arial" w:hAnsi="Arial"/>
                <w:sz w:val="18"/>
              </w:rPr>
            </w:pPr>
            <w:ins w:id="1196" w:author="Jaemin Han" w:date="2025-05-02T06:01:00Z" w16du:dateUtc="2025-05-02T13:01:00Z">
              <w:r w:rsidRPr="00B50813">
                <w:rPr>
                  <w:rFonts w:ascii="Arial" w:eastAsia="바탕" w:hAnsi="Arial"/>
                  <w:sz w:val="18"/>
                </w:rPr>
                <w:t>&gt;&gt;Cell ID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36A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97" w:author="Jaemin Han" w:date="2025-05-02T06:01:00Z" w16du:dateUtc="2025-05-02T13:01:00Z"/>
                <w:rFonts w:ascii="Arial" w:eastAsiaTheme="minorEastAsia" w:hAnsi="Arial"/>
                <w:sz w:val="18"/>
              </w:rPr>
            </w:pPr>
            <w:ins w:id="1198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E4A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199" w:author="Jaemin Han" w:date="2025-05-02T06:01:00Z" w16du:dateUtc="2025-05-02T13:0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358" w14:textId="77777777" w:rsidR="00BF38BE" w:rsidRPr="00B50813" w:rsidRDefault="00BF38BE" w:rsidP="00FE3366">
            <w:pPr>
              <w:widowControl w:val="0"/>
              <w:spacing w:after="0"/>
              <w:textAlignment w:val="baseline"/>
              <w:rPr>
                <w:ins w:id="1200" w:author="Jaemin Han" w:date="2025-05-02T06:01:00Z" w16du:dateUtc="2025-05-02T13:01:00Z"/>
                <w:rFonts w:ascii="Arial" w:hAnsi="Arial" w:cs="Arial"/>
                <w:sz w:val="18"/>
              </w:rPr>
            </w:pPr>
            <w:ins w:id="1201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NR </w:t>
              </w:r>
              <w:r w:rsidRPr="00B50813">
                <w:rPr>
                  <w:rFonts w:ascii="Arial" w:hAnsi="Arial" w:cs="Arial"/>
                  <w:sz w:val="18"/>
                </w:rPr>
                <w:t>CGI</w:t>
              </w:r>
            </w:ins>
          </w:p>
          <w:p w14:paraId="5DBA877A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202" w:author="Jaemin Han" w:date="2025-05-02T06:01:00Z" w16du:dateUtc="2025-05-02T13:01:00Z"/>
                <w:rFonts w:ascii="Arial" w:hAnsi="Arial" w:cs="Arial"/>
              </w:rPr>
            </w:pPr>
            <w:ins w:id="1203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</w:rPr>
                <w:t>9.3.1.12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B5C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204" w:author="Jaemin Han" w:date="2025-05-02T06:01:00Z" w16du:dateUtc="2025-05-02T13:01:00Z"/>
                <w:rFonts w:ascii="Arial" w:hAnsi="Arial" w:cs="Arial"/>
              </w:rPr>
            </w:pPr>
          </w:p>
        </w:tc>
      </w:tr>
      <w:tr w:rsidR="00BF38BE" w14:paraId="0E47529E" w14:textId="77777777" w:rsidTr="00FE3366">
        <w:trPr>
          <w:ins w:id="1205" w:author="Jaemin Han" w:date="2025-05-02T06:01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9B0" w14:textId="77777777" w:rsidR="00BF38BE" w:rsidRDefault="00BF38BE" w:rsidP="00FE3366">
            <w:pPr>
              <w:widowControl w:val="0"/>
              <w:spacing w:after="0"/>
              <w:ind w:left="161"/>
              <w:textAlignment w:val="baseline"/>
              <w:rPr>
                <w:ins w:id="1206" w:author="Jaemin Han" w:date="2025-05-02T06:01:00Z" w16du:dateUtc="2025-05-02T13:01:00Z"/>
                <w:rFonts w:ascii="Arial" w:hAnsi="Arial"/>
                <w:sz w:val="18"/>
              </w:rPr>
            </w:pPr>
            <w:ins w:id="1207" w:author="Jaemin Han" w:date="2025-05-02T06:01:00Z" w16du:dateUtc="2025-05-02T13:01:00Z">
              <w:r w:rsidRPr="00B50813">
                <w:rPr>
                  <w:rFonts w:ascii="Arial" w:eastAsia="바탕" w:hAnsi="Arial"/>
                  <w:sz w:val="18"/>
                </w:rPr>
                <w:t>&gt;&gt;</w:t>
              </w:r>
            </w:ins>
            <w:ins w:id="1208" w:author="Jaemin Han" w:date="2025-05-02T06:08:00Z" w16du:dateUtc="2025-05-02T13:08:00Z">
              <w:r w:rsidRPr="008B3F34">
                <w:rPr>
                  <w:rFonts w:ascii="Arial" w:eastAsia="바탕" w:hAnsi="Arial"/>
                  <w:sz w:val="18"/>
                </w:rPr>
                <w:t xml:space="preserve">Security Change  Candidate Cell </w:t>
              </w:r>
            </w:ins>
            <w:ins w:id="1209" w:author="Jaemin Han" w:date="2025-05-02T06:09:00Z" w16du:dateUtc="2025-05-02T13:09:00Z">
              <w:r>
                <w:rPr>
                  <w:rFonts w:ascii="Arial" w:eastAsia="바탕" w:hAnsi="Arial"/>
                  <w:sz w:val="18"/>
                </w:rPr>
                <w:t>Configuration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88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210" w:author="Jaemin Han" w:date="2025-05-02T06:01:00Z" w16du:dateUtc="2025-05-02T13:01:00Z"/>
                <w:rFonts w:ascii="Arial" w:eastAsiaTheme="minorEastAsia" w:hAnsi="Arial"/>
                <w:sz w:val="18"/>
              </w:rPr>
            </w:pPr>
            <w:ins w:id="1211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B50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212" w:author="Jaemin Han" w:date="2025-05-02T06:01:00Z" w16du:dateUtc="2025-05-02T13:0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A36" w14:textId="77777777" w:rsidR="00BF38BE" w:rsidRDefault="00BF38BE" w:rsidP="00FE3366">
            <w:pPr>
              <w:widowControl w:val="0"/>
              <w:spacing w:after="0"/>
              <w:textAlignment w:val="baseline"/>
              <w:rPr>
                <w:ins w:id="1213" w:author="Jaemin Han" w:date="2025-05-02T06:01:00Z" w16du:dateUtc="2025-05-02T13:01:00Z"/>
                <w:rFonts w:ascii="Arial" w:hAnsi="Arial" w:cs="Arial"/>
              </w:rPr>
            </w:pPr>
            <w:ins w:id="1214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</w:rPr>
                <w:t>OCTET STRING</w:t>
              </w:r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D8B" w14:textId="77777777" w:rsidR="00BF38BE" w:rsidRPr="00464438" w:rsidRDefault="00BF38BE" w:rsidP="00FE3366">
            <w:pPr>
              <w:widowControl w:val="0"/>
              <w:spacing w:after="0"/>
              <w:textAlignment w:val="baseline"/>
              <w:rPr>
                <w:ins w:id="1215" w:author="Jaemin Han" w:date="2025-05-02T06:01:00Z" w16du:dateUtc="2025-05-02T13:01:00Z"/>
                <w:rFonts w:ascii="Arial" w:hAnsi="Arial" w:cs="Arial"/>
              </w:rPr>
            </w:pPr>
            <w:ins w:id="1216" w:author="Jaemin Han" w:date="2025-05-02T06:01:00Z" w16du:dateUtc="2025-05-02T13:01:00Z">
              <w:r w:rsidRPr="00464438">
                <w:rPr>
                  <w:rFonts w:ascii="Arial" w:hAnsi="Arial" w:cs="Arial"/>
                  <w:sz w:val="18"/>
                </w:rPr>
                <w:t xml:space="preserve">Includes the </w:t>
              </w:r>
              <w:proofErr w:type="spellStart"/>
              <w:r w:rsidRPr="00464438">
                <w:rPr>
                  <w:rFonts w:ascii="Arial" w:hAnsi="Arial" w:cs="Arial"/>
                  <w:i/>
                  <w:iCs/>
                  <w:sz w:val="18"/>
                </w:rPr>
                <w:t>ltm-NoSecurityChangeID</w:t>
              </w:r>
              <w:proofErr w:type="spellEnd"/>
              <w:r w:rsidRPr="00464438">
                <w:rPr>
                  <w:rFonts w:ascii="Arial" w:hAnsi="Arial" w:cs="Arial"/>
                  <w:sz w:val="18"/>
                </w:rPr>
                <w:t xml:space="preserve"> IE as defined in TS</w:t>
              </w:r>
              <w:r w:rsidRPr="00464438">
                <w:rPr>
                  <w:rFonts w:ascii="Arial" w:eastAsiaTheme="minorEastAsia" w:hAnsi="Arial" w:cs="Arial" w:hint="eastAsia"/>
                  <w:sz w:val="18"/>
                </w:rPr>
                <w:t xml:space="preserve"> </w:t>
              </w:r>
              <w:r w:rsidRPr="00464438">
                <w:rPr>
                  <w:rFonts w:ascii="Arial" w:hAnsi="Arial" w:cs="Arial"/>
                  <w:sz w:val="18"/>
                </w:rPr>
                <w:t xml:space="preserve">38.331 [8], for the LTM candidate cell identified by the </w:t>
              </w:r>
            </w:ins>
            <w:ins w:id="1217" w:author="Jaemin Han" w:date="2025-05-02T06:05:00Z" w16du:dateUtc="2025-05-02T13:05:00Z">
              <w:r w:rsidRPr="00464438">
                <w:rPr>
                  <w:rFonts w:ascii="Arial" w:hAnsi="Arial" w:cs="Arial"/>
                  <w:i/>
                  <w:iCs/>
                  <w:sz w:val="18"/>
                </w:rPr>
                <w:t>C</w:t>
              </w:r>
            </w:ins>
            <w:ins w:id="1218" w:author="Jaemin Han" w:date="2025-05-02T06:01:00Z" w16du:dateUtc="2025-05-02T13:01:00Z">
              <w:r w:rsidRPr="00464438">
                <w:rPr>
                  <w:rFonts w:ascii="Arial" w:hAnsi="Arial" w:cs="Arial"/>
                  <w:i/>
                  <w:iCs/>
                  <w:sz w:val="18"/>
                </w:rPr>
                <w:t>ell ID</w:t>
              </w:r>
              <w:r w:rsidRPr="00464438">
                <w:rPr>
                  <w:rFonts w:ascii="Arial" w:hAnsi="Arial" w:cs="Arial"/>
                  <w:sz w:val="18"/>
                </w:rPr>
                <w:t xml:space="preserve"> IE.</w:t>
              </w:r>
            </w:ins>
          </w:p>
        </w:tc>
      </w:tr>
    </w:tbl>
    <w:p w14:paraId="6139380F" w14:textId="77777777" w:rsidR="00BF38BE" w:rsidRPr="00B50813" w:rsidRDefault="00BF38BE" w:rsidP="00BF38BE">
      <w:pPr>
        <w:textAlignment w:val="baseline"/>
        <w:rPr>
          <w:ins w:id="1219" w:author="Jaemin Han" w:date="2025-05-02T06:01:00Z" w16du:dateUtc="2025-05-02T13:01:00Z"/>
          <w:bCs/>
          <w:iCs/>
          <w:noProof/>
          <w:color w:val="FF0000"/>
          <w:sz w:val="22"/>
          <w:szCs w:val="22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F38BE" w:rsidRPr="00B50813" w14:paraId="00E135BE" w14:textId="77777777" w:rsidTr="00FE3366">
        <w:trPr>
          <w:tblHeader/>
          <w:jc w:val="center"/>
          <w:ins w:id="1220" w:author="Jaemin Han" w:date="2025-05-02T06:01:00Z"/>
        </w:trPr>
        <w:tc>
          <w:tcPr>
            <w:tcW w:w="3686" w:type="dxa"/>
          </w:tcPr>
          <w:p w14:paraId="6B288E48" w14:textId="77777777" w:rsidR="00BF38BE" w:rsidRPr="00B50813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221" w:author="Jaemin Han" w:date="2025-05-02T06:01:00Z" w16du:dateUtc="2025-05-02T13:01:00Z"/>
                <w:rFonts w:ascii="Arial" w:hAnsi="Arial"/>
                <w:b/>
                <w:sz w:val="18"/>
                <w:lang w:eastAsia="zh-CN"/>
              </w:rPr>
            </w:pPr>
            <w:ins w:id="1222" w:author="Jaemin Han" w:date="2025-05-02T06:01:00Z" w16du:dateUtc="2025-05-02T13:01:00Z">
              <w:r w:rsidRPr="00B50813"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</w:tcPr>
          <w:p w14:paraId="0DE76382" w14:textId="77777777" w:rsidR="00BF38BE" w:rsidRPr="00B50813" w:rsidRDefault="00BF38BE" w:rsidP="00FE3366">
            <w:pPr>
              <w:widowControl w:val="0"/>
              <w:spacing w:after="0"/>
              <w:jc w:val="center"/>
              <w:textAlignment w:val="baseline"/>
              <w:rPr>
                <w:ins w:id="1223" w:author="Jaemin Han" w:date="2025-05-02T06:01:00Z" w16du:dateUtc="2025-05-02T13:01:00Z"/>
                <w:rFonts w:ascii="Arial" w:hAnsi="Arial"/>
                <w:b/>
                <w:sz w:val="18"/>
                <w:lang w:eastAsia="zh-CN"/>
              </w:rPr>
            </w:pPr>
            <w:ins w:id="1224" w:author="Jaemin Han" w:date="2025-05-02T06:01:00Z" w16du:dateUtc="2025-05-02T13:01:00Z">
              <w:r w:rsidRPr="00B50813"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BF38BE" w:rsidRPr="00B50813" w14:paraId="052EAEFA" w14:textId="77777777" w:rsidTr="00FE3366">
        <w:trPr>
          <w:jc w:val="center"/>
          <w:ins w:id="1225" w:author="Jaemin Han" w:date="2025-05-02T06:01:00Z"/>
        </w:trPr>
        <w:tc>
          <w:tcPr>
            <w:tcW w:w="3686" w:type="dxa"/>
          </w:tcPr>
          <w:p w14:paraId="5AD76063" w14:textId="77777777" w:rsidR="00BF38BE" w:rsidRPr="00B50813" w:rsidRDefault="00BF38BE" w:rsidP="00FE3366">
            <w:pPr>
              <w:widowControl w:val="0"/>
              <w:spacing w:after="0"/>
              <w:textAlignment w:val="baseline"/>
              <w:rPr>
                <w:ins w:id="1226" w:author="Jaemin Han" w:date="2025-05-02T06:01:00Z" w16du:dateUtc="2025-05-02T13:01:00Z"/>
                <w:rFonts w:ascii="Arial" w:hAnsi="Arial"/>
                <w:sz w:val="18"/>
                <w:lang w:eastAsia="zh-CN"/>
              </w:rPr>
            </w:pPr>
            <w:proofErr w:type="spellStart"/>
            <w:ins w:id="1227" w:author="Jaemin Han" w:date="2025-05-02T06:01:00Z" w16du:dateUtc="2025-05-02T13:01:00Z">
              <w:r w:rsidRPr="00B50813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</w:tcPr>
          <w:p w14:paraId="13998FCF" w14:textId="77777777" w:rsidR="00BF38BE" w:rsidRPr="00B50813" w:rsidRDefault="00BF38BE" w:rsidP="00FE3366">
            <w:pPr>
              <w:widowControl w:val="0"/>
              <w:spacing w:after="0"/>
              <w:textAlignment w:val="baseline"/>
              <w:rPr>
                <w:ins w:id="1228" w:author="Jaemin Han" w:date="2025-05-02T06:01:00Z" w16du:dateUtc="2025-05-02T13:01:00Z"/>
                <w:rFonts w:ascii="Arial" w:hAnsi="Arial"/>
                <w:sz w:val="18"/>
                <w:lang w:eastAsia="zh-CN"/>
              </w:rPr>
            </w:pPr>
            <w:ins w:id="1229" w:author="Jaemin Han" w:date="2025-05-02T06:01:00Z" w16du:dateUtc="2025-05-02T13:01:00Z">
              <w:r w:rsidRPr="00B50813"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6AFB57D4" w14:textId="77777777" w:rsidR="00BF38BE" w:rsidRPr="00B6194B" w:rsidRDefault="00BF38BE" w:rsidP="00BF38BE">
      <w:pPr>
        <w:rPr>
          <w:rFonts w:ascii="Arial" w:eastAsiaTheme="minorEastAsia" w:hAnsi="Arial" w:cs="Arial"/>
        </w:rPr>
      </w:pPr>
    </w:p>
    <w:p w14:paraId="13891F4E" w14:textId="11AB9E3C" w:rsidR="00BF38BE" w:rsidRPr="00BF38BE" w:rsidDel="00BF38BE" w:rsidRDefault="00BF38BE" w:rsidP="00BF38BE">
      <w:pPr>
        <w:widowControl w:val="0"/>
        <w:rPr>
          <w:del w:id="1230" w:author="Jaemin Han" w:date="2025-05-22T10:16:00Z" w16du:dateUtc="2025-05-22T08:16:00Z"/>
          <w:rFonts w:eastAsia="맑은 고딕" w:hint="eastAsia"/>
          <w:highlight w:val="yellow"/>
        </w:rPr>
      </w:pPr>
    </w:p>
    <w:p w14:paraId="07B63F47" w14:textId="0F303BB6" w:rsidR="00662603" w:rsidDel="00BF38BE" w:rsidRDefault="00662603" w:rsidP="00662603">
      <w:pPr>
        <w:widowControl w:val="0"/>
        <w:spacing w:before="120"/>
        <w:textAlignment w:val="baseline"/>
        <w:outlineLvl w:val="3"/>
        <w:rPr>
          <w:ins w:id="1231" w:author="作者"/>
          <w:del w:id="1232" w:author="Jaemin Han" w:date="2025-05-22T10:16:00Z" w16du:dateUtc="2025-05-22T08:16:00Z"/>
          <w:rFonts w:ascii="Arial" w:hAnsi="Arial"/>
          <w:sz w:val="24"/>
        </w:rPr>
      </w:pPr>
      <w:bookmarkStart w:id="1233" w:name="_Toc184832142"/>
      <w:ins w:id="1234" w:author="作者">
        <w:del w:id="1235" w:author="Jaemin Han" w:date="2025-05-22T10:16:00Z" w16du:dateUtc="2025-05-22T08:16:00Z">
          <w:r w:rsidDel="00BF38BE">
            <w:rPr>
              <w:rFonts w:ascii="Arial" w:hAnsi="Arial"/>
              <w:sz w:val="24"/>
            </w:rPr>
            <w:delText>9.3.1.</w:delText>
          </w:r>
          <w:r w:rsidDel="00BF38BE">
            <w:rPr>
              <w:rFonts w:ascii="Arial" w:eastAsiaTheme="minorEastAsia" w:hAnsi="Arial"/>
              <w:sz w:val="24"/>
            </w:rPr>
            <w:delText>XX</w:delText>
          </w:r>
          <w:r w:rsidDel="00BF38BE">
            <w:rPr>
              <w:rFonts w:ascii="Arial" w:hAnsi="Arial"/>
              <w:sz w:val="24"/>
            </w:rPr>
            <w:tab/>
            <w:delText xml:space="preserve">LTM </w:delText>
          </w:r>
          <w:r w:rsidDel="00BF38BE">
            <w:rPr>
              <w:rFonts w:ascii="Arial" w:eastAsiaTheme="minorEastAsia" w:hAnsi="Arial"/>
              <w:sz w:val="24"/>
            </w:rPr>
            <w:delText>Security</w:delText>
          </w:r>
          <w:r w:rsidDel="00BF38BE">
            <w:rPr>
              <w:rFonts w:ascii="Arial" w:hAnsi="Arial"/>
              <w:sz w:val="24"/>
            </w:rPr>
            <w:delText xml:space="preserve"> Information</w:delText>
          </w:r>
          <w:bookmarkEnd w:id="1233"/>
        </w:del>
      </w:ins>
    </w:p>
    <w:p w14:paraId="75A637CB" w14:textId="541E09E3" w:rsidR="00662603" w:rsidDel="00BF38BE" w:rsidRDefault="00662603" w:rsidP="00662603">
      <w:pPr>
        <w:widowControl w:val="0"/>
        <w:textAlignment w:val="baseline"/>
        <w:rPr>
          <w:ins w:id="1236" w:author="作者"/>
          <w:del w:id="1237" w:author="Jaemin Han" w:date="2025-05-22T10:16:00Z" w16du:dateUtc="2025-05-22T08:16:00Z"/>
          <w:rFonts w:eastAsiaTheme="minorEastAsia"/>
        </w:rPr>
      </w:pPr>
      <w:ins w:id="1238" w:author="作者">
        <w:del w:id="1239" w:author="Jaemin Han" w:date="2025-05-22T10:16:00Z" w16du:dateUtc="2025-05-22T08:16:00Z">
          <w:r w:rsidDel="00BF38BE">
            <w:delText xml:space="preserve">This IE contains the </w:delText>
          </w:r>
          <w:r w:rsidDel="00BF38BE">
            <w:rPr>
              <w:rFonts w:eastAsiaTheme="minorEastAsia"/>
            </w:rPr>
            <w:delText>security related information for LTM candidate cell(s) to support the UE in generating the key material for AS security during an inter-CU LTM cell switch</w:delText>
          </w:r>
          <w:r w:rsidDel="00BF38BE">
            <w:delText>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662603" w:rsidDel="00BF38BE" w14:paraId="2333DB42" w14:textId="1A3AF9F2" w:rsidTr="003F6BCA">
        <w:trPr>
          <w:tblHeader/>
          <w:ins w:id="1240" w:author="作者"/>
          <w:del w:id="1241" w:author="Jaemin Han" w:date="2025-05-22T10:16:00Z" w16du:dateUtc="2025-05-22T08:16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5F03" w14:textId="614A021E" w:rsidR="00662603" w:rsidDel="00BF38BE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242" w:author="作者"/>
                <w:del w:id="1243" w:author="Jaemin Han" w:date="2025-05-22T10:16:00Z" w16du:dateUtc="2025-05-22T08:16:00Z"/>
                <w:rFonts w:ascii="Arial" w:hAnsi="Arial" w:cs="Arial"/>
                <w:b/>
                <w:sz w:val="18"/>
                <w:lang w:eastAsia="ja-JP"/>
              </w:rPr>
            </w:pPr>
            <w:ins w:id="1244" w:author="作者">
              <w:del w:id="1245" w:author="Jaemin Han" w:date="2025-05-22T10:16:00Z" w16du:dateUtc="2025-05-22T08:16:00Z">
                <w:r w:rsidDel="00BF38BE">
                  <w:rPr>
                    <w:rFonts w:ascii="Arial" w:hAnsi="Arial" w:cs="Arial"/>
                    <w:b/>
                    <w:sz w:val="18"/>
                    <w:lang w:eastAsia="ja-JP"/>
                  </w:rPr>
                  <w:lastRenderedPageBreak/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97BC" w14:textId="07F65004" w:rsidR="00662603" w:rsidDel="00BF38BE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246" w:author="作者"/>
                <w:del w:id="1247" w:author="Jaemin Han" w:date="2025-05-22T10:16:00Z" w16du:dateUtc="2025-05-22T08:16:00Z"/>
                <w:rFonts w:ascii="Arial" w:hAnsi="Arial" w:cs="Arial"/>
                <w:b/>
                <w:sz w:val="18"/>
                <w:lang w:eastAsia="ja-JP"/>
              </w:rPr>
            </w:pPr>
            <w:ins w:id="1248" w:author="作者">
              <w:del w:id="1249" w:author="Jaemin Han" w:date="2025-05-22T10:16:00Z" w16du:dateUtc="2025-05-22T08:16:00Z">
                <w:r w:rsidDel="00BF38BE">
                  <w:rPr>
                    <w:rFonts w:ascii="Arial" w:hAnsi="Arial" w:cs="Arial"/>
                    <w:b/>
                    <w:sz w:val="18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D020" w14:textId="33FB0E87" w:rsidR="00662603" w:rsidDel="00BF38BE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250" w:author="作者"/>
                <w:del w:id="1251" w:author="Jaemin Han" w:date="2025-05-22T10:16:00Z" w16du:dateUtc="2025-05-22T08:16:00Z"/>
                <w:rFonts w:ascii="Arial" w:hAnsi="Arial" w:cs="Arial"/>
                <w:b/>
                <w:sz w:val="18"/>
                <w:lang w:eastAsia="ja-JP"/>
              </w:rPr>
            </w:pPr>
            <w:ins w:id="1252" w:author="作者">
              <w:del w:id="1253" w:author="Jaemin Han" w:date="2025-05-22T10:16:00Z" w16du:dateUtc="2025-05-22T08:16:00Z">
                <w:r w:rsidDel="00BF38BE">
                  <w:rPr>
                    <w:rFonts w:ascii="Arial" w:hAnsi="Arial" w:cs="Arial"/>
                    <w:b/>
                    <w:sz w:val="18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4ABF" w14:textId="79010465" w:rsidR="00662603" w:rsidDel="00BF38BE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254" w:author="作者"/>
                <w:del w:id="1255" w:author="Jaemin Han" w:date="2025-05-22T10:16:00Z" w16du:dateUtc="2025-05-22T08:16:00Z"/>
                <w:rFonts w:ascii="Arial" w:hAnsi="Arial" w:cs="Arial"/>
                <w:b/>
                <w:sz w:val="18"/>
                <w:lang w:eastAsia="ja-JP"/>
              </w:rPr>
            </w:pPr>
            <w:ins w:id="1256" w:author="作者">
              <w:del w:id="1257" w:author="Jaemin Han" w:date="2025-05-22T10:16:00Z" w16du:dateUtc="2025-05-22T08:16:00Z">
                <w:r w:rsidDel="00BF38BE">
                  <w:rPr>
                    <w:rFonts w:ascii="Arial" w:hAnsi="Arial" w:cs="Arial"/>
                    <w:b/>
                    <w:sz w:val="18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32D" w14:textId="5C1484E4" w:rsidR="00662603" w:rsidDel="00BF38BE" w:rsidRDefault="00662603" w:rsidP="003F6BCA">
            <w:pPr>
              <w:widowControl w:val="0"/>
              <w:spacing w:after="0"/>
              <w:jc w:val="center"/>
              <w:textAlignment w:val="baseline"/>
              <w:rPr>
                <w:ins w:id="1258" w:author="作者"/>
                <w:del w:id="1259" w:author="Jaemin Han" w:date="2025-05-22T10:16:00Z" w16du:dateUtc="2025-05-22T08:16:00Z"/>
                <w:rFonts w:ascii="Arial" w:hAnsi="Arial" w:cs="Arial"/>
                <w:b/>
                <w:sz w:val="18"/>
                <w:lang w:eastAsia="ja-JP"/>
              </w:rPr>
            </w:pPr>
            <w:ins w:id="1260" w:author="作者">
              <w:del w:id="1261" w:author="Jaemin Han" w:date="2025-05-22T10:16:00Z" w16du:dateUtc="2025-05-22T08:16:00Z">
                <w:r w:rsidDel="00BF38BE">
                  <w:rPr>
                    <w:rFonts w:ascii="Arial" w:hAnsi="Arial" w:cs="Arial"/>
                    <w:b/>
                    <w:sz w:val="18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662603" w:rsidDel="00BF38BE" w14:paraId="6E9CBAD8" w14:textId="0A78BF65" w:rsidTr="003F6BCA">
        <w:trPr>
          <w:ins w:id="1262" w:author="作者"/>
          <w:del w:id="1263" w:author="Jaemin Han" w:date="2025-05-22T10:16:00Z" w16du:dateUtc="2025-05-22T08:16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3883" w14:textId="28FA1247" w:rsidR="00662603" w:rsidDel="00BF38BE" w:rsidRDefault="00662603" w:rsidP="003F6BCA">
            <w:pPr>
              <w:widowControl w:val="0"/>
              <w:spacing w:after="0"/>
              <w:textAlignment w:val="baseline"/>
              <w:rPr>
                <w:ins w:id="1264" w:author="作者"/>
                <w:del w:id="1265" w:author="Jaemin Han" w:date="2025-05-22T10:16:00Z" w16du:dateUtc="2025-05-22T08:16:00Z"/>
                <w:rFonts w:ascii="Arial" w:hAnsi="Arial" w:cs="Arial"/>
                <w:sz w:val="18"/>
                <w:lang w:eastAsia="zh-CN"/>
              </w:rPr>
            </w:pPr>
            <w:ins w:id="1266" w:author="作者">
              <w:del w:id="1267" w:author="Jaemin Han" w:date="2025-05-22T10:16:00Z" w16du:dateUtc="2025-05-22T08:16:00Z">
                <w:r w:rsidDel="00BF38BE">
                  <w:rPr>
                    <w:rFonts w:ascii="Arial" w:hAnsi="Arial"/>
                    <w:sz w:val="18"/>
                  </w:rPr>
                  <w:delText>Next Hop Chaining Count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C2A6" w14:textId="28146C94" w:rsidR="00662603" w:rsidDel="00BF38BE" w:rsidRDefault="00662603" w:rsidP="003F6BCA">
            <w:pPr>
              <w:widowControl w:val="0"/>
              <w:spacing w:after="0"/>
              <w:textAlignment w:val="baseline"/>
              <w:rPr>
                <w:ins w:id="1268" w:author="作者"/>
                <w:del w:id="1269" w:author="Jaemin Han" w:date="2025-05-22T10:16:00Z" w16du:dateUtc="2025-05-22T08:16:00Z"/>
                <w:rFonts w:ascii="Arial" w:eastAsiaTheme="minorEastAsia" w:hAnsi="Arial" w:cs="Arial"/>
                <w:sz w:val="18"/>
                <w:lang w:eastAsia="zh-CN"/>
              </w:rPr>
            </w:pPr>
            <w:ins w:id="1270" w:author="作者">
              <w:del w:id="1271" w:author="Jaemin Han" w:date="2025-05-22T10:16:00Z" w16du:dateUtc="2025-05-22T08:16:00Z">
                <w:r w:rsidDel="00BF38BE">
                  <w:rPr>
                    <w:rFonts w:ascii="Arial" w:eastAsiaTheme="minorEastAsia" w:hAnsi="Arial"/>
                    <w:sz w:val="18"/>
                  </w:rPr>
                  <w:delText>M</w:delText>
                </w:r>
              </w:del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19B" w14:textId="329630B9" w:rsidR="00662603" w:rsidDel="00BF38BE" w:rsidRDefault="00662603" w:rsidP="003F6BCA">
            <w:pPr>
              <w:widowControl w:val="0"/>
              <w:spacing w:after="0"/>
              <w:textAlignment w:val="baseline"/>
              <w:rPr>
                <w:ins w:id="1272" w:author="作者"/>
                <w:del w:id="1273" w:author="Jaemin Han" w:date="2025-05-22T10:16:00Z" w16du:dateUtc="2025-05-22T08:16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1CBB" w14:textId="680DD420" w:rsidR="00662603" w:rsidDel="00BF38BE" w:rsidRDefault="00662603" w:rsidP="003F6BCA">
            <w:pPr>
              <w:widowControl w:val="0"/>
              <w:spacing w:after="0"/>
              <w:textAlignment w:val="baseline"/>
              <w:rPr>
                <w:ins w:id="1274" w:author="作者"/>
                <w:del w:id="1275" w:author="Jaemin Han" w:date="2025-05-22T10:16:00Z" w16du:dateUtc="2025-05-22T08:16:00Z"/>
                <w:rFonts w:ascii="Arial" w:hAnsi="Arial" w:cs="Arial"/>
                <w:sz w:val="18"/>
                <w:lang w:eastAsia="ja-JP"/>
              </w:rPr>
            </w:pPr>
            <w:ins w:id="1276" w:author="作者">
              <w:del w:id="1277" w:author="Jaemin Han" w:date="2025-05-22T10:16:00Z" w16du:dateUtc="2025-05-22T08:16:00Z">
                <w:r w:rsidDel="00BF38BE">
                  <w:rPr>
                    <w:rFonts w:ascii="Arial" w:hAnsi="Arial" w:cs="Arial"/>
                  </w:rPr>
                  <w:delText>INTEGER (0..7)</w:delText>
                </w:r>
              </w:del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F55" w14:textId="2E8A4B55" w:rsidR="00662603" w:rsidDel="00BF38BE" w:rsidRDefault="00662603" w:rsidP="003F6BCA">
            <w:pPr>
              <w:widowControl w:val="0"/>
              <w:spacing w:after="0"/>
              <w:textAlignment w:val="baseline"/>
              <w:rPr>
                <w:ins w:id="1278" w:author="作者"/>
                <w:del w:id="1279" w:author="Jaemin Han" w:date="2025-05-22T10:16:00Z" w16du:dateUtc="2025-05-22T08:16:00Z"/>
                <w:rFonts w:ascii="Arial" w:hAnsi="Arial" w:cs="Arial"/>
                <w:sz w:val="18"/>
                <w:lang w:eastAsia="ja-JP"/>
              </w:rPr>
            </w:pPr>
            <w:ins w:id="1280" w:author="作者">
              <w:del w:id="1281" w:author="Jaemin Han" w:date="2025-05-22T10:16:00Z" w16du:dateUtc="2025-05-22T08:16:00Z">
                <w:r w:rsidDel="00BF38BE">
                  <w:rPr>
                    <w:rFonts w:ascii="Arial" w:hAnsi="Arial" w:cs="Arial"/>
                  </w:rPr>
                  <w:delText>Next Hop Chaining Count (NCC) defined in TS 33.501 [</w:delText>
                </w:r>
                <w:r w:rsidDel="00BF38BE">
                  <w:rPr>
                    <w:rFonts w:ascii="Arial" w:eastAsiaTheme="minorEastAsia" w:hAnsi="Arial" w:cs="Arial"/>
                    <w:highlight w:val="cyan"/>
                  </w:rPr>
                  <w:delText>Y</w:delText>
                </w:r>
                <w:r w:rsidDel="00BF38BE">
                  <w:rPr>
                    <w:rFonts w:ascii="Arial" w:hAnsi="Arial" w:cs="Arial"/>
                  </w:rPr>
                  <w:delText>]</w:delText>
                </w:r>
              </w:del>
            </w:ins>
          </w:p>
        </w:tc>
      </w:tr>
      <w:tr w:rsidR="00662603" w:rsidDel="00BF38BE" w14:paraId="57925E7E" w14:textId="6144E3B0" w:rsidTr="003F6BCA">
        <w:trPr>
          <w:ins w:id="1282" w:author="Huawei" w:date="2025-05-22T04:27:00Z"/>
          <w:del w:id="1283" w:author="Jaemin Han" w:date="2025-05-22T10:16:00Z" w16du:dateUtc="2025-05-22T08:16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0B8" w14:textId="66BD1E1B" w:rsidR="00662603" w:rsidDel="00BF38BE" w:rsidRDefault="00662603" w:rsidP="00662603">
            <w:pPr>
              <w:widowControl w:val="0"/>
              <w:spacing w:after="0"/>
              <w:textAlignment w:val="baseline"/>
              <w:rPr>
                <w:ins w:id="1284" w:author="Huawei" w:date="2025-05-22T04:27:00Z"/>
                <w:del w:id="1285" w:author="Jaemin Han" w:date="2025-05-22T10:16:00Z" w16du:dateUtc="2025-05-22T08:16:00Z"/>
                <w:rFonts w:ascii="Arial" w:hAnsi="Arial"/>
                <w:sz w:val="18"/>
              </w:rPr>
            </w:pPr>
            <w:ins w:id="1286" w:author="Huawei" w:date="2025-05-22T04:28:00Z">
              <w:del w:id="1287" w:author="Jaemin Han" w:date="2025-05-22T10:16:00Z" w16du:dateUtc="2025-05-22T08:16:00Z">
                <w:r w:rsidRPr="00662603" w:rsidDel="00BF38BE">
                  <w:rPr>
                    <w:rFonts w:ascii="Arial" w:hAnsi="Arial" w:hint="eastAsia"/>
                    <w:sz w:val="18"/>
                  </w:rPr>
                  <w:delText>L</w:delText>
                </w:r>
                <w:r w:rsidRPr="00662603" w:rsidDel="00BF38BE">
                  <w:rPr>
                    <w:rFonts w:ascii="Arial" w:hAnsi="Arial"/>
                    <w:sz w:val="18"/>
                  </w:rPr>
                  <w:delText>TM No Security Change Information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2B8" w14:textId="1E428CF8" w:rsidR="00662603" w:rsidRPr="009921AC" w:rsidDel="00BF38BE" w:rsidRDefault="00662603" w:rsidP="00662603">
            <w:pPr>
              <w:widowControl w:val="0"/>
              <w:spacing w:after="0"/>
              <w:textAlignment w:val="baseline"/>
              <w:rPr>
                <w:ins w:id="1288" w:author="Huawei" w:date="2025-05-22T04:27:00Z"/>
                <w:del w:id="1289" w:author="Jaemin Han" w:date="2025-05-22T10:16:00Z" w16du:dateUtc="2025-05-22T08:16:00Z"/>
                <w:rFonts w:ascii="Arial" w:hAnsi="Arial"/>
                <w:sz w:val="18"/>
              </w:rPr>
            </w:pPr>
            <w:ins w:id="1290" w:author="Huawei" w:date="2025-05-22T04:28:00Z">
              <w:del w:id="1291" w:author="Jaemin Han" w:date="2025-05-22T10:16:00Z" w16du:dateUtc="2025-05-22T08:16:00Z">
                <w:r w:rsidRPr="009921AC" w:rsidDel="00BF38BE">
                  <w:rPr>
                    <w:rFonts w:ascii="Arial" w:hAnsi="Arial" w:hint="eastAsia"/>
                    <w:sz w:val="18"/>
                  </w:rPr>
                  <w:delText>O</w:delText>
                </w:r>
              </w:del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873" w14:textId="7A26D2D2" w:rsidR="00662603" w:rsidRPr="009921AC" w:rsidDel="00BF38BE" w:rsidRDefault="00662603" w:rsidP="00662603">
            <w:pPr>
              <w:widowControl w:val="0"/>
              <w:spacing w:after="0"/>
              <w:textAlignment w:val="baseline"/>
              <w:rPr>
                <w:ins w:id="1292" w:author="Huawei" w:date="2025-05-22T04:27:00Z"/>
                <w:del w:id="1293" w:author="Jaemin Han" w:date="2025-05-22T10:16:00Z" w16du:dateUtc="2025-05-22T08:16:00Z"/>
                <w:rFonts w:ascii="Arial" w:hAnsi="Arial"/>
                <w:sz w:val="18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1D1" w14:textId="5186CAA9" w:rsidR="00662603" w:rsidRPr="009921AC" w:rsidDel="00BF38BE" w:rsidRDefault="00662603" w:rsidP="00662603">
            <w:pPr>
              <w:widowControl w:val="0"/>
              <w:spacing w:after="0"/>
              <w:textAlignment w:val="baseline"/>
              <w:rPr>
                <w:ins w:id="1294" w:author="Huawei" w:date="2025-05-22T04:27:00Z"/>
                <w:del w:id="1295" w:author="Jaemin Han" w:date="2025-05-22T10:16:00Z" w16du:dateUtc="2025-05-22T08:16:00Z"/>
                <w:rFonts w:ascii="Arial" w:hAnsi="Arial"/>
                <w:sz w:val="18"/>
              </w:rPr>
            </w:pPr>
            <w:ins w:id="1296" w:author="Huawei" w:date="2025-05-22T04:28:00Z">
              <w:del w:id="1297" w:author="Jaemin Han" w:date="2025-05-22T10:16:00Z" w16du:dateUtc="2025-05-22T08:16:00Z">
                <w:r w:rsidRPr="009921AC" w:rsidDel="00BF38BE">
                  <w:rPr>
                    <w:rFonts w:ascii="Arial" w:hAnsi="Arial" w:hint="eastAsia"/>
                    <w:sz w:val="18"/>
                  </w:rPr>
                  <w:delText>9</w:delText>
                </w:r>
                <w:r w:rsidRPr="009921AC" w:rsidDel="00BF38BE">
                  <w:rPr>
                    <w:rFonts w:ascii="Arial" w:hAnsi="Arial"/>
                    <w:sz w:val="18"/>
                  </w:rPr>
                  <w:delText>.3.1.x2</w:delText>
                </w:r>
              </w:del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80D" w14:textId="3B19A111" w:rsidR="00662603" w:rsidRPr="009921AC" w:rsidDel="00BF38BE" w:rsidRDefault="00662603" w:rsidP="00662603">
            <w:pPr>
              <w:widowControl w:val="0"/>
              <w:spacing w:after="0"/>
              <w:textAlignment w:val="baseline"/>
              <w:rPr>
                <w:ins w:id="1298" w:author="Huawei" w:date="2025-05-22T04:27:00Z"/>
                <w:del w:id="1299" w:author="Jaemin Han" w:date="2025-05-22T10:16:00Z" w16du:dateUtc="2025-05-22T08:16:00Z"/>
                <w:rFonts w:ascii="Arial" w:hAnsi="Arial"/>
                <w:sz w:val="18"/>
              </w:rPr>
            </w:pPr>
          </w:p>
        </w:tc>
      </w:tr>
    </w:tbl>
    <w:p w14:paraId="0DB8EECD" w14:textId="2ADFC0F6" w:rsidR="00662603" w:rsidDel="00BF38BE" w:rsidRDefault="00662603" w:rsidP="00662603">
      <w:pPr>
        <w:widowControl w:val="0"/>
        <w:rPr>
          <w:ins w:id="1300" w:author="作者"/>
          <w:del w:id="1301" w:author="Jaemin Han" w:date="2025-05-22T10:16:00Z" w16du:dateUtc="2025-05-22T08:16:00Z"/>
          <w:rFonts w:eastAsia="맑은 고딕"/>
        </w:rPr>
      </w:pPr>
    </w:p>
    <w:p w14:paraId="4D31E865" w14:textId="18CF3507" w:rsidR="00662603" w:rsidDel="00BF38BE" w:rsidRDefault="00662603" w:rsidP="00662603">
      <w:pPr>
        <w:widowControl w:val="0"/>
        <w:rPr>
          <w:del w:id="1302" w:author="Jaemin Han" w:date="2025-05-22T10:16:00Z" w16du:dateUtc="2025-05-22T08:16:00Z"/>
          <w:rFonts w:eastAsiaTheme="minorEastAsia"/>
          <w:lang w:eastAsia="zh-CN"/>
        </w:rPr>
      </w:pPr>
      <w:del w:id="1303" w:author="Jaemin Han" w:date="2025-05-22T10:16:00Z" w16du:dateUtc="2025-05-22T08:16:00Z">
        <w:r w:rsidRPr="00995677" w:rsidDel="00BF38BE">
          <w:rPr>
            <w:rFonts w:eastAsiaTheme="minorEastAsia" w:hint="eastAsia"/>
            <w:highlight w:val="yellow"/>
            <w:lang w:eastAsia="zh-CN"/>
          </w:rPr>
          <w:delText>/</w:delText>
        </w:r>
        <w:r w:rsidRPr="00995677" w:rsidDel="00BF38BE">
          <w:rPr>
            <w:rFonts w:eastAsiaTheme="minorEastAsia"/>
            <w:highlight w:val="yellow"/>
            <w:lang w:eastAsia="zh-CN"/>
          </w:rPr>
          <w:delText>******************</w:delText>
        </w:r>
        <w:r w:rsidDel="00BF38BE">
          <w:rPr>
            <w:rFonts w:eastAsiaTheme="minorEastAsia"/>
            <w:highlight w:val="yellow"/>
            <w:lang w:eastAsia="zh-CN"/>
          </w:rPr>
          <w:delText>Next</w:delText>
        </w:r>
        <w:r w:rsidRPr="00995677" w:rsidDel="00BF38BE">
          <w:rPr>
            <w:rFonts w:eastAsiaTheme="minorEastAsia"/>
            <w:highlight w:val="yellow"/>
            <w:lang w:eastAsia="zh-CN"/>
          </w:rPr>
          <w:delText xml:space="preserve"> change*******************************/</w:delText>
        </w:r>
      </w:del>
    </w:p>
    <w:p w14:paraId="65E75FA1" w14:textId="60321D0A" w:rsidR="00995677" w:rsidRPr="00662603" w:rsidDel="00BF38BE" w:rsidRDefault="00995677" w:rsidP="0064491A">
      <w:pPr>
        <w:widowControl w:val="0"/>
        <w:rPr>
          <w:del w:id="1304" w:author="Jaemin Han" w:date="2025-05-22T10:16:00Z" w16du:dateUtc="2025-05-22T08:16:00Z"/>
          <w:rFonts w:eastAsiaTheme="minorEastAsia"/>
          <w:lang w:eastAsia="zh-CN"/>
        </w:rPr>
      </w:pPr>
    </w:p>
    <w:p w14:paraId="53BDE95C" w14:textId="11ADAAA8" w:rsidR="00712FCB" w:rsidDel="00BF38BE" w:rsidRDefault="00712FCB" w:rsidP="00712FCB">
      <w:pPr>
        <w:pStyle w:val="Heading4"/>
        <w:keepNext w:val="0"/>
        <w:keepLines w:val="0"/>
        <w:widowControl w:val="0"/>
        <w:rPr>
          <w:ins w:id="1305" w:author="Huawei" w:date="2025-05-09T11:02:00Z"/>
          <w:del w:id="1306" w:author="Jaemin Han" w:date="2025-05-22T10:16:00Z" w16du:dateUtc="2025-05-22T08:16:00Z"/>
          <w:lang w:eastAsia="ko-KR"/>
        </w:rPr>
      </w:pPr>
      <w:bookmarkStart w:id="1307" w:name="OLE_LINK63"/>
      <w:ins w:id="1308" w:author="Huawei" w:date="2025-05-09T11:02:00Z">
        <w:del w:id="1309" w:author="Jaemin Han" w:date="2025-05-22T10:16:00Z" w16du:dateUtc="2025-05-22T08:16:00Z">
          <w:r w:rsidDel="00BF38BE">
            <w:delText>9.3.1.x2</w:delText>
          </w:r>
          <w:r w:rsidDel="00BF38BE">
            <w:tab/>
            <w:delText xml:space="preserve">LTM </w:delText>
          </w:r>
        </w:del>
      </w:ins>
      <w:bookmarkStart w:id="1310" w:name="OLE_LINK172"/>
      <w:ins w:id="1311" w:author="Huawei" w:date="2025-05-09T11:03:00Z">
        <w:del w:id="1312" w:author="Jaemin Han" w:date="2025-05-22T10:16:00Z" w16du:dateUtc="2025-05-22T08:16:00Z">
          <w:r w:rsidDel="00BF38BE">
            <w:delText>No Security Change</w:delText>
          </w:r>
        </w:del>
      </w:ins>
      <w:bookmarkEnd w:id="1310"/>
      <w:ins w:id="1313" w:author="Huawei" w:date="2025-05-09T11:02:00Z">
        <w:del w:id="1314" w:author="Jaemin Han" w:date="2025-05-22T10:16:00Z" w16du:dateUtc="2025-05-22T08:16:00Z">
          <w:r w:rsidDel="00BF38BE">
            <w:delText xml:space="preserve"> Information</w:delText>
          </w:r>
        </w:del>
      </w:ins>
    </w:p>
    <w:p w14:paraId="37AE5D04" w14:textId="74349BDC" w:rsidR="00712FCB" w:rsidDel="00BF38BE" w:rsidRDefault="00712FCB" w:rsidP="00712FCB">
      <w:pPr>
        <w:widowControl w:val="0"/>
        <w:rPr>
          <w:ins w:id="1315" w:author="Huawei" w:date="2025-05-09T11:02:00Z"/>
          <w:del w:id="1316" w:author="Jaemin Han" w:date="2025-05-22T10:16:00Z" w16du:dateUtc="2025-05-22T08:16:00Z"/>
        </w:rPr>
      </w:pPr>
      <w:ins w:id="1317" w:author="Huawei" w:date="2025-05-09T11:02:00Z">
        <w:del w:id="1318" w:author="Jaemin Han" w:date="2025-05-22T10:16:00Z" w16du:dateUtc="2025-05-22T08:16:00Z">
          <w:r w:rsidDel="00BF38BE">
            <w:delText xml:space="preserve">This IE contains the </w:delText>
          </w:r>
        </w:del>
      </w:ins>
      <w:ins w:id="1319" w:author="Huawei" w:date="2025-05-09T11:03:00Z">
        <w:del w:id="1320" w:author="Jaemin Han" w:date="2025-05-22T10:16:00Z" w16du:dateUtc="2025-05-22T08:16:00Z">
          <w:r w:rsidDel="00BF38BE">
            <w:delText xml:space="preserve">LTM no security change </w:delText>
          </w:r>
        </w:del>
      </w:ins>
      <w:ins w:id="1321" w:author="Huawei" w:date="2025-05-09T11:02:00Z">
        <w:del w:id="1322" w:author="Jaemin Han" w:date="2025-05-22T10:16:00Z" w16du:dateUtc="2025-05-22T08:16:00Z">
          <w:r w:rsidDel="00BF38BE">
            <w:delText>configuration for the serving cell and LTM candidate cell(s).</w:delText>
          </w:r>
        </w:del>
      </w:ins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1017"/>
        <w:gridCol w:w="1877"/>
        <w:gridCol w:w="1627"/>
        <w:gridCol w:w="2828"/>
      </w:tblGrid>
      <w:tr w:rsidR="00712FCB" w:rsidDel="00BF38BE" w14:paraId="52D17193" w14:textId="49F7C869" w:rsidTr="00BD0394">
        <w:trPr>
          <w:tblHeader/>
          <w:ins w:id="1323" w:author="Huawei" w:date="2025-05-09T11:02:00Z"/>
          <w:del w:id="1324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030" w14:textId="06292A30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325" w:author="Huawei" w:date="2025-05-09T11:02:00Z"/>
                <w:del w:id="1326" w:author="Jaemin Han" w:date="2025-05-22T10:16:00Z" w16du:dateUtc="2025-05-22T08:16:00Z"/>
                <w:rFonts w:cs="Arial"/>
                <w:lang w:eastAsia="ja-JP"/>
              </w:rPr>
            </w:pPr>
            <w:ins w:id="1327" w:author="Huawei" w:date="2025-05-09T11:02:00Z">
              <w:del w:id="1328" w:author="Jaemin Han" w:date="2025-05-22T10:16:00Z" w16du:dateUtc="2025-05-22T08:16:00Z">
                <w:r w:rsidDel="00BF38BE"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5431" w14:textId="73B5A646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329" w:author="Huawei" w:date="2025-05-09T11:02:00Z"/>
                <w:del w:id="1330" w:author="Jaemin Han" w:date="2025-05-22T10:16:00Z" w16du:dateUtc="2025-05-22T08:16:00Z"/>
                <w:rFonts w:cs="Arial"/>
                <w:lang w:eastAsia="ja-JP"/>
              </w:rPr>
            </w:pPr>
            <w:ins w:id="1331" w:author="Huawei" w:date="2025-05-09T11:02:00Z">
              <w:del w:id="1332" w:author="Jaemin Han" w:date="2025-05-22T10:16:00Z" w16du:dateUtc="2025-05-22T08:16:00Z">
                <w:r w:rsidDel="00BF38BE"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C513" w14:textId="3E015C41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333" w:author="Huawei" w:date="2025-05-09T11:02:00Z"/>
                <w:del w:id="1334" w:author="Jaemin Han" w:date="2025-05-22T10:16:00Z" w16du:dateUtc="2025-05-22T08:16:00Z"/>
                <w:rFonts w:cs="Arial"/>
                <w:lang w:eastAsia="ja-JP"/>
              </w:rPr>
            </w:pPr>
            <w:ins w:id="1335" w:author="Huawei" w:date="2025-05-09T11:02:00Z">
              <w:del w:id="1336" w:author="Jaemin Han" w:date="2025-05-22T10:16:00Z" w16du:dateUtc="2025-05-22T08:16:00Z">
                <w:r w:rsidDel="00BF38BE"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B9C" w14:textId="20F0E85C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337" w:author="Huawei" w:date="2025-05-09T11:02:00Z"/>
                <w:del w:id="1338" w:author="Jaemin Han" w:date="2025-05-22T10:16:00Z" w16du:dateUtc="2025-05-22T08:16:00Z"/>
                <w:rFonts w:cs="Arial"/>
                <w:lang w:eastAsia="ja-JP"/>
              </w:rPr>
            </w:pPr>
            <w:ins w:id="1339" w:author="Huawei" w:date="2025-05-09T11:02:00Z">
              <w:del w:id="1340" w:author="Jaemin Han" w:date="2025-05-22T10:16:00Z" w16du:dateUtc="2025-05-22T08:16:00Z">
                <w:r w:rsidDel="00BF38BE"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741D" w14:textId="3256E0B8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341" w:author="Huawei" w:date="2025-05-09T11:02:00Z"/>
                <w:del w:id="1342" w:author="Jaemin Han" w:date="2025-05-22T10:16:00Z" w16du:dateUtc="2025-05-22T08:16:00Z"/>
                <w:rFonts w:cs="Arial"/>
                <w:lang w:eastAsia="ja-JP"/>
              </w:rPr>
            </w:pPr>
            <w:ins w:id="1343" w:author="Huawei" w:date="2025-05-09T11:02:00Z">
              <w:del w:id="1344" w:author="Jaemin Han" w:date="2025-05-22T10:16:00Z" w16du:dateUtc="2025-05-22T08:16:00Z">
                <w:r w:rsidDel="00BF38BE"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712FCB" w:rsidDel="00BF38BE" w14:paraId="3EBEEFB0" w14:textId="1BFE9225" w:rsidTr="00BD0394">
        <w:trPr>
          <w:ins w:id="1345" w:author="Huawei" w:date="2025-05-09T11:02:00Z"/>
          <w:del w:id="1346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E39A" w14:textId="128CDE9D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47" w:author="Huawei" w:date="2025-05-09T11:02:00Z"/>
                <w:del w:id="1348" w:author="Jaemin Han" w:date="2025-05-22T10:16:00Z" w16du:dateUtc="2025-05-22T08:16:00Z"/>
                <w:rFonts w:cs="Arial"/>
                <w:lang w:eastAsia="zh-CN"/>
              </w:rPr>
            </w:pPr>
            <w:ins w:id="1349" w:author="Huawei" w:date="2025-05-09T11:02:00Z">
              <w:del w:id="1350" w:author="Jaemin Han" w:date="2025-05-22T10:16:00Z" w16du:dateUtc="2025-05-22T08:16:00Z">
                <w:r w:rsidDel="00BF38BE">
                  <w:delText xml:space="preserve">Serving Cell </w:delText>
                </w:r>
              </w:del>
            </w:ins>
            <w:ins w:id="1351" w:author="Huawei" w:date="2025-05-09T11:03:00Z">
              <w:del w:id="1352" w:author="Jaemin Han" w:date="2025-05-22T10:16:00Z" w16du:dateUtc="2025-05-22T08:16:00Z">
                <w:r w:rsidR="00A0076B" w:rsidDel="00BF38BE">
                  <w:delText xml:space="preserve">No Security Change </w:delText>
                </w:r>
              </w:del>
            </w:ins>
            <w:ins w:id="1353" w:author="Huawei" w:date="2025-05-09T11:02:00Z">
              <w:del w:id="1354" w:author="Jaemin Han" w:date="2025-05-22T10:16:00Z" w16du:dateUtc="2025-05-22T08:16:00Z">
                <w:r w:rsidDel="00BF38BE">
                  <w:delText>Configuration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490" w14:textId="0CE6D66D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55" w:author="Huawei" w:date="2025-05-09T11:02:00Z"/>
                <w:del w:id="1356" w:author="Jaemin Han" w:date="2025-05-22T10:16:00Z" w16du:dateUtc="2025-05-22T08:16:00Z"/>
                <w:rFonts w:cs="Arial"/>
                <w:lang w:eastAsia="zh-CN"/>
              </w:rPr>
            </w:pPr>
            <w:ins w:id="1357" w:author="Huawei" w:date="2025-05-09T11:02:00Z">
              <w:del w:id="1358" w:author="Jaemin Han" w:date="2025-05-22T10:16:00Z" w16du:dateUtc="2025-05-22T08:16:00Z">
                <w:r w:rsidDel="00BF38BE">
                  <w:delText>O</w:delText>
                </w:r>
              </w:del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514" w14:textId="0EBCC85A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59" w:author="Huawei" w:date="2025-05-09T11:02:00Z"/>
                <w:del w:id="1360" w:author="Jaemin Han" w:date="2025-05-22T10:16:00Z" w16du:dateUtc="2025-05-22T08:16:00Z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D604" w14:textId="7FDFE9EE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61" w:author="Huawei" w:date="2025-05-09T11:02:00Z"/>
                <w:del w:id="1362" w:author="Jaemin Han" w:date="2025-05-22T10:16:00Z" w16du:dateUtc="2025-05-22T08:16:00Z"/>
                <w:lang w:eastAsia="ja-JP"/>
              </w:rPr>
            </w:pPr>
            <w:ins w:id="1363" w:author="Huawei" w:date="2025-05-09T11:02:00Z">
              <w:del w:id="1364" w:author="Jaemin Han" w:date="2025-05-22T10:16:00Z" w16du:dateUtc="2025-05-22T08:16:00Z">
                <w:r w:rsidDel="00BF38BE">
                  <w:delText>OCTET STRING</w:delText>
                </w:r>
              </w:del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AEC" w14:textId="32F27EFE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65" w:author="Huawei" w:date="2025-05-09T11:02:00Z"/>
                <w:del w:id="1366" w:author="Jaemin Han" w:date="2025-05-22T10:16:00Z" w16du:dateUtc="2025-05-22T08:16:00Z"/>
                <w:lang w:eastAsia="ja-JP"/>
              </w:rPr>
            </w:pPr>
            <w:ins w:id="1367" w:author="Huawei" w:date="2025-05-09T11:02:00Z">
              <w:del w:id="1368" w:author="Jaemin Han" w:date="2025-05-22T10:16:00Z" w16du:dateUtc="2025-05-22T08:16:00Z">
                <w:r w:rsidDel="00BF38BE">
                  <w:delText xml:space="preserve">Includes the </w:delText>
                </w:r>
              </w:del>
            </w:ins>
            <w:ins w:id="1369" w:author="Huawei" w:date="2025-05-09T11:08:00Z">
              <w:del w:id="1370" w:author="Jaemin Han" w:date="2025-05-22T10:16:00Z" w16du:dateUtc="2025-05-22T08:16:00Z">
                <w:r w:rsidR="00BD0394" w:rsidRPr="00BD0394" w:rsidDel="00BF38BE">
                  <w:rPr>
                    <w:i/>
                    <w:iCs/>
                  </w:rPr>
                  <w:delText>ltm-ServingCellNoSecurityChangeID</w:delText>
                </w:r>
              </w:del>
            </w:ins>
            <w:ins w:id="1371" w:author="Huawei" w:date="2025-05-09T11:02:00Z">
              <w:del w:id="1372" w:author="Jaemin Han" w:date="2025-05-22T10:16:00Z" w16du:dateUtc="2025-05-22T08:16:00Z">
                <w:r w:rsidDel="00BF38BE">
                  <w:delText xml:space="preserve"> contained in the </w:delText>
                </w:r>
                <w:r w:rsidDel="00BF38BE">
                  <w:rPr>
                    <w:i/>
                    <w:iCs/>
                  </w:rPr>
                  <w:delText>LTM-Config</w:delText>
                </w:r>
                <w:r w:rsidDel="00BF38BE">
                  <w:delText xml:space="preserve"> IE, as defined in TS38.331 [8], for the current serving cell.</w:delText>
                </w:r>
              </w:del>
            </w:ins>
          </w:p>
        </w:tc>
      </w:tr>
      <w:tr w:rsidR="00712FCB" w:rsidDel="00BF38BE" w14:paraId="2F35A78B" w14:textId="035E7FD0" w:rsidTr="00BD0394">
        <w:trPr>
          <w:ins w:id="1373" w:author="Huawei" w:date="2025-05-09T11:02:00Z"/>
          <w:del w:id="1374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165F" w14:textId="23265983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75" w:author="Huawei" w:date="2025-05-09T11:02:00Z"/>
                <w:del w:id="1376" w:author="Jaemin Han" w:date="2025-05-22T10:16:00Z" w16du:dateUtc="2025-05-22T08:16:00Z"/>
                <w:rFonts w:eastAsia="바탕" w:cs="Arial"/>
                <w:b/>
                <w:lang w:eastAsia="ja-JP"/>
              </w:rPr>
            </w:pPr>
            <w:ins w:id="1377" w:author="Huawei" w:date="2025-05-09T11:02:00Z">
              <w:del w:id="1378" w:author="Jaemin Han" w:date="2025-05-22T10:16:00Z" w16du:dateUtc="2025-05-22T08:16:00Z">
                <w:r w:rsidDel="00BF38BE">
                  <w:rPr>
                    <w:rFonts w:eastAsia="바탕"/>
                    <w:b/>
                    <w:bCs/>
                  </w:rPr>
                  <w:delText xml:space="preserve">LTM </w:delText>
                </w:r>
              </w:del>
            </w:ins>
            <w:bookmarkStart w:id="1379" w:name="OLE_LINK173"/>
            <w:ins w:id="1380" w:author="Huawei" w:date="2025-05-09T11:04:00Z">
              <w:del w:id="1381" w:author="Jaemin Han" w:date="2025-05-22T10:16:00Z" w16du:dateUtc="2025-05-22T08:16:00Z">
                <w:r w:rsidR="000977C2" w:rsidRPr="000977C2" w:rsidDel="00BF38BE">
                  <w:rPr>
                    <w:rFonts w:eastAsia="바탕"/>
                    <w:b/>
                    <w:bCs/>
                  </w:rPr>
                  <w:delText>No Security Change</w:delText>
                </w:r>
                <w:bookmarkEnd w:id="1379"/>
                <w:r w:rsidR="000977C2" w:rsidDel="00BF38BE">
                  <w:rPr>
                    <w:rFonts w:eastAsia="바탕"/>
                    <w:b/>
                    <w:bCs/>
                  </w:rPr>
                  <w:delText xml:space="preserve"> Configuration</w:delText>
                </w:r>
              </w:del>
            </w:ins>
            <w:ins w:id="1382" w:author="Huawei" w:date="2025-05-09T11:02:00Z">
              <w:del w:id="1383" w:author="Jaemin Han" w:date="2025-05-22T10:16:00Z" w16du:dateUtc="2025-05-22T08:16:00Z">
                <w:r w:rsidDel="00BF38BE">
                  <w:rPr>
                    <w:rFonts w:eastAsia="바탕"/>
                    <w:b/>
                    <w:bCs/>
                  </w:rPr>
                  <w:delText xml:space="preserve"> List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66A" w14:textId="1144AAD1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84" w:author="Huawei" w:date="2025-05-09T11:02:00Z"/>
                <w:del w:id="1385" w:author="Jaemin Han" w:date="2025-05-22T10:16:00Z" w16du:dateUtc="2025-05-22T08:16:00Z"/>
                <w:rFonts w:cs="Arial"/>
                <w:lang w:eastAsia="ja-JP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A6C" w14:textId="1CBBC421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86" w:author="Huawei" w:date="2025-05-09T11:02:00Z"/>
                <w:del w:id="1387" w:author="Jaemin Han" w:date="2025-05-22T10:16:00Z" w16du:dateUtc="2025-05-22T08:16:00Z"/>
                <w:i/>
                <w:lang w:eastAsia="zh-CN"/>
              </w:rPr>
            </w:pPr>
            <w:ins w:id="1388" w:author="Huawei" w:date="2025-05-09T11:02:00Z">
              <w:del w:id="1389" w:author="Jaemin Han" w:date="2025-05-22T10:16:00Z" w16du:dateUtc="2025-05-22T08:16:00Z">
                <w:r w:rsidDel="00BF38BE">
                  <w:rPr>
                    <w:rFonts w:cs="Arial"/>
                    <w:i/>
                  </w:rPr>
                  <w:delText>0..1</w:delText>
                </w:r>
              </w:del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9E0" w14:textId="6A5FF7F5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90" w:author="Huawei" w:date="2025-05-09T11:02:00Z"/>
                <w:del w:id="1391" w:author="Jaemin Han" w:date="2025-05-22T10:16:00Z" w16du:dateUtc="2025-05-22T08:16:00Z"/>
                <w:lang w:eastAsia="ja-JP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BA4" w14:textId="7EB86743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392" w:author="Huawei" w:date="2025-05-09T11:02:00Z"/>
                <w:del w:id="1393" w:author="Jaemin Han" w:date="2025-05-22T10:16:00Z" w16du:dateUtc="2025-05-22T08:16:00Z"/>
                <w:lang w:eastAsia="ja-JP"/>
              </w:rPr>
            </w:pPr>
          </w:p>
        </w:tc>
      </w:tr>
      <w:tr w:rsidR="00712FCB" w:rsidDel="00BF38BE" w14:paraId="0D137D9D" w14:textId="2400831C" w:rsidTr="00BD0394">
        <w:trPr>
          <w:ins w:id="1394" w:author="Huawei" w:date="2025-05-09T11:02:00Z"/>
          <w:del w:id="1395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47BA" w14:textId="4854A8DF" w:rsidR="00712FCB" w:rsidDel="00BF38BE" w:rsidRDefault="00712FCB">
            <w:pPr>
              <w:pStyle w:val="TAL"/>
              <w:keepNext w:val="0"/>
              <w:keepLines w:val="0"/>
              <w:widowControl w:val="0"/>
              <w:ind w:left="90" w:hangingChars="50" w:hanging="90"/>
              <w:rPr>
                <w:ins w:id="1396" w:author="Huawei" w:date="2025-05-09T11:02:00Z"/>
                <w:del w:id="1397" w:author="Jaemin Han" w:date="2025-05-22T10:16:00Z" w16du:dateUtc="2025-05-22T08:16:00Z"/>
                <w:rFonts w:cs="Arial"/>
                <w:b/>
                <w:lang w:eastAsia="zh-CN"/>
              </w:rPr>
            </w:pPr>
            <w:ins w:id="1398" w:author="Huawei" w:date="2025-05-09T11:02:00Z">
              <w:del w:id="1399" w:author="Jaemin Han" w:date="2025-05-22T10:16:00Z" w16du:dateUtc="2025-05-22T08:16:00Z">
                <w:r w:rsidDel="00BF38BE">
                  <w:rPr>
                    <w:rFonts w:eastAsia="바탕"/>
                    <w:b/>
                    <w:bCs/>
                  </w:rPr>
                  <w:delText xml:space="preserve">&gt;LTM </w:delText>
                </w:r>
              </w:del>
            </w:ins>
            <w:ins w:id="1400" w:author="Huawei" w:date="2025-05-09T11:05:00Z">
              <w:del w:id="1401" w:author="Jaemin Han" w:date="2025-05-22T10:16:00Z" w16du:dateUtc="2025-05-22T08:16:00Z">
                <w:r w:rsidR="000977C2" w:rsidDel="00BF38BE">
                  <w:rPr>
                    <w:rFonts w:eastAsia="바탕"/>
                    <w:b/>
                    <w:bCs/>
                  </w:rPr>
                  <w:delText>No Security Change</w:delText>
                </w:r>
              </w:del>
            </w:ins>
            <w:ins w:id="1402" w:author="Huawei" w:date="2025-05-09T11:02:00Z">
              <w:del w:id="1403" w:author="Jaemin Han" w:date="2025-05-22T10:16:00Z" w16du:dateUtc="2025-05-22T08:16:00Z">
                <w:r w:rsidDel="00BF38BE">
                  <w:rPr>
                    <w:rFonts w:eastAsia="바탕"/>
                    <w:b/>
                    <w:bCs/>
                  </w:rPr>
                  <w:delText xml:space="preserve"> Configuration Item</w:delText>
                </w:r>
              </w:del>
            </w:ins>
            <w:ins w:id="1404" w:author="Huawei" w:date="2025-05-09T11:05:00Z">
              <w:del w:id="1405" w:author="Jaemin Han" w:date="2025-05-22T10:16:00Z" w16du:dateUtc="2025-05-22T08:16:00Z">
                <w:r w:rsidR="000977C2" w:rsidDel="00BF38BE">
                  <w:rPr>
                    <w:rFonts w:eastAsia="바탕"/>
                    <w:b/>
                    <w:bCs/>
                  </w:rPr>
                  <w:delText xml:space="preserve"> IEs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84E" w14:textId="72DF480D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06" w:author="Huawei" w:date="2025-05-09T11:02:00Z"/>
                <w:del w:id="1407" w:author="Jaemin Han" w:date="2025-05-22T10:16:00Z" w16du:dateUtc="2025-05-22T08:16:00Z"/>
                <w:rFonts w:cs="Arial"/>
                <w:lang w:eastAsia="ja-JP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FB18" w14:textId="69F05D2F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08" w:author="Huawei" w:date="2025-05-09T11:02:00Z"/>
                <w:del w:id="1409" w:author="Jaemin Han" w:date="2025-05-22T10:16:00Z" w16du:dateUtc="2025-05-22T08:16:00Z"/>
                <w:i/>
                <w:lang w:eastAsia="ja-JP"/>
              </w:rPr>
            </w:pPr>
            <w:ins w:id="1410" w:author="Huawei" w:date="2025-05-09T11:02:00Z">
              <w:del w:id="1411" w:author="Jaemin Han" w:date="2025-05-22T10:16:00Z" w16du:dateUtc="2025-05-22T08:16:00Z">
                <w:r w:rsidDel="00BF38BE">
                  <w:rPr>
                    <w:rFonts w:cs="Arial"/>
                    <w:i/>
                  </w:rPr>
                  <w:delText>1.. &lt;maxnoofLTMCells&gt;</w:delText>
                </w:r>
              </w:del>
            </w:ins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AA1" w14:textId="4533BEB2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12" w:author="Huawei" w:date="2025-05-09T11:02:00Z"/>
                <w:del w:id="1413" w:author="Jaemin Han" w:date="2025-05-22T10:16:00Z" w16du:dateUtc="2025-05-22T08:16:00Z"/>
                <w:lang w:eastAsia="ja-JP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432" w14:textId="6D279EB5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14" w:author="Huawei" w:date="2025-05-09T11:02:00Z"/>
                <w:del w:id="1415" w:author="Jaemin Han" w:date="2025-05-22T10:16:00Z" w16du:dateUtc="2025-05-22T08:16:00Z"/>
                <w:lang w:eastAsia="ja-JP"/>
              </w:rPr>
            </w:pPr>
          </w:p>
        </w:tc>
      </w:tr>
      <w:tr w:rsidR="00712FCB" w:rsidDel="00BF38BE" w14:paraId="7BC0156A" w14:textId="362D3F8A" w:rsidTr="00BD0394">
        <w:trPr>
          <w:ins w:id="1416" w:author="Huawei" w:date="2025-05-09T11:02:00Z"/>
          <w:del w:id="1417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B5A5" w14:textId="597DC343" w:rsidR="00712FCB" w:rsidDel="00BF38BE" w:rsidRDefault="00712FCB">
            <w:pPr>
              <w:pStyle w:val="TAL"/>
              <w:keepNext w:val="0"/>
              <w:keepLines w:val="0"/>
              <w:widowControl w:val="0"/>
              <w:ind w:leftChars="50" w:left="100" w:firstLineChars="50" w:firstLine="90"/>
              <w:rPr>
                <w:ins w:id="1418" w:author="Huawei" w:date="2025-05-09T11:02:00Z"/>
                <w:del w:id="1419" w:author="Jaemin Han" w:date="2025-05-22T10:16:00Z" w16du:dateUtc="2025-05-22T08:16:00Z"/>
                <w:rFonts w:cs="Arial"/>
                <w:lang w:eastAsia="ja-JP"/>
              </w:rPr>
            </w:pPr>
            <w:ins w:id="1420" w:author="Huawei" w:date="2025-05-09T11:02:00Z">
              <w:del w:id="1421" w:author="Jaemin Han" w:date="2025-05-22T10:16:00Z" w16du:dateUtc="2025-05-22T08:16:00Z">
                <w:r w:rsidDel="00BF38BE">
                  <w:rPr>
                    <w:rFonts w:eastAsia="바탕"/>
                  </w:rPr>
                  <w:delText>&gt;&gt;Cell ID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4AF7" w14:textId="733396E5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22" w:author="Huawei" w:date="2025-05-09T11:02:00Z"/>
                <w:del w:id="1423" w:author="Jaemin Han" w:date="2025-05-22T10:16:00Z" w16du:dateUtc="2025-05-22T08:16:00Z"/>
                <w:rFonts w:cs="Arial"/>
                <w:lang w:eastAsia="ja-JP"/>
              </w:rPr>
            </w:pPr>
            <w:ins w:id="1424" w:author="Huawei" w:date="2025-05-09T11:02:00Z">
              <w:del w:id="1425" w:author="Jaemin Han" w:date="2025-05-22T10:16:00Z" w16du:dateUtc="2025-05-22T08:16:00Z">
                <w:r w:rsidDel="00BF38BE">
                  <w:rPr>
                    <w:rFonts w:cs="Arial"/>
                  </w:rPr>
                  <w:delText>M</w:delText>
                </w:r>
              </w:del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F45" w14:textId="1D30CDBF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26" w:author="Huawei" w:date="2025-05-09T11:02:00Z"/>
                <w:del w:id="1427" w:author="Jaemin Han" w:date="2025-05-22T10:16:00Z" w16du:dateUtc="2025-05-22T08:16:00Z"/>
                <w:rFonts w:cs="Arial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963A" w14:textId="5C1EB600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28" w:author="Huawei" w:date="2025-05-09T11:02:00Z"/>
                <w:del w:id="1429" w:author="Jaemin Han" w:date="2025-05-22T10:16:00Z" w16du:dateUtc="2025-05-22T08:16:00Z"/>
                <w:rFonts w:cs="Arial"/>
              </w:rPr>
            </w:pPr>
            <w:ins w:id="1430" w:author="Huawei" w:date="2025-05-09T11:02:00Z">
              <w:del w:id="1431" w:author="Jaemin Han" w:date="2025-05-22T10:16:00Z" w16du:dateUtc="2025-05-22T08:16:00Z">
                <w:r w:rsidDel="00BF38BE">
                  <w:rPr>
                    <w:rFonts w:cs="Arial"/>
                    <w:szCs w:val="18"/>
                    <w:lang w:eastAsia="ja-JP"/>
                  </w:rPr>
                  <w:delText xml:space="preserve">NR </w:delText>
                </w:r>
                <w:r w:rsidDel="00BF38BE">
                  <w:rPr>
                    <w:rFonts w:cs="Arial"/>
                  </w:rPr>
                  <w:delText>CGI</w:delText>
                </w:r>
              </w:del>
            </w:ins>
          </w:p>
          <w:p w14:paraId="5B3518F1" w14:textId="255738F0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32" w:author="Huawei" w:date="2025-05-09T11:02:00Z"/>
                <w:del w:id="1433" w:author="Jaemin Han" w:date="2025-05-22T10:16:00Z" w16du:dateUtc="2025-05-22T08:16:00Z"/>
                <w:rFonts w:cs="Arial"/>
                <w:lang w:eastAsia="ja-JP"/>
              </w:rPr>
            </w:pPr>
            <w:ins w:id="1434" w:author="Huawei" w:date="2025-05-09T11:02:00Z">
              <w:del w:id="1435" w:author="Jaemin Han" w:date="2025-05-22T10:16:00Z" w16du:dateUtc="2025-05-22T08:16:00Z">
                <w:r w:rsidDel="00BF38BE">
                  <w:rPr>
                    <w:rFonts w:cs="Arial"/>
                  </w:rPr>
                  <w:delText>9.3.1.12</w:delText>
                </w:r>
              </w:del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8A5" w14:textId="1E30189F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36" w:author="Huawei" w:date="2025-05-09T11:02:00Z"/>
                <w:del w:id="1437" w:author="Jaemin Han" w:date="2025-05-22T10:16:00Z" w16du:dateUtc="2025-05-22T08:16:00Z"/>
                <w:rFonts w:cs="Arial"/>
                <w:lang w:eastAsia="ja-JP"/>
              </w:rPr>
            </w:pPr>
          </w:p>
        </w:tc>
      </w:tr>
      <w:tr w:rsidR="000977C2" w:rsidDel="00BF38BE" w14:paraId="165FA59A" w14:textId="430FAA6C" w:rsidTr="00BD0394">
        <w:trPr>
          <w:ins w:id="1438" w:author="Huawei" w:date="2025-05-09T11:03:00Z"/>
          <w:del w:id="1439" w:author="Jaemin Han" w:date="2025-05-22T10:16:00Z" w16du:dateUtc="2025-05-22T08:16:00Z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402" w14:textId="64A4506F" w:rsidR="000977C2" w:rsidDel="00BF38BE" w:rsidRDefault="000977C2" w:rsidP="00712FCB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40" w:author="Huawei" w:date="2025-05-09T11:03:00Z"/>
                <w:del w:id="1441" w:author="Jaemin Han" w:date="2025-05-22T10:16:00Z" w16du:dateUtc="2025-05-22T08:16:00Z"/>
                <w:rFonts w:eastAsia="바탕"/>
              </w:rPr>
            </w:pPr>
            <w:ins w:id="1442" w:author="Huawei" w:date="2025-05-09T11:03:00Z">
              <w:del w:id="1443" w:author="Jaemin Han" w:date="2025-05-22T10:16:00Z" w16du:dateUtc="2025-05-22T08:16:00Z">
                <w:r w:rsidDel="00BF38BE">
                  <w:rPr>
                    <w:rFonts w:eastAsiaTheme="minorEastAsia" w:hint="eastAsia"/>
                    <w:lang w:eastAsia="zh-CN"/>
                  </w:rPr>
                  <w:delText>&gt;</w:delText>
                </w:r>
                <w:r w:rsidDel="00BF38BE">
                  <w:delText xml:space="preserve">LTM No </w:delText>
                </w:r>
                <w:r w:rsidRPr="008E39FE" w:rsidDel="00BF38BE">
                  <w:rPr>
                    <w:rFonts w:eastAsiaTheme="minorEastAsia"/>
                    <w:lang w:eastAsia="zh-CN"/>
                  </w:rPr>
                  <w:delText>Security</w:delText>
                </w:r>
                <w:r w:rsidDel="00BF38BE">
                  <w:rPr>
                    <w:rFonts w:eastAsiaTheme="minorEastAsia"/>
                    <w:lang w:eastAsia="zh-CN"/>
                  </w:rPr>
                  <w:delText xml:space="preserve"> </w:delText>
                </w:r>
                <w:r w:rsidRPr="008E39FE" w:rsidDel="00BF38BE">
                  <w:rPr>
                    <w:rFonts w:eastAsiaTheme="minorEastAsia"/>
                    <w:lang w:eastAsia="zh-CN"/>
                  </w:rPr>
                  <w:delText>Change</w:delText>
                </w:r>
                <w:r w:rsidDel="00BF38BE">
                  <w:rPr>
                    <w:rFonts w:eastAsiaTheme="minorEastAsia"/>
                    <w:lang w:eastAsia="zh-CN"/>
                  </w:rPr>
                  <w:delText xml:space="preserve"> </w:delText>
                </w:r>
                <w:r w:rsidRPr="008E39FE" w:rsidDel="00BF38BE">
                  <w:rPr>
                    <w:rFonts w:eastAsiaTheme="minorEastAsia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E93" w14:textId="5BA55D83" w:rsidR="000977C2" w:rsidRPr="00BD0394" w:rsidDel="00BF38BE" w:rsidRDefault="00BD0394" w:rsidP="00712FCB">
            <w:pPr>
              <w:pStyle w:val="TAL"/>
              <w:keepNext w:val="0"/>
              <w:keepLines w:val="0"/>
              <w:widowControl w:val="0"/>
              <w:rPr>
                <w:ins w:id="1444" w:author="Huawei" w:date="2025-05-09T11:03:00Z"/>
                <w:del w:id="1445" w:author="Jaemin Han" w:date="2025-05-22T10:16:00Z" w16du:dateUtc="2025-05-22T08:16:00Z"/>
                <w:rFonts w:eastAsia="맑은 고딕" w:cs="Arial"/>
              </w:rPr>
            </w:pPr>
            <w:ins w:id="1446" w:author="Huawei" w:date="2025-05-09T11:06:00Z">
              <w:del w:id="1447" w:author="Jaemin Han" w:date="2025-05-22T10:16:00Z" w16du:dateUtc="2025-05-22T08:16:00Z">
                <w:r w:rsidDel="00BF38BE">
                  <w:rPr>
                    <w:rFonts w:eastAsia="맑은 고딕" w:cs="Arial" w:hint="eastAsia"/>
                  </w:rPr>
                  <w:delText>M</w:delText>
                </w:r>
              </w:del>
            </w:ins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BD2" w14:textId="72014CAB" w:rsidR="000977C2" w:rsidDel="00BF38BE" w:rsidRDefault="000977C2" w:rsidP="00712FCB">
            <w:pPr>
              <w:pStyle w:val="TAL"/>
              <w:keepNext w:val="0"/>
              <w:keepLines w:val="0"/>
              <w:widowControl w:val="0"/>
              <w:rPr>
                <w:ins w:id="1448" w:author="Huawei" w:date="2025-05-09T11:03:00Z"/>
                <w:del w:id="1449" w:author="Jaemin Han" w:date="2025-05-22T10:16:00Z" w16du:dateUtc="2025-05-22T08:16:00Z"/>
                <w:rFonts w:cs="Arial"/>
                <w:i/>
                <w:lang w:eastAsia="ja-JP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688" w14:textId="5EABFD36" w:rsidR="000977C2" w:rsidDel="00BF38BE" w:rsidRDefault="000977C2" w:rsidP="00712FCB">
            <w:pPr>
              <w:pStyle w:val="TAL"/>
              <w:keepNext w:val="0"/>
              <w:keepLines w:val="0"/>
              <w:widowControl w:val="0"/>
              <w:rPr>
                <w:ins w:id="1450" w:author="Huawei" w:date="2025-05-09T11:03:00Z"/>
                <w:del w:id="1451" w:author="Jaemin Han" w:date="2025-05-22T10:16:00Z" w16du:dateUtc="2025-05-22T08:16:00Z"/>
                <w:rFonts w:cs="Arial"/>
              </w:rPr>
            </w:pPr>
            <w:ins w:id="1452" w:author="Huawei" w:date="2025-05-09T11:03:00Z">
              <w:del w:id="1453" w:author="Jaemin Han" w:date="2025-05-22T10:16:00Z" w16du:dateUtc="2025-05-22T08:16:00Z">
                <w:r w:rsidRPr="008E39FE" w:rsidDel="00BF38BE">
                  <w:rPr>
                    <w:lang w:eastAsia="zh-CN"/>
                  </w:rPr>
                  <w:delText>OCTET STRING</w:delText>
                </w:r>
              </w:del>
            </w:ins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E93" w14:textId="46BC5B84" w:rsidR="000977C2" w:rsidDel="00BF38BE" w:rsidRDefault="000977C2" w:rsidP="00712FCB">
            <w:pPr>
              <w:pStyle w:val="TAL"/>
              <w:keepNext w:val="0"/>
              <w:keepLines w:val="0"/>
              <w:widowControl w:val="0"/>
              <w:rPr>
                <w:ins w:id="1454" w:author="Huawei" w:date="2025-05-09T11:03:00Z"/>
                <w:del w:id="1455" w:author="Jaemin Han" w:date="2025-05-22T10:16:00Z" w16du:dateUtc="2025-05-22T08:16:00Z"/>
                <w:rFonts w:cs="Arial"/>
              </w:rPr>
            </w:pPr>
            <w:ins w:id="1456" w:author="Huawei" w:date="2025-05-09T11:05:00Z">
              <w:del w:id="1457" w:author="Jaemin Han" w:date="2025-05-22T10:16:00Z" w16du:dateUtc="2025-05-22T08:16:00Z">
                <w:r w:rsidDel="00BF38BE">
                  <w:rPr>
                    <w:lang w:eastAsia="zh-CN"/>
                  </w:rPr>
                  <w:delText>Includes</w:delText>
                </w:r>
              </w:del>
            </w:ins>
            <w:ins w:id="1458" w:author="Huawei" w:date="2025-05-09T11:03:00Z">
              <w:del w:id="1459" w:author="Jaemin Han" w:date="2025-05-22T10:16:00Z" w16du:dateUtc="2025-05-22T08:16:00Z">
                <w:r w:rsidDel="00BF38BE">
                  <w:rPr>
                    <w:lang w:eastAsia="zh-CN"/>
                  </w:rPr>
                  <w:delText xml:space="preserve"> the </w:delText>
                </w:r>
                <w:r w:rsidRPr="008E39FE" w:rsidDel="00BF38BE">
                  <w:rPr>
                    <w:i/>
                    <w:iCs/>
                    <w:lang w:eastAsia="zh-CN"/>
                  </w:rPr>
                  <w:delText>ltm-</w:delText>
                </w:r>
                <w:bookmarkStart w:id="1460" w:name="OLE_LINK174"/>
                <w:r w:rsidRPr="008E39FE" w:rsidDel="00BF38BE">
                  <w:rPr>
                    <w:i/>
                    <w:iCs/>
                    <w:lang w:eastAsia="zh-CN"/>
                  </w:rPr>
                  <w:delText>NoSecurityChangeID</w:delText>
                </w:r>
                <w:r w:rsidDel="00BF38BE">
                  <w:rPr>
                    <w:lang w:eastAsia="zh-CN"/>
                  </w:rPr>
                  <w:delText xml:space="preserve"> </w:delText>
                </w:r>
                <w:bookmarkEnd w:id="1460"/>
                <w:r w:rsidDel="00BF38BE">
                  <w:rPr>
                    <w:lang w:eastAsia="zh-CN"/>
                  </w:rPr>
                  <w:delText>IE, as defined in TS 38.331 [8].</w:delText>
                </w:r>
              </w:del>
            </w:ins>
          </w:p>
        </w:tc>
      </w:tr>
    </w:tbl>
    <w:p w14:paraId="1EE0E3E4" w14:textId="4B09D869" w:rsidR="00712FCB" w:rsidDel="00BF38BE" w:rsidRDefault="00712FCB" w:rsidP="00712FCB">
      <w:pPr>
        <w:rPr>
          <w:ins w:id="1461" w:author="Huawei" w:date="2025-05-09T11:02:00Z"/>
          <w:del w:id="1462" w:author="Jaemin Han" w:date="2025-05-22T10:16:00Z" w16du:dateUtc="2025-05-22T08:16:00Z"/>
          <w:bCs/>
          <w:iCs/>
          <w:noProof/>
          <w:sz w:val="22"/>
          <w:szCs w:val="22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12FCB" w:rsidDel="00BF38BE" w14:paraId="2068B33A" w14:textId="545EF193" w:rsidTr="00712FCB">
        <w:trPr>
          <w:tblHeader/>
          <w:jc w:val="center"/>
          <w:ins w:id="1463" w:author="Huawei" w:date="2025-05-09T11:02:00Z"/>
          <w:del w:id="1464" w:author="Jaemin Han" w:date="2025-05-22T10:16:00Z" w16du:dateUtc="2025-05-22T08:1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07"/>
          <w:p w14:paraId="3493553B" w14:textId="2E13E899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465" w:author="Huawei" w:date="2025-05-09T11:02:00Z"/>
                <w:del w:id="1466" w:author="Jaemin Han" w:date="2025-05-22T10:16:00Z" w16du:dateUtc="2025-05-22T08:16:00Z"/>
                <w:lang w:eastAsia="zh-CN"/>
              </w:rPr>
            </w:pPr>
            <w:ins w:id="1467" w:author="Huawei" w:date="2025-05-09T11:02:00Z">
              <w:del w:id="1468" w:author="Jaemin Han" w:date="2025-05-22T10:16:00Z" w16du:dateUtc="2025-05-22T08:16:00Z">
                <w:r w:rsidDel="00BF38BE">
                  <w:rPr>
                    <w:lang w:eastAsia="zh-CN"/>
                  </w:rPr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8324" w14:textId="39BE4B63" w:rsidR="00712FCB" w:rsidDel="00BF38BE" w:rsidRDefault="00712FCB">
            <w:pPr>
              <w:pStyle w:val="TAH"/>
              <w:keepNext w:val="0"/>
              <w:keepLines w:val="0"/>
              <w:widowControl w:val="0"/>
              <w:rPr>
                <w:ins w:id="1469" w:author="Huawei" w:date="2025-05-09T11:02:00Z"/>
                <w:del w:id="1470" w:author="Jaemin Han" w:date="2025-05-22T10:16:00Z" w16du:dateUtc="2025-05-22T08:16:00Z"/>
                <w:lang w:eastAsia="zh-CN"/>
              </w:rPr>
            </w:pPr>
            <w:ins w:id="1471" w:author="Huawei" w:date="2025-05-09T11:02:00Z">
              <w:del w:id="1472" w:author="Jaemin Han" w:date="2025-05-22T10:16:00Z" w16du:dateUtc="2025-05-22T08:16:00Z">
                <w:r w:rsidDel="00BF38BE">
                  <w:rPr>
                    <w:lang w:eastAsia="zh-CN"/>
                  </w:rPr>
                  <w:delText>Explanation</w:delText>
                </w:r>
              </w:del>
            </w:ins>
          </w:p>
        </w:tc>
      </w:tr>
      <w:tr w:rsidR="00712FCB" w:rsidDel="00BF38BE" w14:paraId="3D04F376" w14:textId="4569FD41" w:rsidTr="00712FCB">
        <w:trPr>
          <w:jc w:val="center"/>
          <w:ins w:id="1473" w:author="Huawei" w:date="2025-05-09T11:02:00Z"/>
          <w:del w:id="1474" w:author="Jaemin Han" w:date="2025-05-22T10:16:00Z" w16du:dateUtc="2025-05-22T08:1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85EB" w14:textId="4C8B7092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75" w:author="Huawei" w:date="2025-05-09T11:02:00Z"/>
                <w:del w:id="1476" w:author="Jaemin Han" w:date="2025-05-22T10:16:00Z" w16du:dateUtc="2025-05-22T08:16:00Z"/>
                <w:lang w:eastAsia="zh-CN"/>
              </w:rPr>
            </w:pPr>
            <w:ins w:id="1477" w:author="Huawei" w:date="2025-05-09T11:02:00Z">
              <w:del w:id="1478" w:author="Jaemin Han" w:date="2025-05-22T10:16:00Z" w16du:dateUtc="2025-05-22T08:16:00Z">
                <w:r w:rsidDel="00BF38BE">
                  <w:rPr>
                    <w:rFonts w:cs="Arial"/>
                    <w:bCs/>
                    <w:szCs w:val="18"/>
                    <w:lang w:eastAsia="ja-JP"/>
                  </w:rPr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7E02" w14:textId="39E94788" w:rsidR="00712FCB" w:rsidDel="00BF38BE" w:rsidRDefault="00712FCB">
            <w:pPr>
              <w:pStyle w:val="TAL"/>
              <w:keepNext w:val="0"/>
              <w:keepLines w:val="0"/>
              <w:widowControl w:val="0"/>
              <w:rPr>
                <w:ins w:id="1479" w:author="Huawei" w:date="2025-05-09T11:02:00Z"/>
                <w:del w:id="1480" w:author="Jaemin Han" w:date="2025-05-22T10:16:00Z" w16du:dateUtc="2025-05-22T08:16:00Z"/>
                <w:lang w:eastAsia="zh-CN"/>
              </w:rPr>
            </w:pPr>
            <w:ins w:id="1481" w:author="Huawei" w:date="2025-05-09T11:02:00Z">
              <w:del w:id="1482" w:author="Jaemin Han" w:date="2025-05-22T10:16:00Z" w16du:dateUtc="2025-05-22T08:16:00Z">
                <w:r w:rsidDel="00BF38BE">
                  <w:rPr>
                    <w:rFonts w:cs="Arial"/>
                    <w:szCs w:val="18"/>
                    <w:lang w:eastAsia="ja-JP"/>
                  </w:rPr>
                  <w:delText>Maximum no. of Cells configured for LTM allowed towards one UE, the maximum value is 8.</w:delText>
                </w:r>
              </w:del>
            </w:ins>
          </w:p>
        </w:tc>
      </w:tr>
    </w:tbl>
    <w:p w14:paraId="01FCBC87" w14:textId="0E258015" w:rsidR="00712FCB" w:rsidDel="00BF38BE" w:rsidRDefault="00712FCB" w:rsidP="00712FCB">
      <w:pPr>
        <w:widowControl w:val="0"/>
        <w:rPr>
          <w:ins w:id="1483" w:author="Huawei" w:date="2025-05-09T11:02:00Z"/>
          <w:del w:id="1484" w:author="Jaemin Han" w:date="2025-05-22T10:16:00Z" w16du:dateUtc="2025-05-22T08:16:00Z"/>
          <w:rFonts w:eastAsiaTheme="minorEastAsia"/>
        </w:rPr>
      </w:pPr>
    </w:p>
    <w:p w14:paraId="28C45368" w14:textId="4FAF5475" w:rsidR="00712FCB" w:rsidRPr="00712FCB" w:rsidDel="00BF38BE" w:rsidRDefault="00712FCB" w:rsidP="0064491A">
      <w:pPr>
        <w:widowControl w:val="0"/>
        <w:rPr>
          <w:del w:id="1485" w:author="Jaemin Han" w:date="2025-05-22T10:16:00Z" w16du:dateUtc="2025-05-22T08:16:00Z"/>
          <w:rFonts w:eastAsiaTheme="minorEastAsia"/>
          <w:lang w:eastAsia="zh-CN"/>
        </w:rPr>
      </w:pPr>
    </w:p>
    <w:p w14:paraId="6FA50CF0" w14:textId="30014E26" w:rsidR="00995677" w:rsidRDefault="00995677" w:rsidP="00995677">
      <w:pPr>
        <w:widowControl w:val="0"/>
        <w:rPr>
          <w:rFonts w:eastAsiaTheme="minorEastAsia"/>
          <w:lang w:eastAsia="zh-CN"/>
        </w:rPr>
      </w:pPr>
      <w:r w:rsidRPr="00995677">
        <w:rPr>
          <w:rFonts w:eastAsiaTheme="minorEastAsia" w:hint="eastAsia"/>
          <w:highlight w:val="yellow"/>
          <w:lang w:eastAsia="zh-CN"/>
        </w:rPr>
        <w:t>/</w:t>
      </w:r>
      <w:r w:rsidRPr="00995677">
        <w:rPr>
          <w:rFonts w:eastAsiaTheme="minorEastAsia"/>
          <w:highlight w:val="yellow"/>
          <w:lang w:eastAsia="zh-CN"/>
        </w:rPr>
        <w:t>******************</w:t>
      </w:r>
      <w:r>
        <w:rPr>
          <w:rFonts w:eastAsiaTheme="minorEastAsia"/>
          <w:highlight w:val="yellow"/>
          <w:lang w:eastAsia="zh-CN"/>
        </w:rPr>
        <w:t>End</w:t>
      </w:r>
      <w:r w:rsidRPr="00995677">
        <w:rPr>
          <w:rFonts w:eastAsiaTheme="minorEastAsia"/>
          <w:highlight w:val="yellow"/>
          <w:lang w:eastAsia="zh-CN"/>
        </w:rPr>
        <w:t xml:space="preserve"> of changes*******************************/</w:t>
      </w:r>
    </w:p>
    <w:sectPr w:rsidR="00995677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84F7" w14:textId="77777777" w:rsidR="002A2B09" w:rsidRDefault="002A2B09">
      <w:r>
        <w:separator/>
      </w:r>
    </w:p>
  </w:endnote>
  <w:endnote w:type="continuationSeparator" w:id="0">
    <w:p w14:paraId="260C43B4" w14:textId="77777777" w:rsidR="002A2B09" w:rsidRDefault="002A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0DAA" w14:textId="77777777" w:rsidR="002A2B09" w:rsidRDefault="002A2B09">
      <w:r>
        <w:separator/>
      </w:r>
    </w:p>
  </w:footnote>
  <w:footnote w:type="continuationSeparator" w:id="0">
    <w:p w14:paraId="1700585B" w14:textId="77777777" w:rsidR="002A2B09" w:rsidRDefault="002A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FC44B1" w:rsidRDefault="00FC44B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1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0393037">
    <w:abstractNumId w:val="2"/>
  </w:num>
  <w:num w:numId="2" w16cid:durableId="1810902397">
    <w:abstractNumId w:val="1"/>
  </w:num>
  <w:num w:numId="3" w16cid:durableId="11761220">
    <w:abstractNumId w:val="0"/>
  </w:num>
  <w:num w:numId="4" w16cid:durableId="927009193">
    <w:abstractNumId w:val="13"/>
  </w:num>
  <w:num w:numId="5" w16cid:durableId="2084837567">
    <w:abstractNumId w:val="9"/>
  </w:num>
  <w:num w:numId="6" w16cid:durableId="110828259">
    <w:abstractNumId w:val="7"/>
  </w:num>
  <w:num w:numId="7" w16cid:durableId="339742471">
    <w:abstractNumId w:val="6"/>
  </w:num>
  <w:num w:numId="8" w16cid:durableId="2026445039">
    <w:abstractNumId w:val="5"/>
  </w:num>
  <w:num w:numId="9" w16cid:durableId="283654225">
    <w:abstractNumId w:val="4"/>
  </w:num>
  <w:num w:numId="10" w16cid:durableId="306324970">
    <w:abstractNumId w:val="8"/>
  </w:num>
  <w:num w:numId="11" w16cid:durableId="694691595">
    <w:abstractNumId w:val="3"/>
  </w:num>
  <w:num w:numId="12" w16cid:durableId="745734826">
    <w:abstractNumId w:val="38"/>
  </w:num>
  <w:num w:numId="13" w16cid:durableId="463931621">
    <w:abstractNumId w:val="23"/>
  </w:num>
  <w:num w:numId="14" w16cid:durableId="2059351326">
    <w:abstractNumId w:val="21"/>
  </w:num>
  <w:num w:numId="15" w16cid:durableId="1120805844">
    <w:abstractNumId w:val="20"/>
  </w:num>
  <w:num w:numId="16" w16cid:durableId="1463495583">
    <w:abstractNumId w:val="20"/>
    <w:lvlOverride w:ilvl="0">
      <w:startOverride w:val="1"/>
    </w:lvlOverride>
  </w:num>
  <w:num w:numId="17" w16cid:durableId="1283339599">
    <w:abstractNumId w:val="15"/>
  </w:num>
  <w:num w:numId="18" w16cid:durableId="436410598">
    <w:abstractNumId w:val="27"/>
  </w:num>
  <w:num w:numId="19" w16cid:durableId="1776289478">
    <w:abstractNumId w:val="34"/>
  </w:num>
  <w:num w:numId="20" w16cid:durableId="727529879">
    <w:abstractNumId w:val="28"/>
  </w:num>
  <w:num w:numId="21" w16cid:durableId="1126697283">
    <w:abstractNumId w:val="32"/>
  </w:num>
  <w:num w:numId="22" w16cid:durableId="1272123515">
    <w:abstractNumId w:val="26"/>
  </w:num>
  <w:num w:numId="23" w16cid:durableId="888417829">
    <w:abstractNumId w:val="24"/>
  </w:num>
  <w:num w:numId="24" w16cid:durableId="1309364943">
    <w:abstractNumId w:val="31"/>
  </w:num>
  <w:num w:numId="25" w16cid:durableId="1410810717">
    <w:abstractNumId w:val="18"/>
  </w:num>
  <w:num w:numId="26" w16cid:durableId="1456364040">
    <w:abstractNumId w:val="11"/>
  </w:num>
  <w:num w:numId="27" w16cid:durableId="400520975">
    <w:abstractNumId w:val="16"/>
  </w:num>
  <w:num w:numId="28" w16cid:durableId="344744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326955">
    <w:abstractNumId w:val="30"/>
  </w:num>
  <w:num w:numId="30" w16cid:durableId="2125269074">
    <w:abstractNumId w:val="19"/>
  </w:num>
  <w:num w:numId="31" w16cid:durableId="846946665">
    <w:abstractNumId w:val="37"/>
  </w:num>
  <w:num w:numId="32" w16cid:durableId="645158837">
    <w:abstractNumId w:val="33"/>
  </w:num>
  <w:num w:numId="33" w16cid:durableId="1234510477">
    <w:abstractNumId w:val="25"/>
  </w:num>
  <w:num w:numId="34" w16cid:durableId="1874685134">
    <w:abstractNumId w:val="36"/>
  </w:num>
  <w:num w:numId="35" w16cid:durableId="560099971">
    <w:abstractNumId w:val="14"/>
  </w:num>
  <w:num w:numId="36" w16cid:durableId="986856228">
    <w:abstractNumId w:val="22"/>
  </w:num>
  <w:num w:numId="37" w16cid:durableId="299381217">
    <w:abstractNumId w:val="29"/>
  </w:num>
  <w:num w:numId="38" w16cid:durableId="1299337377">
    <w:abstractNumId w:val="5"/>
  </w:num>
  <w:num w:numId="39" w16cid:durableId="755397948">
    <w:abstractNumId w:val="39"/>
  </w:num>
  <w:num w:numId="40" w16cid:durableId="554509799">
    <w:abstractNumId w:val="39"/>
  </w:num>
  <w:num w:numId="41" w16cid:durableId="1887449353">
    <w:abstractNumId w:val="12"/>
  </w:num>
  <w:num w:numId="42" w16cid:durableId="507908589">
    <w:abstractNumId w:val="40"/>
  </w:num>
  <w:num w:numId="43" w16cid:durableId="212735675">
    <w:abstractNumId w:val="35"/>
  </w:num>
  <w:num w:numId="44" w16cid:durableId="14715547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作者">
    <w15:presenceInfo w15:providerId="None" w15:userId="作者"/>
  </w15:person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183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3E96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977C2"/>
    <w:rsid w:val="000A09A1"/>
    <w:rsid w:val="000A40B6"/>
    <w:rsid w:val="000A4CDC"/>
    <w:rsid w:val="000A62FA"/>
    <w:rsid w:val="000A6394"/>
    <w:rsid w:val="000B5A4E"/>
    <w:rsid w:val="000C038A"/>
    <w:rsid w:val="000C60D9"/>
    <w:rsid w:val="000C6598"/>
    <w:rsid w:val="000D5957"/>
    <w:rsid w:val="000D6382"/>
    <w:rsid w:val="000D6DCB"/>
    <w:rsid w:val="000E1199"/>
    <w:rsid w:val="000E1971"/>
    <w:rsid w:val="000F23FA"/>
    <w:rsid w:val="000F3564"/>
    <w:rsid w:val="000F4B77"/>
    <w:rsid w:val="0010062A"/>
    <w:rsid w:val="00100E7B"/>
    <w:rsid w:val="00102EE6"/>
    <w:rsid w:val="0010335B"/>
    <w:rsid w:val="00103F1A"/>
    <w:rsid w:val="0010510A"/>
    <w:rsid w:val="00105212"/>
    <w:rsid w:val="0011017D"/>
    <w:rsid w:val="00111500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52033"/>
    <w:rsid w:val="001520A1"/>
    <w:rsid w:val="0015464C"/>
    <w:rsid w:val="00155793"/>
    <w:rsid w:val="001562B4"/>
    <w:rsid w:val="00156583"/>
    <w:rsid w:val="0015699A"/>
    <w:rsid w:val="001576BF"/>
    <w:rsid w:val="0016286B"/>
    <w:rsid w:val="00167063"/>
    <w:rsid w:val="001670C1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86724"/>
    <w:rsid w:val="00191183"/>
    <w:rsid w:val="00192C46"/>
    <w:rsid w:val="001951C8"/>
    <w:rsid w:val="00196594"/>
    <w:rsid w:val="001A7B60"/>
    <w:rsid w:val="001B063F"/>
    <w:rsid w:val="001B08A2"/>
    <w:rsid w:val="001B33DB"/>
    <w:rsid w:val="001B3F8A"/>
    <w:rsid w:val="001B5A49"/>
    <w:rsid w:val="001B6CDC"/>
    <w:rsid w:val="001B704B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3193"/>
    <w:rsid w:val="001D4BFF"/>
    <w:rsid w:val="001D64F6"/>
    <w:rsid w:val="001E41F3"/>
    <w:rsid w:val="001E48D4"/>
    <w:rsid w:val="001E56A8"/>
    <w:rsid w:val="001F41ED"/>
    <w:rsid w:val="001F7A87"/>
    <w:rsid w:val="00207958"/>
    <w:rsid w:val="00211104"/>
    <w:rsid w:val="00212E17"/>
    <w:rsid w:val="00220138"/>
    <w:rsid w:val="0022056C"/>
    <w:rsid w:val="00221779"/>
    <w:rsid w:val="002218D6"/>
    <w:rsid w:val="00221ECF"/>
    <w:rsid w:val="002273A4"/>
    <w:rsid w:val="00233369"/>
    <w:rsid w:val="002345DE"/>
    <w:rsid w:val="0024072E"/>
    <w:rsid w:val="0024798E"/>
    <w:rsid w:val="002547FC"/>
    <w:rsid w:val="0026004D"/>
    <w:rsid w:val="00262C39"/>
    <w:rsid w:val="002636A7"/>
    <w:rsid w:val="00263E80"/>
    <w:rsid w:val="0026638C"/>
    <w:rsid w:val="00266965"/>
    <w:rsid w:val="00272F12"/>
    <w:rsid w:val="00273E43"/>
    <w:rsid w:val="00274611"/>
    <w:rsid w:val="0027588B"/>
    <w:rsid w:val="00275D12"/>
    <w:rsid w:val="002769EB"/>
    <w:rsid w:val="002776BB"/>
    <w:rsid w:val="002855A4"/>
    <w:rsid w:val="002860C4"/>
    <w:rsid w:val="00286E4E"/>
    <w:rsid w:val="002951E9"/>
    <w:rsid w:val="00295914"/>
    <w:rsid w:val="002A1B92"/>
    <w:rsid w:val="002A2B09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12BB"/>
    <w:rsid w:val="002E2C6E"/>
    <w:rsid w:val="002E595A"/>
    <w:rsid w:val="002E62AF"/>
    <w:rsid w:val="002E77DB"/>
    <w:rsid w:val="002F04ED"/>
    <w:rsid w:val="002F06FA"/>
    <w:rsid w:val="002F2CD5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254B9"/>
    <w:rsid w:val="00335CC3"/>
    <w:rsid w:val="00340C8E"/>
    <w:rsid w:val="003410C3"/>
    <w:rsid w:val="00341AF6"/>
    <w:rsid w:val="003426E1"/>
    <w:rsid w:val="00346FF9"/>
    <w:rsid w:val="0035319E"/>
    <w:rsid w:val="00353346"/>
    <w:rsid w:val="00354978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87D41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09B4"/>
    <w:rsid w:val="003C12C0"/>
    <w:rsid w:val="003C34D0"/>
    <w:rsid w:val="003D15E8"/>
    <w:rsid w:val="003E1A36"/>
    <w:rsid w:val="003E2692"/>
    <w:rsid w:val="003E3E9D"/>
    <w:rsid w:val="003E4B4C"/>
    <w:rsid w:val="003E7DB4"/>
    <w:rsid w:val="003F0772"/>
    <w:rsid w:val="003F54CE"/>
    <w:rsid w:val="003F787F"/>
    <w:rsid w:val="00400DFA"/>
    <w:rsid w:val="0040623E"/>
    <w:rsid w:val="004079F4"/>
    <w:rsid w:val="0041356D"/>
    <w:rsid w:val="0041373A"/>
    <w:rsid w:val="00414FDB"/>
    <w:rsid w:val="004165D0"/>
    <w:rsid w:val="004242F1"/>
    <w:rsid w:val="00424665"/>
    <w:rsid w:val="004365C0"/>
    <w:rsid w:val="004379F2"/>
    <w:rsid w:val="00445DA0"/>
    <w:rsid w:val="00445E85"/>
    <w:rsid w:val="00447131"/>
    <w:rsid w:val="00447EC5"/>
    <w:rsid w:val="00451400"/>
    <w:rsid w:val="00462B65"/>
    <w:rsid w:val="0046376D"/>
    <w:rsid w:val="00464438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87CA8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C4435"/>
    <w:rsid w:val="004D10C3"/>
    <w:rsid w:val="004D3B29"/>
    <w:rsid w:val="004D72DB"/>
    <w:rsid w:val="004E6564"/>
    <w:rsid w:val="004E6C76"/>
    <w:rsid w:val="004E6D3E"/>
    <w:rsid w:val="004F0412"/>
    <w:rsid w:val="004F242B"/>
    <w:rsid w:val="004F2BC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16944"/>
    <w:rsid w:val="00520062"/>
    <w:rsid w:val="005204C9"/>
    <w:rsid w:val="00520A93"/>
    <w:rsid w:val="00522DCF"/>
    <w:rsid w:val="005276D3"/>
    <w:rsid w:val="00532877"/>
    <w:rsid w:val="00533072"/>
    <w:rsid w:val="005344AC"/>
    <w:rsid w:val="00540E46"/>
    <w:rsid w:val="00540ECB"/>
    <w:rsid w:val="00546630"/>
    <w:rsid w:val="00546D8E"/>
    <w:rsid w:val="00547060"/>
    <w:rsid w:val="0055314B"/>
    <w:rsid w:val="00555530"/>
    <w:rsid w:val="00555F88"/>
    <w:rsid w:val="00556FF9"/>
    <w:rsid w:val="0056064E"/>
    <w:rsid w:val="005623EC"/>
    <w:rsid w:val="0056373B"/>
    <w:rsid w:val="00564326"/>
    <w:rsid w:val="00564BDC"/>
    <w:rsid w:val="00565749"/>
    <w:rsid w:val="0056718B"/>
    <w:rsid w:val="00571A4C"/>
    <w:rsid w:val="00576EF2"/>
    <w:rsid w:val="00580C5B"/>
    <w:rsid w:val="00581960"/>
    <w:rsid w:val="005827B9"/>
    <w:rsid w:val="00582DA9"/>
    <w:rsid w:val="00583FC6"/>
    <w:rsid w:val="00584317"/>
    <w:rsid w:val="005863F9"/>
    <w:rsid w:val="00586C74"/>
    <w:rsid w:val="00592D74"/>
    <w:rsid w:val="00592FB9"/>
    <w:rsid w:val="00593A37"/>
    <w:rsid w:val="005946DA"/>
    <w:rsid w:val="005965BA"/>
    <w:rsid w:val="005A02DB"/>
    <w:rsid w:val="005A4420"/>
    <w:rsid w:val="005A69EE"/>
    <w:rsid w:val="005B0110"/>
    <w:rsid w:val="005B33A4"/>
    <w:rsid w:val="005B5618"/>
    <w:rsid w:val="005C0A63"/>
    <w:rsid w:val="005C2224"/>
    <w:rsid w:val="005C3AE5"/>
    <w:rsid w:val="005C4D70"/>
    <w:rsid w:val="005C5C16"/>
    <w:rsid w:val="005C631B"/>
    <w:rsid w:val="005D5459"/>
    <w:rsid w:val="005D7B3A"/>
    <w:rsid w:val="005E2BBD"/>
    <w:rsid w:val="005E2C44"/>
    <w:rsid w:val="005E3978"/>
    <w:rsid w:val="005E3D2A"/>
    <w:rsid w:val="005E4D8A"/>
    <w:rsid w:val="005E4FF4"/>
    <w:rsid w:val="005E65AF"/>
    <w:rsid w:val="005E6ECE"/>
    <w:rsid w:val="005E758D"/>
    <w:rsid w:val="005F1DD0"/>
    <w:rsid w:val="005F2108"/>
    <w:rsid w:val="005F231D"/>
    <w:rsid w:val="005F436C"/>
    <w:rsid w:val="006035D1"/>
    <w:rsid w:val="0060567A"/>
    <w:rsid w:val="006071F7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405C"/>
    <w:rsid w:val="006370F5"/>
    <w:rsid w:val="0064491A"/>
    <w:rsid w:val="00644D27"/>
    <w:rsid w:val="00646C7D"/>
    <w:rsid w:val="00650B54"/>
    <w:rsid w:val="00650F83"/>
    <w:rsid w:val="006527A3"/>
    <w:rsid w:val="00653F15"/>
    <w:rsid w:val="006546D0"/>
    <w:rsid w:val="00654B82"/>
    <w:rsid w:val="0065540B"/>
    <w:rsid w:val="00660E62"/>
    <w:rsid w:val="006613F7"/>
    <w:rsid w:val="00662603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978B1"/>
    <w:rsid w:val="006A356E"/>
    <w:rsid w:val="006A4800"/>
    <w:rsid w:val="006A5614"/>
    <w:rsid w:val="006B1C15"/>
    <w:rsid w:val="006B3E5C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74F4"/>
    <w:rsid w:val="006F035D"/>
    <w:rsid w:val="006F174E"/>
    <w:rsid w:val="006F5D71"/>
    <w:rsid w:val="006F615B"/>
    <w:rsid w:val="00701954"/>
    <w:rsid w:val="00702FEA"/>
    <w:rsid w:val="00703E63"/>
    <w:rsid w:val="00704D7F"/>
    <w:rsid w:val="0071052A"/>
    <w:rsid w:val="00711130"/>
    <w:rsid w:val="00712F32"/>
    <w:rsid w:val="00712FCB"/>
    <w:rsid w:val="00713C45"/>
    <w:rsid w:val="00714427"/>
    <w:rsid w:val="00715950"/>
    <w:rsid w:val="00722348"/>
    <w:rsid w:val="007229F1"/>
    <w:rsid w:val="007237DD"/>
    <w:rsid w:val="00733755"/>
    <w:rsid w:val="007342B2"/>
    <w:rsid w:val="00734601"/>
    <w:rsid w:val="0074095C"/>
    <w:rsid w:val="00742578"/>
    <w:rsid w:val="00744692"/>
    <w:rsid w:val="00745548"/>
    <w:rsid w:val="0074640C"/>
    <w:rsid w:val="00747902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769BE"/>
    <w:rsid w:val="00776BEA"/>
    <w:rsid w:val="00777D54"/>
    <w:rsid w:val="007826C9"/>
    <w:rsid w:val="00782859"/>
    <w:rsid w:val="00783A0C"/>
    <w:rsid w:val="00784D06"/>
    <w:rsid w:val="00792342"/>
    <w:rsid w:val="0079242B"/>
    <w:rsid w:val="00795237"/>
    <w:rsid w:val="007959BC"/>
    <w:rsid w:val="00797C0D"/>
    <w:rsid w:val="00797C88"/>
    <w:rsid w:val="007A02D1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D7A05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1D6C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4F38"/>
    <w:rsid w:val="00837DB5"/>
    <w:rsid w:val="00841283"/>
    <w:rsid w:val="008441C3"/>
    <w:rsid w:val="00844AE3"/>
    <w:rsid w:val="00845D17"/>
    <w:rsid w:val="00850077"/>
    <w:rsid w:val="008535C2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890"/>
    <w:rsid w:val="00870EE7"/>
    <w:rsid w:val="0087205D"/>
    <w:rsid w:val="00873D5D"/>
    <w:rsid w:val="00876574"/>
    <w:rsid w:val="00876913"/>
    <w:rsid w:val="00882F11"/>
    <w:rsid w:val="008847EA"/>
    <w:rsid w:val="00887176"/>
    <w:rsid w:val="008908EF"/>
    <w:rsid w:val="00890C2E"/>
    <w:rsid w:val="008917B7"/>
    <w:rsid w:val="0089258A"/>
    <w:rsid w:val="00897425"/>
    <w:rsid w:val="008978BB"/>
    <w:rsid w:val="008A03AF"/>
    <w:rsid w:val="008A1D14"/>
    <w:rsid w:val="008A381C"/>
    <w:rsid w:val="008A397B"/>
    <w:rsid w:val="008A57C9"/>
    <w:rsid w:val="008A608D"/>
    <w:rsid w:val="008A615D"/>
    <w:rsid w:val="008A796A"/>
    <w:rsid w:val="008B1F20"/>
    <w:rsid w:val="008B21C8"/>
    <w:rsid w:val="008C1A51"/>
    <w:rsid w:val="008C4751"/>
    <w:rsid w:val="008D00A2"/>
    <w:rsid w:val="008D1B89"/>
    <w:rsid w:val="008D31BF"/>
    <w:rsid w:val="008D5F68"/>
    <w:rsid w:val="008E39FE"/>
    <w:rsid w:val="008E41FA"/>
    <w:rsid w:val="008E7D0B"/>
    <w:rsid w:val="008F11E9"/>
    <w:rsid w:val="008F13A2"/>
    <w:rsid w:val="008F22F6"/>
    <w:rsid w:val="008F2681"/>
    <w:rsid w:val="008F3211"/>
    <w:rsid w:val="008F686C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3BB2"/>
    <w:rsid w:val="0092638B"/>
    <w:rsid w:val="009311A5"/>
    <w:rsid w:val="00935095"/>
    <w:rsid w:val="00936638"/>
    <w:rsid w:val="009422AF"/>
    <w:rsid w:val="0094510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5E65"/>
    <w:rsid w:val="00987EA3"/>
    <w:rsid w:val="00991B88"/>
    <w:rsid w:val="009921AC"/>
    <w:rsid w:val="009948BE"/>
    <w:rsid w:val="00995252"/>
    <w:rsid w:val="00995677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0269"/>
    <w:rsid w:val="009C1A95"/>
    <w:rsid w:val="009C4215"/>
    <w:rsid w:val="009D04A0"/>
    <w:rsid w:val="009D4386"/>
    <w:rsid w:val="009D597D"/>
    <w:rsid w:val="009D7B24"/>
    <w:rsid w:val="009E0762"/>
    <w:rsid w:val="009E1A30"/>
    <w:rsid w:val="009E1E00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076B"/>
    <w:rsid w:val="00A0400D"/>
    <w:rsid w:val="00A04081"/>
    <w:rsid w:val="00A04EF0"/>
    <w:rsid w:val="00A0570D"/>
    <w:rsid w:val="00A058D4"/>
    <w:rsid w:val="00A07158"/>
    <w:rsid w:val="00A1007C"/>
    <w:rsid w:val="00A1152B"/>
    <w:rsid w:val="00A1174E"/>
    <w:rsid w:val="00A12E7E"/>
    <w:rsid w:val="00A134E6"/>
    <w:rsid w:val="00A17E5F"/>
    <w:rsid w:val="00A20AB3"/>
    <w:rsid w:val="00A21256"/>
    <w:rsid w:val="00A21A30"/>
    <w:rsid w:val="00A246B6"/>
    <w:rsid w:val="00A2579E"/>
    <w:rsid w:val="00A258A5"/>
    <w:rsid w:val="00A259AA"/>
    <w:rsid w:val="00A314D0"/>
    <w:rsid w:val="00A32C0C"/>
    <w:rsid w:val="00A34879"/>
    <w:rsid w:val="00A3732B"/>
    <w:rsid w:val="00A37A90"/>
    <w:rsid w:val="00A400E6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1274"/>
    <w:rsid w:val="00A854F2"/>
    <w:rsid w:val="00A870D8"/>
    <w:rsid w:val="00A91908"/>
    <w:rsid w:val="00A930BA"/>
    <w:rsid w:val="00A9376E"/>
    <w:rsid w:val="00A941FD"/>
    <w:rsid w:val="00A957CD"/>
    <w:rsid w:val="00A968CE"/>
    <w:rsid w:val="00A96F65"/>
    <w:rsid w:val="00A976A2"/>
    <w:rsid w:val="00AA7E89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2538"/>
    <w:rsid w:val="00AD3192"/>
    <w:rsid w:val="00AD7DEE"/>
    <w:rsid w:val="00AE36DF"/>
    <w:rsid w:val="00AE5A38"/>
    <w:rsid w:val="00AE6E2C"/>
    <w:rsid w:val="00AF0BCD"/>
    <w:rsid w:val="00AF235F"/>
    <w:rsid w:val="00AF2456"/>
    <w:rsid w:val="00AF2B4B"/>
    <w:rsid w:val="00AF43A8"/>
    <w:rsid w:val="00AF48D0"/>
    <w:rsid w:val="00AF766A"/>
    <w:rsid w:val="00AF7B36"/>
    <w:rsid w:val="00B01230"/>
    <w:rsid w:val="00B02693"/>
    <w:rsid w:val="00B042C2"/>
    <w:rsid w:val="00B0502B"/>
    <w:rsid w:val="00B05A80"/>
    <w:rsid w:val="00B07E7B"/>
    <w:rsid w:val="00B115BB"/>
    <w:rsid w:val="00B130AE"/>
    <w:rsid w:val="00B16DE3"/>
    <w:rsid w:val="00B22875"/>
    <w:rsid w:val="00B23692"/>
    <w:rsid w:val="00B24807"/>
    <w:rsid w:val="00B258BB"/>
    <w:rsid w:val="00B3144D"/>
    <w:rsid w:val="00B401B8"/>
    <w:rsid w:val="00B41674"/>
    <w:rsid w:val="00B41B9A"/>
    <w:rsid w:val="00B437CA"/>
    <w:rsid w:val="00B46853"/>
    <w:rsid w:val="00B470FC"/>
    <w:rsid w:val="00B50379"/>
    <w:rsid w:val="00B526A8"/>
    <w:rsid w:val="00B55052"/>
    <w:rsid w:val="00B560B5"/>
    <w:rsid w:val="00B61725"/>
    <w:rsid w:val="00B61E08"/>
    <w:rsid w:val="00B63342"/>
    <w:rsid w:val="00B66240"/>
    <w:rsid w:val="00B67B97"/>
    <w:rsid w:val="00B70BDD"/>
    <w:rsid w:val="00B71253"/>
    <w:rsid w:val="00B7241E"/>
    <w:rsid w:val="00B72572"/>
    <w:rsid w:val="00B7512A"/>
    <w:rsid w:val="00B76B47"/>
    <w:rsid w:val="00B76C75"/>
    <w:rsid w:val="00B808CD"/>
    <w:rsid w:val="00B843F8"/>
    <w:rsid w:val="00B86C51"/>
    <w:rsid w:val="00B94702"/>
    <w:rsid w:val="00B951E2"/>
    <w:rsid w:val="00B95351"/>
    <w:rsid w:val="00B968C8"/>
    <w:rsid w:val="00B96D47"/>
    <w:rsid w:val="00B9702C"/>
    <w:rsid w:val="00BA28C1"/>
    <w:rsid w:val="00BA3EC5"/>
    <w:rsid w:val="00BA4479"/>
    <w:rsid w:val="00BB3507"/>
    <w:rsid w:val="00BB5DFC"/>
    <w:rsid w:val="00BC0C31"/>
    <w:rsid w:val="00BC15EE"/>
    <w:rsid w:val="00BC4856"/>
    <w:rsid w:val="00BC5724"/>
    <w:rsid w:val="00BC78B3"/>
    <w:rsid w:val="00BD0031"/>
    <w:rsid w:val="00BD0394"/>
    <w:rsid w:val="00BD0FCC"/>
    <w:rsid w:val="00BD1F2A"/>
    <w:rsid w:val="00BD279D"/>
    <w:rsid w:val="00BD4F69"/>
    <w:rsid w:val="00BD6498"/>
    <w:rsid w:val="00BD6BB8"/>
    <w:rsid w:val="00BE28BF"/>
    <w:rsid w:val="00BE3B42"/>
    <w:rsid w:val="00BE3D40"/>
    <w:rsid w:val="00BE6B24"/>
    <w:rsid w:val="00BF01C3"/>
    <w:rsid w:val="00BF1198"/>
    <w:rsid w:val="00BF2381"/>
    <w:rsid w:val="00BF25AB"/>
    <w:rsid w:val="00BF38BE"/>
    <w:rsid w:val="00BF73BF"/>
    <w:rsid w:val="00C01854"/>
    <w:rsid w:val="00C01DC4"/>
    <w:rsid w:val="00C03BBF"/>
    <w:rsid w:val="00C03DB7"/>
    <w:rsid w:val="00C0495B"/>
    <w:rsid w:val="00C10E32"/>
    <w:rsid w:val="00C111CA"/>
    <w:rsid w:val="00C12DBC"/>
    <w:rsid w:val="00C14388"/>
    <w:rsid w:val="00C2035B"/>
    <w:rsid w:val="00C211E1"/>
    <w:rsid w:val="00C22089"/>
    <w:rsid w:val="00C2332C"/>
    <w:rsid w:val="00C265C1"/>
    <w:rsid w:val="00C277C3"/>
    <w:rsid w:val="00C2797F"/>
    <w:rsid w:val="00C30A20"/>
    <w:rsid w:val="00C31B69"/>
    <w:rsid w:val="00C329D2"/>
    <w:rsid w:val="00C32B6D"/>
    <w:rsid w:val="00C33816"/>
    <w:rsid w:val="00C368CC"/>
    <w:rsid w:val="00C40C7B"/>
    <w:rsid w:val="00C40E08"/>
    <w:rsid w:val="00C432A1"/>
    <w:rsid w:val="00C44523"/>
    <w:rsid w:val="00C45004"/>
    <w:rsid w:val="00C45249"/>
    <w:rsid w:val="00C509BB"/>
    <w:rsid w:val="00C51E6C"/>
    <w:rsid w:val="00C52A8A"/>
    <w:rsid w:val="00C54149"/>
    <w:rsid w:val="00C5481B"/>
    <w:rsid w:val="00C570D4"/>
    <w:rsid w:val="00C573F0"/>
    <w:rsid w:val="00C62784"/>
    <w:rsid w:val="00C65406"/>
    <w:rsid w:val="00C6577A"/>
    <w:rsid w:val="00C65E95"/>
    <w:rsid w:val="00C7018E"/>
    <w:rsid w:val="00C70598"/>
    <w:rsid w:val="00C71792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501"/>
    <w:rsid w:val="00C95985"/>
    <w:rsid w:val="00C95B80"/>
    <w:rsid w:val="00CA0055"/>
    <w:rsid w:val="00CA0922"/>
    <w:rsid w:val="00CA6304"/>
    <w:rsid w:val="00CB2528"/>
    <w:rsid w:val="00CB2DF3"/>
    <w:rsid w:val="00CB2F23"/>
    <w:rsid w:val="00CB35A4"/>
    <w:rsid w:val="00CB3D42"/>
    <w:rsid w:val="00CB45EC"/>
    <w:rsid w:val="00CB512D"/>
    <w:rsid w:val="00CC1CBF"/>
    <w:rsid w:val="00CC263C"/>
    <w:rsid w:val="00CC4714"/>
    <w:rsid w:val="00CC5026"/>
    <w:rsid w:val="00CD081B"/>
    <w:rsid w:val="00CD0FD7"/>
    <w:rsid w:val="00CD2EA9"/>
    <w:rsid w:val="00CD3228"/>
    <w:rsid w:val="00CD51B7"/>
    <w:rsid w:val="00CD5EE8"/>
    <w:rsid w:val="00CE1908"/>
    <w:rsid w:val="00CE2576"/>
    <w:rsid w:val="00CE43C9"/>
    <w:rsid w:val="00CE4DFB"/>
    <w:rsid w:val="00CE5C0E"/>
    <w:rsid w:val="00CF190F"/>
    <w:rsid w:val="00CF1A3A"/>
    <w:rsid w:val="00CF4D8E"/>
    <w:rsid w:val="00CF5E2E"/>
    <w:rsid w:val="00D00558"/>
    <w:rsid w:val="00D00737"/>
    <w:rsid w:val="00D016A6"/>
    <w:rsid w:val="00D03AAB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2199"/>
    <w:rsid w:val="00D2438D"/>
    <w:rsid w:val="00D27FE3"/>
    <w:rsid w:val="00D338B8"/>
    <w:rsid w:val="00D35530"/>
    <w:rsid w:val="00D35F6F"/>
    <w:rsid w:val="00D404DD"/>
    <w:rsid w:val="00D40CC8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94634"/>
    <w:rsid w:val="00D94C86"/>
    <w:rsid w:val="00D94DAC"/>
    <w:rsid w:val="00D95B9C"/>
    <w:rsid w:val="00D96016"/>
    <w:rsid w:val="00D9751A"/>
    <w:rsid w:val="00DA1BDA"/>
    <w:rsid w:val="00DA31B1"/>
    <w:rsid w:val="00DB08A8"/>
    <w:rsid w:val="00DB5CE9"/>
    <w:rsid w:val="00DB66FE"/>
    <w:rsid w:val="00DC0447"/>
    <w:rsid w:val="00DC089E"/>
    <w:rsid w:val="00DC0E91"/>
    <w:rsid w:val="00DC17F2"/>
    <w:rsid w:val="00DC6266"/>
    <w:rsid w:val="00DC629D"/>
    <w:rsid w:val="00DD134D"/>
    <w:rsid w:val="00DD16DB"/>
    <w:rsid w:val="00DD19BF"/>
    <w:rsid w:val="00DD3046"/>
    <w:rsid w:val="00DD5724"/>
    <w:rsid w:val="00DD6543"/>
    <w:rsid w:val="00DD6797"/>
    <w:rsid w:val="00DE26B9"/>
    <w:rsid w:val="00DE34CF"/>
    <w:rsid w:val="00DE6E1D"/>
    <w:rsid w:val="00DE747F"/>
    <w:rsid w:val="00DF0B1C"/>
    <w:rsid w:val="00DF15D2"/>
    <w:rsid w:val="00DF1734"/>
    <w:rsid w:val="00DF1F5B"/>
    <w:rsid w:val="00DF4463"/>
    <w:rsid w:val="00DF6E87"/>
    <w:rsid w:val="00E00F3B"/>
    <w:rsid w:val="00E01372"/>
    <w:rsid w:val="00E02866"/>
    <w:rsid w:val="00E031EE"/>
    <w:rsid w:val="00E064D8"/>
    <w:rsid w:val="00E0696B"/>
    <w:rsid w:val="00E103FF"/>
    <w:rsid w:val="00E10E15"/>
    <w:rsid w:val="00E10F01"/>
    <w:rsid w:val="00E153C4"/>
    <w:rsid w:val="00E15BA1"/>
    <w:rsid w:val="00E161B7"/>
    <w:rsid w:val="00E250AF"/>
    <w:rsid w:val="00E27826"/>
    <w:rsid w:val="00E27E18"/>
    <w:rsid w:val="00E31618"/>
    <w:rsid w:val="00E35FDF"/>
    <w:rsid w:val="00E363AD"/>
    <w:rsid w:val="00E366F1"/>
    <w:rsid w:val="00E40751"/>
    <w:rsid w:val="00E41CA9"/>
    <w:rsid w:val="00E430FB"/>
    <w:rsid w:val="00E45C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6E06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5CFF"/>
    <w:rsid w:val="00EA64F3"/>
    <w:rsid w:val="00EB2397"/>
    <w:rsid w:val="00EB2534"/>
    <w:rsid w:val="00EB2B09"/>
    <w:rsid w:val="00EB3F46"/>
    <w:rsid w:val="00EB4EB2"/>
    <w:rsid w:val="00EC171A"/>
    <w:rsid w:val="00EC4AD6"/>
    <w:rsid w:val="00ED0CBA"/>
    <w:rsid w:val="00ED3DED"/>
    <w:rsid w:val="00ED6C45"/>
    <w:rsid w:val="00ED771E"/>
    <w:rsid w:val="00ED7D5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436D"/>
    <w:rsid w:val="00F1749C"/>
    <w:rsid w:val="00F204A4"/>
    <w:rsid w:val="00F21E05"/>
    <w:rsid w:val="00F2517E"/>
    <w:rsid w:val="00F25D98"/>
    <w:rsid w:val="00F27DE6"/>
    <w:rsid w:val="00F300FB"/>
    <w:rsid w:val="00F30345"/>
    <w:rsid w:val="00F3190B"/>
    <w:rsid w:val="00F33878"/>
    <w:rsid w:val="00F35E30"/>
    <w:rsid w:val="00F36DD0"/>
    <w:rsid w:val="00F370DE"/>
    <w:rsid w:val="00F379E1"/>
    <w:rsid w:val="00F46361"/>
    <w:rsid w:val="00F52584"/>
    <w:rsid w:val="00F53690"/>
    <w:rsid w:val="00F61596"/>
    <w:rsid w:val="00F6248A"/>
    <w:rsid w:val="00F6543A"/>
    <w:rsid w:val="00F65625"/>
    <w:rsid w:val="00F74F91"/>
    <w:rsid w:val="00F75006"/>
    <w:rsid w:val="00F77D84"/>
    <w:rsid w:val="00F84347"/>
    <w:rsid w:val="00F852C2"/>
    <w:rsid w:val="00F9031B"/>
    <w:rsid w:val="00FA55A0"/>
    <w:rsid w:val="00FA6FED"/>
    <w:rsid w:val="00FA7B31"/>
    <w:rsid w:val="00FB06C3"/>
    <w:rsid w:val="00FB2277"/>
    <w:rsid w:val="00FB2390"/>
    <w:rsid w:val="00FB5846"/>
    <w:rsid w:val="00FB6386"/>
    <w:rsid w:val="00FB7DE3"/>
    <w:rsid w:val="00FC0349"/>
    <w:rsid w:val="00FC44B1"/>
    <w:rsid w:val="00FC508C"/>
    <w:rsid w:val="00FC706C"/>
    <w:rsid w:val="00FD08AC"/>
    <w:rsid w:val="00FD0E63"/>
    <w:rsid w:val="00FD2DFD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CB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table" w:styleId="TableGrid">
    <w:name w:val="Table Grid"/>
    <w:basedOn w:val="TableNormal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44692"/>
    <w:pPr>
      <w:ind w:firstLineChars="200" w:firstLine="420"/>
    </w:p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Normal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sid w:val="003E3E9D"/>
    <w:rPr>
      <w:rFonts w:ascii="Times New Roman" w:eastAsia="Times New Roman" w:hAnsi="Times New Roman"/>
      <w:b/>
    </w:rPr>
  </w:style>
  <w:style w:type="character" w:customStyle="1" w:styleId="Heading1Char">
    <w:name w:val="Heading 1 Char"/>
    <w:basedOn w:val="DefaultParagraphFont"/>
    <w:link w:val="Heading1"/>
    <w:rsid w:val="0005218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052187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052187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52187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52187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Normal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Normal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SimSun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SimSun" w:cs="Arial"/>
      <w:b/>
      <w:bCs/>
      <w:lang w:eastAsia="en-GB"/>
    </w:rPr>
  </w:style>
  <w:style w:type="paragraph" w:customStyle="1" w:styleId="TALLeft0">
    <w:name w:val="TAL + Left: 0"/>
    <w:aliases w:val="75 cm"/>
    <w:basedOn w:val="Normal"/>
    <w:rsid w:val="00052187"/>
    <w:pPr>
      <w:keepNext/>
      <w:keepLines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  <w:style w:type="paragraph" w:customStyle="1" w:styleId="Agreement">
    <w:name w:val="Agreement"/>
    <w:basedOn w:val="Normal"/>
    <w:next w:val="Normal"/>
    <w:rsid w:val="000D6DCB"/>
    <w:pPr>
      <w:numPr>
        <w:numId w:val="43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777D-610F-4C0E-AA0D-FDC33F68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13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Jaemin Han</cp:lastModifiedBy>
  <cp:revision>3</cp:revision>
  <cp:lastPrinted>1899-12-31T23:00:00Z</cp:lastPrinted>
  <dcterms:created xsi:type="dcterms:W3CDTF">2025-05-22T08:17:00Z</dcterms:created>
  <dcterms:modified xsi:type="dcterms:W3CDTF">2025-05-22T08:23:00Z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1746598496</vt:lpwstr>
  </property>
</Properties>
</file>