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28653" w14:textId="38563659" w:rsidR="007572F5" w:rsidRDefault="007572F5" w:rsidP="007572F5">
      <w:pPr>
        <w:pStyle w:val="a4"/>
        <w:tabs>
          <w:tab w:val="right" w:pos="9923"/>
        </w:tabs>
        <w:ind w:right="-7"/>
        <w:rPr>
          <w:rFonts w:cs="Arial"/>
          <w:bCs/>
          <w:i/>
          <w:noProof w:val="0"/>
          <w:sz w:val="32"/>
          <w:lang w:eastAsia="ja-JP"/>
        </w:rPr>
      </w:pPr>
      <w:bookmarkStart w:id="0" w:name="_Hlk19781073"/>
      <w:bookmarkStart w:id="1" w:name="_Hlk172886349"/>
      <w:r>
        <w:rPr>
          <w:rFonts w:cs="Arial"/>
          <w:bCs/>
          <w:noProof w:val="0"/>
          <w:sz w:val="24"/>
        </w:rPr>
        <w:t>3GPP T</w:t>
      </w:r>
      <w:bookmarkStart w:id="2" w:name="_Ref452454252"/>
      <w:bookmarkEnd w:id="2"/>
      <w:r>
        <w:rPr>
          <w:rFonts w:cs="Arial"/>
          <w:bCs/>
          <w:noProof w:val="0"/>
          <w:sz w:val="24"/>
        </w:rPr>
        <w:t>SG-</w:t>
      </w:r>
      <w:r>
        <w:rPr>
          <w:rFonts w:cs="Arial"/>
          <w:bCs/>
          <w:noProof w:val="0"/>
          <w:sz w:val="24"/>
          <w:szCs w:val="24"/>
        </w:rPr>
        <w:t xml:space="preserve">RAN </w:t>
      </w:r>
      <w:r>
        <w:rPr>
          <w:rFonts w:cs="Arial"/>
          <w:noProof w:val="0"/>
          <w:sz w:val="24"/>
          <w:szCs w:val="24"/>
        </w:rPr>
        <w:t>WG3 Meeting #12</w:t>
      </w:r>
      <w:r w:rsidR="00403186">
        <w:rPr>
          <w:rFonts w:cs="Arial"/>
          <w:noProof w:val="0"/>
          <w:sz w:val="24"/>
          <w:szCs w:val="24"/>
        </w:rPr>
        <w:t>8</w:t>
      </w:r>
      <w:r>
        <w:rPr>
          <w:rFonts w:cs="Arial"/>
          <w:bCs/>
          <w:noProof w:val="0"/>
          <w:sz w:val="24"/>
        </w:rPr>
        <w:tab/>
      </w:r>
      <w:r w:rsidR="00490AB6" w:rsidRPr="00490AB6">
        <w:rPr>
          <w:sz w:val="24"/>
        </w:rPr>
        <w:t>R3-253601</w:t>
      </w:r>
    </w:p>
    <w:bookmarkEnd w:id="0"/>
    <w:p w14:paraId="1E8D1647" w14:textId="6A5BA49C" w:rsidR="007572F5" w:rsidRPr="00403186" w:rsidRDefault="00265884" w:rsidP="00403186">
      <w:pPr>
        <w:tabs>
          <w:tab w:val="right" w:pos="9639"/>
        </w:tabs>
        <w:overflowPunct/>
        <w:autoSpaceDE/>
        <w:adjustRightInd/>
        <w:spacing w:after="240"/>
        <w:rPr>
          <w:rFonts w:ascii="Arial" w:eastAsia="宋体" w:hAnsi="Arial" w:cs="Arial"/>
          <w:b/>
          <w:sz w:val="24"/>
          <w:lang w:eastAsia="en-US"/>
        </w:rPr>
      </w:pPr>
      <w:r w:rsidRPr="00265884">
        <w:rPr>
          <w:rFonts w:ascii="Arial" w:eastAsia="MS Mincho" w:hAnsi="Arial" w:cs="Arial"/>
          <w:b/>
          <w:sz w:val="24"/>
          <w:lang w:eastAsia="en-US"/>
        </w:rPr>
        <w:t>Malta, MT, 19 – 23 May, 2025</w:t>
      </w:r>
    </w:p>
    <w:p w14:paraId="637961B7" w14:textId="77777777" w:rsidR="006E2AD3" w:rsidRPr="006E2AD3" w:rsidRDefault="006E2AD3" w:rsidP="00A614C7">
      <w:pPr>
        <w:rPr>
          <w:rFonts w:eastAsia="Yu Mincho" w:cs="Arial"/>
          <w:bCs/>
          <w:sz w:val="24"/>
          <w:lang w:eastAsia="ja-JP"/>
        </w:rPr>
      </w:pPr>
    </w:p>
    <w:p w14:paraId="259C769D" w14:textId="7B67F68A" w:rsidR="007572F5" w:rsidRPr="00B50379" w:rsidRDefault="007572F5" w:rsidP="007572F5">
      <w:pPr>
        <w:pStyle w:val="af8"/>
        <w:ind w:left="1985" w:hanging="1985"/>
        <w:rPr>
          <w:lang w:eastAsia="ja-JP"/>
        </w:rPr>
      </w:pPr>
      <w:r>
        <w:t>T</w:t>
      </w:r>
      <w:r w:rsidRPr="00B50379">
        <w:t>itle:</w:t>
      </w:r>
      <w:r w:rsidRPr="00B50379">
        <w:tab/>
      </w:r>
      <w:r w:rsidR="00340B79" w:rsidRPr="00340B79">
        <w:t xml:space="preserve">(TP for </w:t>
      </w:r>
      <w:bookmarkStart w:id="3" w:name="OLE_LINK45"/>
      <w:r w:rsidR="00340B79" w:rsidRPr="00340B79">
        <w:t>LTM BLCR for TS38.473</w:t>
      </w:r>
      <w:bookmarkEnd w:id="3"/>
      <w:r w:rsidR="00340B79" w:rsidRPr="00340B79">
        <w:t>): Discussion on intra-CU conditional LTM</w:t>
      </w:r>
    </w:p>
    <w:p w14:paraId="7E7F302F" w14:textId="77777777" w:rsidR="007572F5" w:rsidRDefault="007572F5" w:rsidP="007572F5">
      <w:pPr>
        <w:pStyle w:val="af8"/>
        <w:rPr>
          <w:lang w:eastAsia="ja-JP"/>
        </w:rPr>
      </w:pPr>
      <w:r>
        <w:t>Agenda Item:</w:t>
      </w:r>
      <w:r>
        <w:tab/>
        <w:t>13.3</w:t>
      </w:r>
    </w:p>
    <w:p w14:paraId="70688264" w14:textId="77777777" w:rsidR="007572F5" w:rsidRDefault="007572F5" w:rsidP="007572F5">
      <w:pPr>
        <w:pStyle w:val="af8"/>
        <w:rPr>
          <w:lang w:eastAsia="ja-JP"/>
        </w:rPr>
      </w:pPr>
      <w:r>
        <w:t>Source:</w:t>
      </w:r>
      <w:r>
        <w:tab/>
        <w:t>Huawei</w:t>
      </w:r>
    </w:p>
    <w:p w14:paraId="745F3853" w14:textId="4696E87B" w:rsidR="007572F5" w:rsidRDefault="007572F5" w:rsidP="007572F5">
      <w:pPr>
        <w:pStyle w:val="af8"/>
        <w:rPr>
          <w:lang w:eastAsia="ja-JP"/>
        </w:rPr>
      </w:pPr>
      <w:r>
        <w:t>Document for:</w:t>
      </w:r>
      <w:r>
        <w:tab/>
      </w:r>
      <w:r w:rsidR="00E2432A">
        <w:t>Other</w:t>
      </w:r>
    </w:p>
    <w:bookmarkEnd w:id="1"/>
    <w:p w14:paraId="07A2EC87" w14:textId="77777777" w:rsidR="00EE0733" w:rsidRDefault="00EE0733" w:rsidP="00EE0733">
      <w:pPr>
        <w:pStyle w:val="10"/>
        <w:rPr>
          <w:rFonts w:cs="Arial"/>
        </w:rPr>
      </w:pPr>
      <w:r>
        <w:rPr>
          <w:rFonts w:cs="Arial"/>
        </w:rPr>
        <w:t>1</w:t>
      </w:r>
      <w:r>
        <w:rPr>
          <w:rFonts w:cs="Arial"/>
        </w:rPr>
        <w:tab/>
        <w:t>Introduction</w:t>
      </w:r>
    </w:p>
    <w:p w14:paraId="15B0F111" w14:textId="6CA34F66" w:rsidR="00937F5E" w:rsidRPr="00937F5E" w:rsidRDefault="00C25B6E" w:rsidP="006120D2">
      <w:pPr>
        <w:rPr>
          <w:rFonts w:eastAsiaTheme="minorEastAsia"/>
          <w:lang w:val="en-US" w:eastAsia="zh-CN"/>
        </w:rPr>
      </w:pPr>
      <w:bookmarkStart w:id="4" w:name="_Hlk48630882"/>
      <w:r>
        <w:t>T</w:t>
      </w:r>
      <w:r w:rsidR="00937F5E">
        <w:t>his contribution</w:t>
      </w:r>
      <w:r>
        <w:t xml:space="preserve"> contains a TP for </w:t>
      </w:r>
      <w:r w:rsidRPr="00340B79">
        <w:t>LTM BLCR for TS38.473</w:t>
      </w:r>
      <w:r>
        <w:t xml:space="preserve"> for intra-CU conditional LTM.</w:t>
      </w:r>
    </w:p>
    <w:bookmarkEnd w:id="4"/>
    <w:p w14:paraId="12BA5618" w14:textId="3404A662" w:rsidR="009E3DA8" w:rsidRDefault="005C0A63" w:rsidP="005975C2">
      <w:pPr>
        <w:pStyle w:val="10"/>
      </w:pPr>
      <w:r>
        <w:t>2</w:t>
      </w:r>
      <w:r>
        <w:tab/>
      </w:r>
      <w:bookmarkStart w:id="5" w:name="OLE_LINK162"/>
      <w:r w:rsidR="005975C2">
        <w:rPr>
          <w:rFonts w:hint="eastAsia"/>
        </w:rPr>
        <w:t>A</w:t>
      </w:r>
      <w:r w:rsidR="005975C2">
        <w:t xml:space="preserve">nnex - </w:t>
      </w:r>
      <w:r w:rsidR="005975C2" w:rsidRPr="00340B79">
        <w:t>TP for LTM BLCR for TS38.473</w:t>
      </w:r>
    </w:p>
    <w:bookmarkEnd w:id="5"/>
    <w:p w14:paraId="0F16B861" w14:textId="77777777" w:rsidR="00D85EF3" w:rsidRPr="005811F4" w:rsidRDefault="00D85EF3" w:rsidP="00D85EF3">
      <w:pPr>
        <w:widowControl w:val="0"/>
        <w:jc w:val="center"/>
        <w:rPr>
          <w:rFonts w:eastAsia="Malgun Gothic"/>
          <w:highlight w:val="yellow"/>
        </w:rPr>
      </w:pPr>
      <w:r w:rsidRPr="005811F4">
        <w:rPr>
          <w:rFonts w:eastAsiaTheme="minorEastAsia" w:hint="eastAsia"/>
          <w:highlight w:val="yellow"/>
        </w:rPr>
        <w:t>/</w:t>
      </w:r>
      <w:r w:rsidRPr="005811F4">
        <w:rPr>
          <w:rFonts w:eastAsiaTheme="minorEastAsia"/>
          <w:highlight w:val="yellow"/>
        </w:rPr>
        <w:t>*********************</w:t>
      </w:r>
      <w:r w:rsidRPr="005811F4">
        <w:rPr>
          <w:rFonts w:eastAsiaTheme="minorEastAsia" w:hint="eastAsia"/>
          <w:highlight w:val="yellow"/>
          <w:lang w:eastAsia="zh-CN"/>
        </w:rPr>
        <w:t>Start</w:t>
      </w:r>
      <w:r w:rsidRPr="005811F4">
        <w:rPr>
          <w:rFonts w:eastAsiaTheme="minorEastAsia"/>
          <w:highlight w:val="yellow"/>
        </w:rPr>
        <w:t xml:space="preserve"> </w:t>
      </w:r>
      <w:r w:rsidRPr="005811F4">
        <w:rPr>
          <w:rFonts w:eastAsiaTheme="minorEastAsia" w:hint="eastAsia"/>
          <w:highlight w:val="yellow"/>
          <w:lang w:eastAsia="zh-CN"/>
        </w:rPr>
        <w:t>of</w:t>
      </w:r>
      <w:r w:rsidRPr="005811F4">
        <w:rPr>
          <w:rFonts w:eastAsiaTheme="minorEastAsia"/>
          <w:highlight w:val="yellow"/>
        </w:rPr>
        <w:t xml:space="preserve"> changes***********************/</w:t>
      </w:r>
    </w:p>
    <w:p w14:paraId="75AC2831" w14:textId="77777777" w:rsidR="00D85EF3" w:rsidRPr="00EA5FA7" w:rsidRDefault="00D85EF3" w:rsidP="00D85EF3">
      <w:pPr>
        <w:pStyle w:val="20"/>
      </w:pPr>
      <w:bookmarkStart w:id="6" w:name="_Toc20955772"/>
      <w:bookmarkStart w:id="7" w:name="_Toc29892866"/>
      <w:bookmarkStart w:id="8" w:name="_Toc36556803"/>
      <w:bookmarkStart w:id="9" w:name="_Toc45832189"/>
      <w:bookmarkStart w:id="10" w:name="_Toc51763369"/>
      <w:bookmarkStart w:id="11" w:name="_Toc64448532"/>
      <w:bookmarkStart w:id="12" w:name="_Toc66289191"/>
      <w:bookmarkStart w:id="13" w:name="_Toc74154304"/>
      <w:bookmarkStart w:id="14" w:name="_Toc81383048"/>
      <w:bookmarkStart w:id="15" w:name="_Toc88657681"/>
      <w:bookmarkStart w:id="16" w:name="_Toc97910593"/>
      <w:bookmarkStart w:id="17" w:name="_Toc99038232"/>
      <w:bookmarkStart w:id="18" w:name="_Toc99730493"/>
      <w:bookmarkStart w:id="19" w:name="_Toc105510612"/>
      <w:bookmarkStart w:id="20" w:name="_Toc105927144"/>
      <w:bookmarkStart w:id="21" w:name="_Toc106109684"/>
      <w:bookmarkStart w:id="22" w:name="_Toc113835121"/>
      <w:bookmarkStart w:id="23" w:name="_Toc120123964"/>
      <w:bookmarkStart w:id="24" w:name="_Toc192843311"/>
      <w:r w:rsidRPr="00EA5FA7">
        <w:t>8.3</w:t>
      </w:r>
      <w:r w:rsidRPr="00EA5FA7">
        <w:tab/>
        <w:t>UE Context Management procedures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88EE087" w14:textId="77777777" w:rsidR="00D85EF3" w:rsidRPr="00EA5FA7" w:rsidRDefault="00D85EF3" w:rsidP="00D85EF3">
      <w:pPr>
        <w:pStyle w:val="3"/>
      </w:pPr>
      <w:bookmarkStart w:id="25" w:name="_CR8_3_1"/>
      <w:bookmarkStart w:id="26" w:name="_Toc20955773"/>
      <w:bookmarkStart w:id="27" w:name="_Toc29892867"/>
      <w:bookmarkStart w:id="28" w:name="_Toc36556804"/>
      <w:bookmarkStart w:id="29" w:name="_Toc45832190"/>
      <w:bookmarkStart w:id="30" w:name="_Toc51763370"/>
      <w:bookmarkStart w:id="31" w:name="_Toc64448533"/>
      <w:bookmarkStart w:id="32" w:name="_Toc66289192"/>
      <w:bookmarkStart w:id="33" w:name="_Toc74154305"/>
      <w:bookmarkStart w:id="34" w:name="_Toc81383049"/>
      <w:bookmarkStart w:id="35" w:name="_Toc88657682"/>
      <w:bookmarkStart w:id="36" w:name="_Toc97910594"/>
      <w:bookmarkStart w:id="37" w:name="_Toc99038233"/>
      <w:bookmarkStart w:id="38" w:name="_Toc99730494"/>
      <w:bookmarkStart w:id="39" w:name="_Toc105510613"/>
      <w:bookmarkStart w:id="40" w:name="_Toc105927145"/>
      <w:bookmarkStart w:id="41" w:name="_Toc106109685"/>
      <w:bookmarkStart w:id="42" w:name="_Toc113835122"/>
      <w:bookmarkStart w:id="43" w:name="_Toc120123965"/>
      <w:bookmarkStart w:id="44" w:name="_Toc192843312"/>
      <w:bookmarkEnd w:id="25"/>
      <w:r w:rsidRPr="00EA5FA7">
        <w:t>8.3.1</w:t>
      </w:r>
      <w:r w:rsidRPr="00EA5FA7">
        <w:tab/>
        <w:t>UE Context Setup</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A5FA7">
        <w:t xml:space="preserve"> </w:t>
      </w:r>
    </w:p>
    <w:p w14:paraId="4C487747" w14:textId="77777777" w:rsidR="00D85EF3" w:rsidRPr="00EA5FA7" w:rsidRDefault="00D85EF3" w:rsidP="00D85EF3">
      <w:pPr>
        <w:pStyle w:val="4"/>
        <w:rPr>
          <w:lang w:eastAsia="zh-CN"/>
        </w:rPr>
      </w:pPr>
      <w:bookmarkStart w:id="45" w:name="_Toc20955774"/>
      <w:bookmarkStart w:id="46" w:name="_Toc29892868"/>
      <w:bookmarkStart w:id="47" w:name="_Toc36556805"/>
      <w:bookmarkStart w:id="48" w:name="_Toc45832191"/>
      <w:bookmarkStart w:id="49" w:name="_Toc51763371"/>
      <w:bookmarkStart w:id="50" w:name="_Toc64448534"/>
      <w:bookmarkStart w:id="51" w:name="_Toc66289193"/>
      <w:bookmarkStart w:id="52" w:name="_Toc74154306"/>
      <w:bookmarkStart w:id="53" w:name="_Toc81383050"/>
      <w:bookmarkStart w:id="54" w:name="_Toc88657683"/>
      <w:bookmarkStart w:id="55" w:name="_Toc97910595"/>
      <w:bookmarkStart w:id="56" w:name="_Toc99038234"/>
      <w:bookmarkStart w:id="57" w:name="_Toc99730495"/>
      <w:bookmarkStart w:id="58" w:name="_Toc105510614"/>
      <w:bookmarkStart w:id="59" w:name="_Toc105927146"/>
      <w:bookmarkStart w:id="60" w:name="_Toc106109686"/>
      <w:bookmarkStart w:id="61" w:name="_Toc113835123"/>
      <w:bookmarkStart w:id="62" w:name="_Toc120123966"/>
      <w:bookmarkStart w:id="63" w:name="_Toc192843313"/>
      <w:r w:rsidRPr="00EA5FA7">
        <w:t>8.3.1.1</w:t>
      </w:r>
      <w:r w:rsidRPr="00EA5FA7">
        <w:tab/>
        <w:t>General</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1314CFA3" w14:textId="77777777" w:rsidR="00D85EF3" w:rsidRPr="00EA5FA7" w:rsidRDefault="00D85EF3" w:rsidP="00D85EF3">
      <w:pPr>
        <w:rPr>
          <w:lang w:eastAsia="zh-CN"/>
        </w:rPr>
      </w:pPr>
      <w:r w:rsidRPr="00EA5FA7">
        <w:rPr>
          <w:lang w:eastAsia="zh-CN"/>
        </w:rPr>
        <w:t xml:space="preserve">The purpose of the UE Context Setup procedure is to </w:t>
      </w:r>
      <w:r w:rsidRPr="00EA5FA7">
        <w:t>establish the UE Context including, among others, SRB,</w:t>
      </w:r>
      <w:r>
        <w:t xml:space="preserve"> </w:t>
      </w:r>
      <w:r w:rsidRPr="00EA5FA7">
        <w:t>DRB</w:t>
      </w:r>
      <w:r>
        <w:t>, BH RLC channel, Uu Relay RLC channel, PC5 Relay RLC channel, and SL DRB</w:t>
      </w:r>
      <w:r w:rsidRPr="00EA5FA7">
        <w:t xml:space="preserve"> </w:t>
      </w:r>
      <w:r w:rsidRPr="00EA5FA7">
        <w:rPr>
          <w:lang w:eastAsia="zh-CN"/>
        </w:rPr>
        <w:t>configuration.</w:t>
      </w:r>
      <w:r w:rsidRPr="00EA5FA7">
        <w:t xml:space="preserve"> </w:t>
      </w:r>
      <w:r w:rsidRPr="00EA5FA7">
        <w:rPr>
          <w:lang w:eastAsia="zh-CN"/>
        </w:rPr>
        <w:t>The procedure uses UE-associated signalling.</w:t>
      </w:r>
    </w:p>
    <w:p w14:paraId="206E68D3" w14:textId="77777777" w:rsidR="00D85EF3" w:rsidRPr="00EA5FA7" w:rsidRDefault="00D85EF3" w:rsidP="00D85EF3">
      <w:pPr>
        <w:pStyle w:val="4"/>
      </w:pPr>
      <w:bookmarkStart w:id="64" w:name="_Toc20955775"/>
      <w:bookmarkStart w:id="65" w:name="_Toc29892869"/>
      <w:bookmarkStart w:id="66" w:name="_Toc36556806"/>
      <w:bookmarkStart w:id="67" w:name="_Toc45832192"/>
      <w:bookmarkStart w:id="68" w:name="_Toc51763372"/>
      <w:bookmarkStart w:id="69" w:name="_Toc64448535"/>
      <w:bookmarkStart w:id="70" w:name="_Toc66289194"/>
      <w:bookmarkStart w:id="71" w:name="_Toc74154307"/>
      <w:bookmarkStart w:id="72" w:name="_Toc81383051"/>
      <w:bookmarkStart w:id="73" w:name="_Toc88657684"/>
      <w:bookmarkStart w:id="74" w:name="_Toc97910596"/>
      <w:bookmarkStart w:id="75" w:name="_Toc99038235"/>
      <w:bookmarkStart w:id="76" w:name="_Toc99730496"/>
      <w:bookmarkStart w:id="77" w:name="_Toc105510615"/>
      <w:bookmarkStart w:id="78" w:name="_Toc105927147"/>
      <w:bookmarkStart w:id="79" w:name="_Toc106109687"/>
      <w:bookmarkStart w:id="80" w:name="_Toc113835124"/>
      <w:bookmarkStart w:id="81" w:name="_Toc120123967"/>
      <w:bookmarkStart w:id="82" w:name="_Toc192843314"/>
      <w:r w:rsidRPr="00EA5FA7">
        <w:t>8.3.1.2</w:t>
      </w:r>
      <w:r w:rsidRPr="00EA5FA7">
        <w:tab/>
        <w:t>Successful Operation</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46B81A81" w14:textId="77777777" w:rsidR="00D85EF3" w:rsidRPr="00EA5FA7" w:rsidRDefault="00D85EF3" w:rsidP="00D85EF3">
      <w:pPr>
        <w:pStyle w:val="TH"/>
      </w:pPr>
      <w:r>
        <w:rPr>
          <w:noProof/>
        </w:rPr>
        <w:drawing>
          <wp:inline distT="0" distB="0" distL="0" distR="0" wp14:anchorId="54BADD26" wp14:editId="1FC2D40C">
            <wp:extent cx="3380105" cy="14293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80105" cy="1429385"/>
                    </a:xfrm>
                    <a:prstGeom prst="rect">
                      <a:avLst/>
                    </a:prstGeom>
                    <a:noFill/>
                    <a:ln>
                      <a:noFill/>
                    </a:ln>
                  </pic:spPr>
                </pic:pic>
              </a:graphicData>
            </a:graphic>
          </wp:inline>
        </w:drawing>
      </w:r>
    </w:p>
    <w:p w14:paraId="1FDD9504" w14:textId="77777777" w:rsidR="00D85EF3" w:rsidRPr="00EA5FA7" w:rsidRDefault="00D85EF3" w:rsidP="00D85EF3">
      <w:pPr>
        <w:pStyle w:val="TF"/>
      </w:pPr>
      <w:r w:rsidRPr="00EA5FA7">
        <w:t xml:space="preserve">Figure </w:t>
      </w:r>
      <w:bookmarkStart w:id="83" w:name="_Hlk44097902"/>
      <w:r w:rsidRPr="00EA5FA7">
        <w:t>8.3.1.2</w:t>
      </w:r>
      <w:bookmarkEnd w:id="83"/>
      <w:r w:rsidRPr="00EA5FA7">
        <w:t>-1: UE Context Setup Request procedure: Successful Operation</w:t>
      </w:r>
    </w:p>
    <w:p w14:paraId="12AA7F3E" w14:textId="77777777" w:rsidR="00D85EF3" w:rsidRDefault="00D85EF3" w:rsidP="00D85EF3">
      <w:r w:rsidRPr="00EA5FA7">
        <w:t xml:space="preserve">The gNB-CU initiates the procedure by sending UE CONTEXT SETUP REQUEST message to the gNB-DU. If the gNB-DU succeeds to establish the UE context, it replies to the gNB-CU with UE CONTEXT SETUP RESPONSE. If no UE-associated logical F1-connection exists, the UE-associated logical F1-connection shall be established as part of the procedure. </w:t>
      </w:r>
      <w:r w:rsidRPr="006316A4">
        <w:t>Except for RACH based SDT</w:t>
      </w:r>
      <w:r w:rsidRPr="00644324">
        <w:t xml:space="preserve"> and UE configured with BWP specific </w:t>
      </w:r>
      <w:proofErr w:type="spellStart"/>
      <w:r w:rsidRPr="00644324">
        <w:t>ServingCellMO</w:t>
      </w:r>
      <w:proofErr w:type="spellEnd"/>
      <w:r w:rsidRPr="006316A4">
        <w:t>, t</w:t>
      </w:r>
      <w:r w:rsidRPr="00EA5FA7">
        <w:rPr>
          <w:lang w:eastAsia="zh-CN"/>
        </w:rPr>
        <w:t xml:space="preserve">he </w:t>
      </w:r>
      <w:proofErr w:type="spellStart"/>
      <w:r w:rsidRPr="00EA5FA7">
        <w:rPr>
          <w:lang w:eastAsia="zh-CN"/>
        </w:rPr>
        <w:t>gNB</w:t>
      </w:r>
      <w:proofErr w:type="spellEnd"/>
      <w:r w:rsidRPr="00EA5FA7">
        <w:rPr>
          <w:lang w:eastAsia="zh-CN"/>
        </w:rPr>
        <w:t xml:space="preserve">-CU shall perform RRC Reconfiguration or RRC connection resume </w:t>
      </w:r>
      <w:r w:rsidRPr="006316A4">
        <w:rPr>
          <w:lang w:eastAsia="zh-CN"/>
        </w:rPr>
        <w:t xml:space="preserve">to send UE to the RRC_CONNECTED state </w:t>
      </w:r>
      <w:r w:rsidRPr="00EA5FA7">
        <w:rPr>
          <w:lang w:eastAsia="zh-CN"/>
        </w:rPr>
        <w:t>as described in TS 38.331 [8]</w:t>
      </w:r>
      <w:r w:rsidRPr="006316A4">
        <w:rPr>
          <w:lang w:eastAsia="zh-CN"/>
        </w:rPr>
        <w:t>,</w:t>
      </w:r>
      <w:r w:rsidRPr="00EA5FA7">
        <w:rPr>
          <w:lang w:eastAsia="zh-CN"/>
        </w:rPr>
        <w:t xml:space="preserve"> </w:t>
      </w:r>
      <w:r w:rsidRPr="006316A4">
        <w:rPr>
          <w:lang w:eastAsia="zh-CN"/>
        </w:rPr>
        <w:t xml:space="preserve">and in this case, the </w:t>
      </w:r>
      <w:proofErr w:type="spellStart"/>
      <w:r w:rsidRPr="00EA5FA7">
        <w:rPr>
          <w:i/>
          <w:iCs/>
          <w:lang w:eastAsia="zh-CN"/>
        </w:rPr>
        <w:t>CellGroupConfig</w:t>
      </w:r>
      <w:proofErr w:type="spellEnd"/>
      <w:r w:rsidRPr="00EA5FA7">
        <w:rPr>
          <w:lang w:eastAsia="zh-CN"/>
        </w:rPr>
        <w:t xml:space="preserve"> IE shall transparently be </w:t>
      </w:r>
      <w:proofErr w:type="spellStart"/>
      <w:r w:rsidRPr="00EA5FA7">
        <w:rPr>
          <w:lang w:eastAsia="zh-CN"/>
        </w:rPr>
        <w:t>signaled</w:t>
      </w:r>
      <w:proofErr w:type="spellEnd"/>
      <w:r w:rsidRPr="00EA5FA7">
        <w:rPr>
          <w:lang w:eastAsia="zh-CN"/>
        </w:rPr>
        <w:t xml:space="preserve"> to the UE as specified in </w:t>
      </w:r>
      <w:r w:rsidRPr="00EA5FA7">
        <w:t>TS 38.331 [8</w:t>
      </w:r>
      <w:r>
        <w:t>]</w:t>
      </w:r>
      <w:r w:rsidRPr="006316A4">
        <w:t xml:space="preserve">. In the </w:t>
      </w:r>
      <w:r w:rsidRPr="00644324">
        <w:t>cases</w:t>
      </w:r>
      <w:r w:rsidRPr="006316A4">
        <w:t xml:space="preserve"> of RACH based SDT procedure</w:t>
      </w:r>
      <w:r w:rsidRPr="00644324">
        <w:t xml:space="preserve"> and UE configured with BWP specific </w:t>
      </w:r>
      <w:proofErr w:type="spellStart"/>
      <w:r w:rsidRPr="00644324">
        <w:t>ServingCellMO</w:t>
      </w:r>
      <w:proofErr w:type="spellEnd"/>
      <w:r w:rsidRPr="000E790E">
        <w:t xml:space="preserve">, the </w:t>
      </w:r>
      <w:proofErr w:type="spellStart"/>
      <w:r w:rsidRPr="000E790E">
        <w:rPr>
          <w:i/>
        </w:rPr>
        <w:t>CellGroupConfig</w:t>
      </w:r>
      <w:proofErr w:type="spellEnd"/>
      <w:r w:rsidRPr="000E790E">
        <w:t xml:space="preserve"> IE shall be ignored by the gNB-CU.</w:t>
      </w:r>
    </w:p>
    <w:p w14:paraId="31E01742" w14:textId="77777777" w:rsidR="00D85EF3" w:rsidRPr="005811F4" w:rsidRDefault="00D85EF3" w:rsidP="00D85EF3">
      <w:pPr>
        <w:jc w:val="center"/>
        <w:rPr>
          <w:rFonts w:eastAsiaTheme="minorEastAsia"/>
          <w:highlight w:val="yellow"/>
          <w:lang w:eastAsia="zh-CN"/>
        </w:rPr>
      </w:pPr>
      <w:r w:rsidRPr="00D5454D">
        <w:rPr>
          <w:rFonts w:hint="eastAsia"/>
          <w:highlight w:val="yellow"/>
          <w:lang w:eastAsia="zh-CN"/>
        </w:rPr>
        <w:lastRenderedPageBreak/>
        <w:t>&lt;</w:t>
      </w:r>
      <w:r w:rsidRPr="00D5454D">
        <w:rPr>
          <w:highlight w:val="yellow"/>
          <w:lang w:eastAsia="zh-CN"/>
        </w:rPr>
        <w:t>skip unchanged part&gt;</w:t>
      </w:r>
    </w:p>
    <w:p w14:paraId="7CE91F7B" w14:textId="77777777" w:rsidR="00D85EF3" w:rsidRDefault="00D85EF3" w:rsidP="00D85EF3">
      <w:pPr>
        <w:rPr>
          <w:lang w:eastAsia="zh-CN"/>
        </w:rPr>
      </w:pPr>
      <w:r>
        <w:t>I</w:t>
      </w:r>
      <w:r w:rsidRPr="00EA5FA7">
        <w:t>f the</w:t>
      </w:r>
      <w:r>
        <w:t xml:space="preserve"> </w:t>
      </w:r>
      <w:r w:rsidRPr="00F2289A">
        <w:rPr>
          <w:i/>
          <w:iCs/>
        </w:rPr>
        <w:t>LTM Indicator</w:t>
      </w:r>
      <w:r>
        <w:t xml:space="preserve"> IE set to </w:t>
      </w:r>
      <w:r w:rsidRPr="00EA5FA7">
        <w:t>"</w:t>
      </w:r>
      <w:r>
        <w:t>true</w:t>
      </w:r>
      <w:r w:rsidRPr="00EA5FA7">
        <w:t>"</w:t>
      </w:r>
      <w:r>
        <w:t xml:space="preserve"> is contained in the </w:t>
      </w:r>
      <w:bookmarkStart w:id="84" w:name="OLE_LINK33"/>
      <w:bookmarkStart w:id="85" w:name="OLE_LINK34"/>
      <w:r>
        <w:rPr>
          <w:i/>
          <w:iCs/>
        </w:rPr>
        <w:t>LTM Information Setup</w:t>
      </w:r>
      <w:bookmarkEnd w:id="84"/>
      <w:bookmarkEnd w:id="85"/>
      <w:r w:rsidRPr="00EA699E">
        <w:rPr>
          <w:i/>
          <w:iCs/>
        </w:rPr>
        <w:t xml:space="preserve"> </w:t>
      </w:r>
      <w:r>
        <w:t>IE</w:t>
      </w:r>
      <w:r w:rsidRPr="00EA5FA7">
        <w:rPr>
          <w:i/>
        </w:rPr>
        <w:t xml:space="preserve"> </w:t>
      </w:r>
      <w:r w:rsidRPr="00EA5FA7">
        <w:t>included in the UE CONTEXT SETUP REQUEST message</w:t>
      </w:r>
      <w:r>
        <w:t xml:space="preserve">, the gNB-DU shall, if supported, consider that the request concerns LTM </w:t>
      </w:r>
      <w:r w:rsidRPr="00CD178C">
        <w:t xml:space="preserve">for the included </w:t>
      </w:r>
      <w:proofErr w:type="spellStart"/>
      <w:r w:rsidRPr="00CD178C">
        <w:rPr>
          <w:i/>
          <w:iCs/>
        </w:rPr>
        <w:t>SpCell</w:t>
      </w:r>
      <w:proofErr w:type="spellEnd"/>
      <w:r w:rsidRPr="00CD178C">
        <w:rPr>
          <w:i/>
          <w:iCs/>
        </w:rPr>
        <w:t xml:space="preserve"> ID </w:t>
      </w:r>
      <w:r w:rsidRPr="00CD178C">
        <w:t xml:space="preserve">IE and shall include it as the </w:t>
      </w:r>
      <w:r w:rsidRPr="00CD178C">
        <w:rPr>
          <w:i/>
          <w:iCs/>
        </w:rPr>
        <w:t>Requested Target Cell ID</w:t>
      </w:r>
      <w:r w:rsidRPr="00CD178C">
        <w:t xml:space="preserve"> IE in the UE CONTEXT SETUP RESPONSE message</w:t>
      </w:r>
      <w:r>
        <w:t xml:space="preserve">. </w:t>
      </w:r>
      <w:r w:rsidRPr="0017051F">
        <w:rPr>
          <w:lang w:eastAsia="zh-CN"/>
        </w:rPr>
        <w:t>The gNB-DU shall regard it as a reconfiguration with sync as defined in TS 38.331 [8].</w:t>
      </w:r>
    </w:p>
    <w:p w14:paraId="1669B017" w14:textId="658A1D21" w:rsidR="00D85EF3" w:rsidRDefault="00D85EF3" w:rsidP="00D85EF3">
      <w:pPr>
        <w:rPr>
          <w:ins w:id="86" w:author="Huawei" w:date="2025-05-22T23:09:00Z"/>
        </w:rPr>
      </w:pPr>
      <w:ins w:id="87" w:author="Huawei" w:date="2025-03-27T09:54:00Z">
        <w:r>
          <w:t xml:space="preserve">If the </w:t>
        </w:r>
        <w:r>
          <w:rPr>
            <w:i/>
            <w:iCs/>
          </w:rPr>
          <w:t>LTM Indicator</w:t>
        </w:r>
        <w:r>
          <w:t xml:space="preserve"> IE set to </w:t>
        </w:r>
        <w:bookmarkStart w:id="88" w:name="OLE_LINK41"/>
        <w:bookmarkStart w:id="89" w:name="OLE_LINK42"/>
        <w:r>
          <w:t>"</w:t>
        </w:r>
      </w:ins>
      <w:ins w:id="90" w:author="Huawei" w:date="2025-05-22T22:31:00Z">
        <w:r w:rsidR="00C52442">
          <w:t>C-LTM</w:t>
        </w:r>
      </w:ins>
      <w:ins w:id="91" w:author="Huawei" w:date="2025-03-27T09:54:00Z">
        <w:r>
          <w:t>"</w:t>
        </w:r>
        <w:bookmarkEnd w:id="88"/>
        <w:bookmarkEnd w:id="89"/>
        <w:r>
          <w:t xml:space="preserve"> is contained in the </w:t>
        </w:r>
        <w:bookmarkStart w:id="92" w:name="OLE_LINK5"/>
        <w:r>
          <w:rPr>
            <w:i/>
            <w:iCs/>
          </w:rPr>
          <w:t xml:space="preserve">LTM Information Setup </w:t>
        </w:r>
        <w:r>
          <w:t>I</w:t>
        </w:r>
        <w:bookmarkEnd w:id="92"/>
        <w:r>
          <w:t>E</w:t>
        </w:r>
        <w:r>
          <w:rPr>
            <w:i/>
          </w:rPr>
          <w:t xml:space="preserve"> </w:t>
        </w:r>
        <w:r>
          <w:t xml:space="preserve">included in the UE CONTEXT </w:t>
        </w:r>
        <w:bookmarkStart w:id="93" w:name="OLE_LINK6"/>
        <w:r>
          <w:t xml:space="preserve">SETUP </w:t>
        </w:r>
        <w:bookmarkEnd w:id="93"/>
        <w:r>
          <w:t xml:space="preserve">REQUEST message, the gNB-DU shall, if supported, consider that the request concerns conditional LTM for the included </w:t>
        </w:r>
        <w:proofErr w:type="spellStart"/>
        <w:r>
          <w:rPr>
            <w:i/>
            <w:iCs/>
          </w:rPr>
          <w:t>SpCell</w:t>
        </w:r>
        <w:proofErr w:type="spellEnd"/>
        <w:r>
          <w:rPr>
            <w:i/>
            <w:iCs/>
          </w:rPr>
          <w:t xml:space="preserve"> ID </w:t>
        </w:r>
        <w:r>
          <w:t xml:space="preserve">IE and shall include it as the </w:t>
        </w:r>
        <w:r>
          <w:rPr>
            <w:i/>
            <w:iCs/>
          </w:rPr>
          <w:t>Requested Target Cell ID</w:t>
        </w:r>
        <w:r>
          <w:t xml:space="preserve"> IE in the UE CONTEXT SETUP RESPONSE message.</w:t>
        </w:r>
      </w:ins>
    </w:p>
    <w:p w14:paraId="36918133" w14:textId="78DAA4DF" w:rsidR="000F2FBC" w:rsidRPr="000F2FBC" w:rsidRDefault="000F2FBC" w:rsidP="000F2FBC">
      <w:pPr>
        <w:rPr>
          <w:ins w:id="94" w:author="Huawei" w:date="2025-05-22T23:09:00Z"/>
          <w:rFonts w:eastAsia="Malgun Gothic" w:hint="eastAsia"/>
        </w:rPr>
      </w:pPr>
      <w:ins w:id="95" w:author="Huawei" w:date="2025-05-22T23:09:00Z">
        <w:r>
          <w:t>If</w:t>
        </w:r>
        <w:r>
          <w:t xml:space="preserve"> </w:t>
        </w:r>
        <w:r>
          <w:t xml:space="preserve">the </w:t>
        </w:r>
        <w:r>
          <w:rPr>
            <w:i/>
            <w:iCs/>
          </w:rPr>
          <w:t>LTM Indicator</w:t>
        </w:r>
        <w:r>
          <w:t xml:space="preserve"> IE </w:t>
        </w:r>
        <w:r>
          <w:t xml:space="preserve">is </w:t>
        </w:r>
        <w:r>
          <w:t>set to "</w:t>
        </w:r>
        <w:r>
          <w:t>C-LTM</w:t>
        </w:r>
        <w:r>
          <w:t xml:space="preserve">" </w:t>
        </w:r>
        <w:r>
          <w:t>and</w:t>
        </w:r>
        <w:r>
          <w:t xml:space="preserve"> the</w:t>
        </w:r>
        <w:r w:rsidRPr="003E2D39">
          <w:t xml:space="preserve"> </w:t>
        </w:r>
        <w:r w:rsidRPr="00626556">
          <w:rPr>
            <w:i/>
          </w:rPr>
          <w:t>Request for L1 Execution Condition Candidate Cell List</w:t>
        </w:r>
        <w:r w:rsidRPr="003E2D39">
          <w:t xml:space="preserve"> </w:t>
        </w:r>
        <w:r>
          <w:t>IE</w:t>
        </w:r>
        <w:r>
          <w:t xml:space="preserve"> is present</w:t>
        </w:r>
        <w:r>
          <w:t xml:space="preserve"> </w:t>
        </w:r>
        <w:r>
          <w:t xml:space="preserve">in the </w:t>
        </w:r>
      </w:ins>
      <w:ins w:id="96" w:author="Huawei" w:date="2025-05-22T23:10:00Z">
        <w:r>
          <w:rPr>
            <w:i/>
            <w:iCs/>
          </w:rPr>
          <w:t>LTM Information Setup</w:t>
        </w:r>
      </w:ins>
      <w:ins w:id="97" w:author="Huawei" w:date="2025-05-22T23:09:00Z">
        <w:r>
          <w:rPr>
            <w:i/>
            <w:iCs/>
          </w:rPr>
          <w:t xml:space="preserve"> </w:t>
        </w:r>
        <w:r>
          <w:t>IE</w:t>
        </w:r>
        <w:r>
          <w:t xml:space="preserve"> in the UE CONTEXT </w:t>
        </w:r>
      </w:ins>
      <w:ins w:id="98" w:author="Huawei" w:date="2025-05-22T23:10:00Z">
        <w:r>
          <w:t xml:space="preserve">SETUP </w:t>
        </w:r>
      </w:ins>
      <w:ins w:id="99" w:author="Huawei" w:date="2025-05-22T23:09:00Z">
        <w:r>
          <w:t xml:space="preserve">REQUEST message, the </w:t>
        </w:r>
        <w:proofErr w:type="spellStart"/>
        <w:r>
          <w:t>gNB</w:t>
        </w:r>
        <w:proofErr w:type="spellEnd"/>
        <w:r>
          <w:t xml:space="preserve">-DU shall </w:t>
        </w:r>
        <w:bookmarkStart w:id="100" w:name="_GoBack"/>
        <w:bookmarkEnd w:id="100"/>
        <w:r>
          <w:t xml:space="preserve">generate </w:t>
        </w:r>
        <w:r>
          <w:t>the</w:t>
        </w:r>
        <w:r>
          <w:t xml:space="preserve"> </w:t>
        </w:r>
        <w:r w:rsidRPr="00427DA4">
          <w:t>L1</w:t>
        </w:r>
        <w:r>
          <w:t xml:space="preserve"> execution condition</w:t>
        </w:r>
        <w:r>
          <w:t xml:space="preserve"> for the </w:t>
        </w:r>
        <w:r>
          <w:t xml:space="preserve">candidate cells in the </w:t>
        </w:r>
        <w:r w:rsidRPr="00626556">
          <w:rPr>
            <w:i/>
          </w:rPr>
          <w:t>Request for L1 Execution Condition Candidate Cell List</w:t>
        </w:r>
        <w:r w:rsidRPr="003E2D39">
          <w:t xml:space="preserve"> </w:t>
        </w:r>
        <w:r>
          <w:t>IE</w:t>
        </w:r>
        <w:r>
          <w:t xml:space="preserve"> </w:t>
        </w:r>
        <w:r>
          <w:t>.</w:t>
        </w:r>
      </w:ins>
    </w:p>
    <w:p w14:paraId="7E8C6B9A" w14:textId="77777777" w:rsidR="000F2FBC" w:rsidRPr="000F2FBC" w:rsidRDefault="000F2FBC" w:rsidP="00D85EF3">
      <w:pPr>
        <w:rPr>
          <w:rFonts w:eastAsia="Malgun Gothic" w:hint="eastAsia"/>
        </w:rPr>
      </w:pPr>
    </w:p>
    <w:p w14:paraId="6F952650" w14:textId="77777777" w:rsidR="00D85EF3" w:rsidRDefault="00D85EF3" w:rsidP="00D85EF3">
      <w:r>
        <w:t xml:space="preserve">If the </w:t>
      </w:r>
      <w:r w:rsidRPr="00345DA9">
        <w:rPr>
          <w:i/>
          <w:iCs/>
        </w:rPr>
        <w:t>Request for</w:t>
      </w:r>
      <w:r>
        <w:rPr>
          <w:i/>
          <w:iCs/>
        </w:rPr>
        <w:t xml:space="preserve"> Lower Layer</w:t>
      </w:r>
      <w:r w:rsidRPr="00345DA9">
        <w:rPr>
          <w:i/>
          <w:iCs/>
        </w:rPr>
        <w:t xml:space="preserve"> </w:t>
      </w:r>
      <w:r>
        <w:rPr>
          <w:i/>
          <w:iCs/>
        </w:rPr>
        <w:t>Configuration</w:t>
      </w:r>
      <w:r w:rsidRPr="00345DA9">
        <w:rPr>
          <w:i/>
          <w:iCs/>
        </w:rPr>
        <w:t xml:space="preserve"> </w:t>
      </w:r>
      <w:r>
        <w:t xml:space="preserve">IE set to </w:t>
      </w:r>
      <w:r w:rsidRPr="00EA5FA7">
        <w:t>"</w:t>
      </w:r>
      <w:r>
        <w:t>true</w:t>
      </w:r>
      <w:r w:rsidRPr="00EA5FA7">
        <w:t>"</w:t>
      </w:r>
      <w:r>
        <w:t xml:space="preserve"> is contained within the </w:t>
      </w:r>
      <w:r w:rsidRPr="007A2ED2">
        <w:rPr>
          <w:i/>
          <w:iCs/>
          <w:lang w:eastAsia="ja-JP"/>
        </w:rPr>
        <w:t>Reference Configuration</w:t>
      </w:r>
      <w:r>
        <w:t xml:space="preserve"> IE in the </w:t>
      </w:r>
      <w:r>
        <w:rPr>
          <w:i/>
          <w:iCs/>
        </w:rPr>
        <w:t>LTM Information Setup</w:t>
      </w:r>
      <w:r w:rsidRPr="00EA699E">
        <w:rPr>
          <w:i/>
          <w:iCs/>
        </w:rPr>
        <w:t xml:space="preserve"> </w:t>
      </w:r>
      <w:r>
        <w:t>IE</w:t>
      </w:r>
      <w:r w:rsidRPr="00EA5FA7">
        <w:rPr>
          <w:i/>
        </w:rPr>
        <w:t xml:space="preserve"> </w:t>
      </w:r>
      <w:r>
        <w:t xml:space="preserve">included in the UE CONTEXT SETUP REQUEST message, the gNB-DU shall, if supported, provide the lower layer configuration in the </w:t>
      </w:r>
      <w:r w:rsidRPr="006F3829">
        <w:rPr>
          <w:i/>
          <w:iCs/>
        </w:rPr>
        <w:t xml:space="preserve">Reference Configuration Information </w:t>
      </w:r>
      <w:r w:rsidRPr="006F3829">
        <w:t xml:space="preserve">IE in the </w:t>
      </w:r>
      <w:r w:rsidRPr="006F3829">
        <w:rPr>
          <w:i/>
          <w:iCs/>
        </w:rPr>
        <w:t xml:space="preserve">LTM </w:t>
      </w:r>
      <w:proofErr w:type="spellStart"/>
      <w:r w:rsidRPr="006F3829">
        <w:rPr>
          <w:i/>
          <w:iCs/>
        </w:rPr>
        <w:t>Configurati</w:t>
      </w:r>
      <w:r w:rsidRPr="00590C23">
        <w:rPr>
          <w:i/>
          <w:iCs/>
        </w:rPr>
        <w:t>on</w:t>
      </w:r>
      <w:r w:rsidRPr="00590C23">
        <w:t>IE</w:t>
      </w:r>
      <w:proofErr w:type="spellEnd"/>
      <w:r w:rsidRPr="00590C23">
        <w:t xml:space="preserve"> in the UE CONTEXT</w:t>
      </w:r>
      <w:r>
        <w:t xml:space="preserve"> SETUP RESPONSE message</w:t>
      </w:r>
      <w:r w:rsidRPr="00084B32">
        <w:t xml:space="preserve"> </w:t>
      </w:r>
      <w:r>
        <w:t>for the gNB-CU to generate the LTM reference configuration.</w:t>
      </w:r>
    </w:p>
    <w:p w14:paraId="47EBC199" w14:textId="77777777" w:rsidR="00D85EF3" w:rsidRPr="004C191E" w:rsidRDefault="00D85EF3" w:rsidP="00D85EF3">
      <w:pPr>
        <w:rPr>
          <w:rFonts w:eastAsia="宋体"/>
        </w:rPr>
      </w:pPr>
      <w:r w:rsidRPr="00A57BE0">
        <w:t xml:space="preserve">If the </w:t>
      </w:r>
      <w:r>
        <w:rPr>
          <w:i/>
          <w:iCs/>
        </w:rPr>
        <w:t>Reference</w:t>
      </w:r>
      <w:r w:rsidRPr="00A57BE0">
        <w:rPr>
          <w:i/>
          <w:iCs/>
        </w:rPr>
        <w:t xml:space="preserve"> Configuration</w:t>
      </w:r>
      <w:r>
        <w:rPr>
          <w:i/>
          <w:iCs/>
        </w:rPr>
        <w:t xml:space="preserve"> Information</w:t>
      </w:r>
      <w:r w:rsidRPr="00A57BE0">
        <w:rPr>
          <w:i/>
          <w:iCs/>
        </w:rPr>
        <w:t xml:space="preserve"> </w:t>
      </w:r>
      <w:r w:rsidRPr="00A57BE0">
        <w:t xml:space="preserve">IE is contained </w:t>
      </w:r>
      <w:r>
        <w:t xml:space="preserve">within the </w:t>
      </w:r>
      <w:r w:rsidRPr="00CF5C2B">
        <w:rPr>
          <w:i/>
          <w:iCs/>
          <w:lang w:eastAsia="ja-JP"/>
        </w:rPr>
        <w:t>Reference Configuration</w:t>
      </w:r>
      <w:r>
        <w:t xml:space="preserve"> IE </w:t>
      </w:r>
      <w:r w:rsidRPr="00A57BE0">
        <w:t xml:space="preserve">in the </w:t>
      </w:r>
      <w:r w:rsidRPr="00A57BE0">
        <w:rPr>
          <w:i/>
          <w:iCs/>
        </w:rPr>
        <w:t>LTM Information</w:t>
      </w:r>
      <w:r>
        <w:rPr>
          <w:i/>
          <w:iCs/>
        </w:rPr>
        <w:t xml:space="preserve"> Setup</w:t>
      </w:r>
      <w:r w:rsidRPr="00A57BE0">
        <w:rPr>
          <w:i/>
          <w:iCs/>
        </w:rPr>
        <w:t xml:space="preserve"> </w:t>
      </w:r>
      <w:r w:rsidRPr="00A57BE0">
        <w:t xml:space="preserve">IE included in the UE CONTEXT </w:t>
      </w:r>
      <w:r>
        <w:t>SETUP</w:t>
      </w:r>
      <w:r w:rsidRPr="00A57BE0">
        <w:t xml:space="preserve"> REQUEST message, the gNB-DU shall, if supported, take it into account for </w:t>
      </w:r>
      <w:r>
        <w:t>generating the LTM lower layer configuration</w:t>
      </w:r>
      <w:r w:rsidRPr="00A57BE0">
        <w:t>.</w:t>
      </w:r>
      <w:r>
        <w:rPr>
          <w:rFonts w:eastAsia="宋体"/>
        </w:rPr>
        <w:t xml:space="preserve"> </w:t>
      </w:r>
    </w:p>
    <w:p w14:paraId="3A6EF235" w14:textId="77777777" w:rsidR="00D85EF3" w:rsidRDefault="00D85EF3" w:rsidP="00D85EF3">
      <w:r>
        <w:t>I</w:t>
      </w:r>
      <w:r w:rsidRPr="00EA5FA7">
        <w:t>f the</w:t>
      </w:r>
      <w:r>
        <w:t xml:space="preserve"> </w:t>
      </w:r>
      <w:r w:rsidRPr="001D58D9">
        <w:rPr>
          <w:i/>
          <w:iCs/>
        </w:rPr>
        <w:t xml:space="preserve">CSI </w:t>
      </w:r>
      <w:r>
        <w:rPr>
          <w:i/>
          <w:iCs/>
        </w:rPr>
        <w:t>R</w:t>
      </w:r>
      <w:r w:rsidRPr="001D58D9">
        <w:rPr>
          <w:i/>
          <w:iCs/>
        </w:rPr>
        <w:t xml:space="preserve">esource </w:t>
      </w:r>
      <w:r>
        <w:rPr>
          <w:i/>
          <w:iCs/>
        </w:rPr>
        <w:t>C</w:t>
      </w:r>
      <w:r w:rsidRPr="001D58D9">
        <w:rPr>
          <w:i/>
          <w:iCs/>
        </w:rPr>
        <w:t>onfiguration</w:t>
      </w:r>
      <w:r>
        <w:rPr>
          <w:i/>
          <w:iCs/>
        </w:rPr>
        <w:t xml:space="preserve"> </w:t>
      </w:r>
      <w:r>
        <w:t xml:space="preserve">is contained in the </w:t>
      </w:r>
      <w:r>
        <w:rPr>
          <w:i/>
          <w:iCs/>
        </w:rPr>
        <w:t>LTM Information Setup</w:t>
      </w:r>
      <w:r w:rsidRPr="00EA699E">
        <w:rPr>
          <w:i/>
          <w:iCs/>
        </w:rPr>
        <w:t xml:space="preserve"> </w:t>
      </w:r>
      <w:r>
        <w:t>IE i</w:t>
      </w:r>
      <w:r w:rsidRPr="00EA5FA7">
        <w:t>ncluded in the UE CONTEXT SETUP REQUEST message</w:t>
      </w:r>
      <w:r>
        <w:t xml:space="preserve">, the gNB-DU shall, if supported, use it to generate the LTM CSI reporting configuration(s) in the </w:t>
      </w:r>
      <w:proofErr w:type="spellStart"/>
      <w:r w:rsidRPr="00010F25">
        <w:rPr>
          <w:i/>
          <w:iCs/>
        </w:rPr>
        <w:t>CellGroupConfig</w:t>
      </w:r>
      <w:proofErr w:type="spellEnd"/>
      <w:r>
        <w:t xml:space="preserve"> IE for the requested LTM candidate cell.</w:t>
      </w:r>
    </w:p>
    <w:p w14:paraId="60B9BD8D" w14:textId="49ABF95C" w:rsidR="00D85EF3" w:rsidRPr="005811F4" w:rsidRDefault="00D85EF3" w:rsidP="00D85EF3">
      <w:pPr>
        <w:rPr>
          <w:rFonts w:eastAsia="Malgun Gothic"/>
        </w:rPr>
      </w:pPr>
      <w:bookmarkStart w:id="101" w:name="OLE_LINK37"/>
      <w:bookmarkStart w:id="102" w:name="OLE_LINK38"/>
      <w:r>
        <w:t xml:space="preserve">If the </w:t>
      </w:r>
      <w:r w:rsidRPr="005104BF">
        <w:rPr>
          <w:i/>
          <w:iCs/>
        </w:rPr>
        <w:t>LTM Configuration ID Mapping List</w:t>
      </w:r>
      <w:r>
        <w:t xml:space="preserve"> IE is contained in the UE CONTEXT SETUP REQUEST message,</w:t>
      </w:r>
      <w:bookmarkEnd w:id="101"/>
      <w:bookmarkEnd w:id="102"/>
      <w:r>
        <w:t xml:space="preserve"> the </w:t>
      </w:r>
      <w:bookmarkStart w:id="103" w:name="OLE_LINK43"/>
      <w:bookmarkStart w:id="104" w:name="OLE_LINK44"/>
      <w:r>
        <w:t>gNB-DU shall, if supported, consider this</w:t>
      </w:r>
      <w:bookmarkEnd w:id="103"/>
      <w:bookmarkEnd w:id="104"/>
      <w:r>
        <w:t xml:space="preserve"> as the mapping information for the LTM candidate cell(s).</w:t>
      </w:r>
      <w:r w:rsidRPr="005811F4">
        <w:t xml:space="preserve"> </w:t>
      </w:r>
    </w:p>
    <w:p w14:paraId="50A9B705" w14:textId="77777777" w:rsidR="00D85EF3" w:rsidRPr="001971AA" w:rsidRDefault="00D85EF3" w:rsidP="00D85EF3">
      <w:pPr>
        <w:rPr>
          <w:lang w:eastAsia="zh-CN"/>
        </w:rPr>
      </w:pPr>
      <w:r w:rsidRPr="001971AA">
        <w:t xml:space="preserve">If the </w:t>
      </w:r>
      <w:r w:rsidRPr="001971AA">
        <w:rPr>
          <w:i/>
          <w:iCs/>
        </w:rPr>
        <w:t xml:space="preserve">Early Sync Information Request </w:t>
      </w:r>
      <w:r w:rsidRPr="001971AA">
        <w:t>IE is</w:t>
      </w:r>
      <w:r w:rsidRPr="001971AA">
        <w:rPr>
          <w:i/>
        </w:rPr>
        <w:t xml:space="preserve"> </w:t>
      </w:r>
      <w:r w:rsidRPr="001971AA">
        <w:t>included in the UE CONTEXT SETUP REQUEST message, the gNB-DU shall, if supported, include the</w:t>
      </w:r>
      <w:r>
        <w:rPr>
          <w:rFonts w:hint="eastAsia"/>
          <w:lang w:eastAsia="zh-CN"/>
        </w:rPr>
        <w:t xml:space="preserve"> </w:t>
      </w:r>
      <w:r w:rsidRPr="001971AA">
        <w:rPr>
          <w:i/>
          <w:iCs/>
          <w:lang w:eastAsia="zh-CN"/>
        </w:rPr>
        <w:t>Early Sync Information</w:t>
      </w:r>
      <w:r w:rsidRPr="001971AA">
        <w:rPr>
          <w:lang w:eastAsia="zh-CN"/>
        </w:rPr>
        <w:t xml:space="preserve"> IE</w:t>
      </w:r>
      <w:r w:rsidRPr="001971AA">
        <w:t xml:space="preserve"> </w:t>
      </w:r>
      <w:r>
        <w:t>of the accepted candidate cell</w:t>
      </w:r>
      <w:r w:rsidRPr="007809E7">
        <w:t xml:space="preserve"> </w:t>
      </w:r>
      <w:r w:rsidRPr="001971AA">
        <w:t>for early TA acquisition (early UL synchronisation), in the UE CONTEXT SETUP RESPONSE message.</w:t>
      </w:r>
      <w:r>
        <w:rPr>
          <w:rFonts w:hint="eastAsia"/>
          <w:lang w:eastAsia="zh-CN"/>
        </w:rPr>
        <w:t xml:space="preserve"> </w:t>
      </w:r>
      <w:bookmarkStart w:id="105" w:name="_Hlk175176317"/>
      <w:r w:rsidRPr="0038656A">
        <w:rPr>
          <w:lang w:eastAsia="zh-CN"/>
        </w:rPr>
        <w:t xml:space="preserve">If the </w:t>
      </w:r>
      <w:r w:rsidRPr="0038656A">
        <w:rPr>
          <w:i/>
          <w:iCs/>
          <w:lang w:eastAsia="zh-CN"/>
        </w:rPr>
        <w:t>Early UL Sync Configuration</w:t>
      </w:r>
      <w:r w:rsidRPr="0038656A">
        <w:rPr>
          <w:lang w:eastAsia="zh-CN"/>
        </w:rPr>
        <w:t xml:space="preserve"> IE is included in the UE CONTEXT SETUP RESPONSE message, the gNB-CU shall, if supported, consider it as the generated early UL sync information from the accepted candidate cell in the gNB-DU. If the </w:t>
      </w:r>
      <w:r w:rsidRPr="0038656A">
        <w:rPr>
          <w:i/>
          <w:iCs/>
          <w:lang w:eastAsia="zh-CN"/>
        </w:rPr>
        <w:t>Early UL Sync Configuration for SUL</w:t>
      </w:r>
      <w:r w:rsidRPr="0038656A">
        <w:rPr>
          <w:lang w:eastAsia="zh-CN"/>
        </w:rPr>
        <w:t xml:space="preserve"> IE is included in the UE CONTEXT SETUP RESPONSE message, the gNB-CU shall, if supported, consider it as the generated early UL sync information for SUL from the accepted candidate cell in the gNB-DU.</w:t>
      </w:r>
      <w:bookmarkEnd w:id="105"/>
    </w:p>
    <w:p w14:paraId="19DF0AC4" w14:textId="77777777" w:rsidR="00D85EF3" w:rsidRDefault="00D85EF3" w:rsidP="00D85EF3">
      <w:r w:rsidRPr="001971AA">
        <w:t xml:space="preserve">If the </w:t>
      </w:r>
      <w:r w:rsidRPr="001971AA">
        <w:rPr>
          <w:i/>
          <w:iCs/>
        </w:rPr>
        <w:t>LTM Configuration</w:t>
      </w:r>
      <w:r w:rsidRPr="001971AA">
        <w:t xml:space="preserve"> IE is included in the UE CONTEXT SETUP RESPONSE message, the gNB-CU shall, if supported, consider it as the generated configuration for LTM from the accepted candidate cell in the candidate gNB-DU.</w:t>
      </w:r>
    </w:p>
    <w:p w14:paraId="1CACD3C7" w14:textId="77777777" w:rsidR="00D85EF3" w:rsidRDefault="00D85EF3" w:rsidP="00D85EF3">
      <w:r>
        <w:t xml:space="preserve">If the </w:t>
      </w:r>
      <w:r>
        <w:rPr>
          <w:i/>
        </w:rPr>
        <w:t xml:space="preserve">Complete </w:t>
      </w:r>
      <w:bookmarkStart w:id="106" w:name="_Hlk175151250"/>
      <w:r>
        <w:rPr>
          <w:i/>
        </w:rPr>
        <w:t>Candidate</w:t>
      </w:r>
      <w:bookmarkEnd w:id="106"/>
      <w:r>
        <w:rPr>
          <w:i/>
        </w:rPr>
        <w:t xml:space="preserve"> Configuration Indicator </w:t>
      </w:r>
      <w:r>
        <w:t xml:space="preserve">IE set to </w:t>
      </w:r>
      <w:r w:rsidRPr="00EA5FA7">
        <w:t>"</w:t>
      </w:r>
      <w:r>
        <w:t>complete</w:t>
      </w:r>
      <w:r w:rsidRPr="00EA5FA7">
        <w:t>"</w:t>
      </w:r>
      <w:r>
        <w:t xml:space="preserve"> is contained in the</w:t>
      </w:r>
      <w:r>
        <w:rPr>
          <w:i/>
          <w:iCs/>
        </w:rPr>
        <w:t xml:space="preserve"> LTM Configuration </w:t>
      </w:r>
      <w:r>
        <w:t>IE included in the UE CONTEXT SETUP RE</w:t>
      </w:r>
      <w:r>
        <w:rPr>
          <w:lang w:eastAsia="zh-CN"/>
        </w:rPr>
        <w:t>SPONSE</w:t>
      </w:r>
      <w:r>
        <w:t xml:space="preserve"> message, the gNB-</w:t>
      </w:r>
      <w:r>
        <w:rPr>
          <w:lang w:eastAsia="zh-CN"/>
        </w:rPr>
        <w:t>C</w:t>
      </w:r>
      <w:r>
        <w:t xml:space="preserve">U shall, if supported, consider that the LTM candidate configuration is a complete </w:t>
      </w:r>
      <w:bookmarkStart w:id="107" w:name="_Hlk175151286"/>
      <w:r>
        <w:t>c</w:t>
      </w:r>
      <w:r w:rsidRPr="008420D0">
        <w:t>andidate</w:t>
      </w:r>
      <w:bookmarkEnd w:id="107"/>
      <w:r w:rsidRPr="008420D0">
        <w:t xml:space="preserve"> </w:t>
      </w:r>
      <w:r>
        <w:t>configuration.</w:t>
      </w:r>
    </w:p>
    <w:p w14:paraId="2D453337" w14:textId="77777777" w:rsidR="00D85EF3" w:rsidRDefault="00D85EF3" w:rsidP="00D85EF3">
      <w:pPr>
        <w:rPr>
          <w:rFonts w:eastAsia="Malgun Gothic"/>
        </w:rPr>
      </w:pPr>
      <w:r w:rsidRPr="00BE2A94">
        <w:rPr>
          <w:rFonts w:eastAsia="Malgun Gothic"/>
        </w:rPr>
        <w:t xml:space="preserve">If the </w:t>
      </w:r>
      <w:r w:rsidRPr="00BE2A94">
        <w:rPr>
          <w:rFonts w:eastAsia="Malgun Gothic"/>
          <w:i/>
        </w:rPr>
        <w:t xml:space="preserve">Direct Path Addition </w:t>
      </w:r>
      <w:r w:rsidRPr="00BE2A94">
        <w:rPr>
          <w:rFonts w:eastAsia="Malgun Gothic"/>
        </w:rPr>
        <w:t xml:space="preserve">IE is contained in the </w:t>
      </w:r>
      <w:r w:rsidRPr="00BE2A94">
        <w:rPr>
          <w:rFonts w:eastAsia="Malgun Gothic"/>
          <w:i/>
        </w:rPr>
        <w:t>Path Addition Information</w:t>
      </w:r>
      <w:r w:rsidRPr="00BE2A94">
        <w:rPr>
          <w:rFonts w:eastAsia="Malgun Gothic"/>
        </w:rPr>
        <w:t xml:space="preserve"> IE which is included in the UE CONTEXT </w:t>
      </w:r>
      <w:r>
        <w:rPr>
          <w:rFonts w:eastAsia="Malgun Gothic" w:hint="eastAsia"/>
        </w:rPr>
        <w:t>SETUP</w:t>
      </w:r>
      <w:r w:rsidRPr="00BE2A94">
        <w:rPr>
          <w:rFonts w:eastAsia="Malgun Gothic"/>
        </w:rPr>
        <w:t xml:space="preserve"> REQUEST message, the gNB-DU shall, if supported, consider that the request concerns the direct path addition for the included </w:t>
      </w:r>
      <w:proofErr w:type="spellStart"/>
      <w:r w:rsidRPr="00BE2A94">
        <w:rPr>
          <w:rFonts w:eastAsia="Malgun Gothic"/>
          <w:i/>
        </w:rPr>
        <w:t>SpCell</w:t>
      </w:r>
      <w:proofErr w:type="spellEnd"/>
      <w:r w:rsidRPr="00BE2A94">
        <w:rPr>
          <w:rFonts w:eastAsia="Malgun Gothic"/>
          <w:i/>
        </w:rPr>
        <w:t xml:space="preserve"> ID</w:t>
      </w:r>
      <w:r w:rsidRPr="00BE2A94">
        <w:rPr>
          <w:rFonts w:eastAsia="Malgun Gothic"/>
        </w:rPr>
        <w:t xml:space="preserve"> IE as specified in TS 38.401 [4] and regard it as a reconfiguration with sync as defined in TS 38.331 [8]. </w:t>
      </w:r>
    </w:p>
    <w:p w14:paraId="52CA881E" w14:textId="77777777" w:rsidR="00D85EF3" w:rsidRDefault="00D85EF3" w:rsidP="00D85EF3">
      <w:pPr>
        <w:rPr>
          <w:rFonts w:eastAsia="Malgun Gothic"/>
        </w:rPr>
      </w:pPr>
      <w:r w:rsidRPr="00564259">
        <w:rPr>
          <w:rFonts w:eastAsia="Malgun Gothic"/>
        </w:rPr>
        <w:t xml:space="preserve">If the </w:t>
      </w:r>
      <w:r w:rsidRPr="00FF0AD8">
        <w:rPr>
          <w:rFonts w:eastAsia="Malgun Gothic"/>
          <w:i/>
          <w:iCs/>
        </w:rPr>
        <w:t>In</w:t>
      </w:r>
      <w:r>
        <w:rPr>
          <w:rFonts w:eastAsia="Malgun Gothic"/>
          <w:i/>
          <w:iCs/>
        </w:rPr>
        <w:t>d</w:t>
      </w:r>
      <w:r>
        <w:rPr>
          <w:rFonts w:eastAsia="Malgun Gothic"/>
          <w:i/>
        </w:rPr>
        <w:t xml:space="preserve">irect </w:t>
      </w:r>
      <w:r w:rsidRPr="00564259">
        <w:rPr>
          <w:rFonts w:eastAsia="Malgun Gothic"/>
          <w:i/>
        </w:rPr>
        <w:t xml:space="preserve">Path Addition </w:t>
      </w:r>
      <w:r w:rsidRPr="00564259">
        <w:rPr>
          <w:rFonts w:eastAsia="Malgun Gothic"/>
        </w:rPr>
        <w:t xml:space="preserve">IE is contained in the </w:t>
      </w:r>
      <w:r w:rsidRPr="00564259">
        <w:rPr>
          <w:rFonts w:eastAsia="Malgun Gothic"/>
          <w:i/>
        </w:rPr>
        <w:t>Path Addition Information</w:t>
      </w:r>
      <w:r w:rsidRPr="00564259">
        <w:rPr>
          <w:rFonts w:eastAsia="Malgun Gothic"/>
        </w:rPr>
        <w:t xml:space="preserve"> IE which is included in the UE CONTEXT </w:t>
      </w:r>
      <w:r w:rsidRPr="00EA5FA7">
        <w:t xml:space="preserve">SETUP </w:t>
      </w:r>
      <w:r w:rsidRPr="00564259">
        <w:rPr>
          <w:rFonts w:eastAsia="Malgun Gothic"/>
        </w:rPr>
        <w:t>REQUEST message</w:t>
      </w:r>
      <w:r>
        <w:rPr>
          <w:rFonts w:eastAsia="Malgun Gothic"/>
        </w:rPr>
        <w:t xml:space="preserve">, the gNB-DU shall, if supported, consider that the request concerns the indirect path addition for the MP Remote UE using PC5 link and use it as specified in TS 38.401 [4]. </w:t>
      </w:r>
    </w:p>
    <w:p w14:paraId="3ED4B726" w14:textId="77777777" w:rsidR="00D85EF3" w:rsidRDefault="00D85EF3" w:rsidP="00D85EF3">
      <w:pPr>
        <w:rPr>
          <w:rFonts w:eastAsia="Malgun Gothic"/>
        </w:rPr>
      </w:pPr>
      <w:r>
        <w:rPr>
          <w:rFonts w:eastAsia="Malgun Gothic"/>
        </w:rPr>
        <w:t xml:space="preserve">If the </w:t>
      </w:r>
      <w:r w:rsidRPr="00CE5E15">
        <w:rPr>
          <w:rFonts w:eastAsia="Malgun Gothic"/>
          <w:i/>
          <w:iCs/>
        </w:rPr>
        <w:t>N3C</w:t>
      </w:r>
      <w:r>
        <w:rPr>
          <w:rFonts w:eastAsia="Malgun Gothic"/>
        </w:rPr>
        <w:t xml:space="preserve"> </w:t>
      </w:r>
      <w:r w:rsidRPr="00FF0AD8">
        <w:rPr>
          <w:rFonts w:eastAsia="Malgun Gothic"/>
          <w:i/>
          <w:iCs/>
        </w:rPr>
        <w:t>In</w:t>
      </w:r>
      <w:r>
        <w:rPr>
          <w:rFonts w:eastAsia="Malgun Gothic"/>
          <w:i/>
          <w:iCs/>
        </w:rPr>
        <w:t>d</w:t>
      </w:r>
      <w:r>
        <w:rPr>
          <w:rFonts w:eastAsia="Malgun Gothic"/>
          <w:i/>
        </w:rPr>
        <w:t xml:space="preserve">irect Path Addition </w:t>
      </w:r>
      <w:r>
        <w:rPr>
          <w:rFonts w:eastAsia="Malgun Gothic"/>
        </w:rPr>
        <w:t>IE is contained</w:t>
      </w:r>
      <w:r w:rsidRPr="002675CE">
        <w:rPr>
          <w:rFonts w:eastAsia="Malgun Gothic"/>
        </w:rPr>
        <w:t xml:space="preserve"> </w:t>
      </w:r>
      <w:r w:rsidRPr="00564259">
        <w:rPr>
          <w:rFonts w:eastAsia="Malgun Gothic"/>
        </w:rPr>
        <w:t xml:space="preserve">in the </w:t>
      </w:r>
      <w:r w:rsidRPr="00564259">
        <w:rPr>
          <w:rFonts w:eastAsia="Malgun Gothic"/>
          <w:i/>
        </w:rPr>
        <w:t>Path Addition Information</w:t>
      </w:r>
      <w:r w:rsidRPr="00564259">
        <w:rPr>
          <w:rFonts w:eastAsia="Malgun Gothic"/>
        </w:rPr>
        <w:t xml:space="preserve"> IE</w:t>
      </w:r>
      <w:r>
        <w:rPr>
          <w:rFonts w:eastAsia="Malgun Gothic"/>
        </w:rPr>
        <w:t>, the gNB-DU shall, if supported, consider that the request concerns the indirect path addition for the MP Remote UE using N3C and use it as specified in TS 38.401 [4].</w:t>
      </w:r>
    </w:p>
    <w:p w14:paraId="0182F4E4" w14:textId="77777777" w:rsidR="00D85EF3" w:rsidRDefault="00D85EF3" w:rsidP="00D85EF3">
      <w:r>
        <w:lastRenderedPageBreak/>
        <w:t xml:space="preserve">If the </w:t>
      </w:r>
      <w:r w:rsidRPr="006F3829">
        <w:rPr>
          <w:i/>
          <w:iCs/>
        </w:rPr>
        <w:t>S-CPAC</w:t>
      </w:r>
      <w:r>
        <w:rPr>
          <w:i/>
          <w:iCs/>
        </w:rPr>
        <w:t xml:space="preserve"> Lower Layer</w:t>
      </w:r>
      <w:r w:rsidRPr="00345DA9">
        <w:rPr>
          <w:i/>
          <w:iCs/>
        </w:rPr>
        <w:t xml:space="preserve"> </w:t>
      </w:r>
      <w:r>
        <w:rPr>
          <w:i/>
          <w:iCs/>
        </w:rPr>
        <w:t>Reference Config Request</w:t>
      </w:r>
      <w:r w:rsidRPr="00345DA9">
        <w:rPr>
          <w:i/>
          <w:iCs/>
        </w:rPr>
        <w:t xml:space="preserve"> </w:t>
      </w:r>
      <w:r>
        <w:t xml:space="preserve">IE set to </w:t>
      </w:r>
      <w:r w:rsidRPr="00EA5FA7">
        <w:t>"</w:t>
      </w:r>
      <w:r>
        <w:t>true</w:t>
      </w:r>
      <w:r w:rsidRPr="00EA5FA7">
        <w:t>"</w:t>
      </w:r>
      <w:r>
        <w:t xml:space="preserve"> is contained in the </w:t>
      </w:r>
      <w:r w:rsidRPr="000F5BC5">
        <w:rPr>
          <w:i/>
          <w:iCs/>
        </w:rPr>
        <w:t xml:space="preserve">Conditional Inter-DU Mobility Information </w:t>
      </w:r>
      <w:r>
        <w:t>IE</w:t>
      </w:r>
      <w:r w:rsidRPr="00EA5FA7">
        <w:rPr>
          <w:i/>
        </w:rPr>
        <w:t xml:space="preserve"> </w:t>
      </w:r>
      <w:r>
        <w:t xml:space="preserve">included in the UE CONTEXT SETUP REQUEST message, the gNB-DU shall, if supported, provide the lower layer configuration in the </w:t>
      </w:r>
      <w:r w:rsidRPr="006F3829">
        <w:rPr>
          <w:i/>
          <w:iCs/>
        </w:rPr>
        <w:t xml:space="preserve">Reference Configuration Information </w:t>
      </w:r>
      <w:r w:rsidRPr="006F3829">
        <w:t xml:space="preserve">IE in the </w:t>
      </w:r>
      <w:r w:rsidRPr="006F3829">
        <w:rPr>
          <w:i/>
          <w:iCs/>
        </w:rPr>
        <w:t>S-CPAC Configuration</w:t>
      </w:r>
      <w:r w:rsidRPr="00590C23">
        <w:t xml:space="preserve"> IE </w:t>
      </w:r>
      <w:r w:rsidRPr="00201D35">
        <w:t>in the UE CONTEXT SETUP RESPONSE</w:t>
      </w:r>
      <w:r>
        <w:t xml:space="preserve"> message</w:t>
      </w:r>
      <w:r w:rsidRPr="00084B32">
        <w:t xml:space="preserve"> </w:t>
      </w:r>
      <w:r>
        <w:t>for the gNB-CU to generate the S-CPAC reference configuration.</w:t>
      </w:r>
    </w:p>
    <w:p w14:paraId="17F97844" w14:textId="77777777" w:rsidR="00D85EF3" w:rsidRDefault="00D85EF3" w:rsidP="00D85EF3">
      <w:r>
        <w:t xml:space="preserve">If the </w:t>
      </w:r>
      <w:r>
        <w:rPr>
          <w:i/>
        </w:rPr>
        <w:t>Complete C</w:t>
      </w:r>
      <w:r w:rsidRPr="008420D0">
        <w:rPr>
          <w:i/>
        </w:rPr>
        <w:t xml:space="preserve">andidate </w:t>
      </w:r>
      <w:r>
        <w:rPr>
          <w:i/>
        </w:rPr>
        <w:t xml:space="preserve">Configuration Indicator </w:t>
      </w:r>
      <w:r>
        <w:t xml:space="preserve">IE set to </w:t>
      </w:r>
      <w:r w:rsidRPr="00EA5FA7">
        <w:t>"</w:t>
      </w:r>
      <w:r>
        <w:t>complete</w:t>
      </w:r>
      <w:r w:rsidRPr="00EA5FA7">
        <w:t>"</w:t>
      </w:r>
      <w:r>
        <w:t xml:space="preserve"> is contained in the</w:t>
      </w:r>
      <w:r>
        <w:rPr>
          <w:i/>
          <w:iCs/>
        </w:rPr>
        <w:t xml:space="preserve"> S-CPAC Configuration </w:t>
      </w:r>
      <w:r>
        <w:t>IE included in the UE CONTEXT SETUP RE</w:t>
      </w:r>
      <w:r>
        <w:rPr>
          <w:lang w:eastAsia="zh-CN"/>
        </w:rPr>
        <w:t>SPONSE</w:t>
      </w:r>
      <w:r>
        <w:t xml:space="preserve"> message, the gNB-</w:t>
      </w:r>
      <w:r>
        <w:rPr>
          <w:lang w:eastAsia="zh-CN"/>
        </w:rPr>
        <w:t>C</w:t>
      </w:r>
      <w:r>
        <w:t>U shall, if supported, consider that the S-CPAC candidate configuration is a complete c</w:t>
      </w:r>
      <w:r w:rsidRPr="008420D0">
        <w:t>andidate</w:t>
      </w:r>
      <w:r>
        <w:t xml:space="preserve"> configuration.</w:t>
      </w:r>
    </w:p>
    <w:p w14:paraId="58878D56" w14:textId="77777777" w:rsidR="00D85EF3" w:rsidRDefault="00D85EF3" w:rsidP="00D85EF3">
      <w:pPr>
        <w:rPr>
          <w:rFonts w:eastAsia="Yu Mincho"/>
          <w:lang w:eastAsia="zh-CN"/>
        </w:rPr>
      </w:pPr>
      <w:r>
        <w:rPr>
          <w:rFonts w:eastAsia="宋体" w:hint="eastAsia"/>
          <w:lang w:val="en-US" w:eastAsia="zh-CN"/>
        </w:rPr>
        <w:t xml:space="preserve">If the </w:t>
      </w:r>
      <w:proofErr w:type="spellStart"/>
      <w:r w:rsidRPr="007024B5">
        <w:rPr>
          <w:rFonts w:eastAsia="宋体"/>
          <w:i/>
          <w:iCs/>
          <w:lang w:val="en-US" w:eastAsia="zh-CN"/>
        </w:rPr>
        <w:t>musim-CandidateBandList</w:t>
      </w:r>
      <w:proofErr w:type="spellEnd"/>
      <w:r>
        <w:rPr>
          <w:rFonts w:eastAsia="宋体" w:hint="eastAsia"/>
          <w:lang w:val="en-US" w:eastAsia="zh-CN"/>
        </w:rPr>
        <w:t xml:space="preserve"> IE is </w:t>
      </w:r>
      <w:r>
        <w:rPr>
          <w:rFonts w:eastAsia="宋体"/>
          <w:lang w:val="en-US" w:eastAsia="zh-CN"/>
        </w:rPr>
        <w:t xml:space="preserve">included in the </w:t>
      </w:r>
      <w:r>
        <w:rPr>
          <w:rFonts w:eastAsia="宋体" w:hint="eastAsia"/>
          <w:i/>
          <w:iCs/>
          <w:lang w:val="en-US" w:eastAsia="zh-CN"/>
        </w:rPr>
        <w:t>CU to DU RRC Information</w:t>
      </w:r>
      <w:r>
        <w:rPr>
          <w:rFonts w:eastAsia="宋体" w:hint="eastAsia"/>
          <w:lang w:val="en-US" w:eastAsia="zh-CN"/>
        </w:rPr>
        <w:t xml:space="preserve"> IE in the UE CONTEXT </w:t>
      </w:r>
      <w:r w:rsidRPr="00EA5FA7">
        <w:t xml:space="preserve">SETUP </w:t>
      </w:r>
      <w:r>
        <w:rPr>
          <w:rFonts w:eastAsia="宋体" w:hint="eastAsia"/>
          <w:lang w:val="en-US" w:eastAsia="zh-CN"/>
        </w:rPr>
        <w:t xml:space="preserve">REQUEST message, the gNB-DU shall, if supported, use it </w:t>
      </w:r>
      <w:r w:rsidRPr="00DE39A9">
        <w:rPr>
          <w:rFonts w:eastAsia="宋体"/>
          <w:lang w:val="en-US" w:eastAsia="zh-CN"/>
        </w:rPr>
        <w:t xml:space="preserve">for </w:t>
      </w:r>
      <w:r w:rsidRPr="00DE39A9">
        <w:rPr>
          <w:rFonts w:eastAsia="Yu Mincho"/>
          <w:lang w:eastAsia="zh-CN"/>
        </w:rPr>
        <w:t>temporary capabilit</w:t>
      </w:r>
      <w:r>
        <w:rPr>
          <w:rFonts w:eastAsia="Yu Mincho"/>
          <w:lang w:eastAsia="zh-CN"/>
        </w:rPr>
        <w:t>y restriction.</w:t>
      </w:r>
    </w:p>
    <w:p w14:paraId="63461044" w14:textId="77777777" w:rsidR="00D85EF3" w:rsidRDefault="00D85EF3" w:rsidP="00D85EF3">
      <w:pPr>
        <w:rPr>
          <w:rFonts w:eastAsia="PMingLiU"/>
        </w:rPr>
      </w:pPr>
      <w:bookmarkStart w:id="108" w:name="_Hlk160486530"/>
      <w:r w:rsidRPr="00C36230">
        <w:rPr>
          <w:rFonts w:eastAsia="Malgun Gothic"/>
          <w:lang w:val="en-IN"/>
        </w:rPr>
        <w:t xml:space="preserve">If the </w:t>
      </w:r>
      <w:r w:rsidRPr="00C36230">
        <w:rPr>
          <w:rFonts w:eastAsia="Malgun Gothic"/>
          <w:i/>
          <w:lang w:val="en-IN"/>
        </w:rPr>
        <w:t>DL LBT Failure Information Request</w:t>
      </w:r>
      <w:r w:rsidRPr="00C36230">
        <w:rPr>
          <w:rFonts w:eastAsia="Malgun Gothic"/>
          <w:lang w:val="en-IN"/>
        </w:rPr>
        <w:t xml:space="preserve"> IE is included in the </w:t>
      </w:r>
      <w:r w:rsidRPr="00C36230">
        <w:rPr>
          <w:rFonts w:eastAsia="MS Mincho"/>
          <w:snapToGrid w:val="0"/>
        </w:rPr>
        <w:t>UE CONTEXT SETUP REQUEST</w:t>
      </w:r>
      <w:r w:rsidRPr="00C36230">
        <w:rPr>
          <w:rFonts w:eastAsia="Malgun Gothic"/>
          <w:lang w:val="en-IN"/>
        </w:rPr>
        <w:t xml:space="preserve"> message, the </w:t>
      </w:r>
      <w:proofErr w:type="spellStart"/>
      <w:r w:rsidRPr="00C36230">
        <w:rPr>
          <w:rFonts w:eastAsia="Malgun Gothic"/>
          <w:lang w:val="en-IN"/>
        </w:rPr>
        <w:t>gNB</w:t>
      </w:r>
      <w:proofErr w:type="spellEnd"/>
      <w:r w:rsidRPr="00C36230">
        <w:rPr>
          <w:rFonts w:eastAsia="Malgun Gothic"/>
          <w:lang w:val="en-IN"/>
        </w:rPr>
        <w:t xml:space="preserve">-DU shall, if supported, </w:t>
      </w:r>
      <w:r>
        <w:rPr>
          <w:rFonts w:eastAsia="PMingLiU"/>
        </w:rPr>
        <w:t>consider that the gNB-</w:t>
      </w:r>
      <w:bookmarkEnd w:id="108"/>
      <w:r w:rsidRPr="00E74ED9">
        <w:rPr>
          <w:rFonts w:eastAsia="PMingLiU"/>
        </w:rPr>
        <w:t xml:space="preserve"> </w:t>
      </w:r>
      <w:r>
        <w:rPr>
          <w:rFonts w:eastAsia="PMingLiU"/>
        </w:rPr>
        <w:t>CU requests</w:t>
      </w:r>
      <w:r w:rsidRPr="003A0A1D">
        <w:rPr>
          <w:rFonts w:hint="eastAsia"/>
          <w:lang w:eastAsia="zh-CN"/>
        </w:rPr>
        <w:t xml:space="preserve"> </w:t>
      </w:r>
      <w:r w:rsidRPr="00C9417D">
        <w:rPr>
          <w:rFonts w:eastAsia="PMingLiU"/>
        </w:rPr>
        <w:t>collection of</w:t>
      </w:r>
      <w:r>
        <w:rPr>
          <w:rFonts w:eastAsia="PMingLiU"/>
        </w:rPr>
        <w:t xml:space="preserve"> DL LBT failure information </w:t>
      </w:r>
      <w:r w:rsidRPr="00426D97">
        <w:rPr>
          <w:lang w:eastAsia="zh-CN"/>
        </w:rPr>
        <w:t xml:space="preserve">for the analysis of the MRO events of the UE specified in TS 38.300 [6], </w:t>
      </w:r>
      <w:r>
        <w:rPr>
          <w:rFonts w:eastAsia="PMingLiU"/>
        </w:rPr>
        <w:t>and act as specified in TS 38.401 [4].</w:t>
      </w:r>
    </w:p>
    <w:p w14:paraId="11EAF824" w14:textId="77777777" w:rsidR="00D85EF3" w:rsidRPr="000D54FE" w:rsidRDefault="00D85EF3" w:rsidP="00D85EF3">
      <w:r w:rsidRPr="00E3308B">
        <w:t xml:space="preserve">If the </w:t>
      </w:r>
      <w:r w:rsidRPr="001D5A89">
        <w:rPr>
          <w:i/>
          <w:iCs/>
          <w:lang w:val="en-US" w:eastAsia="zh-CN"/>
        </w:rPr>
        <w:t>Ranging</w:t>
      </w:r>
      <w:r w:rsidRPr="001D5A89">
        <w:rPr>
          <w:i/>
        </w:rPr>
        <w:t xml:space="preserve"> </w:t>
      </w:r>
      <w:r>
        <w:rPr>
          <w:i/>
        </w:rPr>
        <w:t xml:space="preserve">and </w:t>
      </w:r>
      <w:proofErr w:type="spellStart"/>
      <w:r>
        <w:rPr>
          <w:i/>
        </w:rPr>
        <w:t>Sidelink</w:t>
      </w:r>
      <w:proofErr w:type="spellEnd"/>
      <w:r>
        <w:rPr>
          <w:i/>
        </w:rPr>
        <w:t xml:space="preserve"> Positioning </w:t>
      </w:r>
      <w:r w:rsidRPr="001D5A89">
        <w:rPr>
          <w:i/>
        </w:rPr>
        <w:t xml:space="preserve">Service </w:t>
      </w:r>
      <w:r>
        <w:rPr>
          <w:i/>
        </w:rPr>
        <w:t>Information</w:t>
      </w:r>
      <w:r w:rsidRPr="001D5A89">
        <w:t xml:space="preserve"> IE is contained in the </w:t>
      </w:r>
      <w:r w:rsidRPr="001D5A89">
        <w:rPr>
          <w:rFonts w:eastAsia="MS Mincho"/>
          <w:snapToGrid w:val="0"/>
        </w:rPr>
        <w:t>UE CONTEXT SETUP REQUEST</w:t>
      </w:r>
      <w:r w:rsidRPr="001D5A89">
        <w:rPr>
          <w:snapToGrid w:val="0"/>
        </w:rPr>
        <w:t xml:space="preserve"> </w:t>
      </w:r>
      <w:r w:rsidRPr="001D5A89">
        <w:t xml:space="preserve">message, the gNB-DU shall, if supported, </w:t>
      </w:r>
      <w:r>
        <w:t>take it into account</w:t>
      </w:r>
      <w:r w:rsidRPr="001D5A89">
        <w:t xml:space="preserve"> </w:t>
      </w:r>
      <w:r>
        <w:t xml:space="preserve">for </w:t>
      </w:r>
      <w:r w:rsidRPr="001D5A89">
        <w:t>the UE</w:t>
      </w:r>
      <w:r>
        <w:t>’s</w:t>
      </w:r>
      <w:r w:rsidRPr="001D5A89">
        <w:t xml:space="preserve"> </w:t>
      </w:r>
      <w:r>
        <w:t xml:space="preserve">Ranging and </w:t>
      </w:r>
      <w:proofErr w:type="spellStart"/>
      <w:r>
        <w:t>Sidelink</w:t>
      </w:r>
      <w:proofErr w:type="spellEnd"/>
      <w:r>
        <w:t xml:space="preserve"> Positioning </w:t>
      </w:r>
      <w:r w:rsidRPr="001D5A89">
        <w:t>service.</w:t>
      </w:r>
    </w:p>
    <w:p w14:paraId="7E3E4515" w14:textId="77777777" w:rsidR="00D85EF3" w:rsidRDefault="00D85EF3" w:rsidP="00D85EF3">
      <w:pPr>
        <w:rPr>
          <w:b/>
          <w:bCs/>
          <w:lang w:val="en-IN"/>
        </w:rPr>
      </w:pPr>
      <w:r w:rsidRPr="00CE6F6F">
        <w:rPr>
          <w:b/>
          <w:bCs/>
          <w:lang w:val="en-IN"/>
        </w:rPr>
        <w:t>Interaction with UE Inactivity Notification procedure</w:t>
      </w:r>
    </w:p>
    <w:p w14:paraId="35ED25D3" w14:textId="77777777" w:rsidR="00D85EF3" w:rsidRPr="002A1D57" w:rsidRDefault="00D85EF3" w:rsidP="00D85EF3">
      <w:r w:rsidRPr="000D6894">
        <w:t xml:space="preserve">If the </w:t>
      </w:r>
      <w:r>
        <w:rPr>
          <w:i/>
          <w:iCs/>
        </w:rPr>
        <w:t>SDT Volume Threshold</w:t>
      </w:r>
      <w:r w:rsidRPr="000D6894">
        <w:t xml:space="preserve"> IE is contained in the UE CONTEXT SETUP REQUEST message</w:t>
      </w:r>
      <w:r>
        <w:t>,</w:t>
      </w:r>
      <w:r w:rsidRPr="000D6894">
        <w:t xml:space="preserve"> the gNB-DU shall, if supported, use the information </w:t>
      </w:r>
      <w:r>
        <w:t xml:space="preserve">during an SDT transaction to inform the gNB-CU via the </w:t>
      </w:r>
      <w:r w:rsidRPr="003C056D">
        <w:t>UE INACTIVITY NOTIFICATION</w:t>
      </w:r>
      <w:r>
        <w:t xml:space="preserve"> message as specified in TS 38.401 [4].</w:t>
      </w:r>
    </w:p>
    <w:p w14:paraId="65D0D868" w14:textId="77777777" w:rsidR="00D85EF3" w:rsidRPr="00B64B2F" w:rsidRDefault="00D85EF3" w:rsidP="00D85EF3">
      <w:pPr>
        <w:widowControl w:val="0"/>
        <w:jc w:val="center"/>
        <w:rPr>
          <w:rFonts w:eastAsia="Malgun Gothic"/>
          <w:highlight w:val="yellow"/>
        </w:rPr>
      </w:pPr>
      <w:r w:rsidRPr="00CE6F7C">
        <w:rPr>
          <w:rFonts w:eastAsiaTheme="minorEastAsia" w:hint="eastAsia"/>
          <w:highlight w:val="yellow"/>
        </w:rPr>
        <w:t>/</w:t>
      </w:r>
      <w:r w:rsidRPr="00CE6F7C">
        <w:rPr>
          <w:rFonts w:eastAsiaTheme="minorEastAsia"/>
          <w:highlight w:val="yellow"/>
        </w:rPr>
        <w:t>*********************</w:t>
      </w:r>
      <w:r>
        <w:rPr>
          <w:rFonts w:eastAsiaTheme="minorEastAsia" w:hint="eastAsia"/>
          <w:highlight w:val="yellow"/>
          <w:lang w:eastAsia="zh-CN"/>
        </w:rPr>
        <w:t>Next</w:t>
      </w:r>
      <w:r>
        <w:rPr>
          <w:rFonts w:eastAsiaTheme="minorEastAsia"/>
          <w:highlight w:val="yellow"/>
          <w:lang w:eastAsia="zh-CN"/>
        </w:rPr>
        <w:t xml:space="preserve"> </w:t>
      </w:r>
      <w:r w:rsidRPr="00CE6F7C">
        <w:rPr>
          <w:rFonts w:eastAsiaTheme="minorEastAsia"/>
          <w:highlight w:val="yellow"/>
        </w:rPr>
        <w:t>change***********************/</w:t>
      </w:r>
    </w:p>
    <w:p w14:paraId="180AF5EF" w14:textId="77777777" w:rsidR="00D85EF3" w:rsidRPr="00EC6D8F" w:rsidRDefault="00D85EF3" w:rsidP="00D85EF3">
      <w:pPr>
        <w:pStyle w:val="3"/>
        <w:rPr>
          <w:lang w:val="fr-FR" w:eastAsia="zh-CN"/>
        </w:rPr>
      </w:pPr>
      <w:bookmarkStart w:id="109" w:name="_Toc20955786"/>
      <w:bookmarkStart w:id="110" w:name="_Toc29892880"/>
      <w:bookmarkStart w:id="111" w:name="_Toc36556817"/>
      <w:bookmarkStart w:id="112" w:name="_Toc45832203"/>
      <w:bookmarkStart w:id="113" w:name="_Toc51763383"/>
      <w:bookmarkStart w:id="114" w:name="_Toc64448546"/>
      <w:bookmarkStart w:id="115" w:name="_Toc66289205"/>
      <w:bookmarkStart w:id="116" w:name="_Toc74154318"/>
      <w:bookmarkStart w:id="117" w:name="_Toc81383062"/>
      <w:bookmarkStart w:id="118" w:name="_Toc88657695"/>
      <w:bookmarkStart w:id="119" w:name="_Toc97910607"/>
      <w:bookmarkStart w:id="120" w:name="_Toc99038246"/>
      <w:bookmarkStart w:id="121" w:name="_Toc99730507"/>
      <w:bookmarkStart w:id="122" w:name="_Toc105510626"/>
      <w:bookmarkStart w:id="123" w:name="_Toc105927158"/>
      <w:bookmarkStart w:id="124" w:name="_Toc106109698"/>
      <w:bookmarkStart w:id="125" w:name="_Toc113835135"/>
      <w:bookmarkStart w:id="126" w:name="_Toc120123978"/>
      <w:bookmarkStart w:id="127" w:name="_Toc192843326"/>
      <w:bookmarkStart w:id="128" w:name="_Toc20955787"/>
      <w:bookmarkStart w:id="129" w:name="_Toc29892881"/>
      <w:bookmarkStart w:id="130" w:name="_Toc36556818"/>
      <w:bookmarkStart w:id="131" w:name="_Toc45832204"/>
      <w:bookmarkStart w:id="132" w:name="_Toc51763384"/>
      <w:bookmarkStart w:id="133" w:name="_Toc64448547"/>
      <w:bookmarkStart w:id="134" w:name="_Toc66289206"/>
      <w:bookmarkStart w:id="135" w:name="_Toc74154319"/>
      <w:bookmarkStart w:id="136" w:name="_Toc81383063"/>
      <w:bookmarkStart w:id="137" w:name="_Toc88657696"/>
      <w:bookmarkStart w:id="138" w:name="_Toc97910608"/>
      <w:bookmarkStart w:id="139" w:name="_Toc99038247"/>
      <w:bookmarkStart w:id="140" w:name="_Toc99730508"/>
      <w:bookmarkStart w:id="141" w:name="_Toc105510627"/>
      <w:bookmarkStart w:id="142" w:name="_Toc105927159"/>
      <w:bookmarkStart w:id="143" w:name="_Toc106109699"/>
      <w:bookmarkStart w:id="144" w:name="_Toc113835136"/>
      <w:bookmarkStart w:id="145" w:name="_Toc120123979"/>
      <w:r w:rsidRPr="00EC6D8F">
        <w:rPr>
          <w:lang w:val="fr-FR"/>
        </w:rPr>
        <w:t>8.3.4</w:t>
      </w:r>
      <w:r w:rsidRPr="00EC6D8F">
        <w:rPr>
          <w:lang w:val="fr-FR"/>
        </w:rPr>
        <w:tab/>
        <w:t>UE Context Modification (gNB-CU initiated)</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778997BB" w14:textId="77777777" w:rsidR="00D85EF3" w:rsidRPr="00EA5FA7" w:rsidRDefault="00D85EF3" w:rsidP="00D85EF3">
      <w:pPr>
        <w:pStyle w:val="4"/>
        <w:rPr>
          <w:lang w:eastAsia="zh-CN"/>
        </w:rPr>
      </w:pPr>
      <w:bookmarkStart w:id="146" w:name="_CR8_3_4_1"/>
      <w:bookmarkStart w:id="147" w:name="_Toc192843327"/>
      <w:bookmarkEnd w:id="146"/>
      <w:r w:rsidRPr="00EA5FA7">
        <w:t>8.3.4.1</w:t>
      </w:r>
      <w:r w:rsidRPr="00EA5FA7">
        <w:tab/>
        <w:t>General</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7"/>
    </w:p>
    <w:p w14:paraId="748ECCD4" w14:textId="77777777" w:rsidR="00D85EF3" w:rsidRPr="00EA5FA7" w:rsidRDefault="00D85EF3" w:rsidP="00D85EF3">
      <w:pPr>
        <w:rPr>
          <w:lang w:eastAsia="zh-CN"/>
        </w:rPr>
      </w:pPr>
      <w:r w:rsidRPr="00EA5FA7">
        <w:rPr>
          <w:lang w:eastAsia="zh-CN"/>
        </w:rPr>
        <w:t>The purpose of the UE Context Modification procedure is to modify the established</w:t>
      </w:r>
      <w:r w:rsidRPr="00EA5FA7">
        <w:t xml:space="preserve"> UE Context, e.g., establishing, modifying and releasing radio resources</w:t>
      </w:r>
      <w:r>
        <w:t xml:space="preserve"> </w:t>
      </w:r>
      <w:r>
        <w:rPr>
          <w:lang w:val="en-US" w:eastAsia="zh-CN"/>
        </w:rPr>
        <w:t xml:space="preserve">or </w:t>
      </w:r>
      <w:proofErr w:type="spellStart"/>
      <w:r>
        <w:rPr>
          <w:lang w:val="en-US" w:eastAsia="zh-CN"/>
        </w:rPr>
        <w:t>sidelink</w:t>
      </w:r>
      <w:proofErr w:type="spellEnd"/>
      <w:r>
        <w:rPr>
          <w:lang w:val="en-US" w:eastAsia="zh-CN"/>
        </w:rPr>
        <w:t xml:space="preserve"> resources</w:t>
      </w:r>
      <w:r w:rsidRPr="00EA5FA7">
        <w:rPr>
          <w:lang w:eastAsia="zh-CN"/>
        </w:rPr>
        <w:t>.</w:t>
      </w:r>
      <w:r w:rsidRPr="00EA5FA7">
        <w:t xml:space="preserve"> This procedure is also used to command the gNB-DU to stop data transmission for the UE</w:t>
      </w:r>
      <w:r w:rsidRPr="00EA5FA7">
        <w:rPr>
          <w:rFonts w:eastAsia="MS Mincho"/>
          <w:lang w:eastAsia="ja-JP"/>
        </w:rPr>
        <w:t xml:space="preserve"> for mobility (see TS 38.401 [4])</w:t>
      </w:r>
      <w:r w:rsidRPr="00EA5FA7">
        <w:t xml:space="preserve">. </w:t>
      </w:r>
      <w:r w:rsidRPr="00EA5FA7">
        <w:rPr>
          <w:lang w:eastAsia="zh-CN"/>
        </w:rPr>
        <w:t>The procedure uses UE-associated signalling.</w:t>
      </w:r>
    </w:p>
    <w:p w14:paraId="2554D070" w14:textId="77777777" w:rsidR="00D85EF3" w:rsidRPr="00EA5FA7" w:rsidRDefault="00D85EF3" w:rsidP="00D85EF3">
      <w:pPr>
        <w:pStyle w:val="4"/>
      </w:pPr>
      <w:bookmarkStart w:id="148" w:name="_Toc20955788"/>
      <w:bookmarkStart w:id="149" w:name="_Toc29892882"/>
      <w:bookmarkStart w:id="150" w:name="_Toc36556819"/>
      <w:bookmarkStart w:id="151" w:name="_Toc45832205"/>
      <w:bookmarkStart w:id="152" w:name="_Toc51763385"/>
      <w:bookmarkStart w:id="153" w:name="_Toc64448548"/>
      <w:bookmarkStart w:id="154" w:name="_Toc66289207"/>
      <w:bookmarkStart w:id="155" w:name="_Toc74154320"/>
      <w:bookmarkStart w:id="156" w:name="_Toc81383064"/>
      <w:bookmarkStart w:id="157" w:name="_Toc88657697"/>
      <w:bookmarkStart w:id="158" w:name="_Toc97910609"/>
      <w:bookmarkStart w:id="159" w:name="_Toc99038248"/>
      <w:bookmarkStart w:id="160" w:name="_Toc99730509"/>
      <w:bookmarkStart w:id="161" w:name="_Toc105510628"/>
      <w:bookmarkStart w:id="162" w:name="_Toc105927160"/>
      <w:bookmarkStart w:id="163" w:name="_Toc106109700"/>
      <w:bookmarkStart w:id="164" w:name="_Toc113835137"/>
      <w:bookmarkStart w:id="165" w:name="_Toc120123980"/>
      <w:bookmarkStart w:id="166" w:name="_Toc192843328"/>
      <w:r w:rsidRPr="00EA5FA7">
        <w:t>8.3.4.2</w:t>
      </w:r>
      <w:r w:rsidRPr="00EA5FA7">
        <w:tab/>
        <w:t>Successful Operation</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41CD100F" w14:textId="77777777" w:rsidR="00D85EF3" w:rsidRPr="00EA5FA7" w:rsidRDefault="00D85EF3" w:rsidP="00D85EF3">
      <w:pPr>
        <w:pStyle w:val="TH"/>
        <w:rPr>
          <w:lang w:eastAsia="zh-CN"/>
        </w:rPr>
      </w:pPr>
      <w:r>
        <w:rPr>
          <w:noProof/>
        </w:rPr>
        <w:drawing>
          <wp:inline distT="0" distB="0" distL="0" distR="0" wp14:anchorId="104D90A7" wp14:editId="0AB3044E">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96055" cy="1618615"/>
                    </a:xfrm>
                    <a:prstGeom prst="rect">
                      <a:avLst/>
                    </a:prstGeom>
                    <a:noFill/>
                    <a:ln>
                      <a:noFill/>
                    </a:ln>
                  </pic:spPr>
                </pic:pic>
              </a:graphicData>
            </a:graphic>
          </wp:inline>
        </w:drawing>
      </w:r>
    </w:p>
    <w:p w14:paraId="72EDF234" w14:textId="77777777" w:rsidR="00D85EF3" w:rsidRPr="00EA5FA7" w:rsidRDefault="00D85EF3" w:rsidP="00D85EF3">
      <w:pPr>
        <w:pStyle w:val="TF"/>
      </w:pPr>
      <w:r w:rsidRPr="00EA5FA7">
        <w:t xml:space="preserve">Figure 8.3.4.2-1: UE Context Modification procedure. Successful </w:t>
      </w:r>
      <w:r w:rsidRPr="00EA5FA7">
        <w:rPr>
          <w:rFonts w:eastAsia="MS Mincho"/>
        </w:rPr>
        <w:t>o</w:t>
      </w:r>
      <w:r w:rsidRPr="00EA5FA7">
        <w:t>peration</w:t>
      </w:r>
    </w:p>
    <w:p w14:paraId="2D719E2B" w14:textId="77777777" w:rsidR="00D85EF3" w:rsidRPr="00EA5FA7" w:rsidRDefault="00D85EF3" w:rsidP="00D85EF3">
      <w:pPr>
        <w:rPr>
          <w:snapToGrid w:val="0"/>
        </w:rPr>
      </w:pPr>
      <w:r w:rsidRPr="00EA5FA7">
        <w:rPr>
          <w:snapToGrid w:val="0"/>
        </w:rPr>
        <w:t>The UE CONTEXT MODIFICATION REQUEST message is initiated by the gNB-CU.</w:t>
      </w:r>
    </w:p>
    <w:p w14:paraId="7ACD9309" w14:textId="77777777" w:rsidR="00D85EF3" w:rsidRPr="00EA5FA7" w:rsidRDefault="00D85EF3" w:rsidP="00D85EF3">
      <w:r w:rsidRPr="00EA5FA7">
        <w:rPr>
          <w:snapToGrid w:val="0"/>
        </w:rPr>
        <w:t xml:space="preserve">Upon reception of the UE CONTEXT MODIFICATION REQUEST message, the gNB-DU shall perform the modifications, and if successful </w:t>
      </w:r>
      <w:r w:rsidRPr="00EA5FA7">
        <w:t xml:space="preserve">reports the update in the UE </w:t>
      </w:r>
      <w:r w:rsidRPr="00EA5FA7">
        <w:rPr>
          <w:lang w:eastAsia="zh-CN"/>
        </w:rPr>
        <w:t xml:space="preserve">CONTEXT MODIFICATION </w:t>
      </w:r>
      <w:r w:rsidRPr="00EA5FA7">
        <w:t>RESPONSE message.</w:t>
      </w:r>
    </w:p>
    <w:p w14:paraId="3B8EC20C" w14:textId="77777777" w:rsidR="00D85EF3" w:rsidRDefault="00D85EF3" w:rsidP="00D85EF3">
      <w:r w:rsidRPr="00EA5FA7">
        <w:rPr>
          <w:snapToGrid w:val="0"/>
        </w:rPr>
        <w:t xml:space="preserve">If the </w:t>
      </w:r>
      <w:proofErr w:type="spellStart"/>
      <w:r w:rsidRPr="00EA5FA7">
        <w:rPr>
          <w:i/>
          <w:snapToGrid w:val="0"/>
        </w:rPr>
        <w:t>SpCell</w:t>
      </w:r>
      <w:proofErr w:type="spellEnd"/>
      <w:r w:rsidRPr="00EA5FA7">
        <w:rPr>
          <w:i/>
          <w:snapToGrid w:val="0"/>
        </w:rPr>
        <w:t xml:space="preserve"> ID</w:t>
      </w:r>
      <w:r w:rsidRPr="00EA5FA7">
        <w:rPr>
          <w:snapToGrid w:val="0"/>
        </w:rPr>
        <w:t xml:space="preserve"> IE is included in the UE CONTEXT MODIFICATION REQUEST message</w:t>
      </w:r>
      <w:r>
        <w:t xml:space="preserve"> </w:t>
      </w:r>
      <w:r w:rsidRPr="00A520CC">
        <w:t xml:space="preserve">and </w:t>
      </w:r>
      <w:r>
        <w:t xml:space="preserve">neither </w:t>
      </w:r>
      <w:r w:rsidRPr="00A520CC">
        <w:t xml:space="preserve">the </w:t>
      </w:r>
      <w:r w:rsidRPr="007110C8">
        <w:rPr>
          <w:i/>
        </w:rPr>
        <w:t>LTM Information Modify</w:t>
      </w:r>
      <w:r w:rsidRPr="00A520CC">
        <w:t xml:space="preserve"> IE </w:t>
      </w:r>
      <w:r>
        <w:t>nor</w:t>
      </w:r>
      <w:r w:rsidRPr="00A520CC">
        <w:t xml:space="preserve"> the </w:t>
      </w:r>
      <w:r w:rsidRPr="00A520CC">
        <w:rPr>
          <w:i/>
        </w:rPr>
        <w:t>Conditional Intra-DU Mobility Information</w:t>
      </w:r>
      <w:r w:rsidRPr="00A520CC">
        <w:t xml:space="preserve"> IE </w:t>
      </w:r>
      <w:r>
        <w:t>is</w:t>
      </w:r>
      <w:r w:rsidRPr="00A520CC">
        <w:t xml:space="preserve"> </w:t>
      </w:r>
      <w:r>
        <w:t>present</w:t>
      </w:r>
      <w:r w:rsidRPr="00EA5FA7">
        <w:rPr>
          <w:snapToGrid w:val="0"/>
        </w:rPr>
        <w:t>, the gNB-DU shall replace any previously received value and regard it as a reconfiguration</w:t>
      </w:r>
      <w:r w:rsidRPr="00EA5FA7">
        <w:rPr>
          <w:snapToGrid w:val="0"/>
          <w:lang w:eastAsia="zh-CN"/>
        </w:rPr>
        <w:t xml:space="preserve"> with sync </w:t>
      </w:r>
      <w:r w:rsidRPr="00EA5FA7">
        <w:rPr>
          <w:snapToGrid w:val="0"/>
        </w:rPr>
        <w:t xml:space="preserve">as </w:t>
      </w:r>
      <w:r w:rsidRPr="00EA5FA7">
        <w:rPr>
          <w:snapToGrid w:val="0"/>
          <w:lang w:eastAsia="zh-CN"/>
        </w:rPr>
        <w:t xml:space="preserve">defined </w:t>
      </w:r>
      <w:r w:rsidRPr="00EA5FA7">
        <w:rPr>
          <w:snapToGrid w:val="0"/>
        </w:rPr>
        <w:t xml:space="preserve">in TS </w:t>
      </w:r>
      <w:r w:rsidRPr="00EA5FA7">
        <w:rPr>
          <w:snapToGrid w:val="0"/>
          <w:lang w:eastAsia="zh-CN"/>
        </w:rPr>
        <w:t>38.331 [8]</w:t>
      </w:r>
      <w:r w:rsidRPr="00EA5FA7">
        <w:rPr>
          <w:snapToGrid w:val="0"/>
        </w:rPr>
        <w:t xml:space="preserve">. </w:t>
      </w:r>
      <w:r w:rsidRPr="00EA5FA7">
        <w:rPr>
          <w:snapToGrid w:val="0"/>
          <w:lang w:eastAsia="zh-CN"/>
        </w:rPr>
        <w:t xml:space="preserve">If the </w:t>
      </w:r>
      <w:proofErr w:type="spellStart"/>
      <w:r w:rsidRPr="00EA5FA7">
        <w:rPr>
          <w:rFonts w:eastAsia="Batang"/>
          <w:bCs/>
          <w:i/>
        </w:rPr>
        <w:t>ServCellIndex</w:t>
      </w:r>
      <w:proofErr w:type="spellEnd"/>
      <w:r w:rsidRPr="00EA5FA7">
        <w:rPr>
          <w:rFonts w:eastAsia="Yu Mincho"/>
        </w:rPr>
        <w:t xml:space="preserve"> </w:t>
      </w:r>
      <w:r w:rsidRPr="00EA5FA7">
        <w:rPr>
          <w:lang w:eastAsia="zh-CN"/>
        </w:rPr>
        <w:t xml:space="preserve">IE is included in the UE CONTEXT MODIFICATION REQUEST message, the gNB-DU shall take this into account for the indicated </w:t>
      </w:r>
      <w:proofErr w:type="spellStart"/>
      <w:r w:rsidRPr="00EA5FA7">
        <w:rPr>
          <w:lang w:eastAsia="zh-CN"/>
        </w:rPr>
        <w:t>SpCell</w:t>
      </w:r>
      <w:proofErr w:type="spellEnd"/>
      <w:r w:rsidRPr="00EA5FA7">
        <w:rPr>
          <w:lang w:eastAsia="zh-CN"/>
        </w:rPr>
        <w:t xml:space="preserve">. </w:t>
      </w:r>
      <w:r w:rsidRPr="00EA5FA7">
        <w:rPr>
          <w:rFonts w:eastAsia="Yu Mincho"/>
        </w:rPr>
        <w:t xml:space="preserve">If the </w:t>
      </w:r>
      <w:proofErr w:type="spellStart"/>
      <w:r w:rsidRPr="00EA5FA7">
        <w:rPr>
          <w:rFonts w:eastAsia="Yu Mincho"/>
          <w:i/>
        </w:rPr>
        <w:t>SpCell</w:t>
      </w:r>
      <w:proofErr w:type="spellEnd"/>
      <w:r w:rsidRPr="00EA5FA7">
        <w:rPr>
          <w:rFonts w:eastAsia="Yu Mincho"/>
          <w:i/>
        </w:rPr>
        <w:t xml:space="preserve"> UL Configured </w:t>
      </w:r>
      <w:r w:rsidRPr="00EA5FA7">
        <w:rPr>
          <w:rFonts w:eastAsia="Yu Mincho"/>
        </w:rPr>
        <w:t xml:space="preserve">IE is included in the UE CONTEXT MODIFICATION REQUEST message, the gNB-DU shall configure UL for the indicated </w:t>
      </w:r>
      <w:proofErr w:type="spellStart"/>
      <w:r w:rsidRPr="00EA5FA7">
        <w:rPr>
          <w:rFonts w:eastAsia="Yu Mincho"/>
        </w:rPr>
        <w:t>SpCell</w:t>
      </w:r>
      <w:proofErr w:type="spellEnd"/>
      <w:r w:rsidRPr="00EA5FA7">
        <w:rPr>
          <w:rFonts w:eastAsia="Yu Mincho"/>
        </w:rPr>
        <w:t xml:space="preserve"> accordingly.</w:t>
      </w:r>
      <w:r w:rsidRPr="00EA5FA7">
        <w:t xml:space="preserve"> If the </w:t>
      </w:r>
      <w:proofErr w:type="spellStart"/>
      <w:r w:rsidRPr="00EA5FA7">
        <w:rPr>
          <w:i/>
        </w:rPr>
        <w:t>servingCellMO</w:t>
      </w:r>
      <w:proofErr w:type="spellEnd"/>
      <w:r w:rsidRPr="00EA5FA7">
        <w:rPr>
          <w:i/>
        </w:rPr>
        <w:t xml:space="preserve"> </w:t>
      </w:r>
      <w:r w:rsidRPr="00EA5FA7">
        <w:t xml:space="preserve">IE is </w:t>
      </w:r>
      <w:r w:rsidRPr="00EA5FA7">
        <w:lastRenderedPageBreak/>
        <w:t xml:space="preserve">included in the UE CONTEXT </w:t>
      </w:r>
      <w:r w:rsidRPr="00EA5FA7">
        <w:rPr>
          <w:lang w:eastAsia="zh-CN"/>
        </w:rPr>
        <w:t xml:space="preserve">MODIFICATION </w:t>
      </w:r>
      <w:r w:rsidRPr="00EA5FA7">
        <w:t xml:space="preserve">REQUEST message, the </w:t>
      </w:r>
      <w:proofErr w:type="spellStart"/>
      <w:r w:rsidRPr="00EA5FA7">
        <w:t>gNB</w:t>
      </w:r>
      <w:proofErr w:type="spellEnd"/>
      <w:r w:rsidRPr="00EA5FA7">
        <w:t xml:space="preserve">-DU shall configure </w:t>
      </w:r>
      <w:proofErr w:type="spellStart"/>
      <w:r w:rsidRPr="00EA5FA7">
        <w:t>servingCellMO</w:t>
      </w:r>
      <w:proofErr w:type="spellEnd"/>
      <w:r w:rsidRPr="00EA5FA7">
        <w:t xml:space="preserve"> for the indicated </w:t>
      </w:r>
      <w:proofErr w:type="spellStart"/>
      <w:r w:rsidRPr="00EA5FA7">
        <w:t>SpCell</w:t>
      </w:r>
      <w:proofErr w:type="spellEnd"/>
      <w:r w:rsidRPr="00EA5FA7">
        <w:t xml:space="preserve"> accordingly.</w:t>
      </w:r>
      <w:r>
        <w:t xml:space="preserve"> </w:t>
      </w:r>
      <w:r w:rsidRPr="001B2D71">
        <w:t xml:space="preserve">If the </w:t>
      </w:r>
      <w:proofErr w:type="spellStart"/>
      <w:r w:rsidRPr="001B2D71">
        <w:rPr>
          <w:i/>
        </w:rPr>
        <w:t>servingCellMO</w:t>
      </w:r>
      <w:proofErr w:type="spellEnd"/>
      <w:r>
        <w:rPr>
          <w:i/>
        </w:rPr>
        <w:t xml:space="preserve"> List</w:t>
      </w:r>
      <w:r w:rsidRPr="001B2D71">
        <w:rPr>
          <w:i/>
        </w:rPr>
        <w:t xml:space="preserve"> </w:t>
      </w:r>
      <w:r w:rsidRPr="001B2D71">
        <w:t xml:space="preserve">IE is included in the UE CONTEXT </w:t>
      </w:r>
      <w:r w:rsidRPr="00B83DAD">
        <w:rPr>
          <w:rFonts w:eastAsia="Yu Mincho"/>
        </w:rPr>
        <w:t>MODIFICATION</w:t>
      </w:r>
      <w:r w:rsidRPr="001B2D71">
        <w:t xml:space="preserve"> </w:t>
      </w:r>
      <w:r>
        <w:t xml:space="preserve">REQUEST </w:t>
      </w:r>
      <w:r w:rsidRPr="001B2D71">
        <w:t xml:space="preserve">message, the gNB-DU </w:t>
      </w:r>
      <w:r w:rsidRPr="00483AAE">
        <w:t>shall, if supported,</w:t>
      </w:r>
      <w:r w:rsidRPr="001B2D71">
        <w:t xml:space="preserve"> configure </w:t>
      </w:r>
      <w:proofErr w:type="spellStart"/>
      <w:r w:rsidRPr="001B2D71">
        <w:t>servingCellMO</w:t>
      </w:r>
      <w:proofErr w:type="spellEnd"/>
      <w:r w:rsidRPr="001B2D71">
        <w:t xml:space="preserve"> </w:t>
      </w:r>
      <w:r>
        <w:t>after determining the list of BWPs for the UE</w:t>
      </w:r>
      <w:r w:rsidRPr="008E708A">
        <w:t xml:space="preserve"> </w:t>
      </w:r>
      <w:r>
        <w:t>and include the list of</w:t>
      </w:r>
      <w:r w:rsidRPr="00930C52">
        <w:t xml:space="preserve"> </w:t>
      </w:r>
      <w:proofErr w:type="spellStart"/>
      <w:r w:rsidRPr="00930C52">
        <w:t>servingCellMO</w:t>
      </w:r>
      <w:r>
        <w:t>s</w:t>
      </w:r>
      <w:proofErr w:type="spellEnd"/>
      <w:r>
        <w:t xml:space="preserve"> that</w:t>
      </w:r>
      <w:r w:rsidRPr="00930C52">
        <w:t xml:space="preserve"> ha</w:t>
      </w:r>
      <w:r>
        <w:t>ve</w:t>
      </w:r>
      <w:r w:rsidRPr="00930C52">
        <w:t xml:space="preserve"> been encoded in </w:t>
      </w:r>
      <w:proofErr w:type="spellStart"/>
      <w:r w:rsidRPr="007B0822">
        <w:rPr>
          <w:i/>
          <w:iCs/>
        </w:rPr>
        <w:t>CellGroupConfig</w:t>
      </w:r>
      <w:proofErr w:type="spellEnd"/>
      <w:r w:rsidRPr="00930C52">
        <w:t xml:space="preserve"> IE</w:t>
      </w:r>
      <w:r>
        <w:t xml:space="preserve"> as</w:t>
      </w:r>
      <w:r w:rsidRPr="008E708A">
        <w:t xml:space="preserve"> </w:t>
      </w:r>
      <w:proofErr w:type="spellStart"/>
      <w:r w:rsidRPr="00024C70">
        <w:rPr>
          <w:i/>
          <w:iCs/>
        </w:rPr>
        <w:t>ServingCellMO</w:t>
      </w:r>
      <w:proofErr w:type="spellEnd"/>
      <w:r w:rsidRPr="00024C70">
        <w:rPr>
          <w:i/>
          <w:iCs/>
        </w:rPr>
        <w:t>-encoded-in-CGC List</w:t>
      </w:r>
      <w:r w:rsidRPr="00024C70" w:rsidDel="00024C70">
        <w:rPr>
          <w:i/>
          <w:iCs/>
        </w:rPr>
        <w:t xml:space="preserve"> </w:t>
      </w:r>
      <w:r>
        <w:t xml:space="preserve">IE </w:t>
      </w:r>
      <w:r>
        <w:rPr>
          <w:iCs/>
        </w:rPr>
        <w:t>in the</w:t>
      </w:r>
      <w:r w:rsidRPr="001B2D71">
        <w:rPr>
          <w:i/>
        </w:rPr>
        <w:t xml:space="preserve"> </w:t>
      </w:r>
      <w:r>
        <w:t xml:space="preserve">UE CONTEXT </w:t>
      </w:r>
      <w:r w:rsidRPr="00B83DAD">
        <w:rPr>
          <w:rFonts w:eastAsia="Yu Mincho"/>
        </w:rPr>
        <w:t>MODIFICATION</w:t>
      </w:r>
      <w:r>
        <w:t xml:space="preserve"> RESPONSE message</w:t>
      </w:r>
      <w:r w:rsidRPr="001B2D71">
        <w:t>.</w:t>
      </w:r>
    </w:p>
    <w:p w14:paraId="6EB710E9" w14:textId="77777777" w:rsidR="00D85EF3" w:rsidRPr="00397DA5" w:rsidRDefault="00D85EF3" w:rsidP="00D85EF3">
      <w:pPr>
        <w:jc w:val="center"/>
        <w:rPr>
          <w:rFonts w:eastAsiaTheme="minorEastAsia"/>
          <w:highlight w:val="yellow"/>
          <w:lang w:eastAsia="zh-CN"/>
        </w:rPr>
      </w:pPr>
      <w:r w:rsidRPr="00D5454D">
        <w:rPr>
          <w:rFonts w:hint="eastAsia"/>
          <w:highlight w:val="yellow"/>
          <w:lang w:eastAsia="zh-CN"/>
        </w:rPr>
        <w:t>&lt;</w:t>
      </w:r>
      <w:r w:rsidRPr="00D5454D">
        <w:rPr>
          <w:highlight w:val="yellow"/>
          <w:lang w:eastAsia="zh-CN"/>
        </w:rPr>
        <w:t>skip unchanged part&gt;</w:t>
      </w:r>
    </w:p>
    <w:p w14:paraId="0010B096" w14:textId="77777777" w:rsidR="00D85EF3" w:rsidRDefault="00D85EF3" w:rsidP="00D85EF3">
      <w:pPr>
        <w:rPr>
          <w:ins w:id="167" w:author="Huawei" w:date="2025-03-27T09:58:00Z"/>
        </w:rPr>
      </w:pPr>
      <w:r>
        <w:t>I</w:t>
      </w:r>
      <w:r w:rsidRPr="00EA5FA7">
        <w:t>f the</w:t>
      </w:r>
      <w:r>
        <w:t xml:space="preserve"> </w:t>
      </w:r>
      <w:r w:rsidRPr="00345DA9">
        <w:rPr>
          <w:i/>
          <w:iCs/>
        </w:rPr>
        <w:t>LTM Indicator</w:t>
      </w:r>
      <w:r>
        <w:t xml:space="preserve"> IE set to </w:t>
      </w:r>
      <w:r w:rsidRPr="00EA5FA7">
        <w:t>"true"</w:t>
      </w:r>
      <w:r>
        <w:t xml:space="preserve"> is contained in the </w:t>
      </w:r>
      <w:r>
        <w:rPr>
          <w:i/>
          <w:iCs/>
        </w:rPr>
        <w:t>LTM Information Mod</w:t>
      </w:r>
      <w:r>
        <w:rPr>
          <w:rFonts w:hint="eastAsia"/>
          <w:i/>
          <w:iCs/>
        </w:rPr>
        <w:t>i</w:t>
      </w:r>
      <w:r>
        <w:rPr>
          <w:i/>
          <w:iCs/>
        </w:rPr>
        <w:t xml:space="preserve">fy </w:t>
      </w:r>
      <w:r>
        <w:t>IE</w:t>
      </w:r>
      <w:r w:rsidRPr="00EA5FA7">
        <w:rPr>
          <w:i/>
        </w:rPr>
        <w:t xml:space="preserve"> </w:t>
      </w:r>
      <w:r w:rsidRPr="00EA5FA7">
        <w:t xml:space="preserve">included in the UE CONTEXT </w:t>
      </w:r>
      <w:r>
        <w:t xml:space="preserve">MODIFICATION </w:t>
      </w:r>
      <w:r w:rsidRPr="00EA5FA7">
        <w:t>REQUEST message</w:t>
      </w:r>
      <w:r>
        <w:t xml:space="preserve">, the gNB-DU shall, if supported, </w:t>
      </w:r>
      <w:r w:rsidRPr="00CD178C">
        <w:t xml:space="preserve">consider that the request concerns </w:t>
      </w:r>
      <w:r>
        <w:t xml:space="preserve">LTM </w:t>
      </w:r>
      <w:r w:rsidRPr="00CD178C">
        <w:t xml:space="preserve">for the included </w:t>
      </w:r>
      <w:proofErr w:type="spellStart"/>
      <w:r w:rsidRPr="00CD178C">
        <w:rPr>
          <w:i/>
          <w:iCs/>
        </w:rPr>
        <w:t>SpCell</w:t>
      </w:r>
      <w:proofErr w:type="spellEnd"/>
      <w:r w:rsidRPr="00CD178C">
        <w:rPr>
          <w:i/>
          <w:iCs/>
        </w:rPr>
        <w:t xml:space="preserve"> ID </w:t>
      </w:r>
      <w:r w:rsidRPr="00CD178C">
        <w:t xml:space="preserve">IE and shall include it as the </w:t>
      </w:r>
      <w:r w:rsidRPr="00CD178C">
        <w:rPr>
          <w:i/>
          <w:iCs/>
        </w:rPr>
        <w:t xml:space="preserve">Requested Target Cell ID </w:t>
      </w:r>
      <w:r w:rsidRPr="00CD178C">
        <w:t>IE in the UE CONTEXT MODIFICATION RESPONSE message</w:t>
      </w:r>
      <w:r>
        <w:t>.</w:t>
      </w:r>
      <w:r w:rsidRPr="00B60120">
        <w:t xml:space="preserve"> </w:t>
      </w:r>
      <w:r w:rsidRPr="00966A63">
        <w:t>The gNB-DU shall regard it as a reconfiguration with sync as defined in TS 38.331 [8].</w:t>
      </w:r>
      <w:r>
        <w:t xml:space="preserve"> If the gNB-DU accepts the request for LTM for that </w:t>
      </w:r>
      <w:proofErr w:type="spellStart"/>
      <w:r w:rsidRPr="00AB208D">
        <w:rPr>
          <w:i/>
          <w:iCs/>
        </w:rPr>
        <w:t>SpCell</w:t>
      </w:r>
      <w:proofErr w:type="spellEnd"/>
      <w:r>
        <w:t xml:space="preserve">, </w:t>
      </w:r>
      <w:r w:rsidRPr="00223C18">
        <w:t xml:space="preserve">the </w:t>
      </w:r>
      <w:proofErr w:type="spellStart"/>
      <w:r w:rsidRPr="00223C18">
        <w:t>gNB</w:t>
      </w:r>
      <w:proofErr w:type="spellEnd"/>
      <w:r w:rsidRPr="00223C18">
        <w:t>-</w:t>
      </w:r>
      <w:r>
        <w:t>D</w:t>
      </w:r>
      <w:r w:rsidRPr="00223C18">
        <w:t xml:space="preserve">U shall generate </w:t>
      </w:r>
      <w:r>
        <w:t xml:space="preserve">and include </w:t>
      </w:r>
      <w:r w:rsidRPr="00223C18">
        <w:t xml:space="preserve">the </w:t>
      </w:r>
      <w:proofErr w:type="spellStart"/>
      <w:r>
        <w:rPr>
          <w:i/>
          <w:iCs/>
        </w:rPr>
        <w:t>CellGroupConfig</w:t>
      </w:r>
      <w:proofErr w:type="spellEnd"/>
      <w:r>
        <w:rPr>
          <w:i/>
          <w:iCs/>
        </w:rPr>
        <w:t xml:space="preserve"> </w:t>
      </w:r>
      <w:r w:rsidRPr="00223C18">
        <w:t>IE</w:t>
      </w:r>
      <w:r>
        <w:t xml:space="preserve"> for the accepted LTM candidate cell in </w:t>
      </w:r>
      <w:r w:rsidRPr="00223C18">
        <w:t xml:space="preserve">the UE CONTEXT </w:t>
      </w:r>
      <w:r>
        <w:t>MODIFICATION</w:t>
      </w:r>
      <w:r w:rsidRPr="00223C18">
        <w:t xml:space="preserve"> RESPONSE message</w:t>
      </w:r>
      <w:r>
        <w:t>.</w:t>
      </w:r>
    </w:p>
    <w:p w14:paraId="1B531A60" w14:textId="79728D9A" w:rsidR="00D85EF3" w:rsidRDefault="00D85EF3" w:rsidP="00D85EF3">
      <w:pPr>
        <w:rPr>
          <w:ins w:id="168" w:author="Huawei" w:date="2025-05-22T23:09:00Z"/>
        </w:rPr>
      </w:pPr>
      <w:bookmarkStart w:id="169" w:name="OLE_LINK2"/>
      <w:ins w:id="170" w:author="Huawei" w:date="2025-03-27T09:58:00Z">
        <w:r>
          <w:t xml:space="preserve">If the </w:t>
        </w:r>
        <w:r>
          <w:rPr>
            <w:i/>
            <w:iCs/>
          </w:rPr>
          <w:t>LTM Indicator</w:t>
        </w:r>
        <w:r>
          <w:t xml:space="preserve"> IE set to "</w:t>
        </w:r>
      </w:ins>
      <w:ins w:id="171" w:author="Huawei" w:date="2025-05-22T22:59:00Z">
        <w:r w:rsidR="009D3681">
          <w:t>C-LTM</w:t>
        </w:r>
      </w:ins>
      <w:ins w:id="172" w:author="Huawei" w:date="2025-03-27T09:58:00Z">
        <w:r>
          <w:t xml:space="preserve">" is contained in the </w:t>
        </w:r>
        <w:r>
          <w:rPr>
            <w:i/>
            <w:iCs/>
          </w:rPr>
          <w:t xml:space="preserve">LTM Information Modify </w:t>
        </w:r>
        <w:r>
          <w:t>IE</w:t>
        </w:r>
        <w:bookmarkEnd w:id="169"/>
        <w:r>
          <w:rPr>
            <w:i/>
          </w:rPr>
          <w:t xml:space="preserve"> </w:t>
        </w:r>
        <w:r>
          <w:t xml:space="preserve">included in the UE CONTEXT MODIFICATION REQUEST message, the gNB-DU shall, if supported, consider that the request concerns conditional LTM for the included </w:t>
        </w:r>
        <w:proofErr w:type="spellStart"/>
        <w:r>
          <w:rPr>
            <w:i/>
            <w:iCs/>
          </w:rPr>
          <w:t>SpCell</w:t>
        </w:r>
        <w:proofErr w:type="spellEnd"/>
        <w:r>
          <w:rPr>
            <w:i/>
            <w:iCs/>
          </w:rPr>
          <w:t xml:space="preserve"> ID </w:t>
        </w:r>
        <w:r>
          <w:t xml:space="preserve">IE and shall include it as the </w:t>
        </w:r>
        <w:r>
          <w:rPr>
            <w:i/>
            <w:iCs/>
          </w:rPr>
          <w:t xml:space="preserve">Requested Target Cell ID </w:t>
        </w:r>
        <w:r>
          <w:t xml:space="preserve">IE in the UE CONTEXT MODIFICATION RESPONSE message. If the gNB-DU accepts the request for conditional LTM for that </w:t>
        </w:r>
        <w:proofErr w:type="spellStart"/>
        <w:r>
          <w:rPr>
            <w:i/>
            <w:iCs/>
          </w:rPr>
          <w:t>SpCell</w:t>
        </w:r>
        <w:proofErr w:type="spellEnd"/>
        <w:r>
          <w:t xml:space="preserve">, the </w:t>
        </w:r>
        <w:proofErr w:type="spellStart"/>
        <w:r>
          <w:t>gNB</w:t>
        </w:r>
        <w:proofErr w:type="spellEnd"/>
        <w:r>
          <w:t xml:space="preserve">-DU shall generate and include the </w:t>
        </w:r>
        <w:proofErr w:type="spellStart"/>
        <w:r>
          <w:rPr>
            <w:i/>
            <w:iCs/>
          </w:rPr>
          <w:t>CellGroupConfig</w:t>
        </w:r>
        <w:proofErr w:type="spellEnd"/>
        <w:r>
          <w:rPr>
            <w:i/>
            <w:iCs/>
          </w:rPr>
          <w:t xml:space="preserve"> </w:t>
        </w:r>
        <w:r>
          <w:t>IE for the accepted LTM candidate cell in the UE CONTEXT MODIFICATION RESPONSE message.</w:t>
        </w:r>
      </w:ins>
    </w:p>
    <w:p w14:paraId="3AAF58D6" w14:textId="55B29486" w:rsidR="000F2FBC" w:rsidRPr="000F2FBC" w:rsidRDefault="000F2FBC" w:rsidP="00D85EF3">
      <w:pPr>
        <w:rPr>
          <w:ins w:id="173" w:author="Huawei" w:date="2025-03-27T09:58:00Z"/>
          <w:rFonts w:eastAsia="Malgun Gothic" w:hint="eastAsia"/>
        </w:rPr>
      </w:pPr>
      <w:bookmarkStart w:id="174" w:name="OLE_LINK4"/>
      <w:ins w:id="175" w:author="Huawei" w:date="2025-05-22T23:09:00Z">
        <w:r>
          <w:t>If</w:t>
        </w:r>
        <w:r>
          <w:t xml:space="preserve"> </w:t>
        </w:r>
        <w:r>
          <w:t xml:space="preserve">the </w:t>
        </w:r>
        <w:r>
          <w:rPr>
            <w:i/>
            <w:iCs/>
          </w:rPr>
          <w:t>LTM Indicator</w:t>
        </w:r>
        <w:r>
          <w:t xml:space="preserve"> IE </w:t>
        </w:r>
        <w:r>
          <w:t xml:space="preserve">is </w:t>
        </w:r>
        <w:r>
          <w:t>set to "</w:t>
        </w:r>
        <w:r>
          <w:t>C-LTM</w:t>
        </w:r>
        <w:r>
          <w:t xml:space="preserve">" </w:t>
        </w:r>
        <w:r>
          <w:t>and</w:t>
        </w:r>
        <w:r>
          <w:t xml:space="preserve"> the</w:t>
        </w:r>
        <w:r w:rsidRPr="003E2D39">
          <w:t xml:space="preserve"> </w:t>
        </w:r>
        <w:bookmarkStart w:id="176" w:name="OLE_LINK3"/>
        <w:r w:rsidRPr="00626556">
          <w:rPr>
            <w:i/>
          </w:rPr>
          <w:t>Request for L1 Execution Condition Candidate Cell List</w:t>
        </w:r>
        <w:r w:rsidRPr="003E2D39">
          <w:t xml:space="preserve"> </w:t>
        </w:r>
        <w:r>
          <w:t>IE</w:t>
        </w:r>
        <w:bookmarkEnd w:id="176"/>
        <w:r>
          <w:t xml:space="preserve"> is present</w:t>
        </w:r>
        <w:r>
          <w:t xml:space="preserve"> </w:t>
        </w:r>
        <w:r>
          <w:t xml:space="preserve">in the </w:t>
        </w:r>
        <w:r>
          <w:rPr>
            <w:i/>
            <w:iCs/>
          </w:rPr>
          <w:t xml:space="preserve">LTM Information Modify </w:t>
        </w:r>
        <w:r>
          <w:t>IE</w:t>
        </w:r>
        <w:r>
          <w:t xml:space="preserve"> in the UE CONTEXT </w:t>
        </w:r>
        <w:r>
          <w:t>MODIFICATION</w:t>
        </w:r>
        <w:r>
          <w:t xml:space="preserve"> REQUEST message, the </w:t>
        </w:r>
        <w:proofErr w:type="spellStart"/>
        <w:r>
          <w:t>gNB</w:t>
        </w:r>
        <w:proofErr w:type="spellEnd"/>
        <w:r>
          <w:t xml:space="preserve">-DU shall generate </w:t>
        </w:r>
        <w:r>
          <w:t>the</w:t>
        </w:r>
        <w:r>
          <w:t xml:space="preserve"> </w:t>
        </w:r>
        <w:r w:rsidRPr="00427DA4">
          <w:t>L1</w:t>
        </w:r>
        <w:r>
          <w:t xml:space="preserve"> execution condition</w:t>
        </w:r>
        <w:r>
          <w:t xml:space="preserve"> for the </w:t>
        </w:r>
        <w:r>
          <w:t xml:space="preserve">candidate cells in the </w:t>
        </w:r>
        <w:r w:rsidRPr="00626556">
          <w:rPr>
            <w:i/>
          </w:rPr>
          <w:t>Request for L1 Execution Condition Candidate Cell List</w:t>
        </w:r>
        <w:r w:rsidRPr="003E2D39">
          <w:t xml:space="preserve"> </w:t>
        </w:r>
        <w:r>
          <w:t>IE</w:t>
        </w:r>
        <w:r>
          <w:t xml:space="preserve"> </w:t>
        </w:r>
        <w:r>
          <w:t>.</w:t>
        </w:r>
      </w:ins>
    </w:p>
    <w:bookmarkEnd w:id="174"/>
    <w:p w14:paraId="5E278AF9" w14:textId="77777777" w:rsidR="00D85EF3" w:rsidRDefault="00D85EF3" w:rsidP="00D85EF3">
      <w:r>
        <w:t xml:space="preserve">If the </w:t>
      </w:r>
      <w:r w:rsidRPr="00345DA9">
        <w:rPr>
          <w:i/>
          <w:iCs/>
        </w:rPr>
        <w:t xml:space="preserve">Request for </w:t>
      </w:r>
      <w:r>
        <w:rPr>
          <w:i/>
          <w:iCs/>
        </w:rPr>
        <w:t>Lower Layer</w:t>
      </w:r>
      <w:r w:rsidRPr="00345DA9">
        <w:rPr>
          <w:i/>
          <w:iCs/>
        </w:rPr>
        <w:t xml:space="preserve"> </w:t>
      </w:r>
      <w:r>
        <w:rPr>
          <w:i/>
          <w:iCs/>
        </w:rPr>
        <w:t>Configuration</w:t>
      </w:r>
      <w:r w:rsidRPr="00345DA9">
        <w:rPr>
          <w:i/>
          <w:iCs/>
        </w:rPr>
        <w:t xml:space="preserve"> </w:t>
      </w:r>
      <w:r>
        <w:t xml:space="preserve">IE </w:t>
      </w:r>
      <w:r w:rsidRPr="00EA5FA7">
        <w:t>set to "true"</w:t>
      </w:r>
      <w:r>
        <w:t xml:space="preserve"> is contained within the </w:t>
      </w:r>
      <w:r w:rsidRPr="00CF5C2B">
        <w:rPr>
          <w:i/>
          <w:iCs/>
          <w:lang w:eastAsia="ja-JP"/>
        </w:rPr>
        <w:t>Reference Configuration</w:t>
      </w:r>
      <w:r>
        <w:t xml:space="preserve"> IE in the </w:t>
      </w:r>
      <w:r>
        <w:rPr>
          <w:i/>
          <w:iCs/>
        </w:rPr>
        <w:t>LTM Information Modify</w:t>
      </w:r>
      <w:r w:rsidRPr="00EA699E">
        <w:rPr>
          <w:i/>
          <w:iCs/>
        </w:rPr>
        <w:t xml:space="preserve"> </w:t>
      </w:r>
      <w:r>
        <w:t>IE</w:t>
      </w:r>
      <w:r w:rsidRPr="00EA5FA7">
        <w:rPr>
          <w:i/>
        </w:rPr>
        <w:t xml:space="preserve"> </w:t>
      </w:r>
      <w:r>
        <w:t xml:space="preserve">included in the UE CONTEXT MODIFICATION REQUEST message, the gNB-DU shall, if supported, include the </w:t>
      </w:r>
      <w:r w:rsidRPr="00590C23">
        <w:rPr>
          <w:i/>
          <w:iCs/>
        </w:rPr>
        <w:t xml:space="preserve">Reference Configuration Information </w:t>
      </w:r>
      <w:r w:rsidRPr="00590C23">
        <w:t xml:space="preserve">IE in the </w:t>
      </w:r>
      <w:r w:rsidRPr="00590C23">
        <w:rPr>
          <w:i/>
          <w:iCs/>
        </w:rPr>
        <w:t>LTM Configuration</w:t>
      </w:r>
      <w:r w:rsidRPr="00590C23" w:rsidDel="00254940">
        <w:rPr>
          <w:i/>
          <w:iCs/>
        </w:rPr>
        <w:t xml:space="preserve"> </w:t>
      </w:r>
      <w:r w:rsidRPr="00590C23">
        <w:t>IE in the UE CONTEXT MODIFICATION RESPONSE message to provide lower layer configuration for the gNB-CU to</w:t>
      </w:r>
      <w:r>
        <w:t xml:space="preserve"> generate the LTM reference configuration.</w:t>
      </w:r>
    </w:p>
    <w:p w14:paraId="2E0B5F7B" w14:textId="77777777" w:rsidR="00D85EF3" w:rsidRPr="003B1FA7" w:rsidRDefault="00D85EF3" w:rsidP="00D85EF3">
      <w:pPr>
        <w:rPr>
          <w:rFonts w:eastAsia="宋体"/>
        </w:rPr>
      </w:pPr>
      <w:r w:rsidRPr="00A57BE0">
        <w:t xml:space="preserve">If the </w:t>
      </w:r>
      <w:r>
        <w:rPr>
          <w:i/>
          <w:iCs/>
        </w:rPr>
        <w:t>Reference</w:t>
      </w:r>
      <w:r w:rsidRPr="00A57BE0">
        <w:rPr>
          <w:i/>
          <w:iCs/>
        </w:rPr>
        <w:t xml:space="preserve"> Configuration</w:t>
      </w:r>
      <w:r>
        <w:rPr>
          <w:i/>
          <w:iCs/>
        </w:rPr>
        <w:t xml:space="preserve"> Information</w:t>
      </w:r>
      <w:r w:rsidRPr="00A57BE0">
        <w:rPr>
          <w:i/>
          <w:iCs/>
        </w:rPr>
        <w:t xml:space="preserve"> </w:t>
      </w:r>
      <w:r w:rsidRPr="00A57BE0">
        <w:t xml:space="preserve">IE is contained </w:t>
      </w:r>
      <w:r>
        <w:t xml:space="preserve">within the </w:t>
      </w:r>
      <w:r w:rsidRPr="00CF5C2B">
        <w:rPr>
          <w:i/>
          <w:iCs/>
          <w:lang w:eastAsia="ja-JP"/>
        </w:rPr>
        <w:t>Reference Configuration</w:t>
      </w:r>
      <w:r>
        <w:t xml:space="preserve"> IE </w:t>
      </w:r>
      <w:r w:rsidRPr="00A57BE0">
        <w:t xml:space="preserve">in the </w:t>
      </w:r>
      <w:r w:rsidRPr="00A57BE0">
        <w:rPr>
          <w:i/>
          <w:iCs/>
        </w:rPr>
        <w:t>LTM Information</w:t>
      </w:r>
      <w:r>
        <w:rPr>
          <w:i/>
          <w:iCs/>
        </w:rPr>
        <w:t xml:space="preserve"> Modify</w:t>
      </w:r>
      <w:r w:rsidRPr="00A57BE0">
        <w:rPr>
          <w:i/>
          <w:iCs/>
        </w:rPr>
        <w:t xml:space="preserve"> </w:t>
      </w:r>
      <w:r w:rsidRPr="00A57BE0">
        <w:t xml:space="preserve">IE included in the UE CONTEXT </w:t>
      </w:r>
      <w:r>
        <w:t>MODIFICATION</w:t>
      </w:r>
      <w:r w:rsidRPr="00A57BE0">
        <w:t xml:space="preserve"> REQUEST message, the gNB-DU shall, if supported, take it into account for </w:t>
      </w:r>
      <w:r>
        <w:t>generating the LTM lower layer configuration</w:t>
      </w:r>
      <w:r w:rsidRPr="00A57BE0">
        <w:t>.</w:t>
      </w:r>
      <w:r>
        <w:rPr>
          <w:rFonts w:eastAsia="宋体"/>
        </w:rPr>
        <w:t xml:space="preserve"> </w:t>
      </w:r>
    </w:p>
    <w:p w14:paraId="055AB02D" w14:textId="77777777" w:rsidR="00D85EF3" w:rsidRDefault="00D85EF3" w:rsidP="00D85EF3">
      <w:r>
        <w:t>I</w:t>
      </w:r>
      <w:r w:rsidRPr="00EA5FA7">
        <w:t>f the</w:t>
      </w:r>
      <w:r>
        <w:t xml:space="preserve"> </w:t>
      </w:r>
      <w:r w:rsidRPr="001D58D9">
        <w:rPr>
          <w:i/>
          <w:iCs/>
        </w:rPr>
        <w:t xml:space="preserve">CSI </w:t>
      </w:r>
      <w:r>
        <w:rPr>
          <w:i/>
          <w:iCs/>
        </w:rPr>
        <w:t>R</w:t>
      </w:r>
      <w:r w:rsidRPr="001D58D9">
        <w:rPr>
          <w:i/>
          <w:iCs/>
        </w:rPr>
        <w:t xml:space="preserve">esource </w:t>
      </w:r>
      <w:r>
        <w:rPr>
          <w:i/>
          <w:iCs/>
        </w:rPr>
        <w:t>C</w:t>
      </w:r>
      <w:r w:rsidRPr="001D58D9">
        <w:rPr>
          <w:i/>
          <w:iCs/>
        </w:rPr>
        <w:t>onfiguration</w:t>
      </w:r>
      <w:r>
        <w:rPr>
          <w:i/>
          <w:iCs/>
        </w:rPr>
        <w:t xml:space="preserve"> </w:t>
      </w:r>
      <w:r>
        <w:t>IE</w:t>
      </w:r>
      <w:r w:rsidRPr="00EA5FA7">
        <w:rPr>
          <w:i/>
        </w:rPr>
        <w:t xml:space="preserve"> </w:t>
      </w:r>
      <w:r w:rsidRPr="00EA5FA7">
        <w:t>i</w:t>
      </w:r>
      <w:r>
        <w:t>s contained in the</w:t>
      </w:r>
      <w:r w:rsidRPr="00F001C7">
        <w:rPr>
          <w:i/>
          <w:iCs/>
        </w:rPr>
        <w:t xml:space="preserve"> </w:t>
      </w:r>
      <w:r>
        <w:rPr>
          <w:i/>
          <w:iCs/>
        </w:rPr>
        <w:t xml:space="preserve">LTM Information Modify </w:t>
      </w:r>
      <w:r w:rsidRPr="00F001C7">
        <w:t>IE</w:t>
      </w:r>
      <w:r>
        <w:t xml:space="preserve"> i</w:t>
      </w:r>
      <w:r w:rsidRPr="00EA5FA7">
        <w:t xml:space="preserve">ncluded in the UE CONTEXT </w:t>
      </w:r>
      <w:r>
        <w:t>MODIFICATION</w:t>
      </w:r>
      <w:r w:rsidRPr="00EA5FA7">
        <w:t xml:space="preserve"> REQUEST message</w:t>
      </w:r>
      <w:r>
        <w:t xml:space="preserve"> and the </w:t>
      </w:r>
      <w:proofErr w:type="spellStart"/>
      <w:r w:rsidRPr="00C05261">
        <w:rPr>
          <w:i/>
        </w:rPr>
        <w:t>SpCell</w:t>
      </w:r>
      <w:proofErr w:type="spellEnd"/>
      <w:r w:rsidRPr="00C05261">
        <w:rPr>
          <w:i/>
        </w:rPr>
        <w:t xml:space="preserve"> ID</w:t>
      </w:r>
      <w:r>
        <w:t xml:space="preserve"> IE is also included, the gNB-DU shall, if supported, use it to generate the LTM CSI reporting configuration in the </w:t>
      </w:r>
      <w:proofErr w:type="spellStart"/>
      <w:r w:rsidRPr="00010F25">
        <w:rPr>
          <w:i/>
          <w:iCs/>
        </w:rPr>
        <w:t>CellGroupConfig</w:t>
      </w:r>
      <w:proofErr w:type="spellEnd"/>
      <w:r>
        <w:t xml:space="preserve"> IE for the requested LTM candidate cell identified by the </w:t>
      </w:r>
      <w:proofErr w:type="spellStart"/>
      <w:r w:rsidRPr="00872CDB">
        <w:rPr>
          <w:i/>
        </w:rPr>
        <w:t>SpCell</w:t>
      </w:r>
      <w:proofErr w:type="spellEnd"/>
      <w:r w:rsidRPr="00872CDB">
        <w:rPr>
          <w:i/>
        </w:rPr>
        <w:t xml:space="preserve"> ID</w:t>
      </w:r>
      <w:r>
        <w:t xml:space="preserve"> IE.</w:t>
      </w:r>
    </w:p>
    <w:p w14:paraId="0325748F" w14:textId="77777777" w:rsidR="00D85EF3" w:rsidRDefault="00D85EF3" w:rsidP="00D85EF3">
      <w:r w:rsidRPr="00E77EF4">
        <w:rPr>
          <w:lang w:val="en-US"/>
        </w:rPr>
        <w:t xml:space="preserve">If the </w:t>
      </w:r>
      <w:r w:rsidRPr="0049121A">
        <w:rPr>
          <w:i/>
          <w:lang w:val="en-US"/>
        </w:rPr>
        <w:t>CSI Resource Configuration</w:t>
      </w:r>
      <w:r w:rsidRPr="00E77EF4">
        <w:rPr>
          <w:lang w:val="en-US"/>
        </w:rPr>
        <w:t xml:space="preserve"> IE </w:t>
      </w:r>
      <w:r w:rsidRPr="00AC526C">
        <w:t>is contained in the</w:t>
      </w:r>
      <w:r w:rsidRPr="00AC526C">
        <w:rPr>
          <w:i/>
          <w:iCs/>
        </w:rPr>
        <w:t xml:space="preserve"> LTM Information Modify </w:t>
      </w:r>
      <w:r w:rsidRPr="00AC526C">
        <w:t xml:space="preserve">IE included in the </w:t>
      </w:r>
      <w:r w:rsidRPr="00E77EF4">
        <w:rPr>
          <w:lang w:val="en-US"/>
        </w:rPr>
        <w:t>UE CONTEXT MODIFICATION REQUEST message</w:t>
      </w:r>
      <w:r>
        <w:rPr>
          <w:lang w:val="en-US"/>
        </w:rPr>
        <w:t xml:space="preserve"> while the </w:t>
      </w:r>
      <w:proofErr w:type="spellStart"/>
      <w:r w:rsidRPr="00185174">
        <w:rPr>
          <w:i/>
          <w:lang w:val="en-US"/>
        </w:rPr>
        <w:t>SpCell</w:t>
      </w:r>
      <w:proofErr w:type="spellEnd"/>
      <w:r w:rsidRPr="00185174">
        <w:rPr>
          <w:i/>
          <w:lang w:val="en-US"/>
        </w:rPr>
        <w:t xml:space="preserve"> ID</w:t>
      </w:r>
      <w:r>
        <w:rPr>
          <w:lang w:val="en-US"/>
        </w:rPr>
        <w:t xml:space="preserve"> IE is absent</w:t>
      </w:r>
      <w:r w:rsidRPr="00E77EF4">
        <w:rPr>
          <w:lang w:val="en-US"/>
        </w:rPr>
        <w:t xml:space="preserve">, the gNB-DU shall, if supported, use it to generate the LTM CSI reporting configuration in the </w:t>
      </w:r>
      <w:proofErr w:type="spellStart"/>
      <w:r w:rsidRPr="0049121A">
        <w:rPr>
          <w:i/>
          <w:lang w:val="en-US"/>
        </w:rPr>
        <w:t>CellGroupConfig</w:t>
      </w:r>
      <w:proofErr w:type="spellEnd"/>
      <w:r w:rsidRPr="00E77EF4">
        <w:rPr>
          <w:lang w:val="en-US"/>
        </w:rPr>
        <w:t xml:space="preserve"> IE for the </w:t>
      </w:r>
      <w:r>
        <w:rPr>
          <w:lang w:val="en-US"/>
        </w:rPr>
        <w:t xml:space="preserve">serving </w:t>
      </w:r>
      <w:r w:rsidRPr="00E77EF4">
        <w:rPr>
          <w:lang w:val="en-US"/>
        </w:rPr>
        <w:t>cell</w:t>
      </w:r>
      <w:r>
        <w:rPr>
          <w:lang w:val="en-US"/>
        </w:rPr>
        <w:t>.</w:t>
      </w:r>
      <w:r w:rsidRPr="00E77EF4">
        <w:rPr>
          <w:lang w:val="en-US"/>
        </w:rPr>
        <w:t xml:space="preserve"> </w:t>
      </w:r>
    </w:p>
    <w:p w14:paraId="7209B506" w14:textId="77777777" w:rsidR="000F2FBC" w:rsidRDefault="00D85EF3" w:rsidP="00D85EF3">
      <w:pPr>
        <w:rPr>
          <w:rFonts w:eastAsiaTheme="minorEastAsia"/>
          <w:lang w:eastAsia="zh-CN"/>
        </w:rPr>
      </w:pPr>
      <w:r>
        <w:t xml:space="preserve">If the </w:t>
      </w:r>
      <w:r w:rsidRPr="005104BF">
        <w:rPr>
          <w:i/>
          <w:iCs/>
        </w:rPr>
        <w:t>LTM Configuration ID Mapping List</w:t>
      </w:r>
      <w:r>
        <w:t xml:space="preserve"> IE is contained in the UE CONTEXT MODIFICATION REQUEST message, the gNB-DU shall, if supported, consider this as the mapping information for the LTM candidate cell(s).</w:t>
      </w:r>
      <w:r w:rsidRPr="005811F4">
        <w:t xml:space="preserve"> </w:t>
      </w:r>
      <w:r>
        <w:rPr>
          <w:rFonts w:eastAsiaTheme="minorEastAsia"/>
          <w:lang w:eastAsia="zh-CN"/>
        </w:rPr>
        <w:t xml:space="preserve"> </w:t>
      </w:r>
    </w:p>
    <w:p w14:paraId="57C4666A" w14:textId="76E6098F" w:rsidR="00D85EF3" w:rsidRDefault="00D85EF3" w:rsidP="00D85EF3">
      <w:r>
        <w:t xml:space="preserve">If the </w:t>
      </w:r>
      <w:r>
        <w:rPr>
          <w:i/>
          <w:iCs/>
        </w:rPr>
        <w:t>Early Sync Information Request</w:t>
      </w:r>
      <w:r>
        <w:t xml:space="preserve"> IE is included in the UE CONTEXT MODIFICATION REQUEST message, the gNB-DU shall, if supported, include</w:t>
      </w:r>
      <w:bookmarkStart w:id="177" w:name="_Hlk175176535"/>
      <w:r>
        <w:t xml:space="preserve"> </w:t>
      </w:r>
      <w:r>
        <w:rPr>
          <w:i/>
          <w:iCs/>
        </w:rPr>
        <w:t>Early Sync Information</w:t>
      </w:r>
      <w:r>
        <w:t xml:space="preserve"> IE</w:t>
      </w:r>
      <w:r>
        <w:rPr>
          <w:i/>
          <w:iCs/>
        </w:rPr>
        <w:t xml:space="preserve"> </w:t>
      </w:r>
      <w:bookmarkStart w:id="178" w:name="_Hlk175176555"/>
      <w:bookmarkEnd w:id="177"/>
      <w:r w:rsidRPr="00002018">
        <w:t>of the accepted candidate cell</w:t>
      </w:r>
      <w:bookmarkStart w:id="179" w:name="_Hlk175176795"/>
      <w:bookmarkEnd w:id="178"/>
      <w:r w:rsidRPr="00002018">
        <w:t xml:space="preserve"> for early TA acquisition (early UL synchronisation) </w:t>
      </w:r>
      <w:bookmarkEnd w:id="179"/>
      <w:r>
        <w:t>in the UE CONTEXT MODIFICATION RESPONSE message.</w:t>
      </w:r>
      <w:bookmarkStart w:id="180" w:name="_Hlk175176840"/>
      <w:r w:rsidRPr="00B270C9">
        <w:t xml:space="preserve"> </w:t>
      </w:r>
      <w:r>
        <w:t xml:space="preserve">If the </w:t>
      </w:r>
      <w:r>
        <w:rPr>
          <w:i/>
          <w:iCs/>
        </w:rPr>
        <w:t>Early UL Sync Configuration</w:t>
      </w:r>
      <w:r>
        <w:t xml:space="preserve"> IE</w:t>
      </w:r>
      <w:r>
        <w:rPr>
          <w:b/>
          <w:bCs/>
        </w:rPr>
        <w:t xml:space="preserve"> </w:t>
      </w:r>
      <w:r>
        <w:t xml:space="preserve">is included in the UE CONTEXT MODIFICATION RESPONSE message, the gNB-CU shall, if supported, consider it as the generated early UL sync information from the accepted candidate cell in the gNB-DU. If the </w:t>
      </w:r>
      <w:r>
        <w:rPr>
          <w:i/>
          <w:iCs/>
        </w:rPr>
        <w:t>Early UL Sync Configuration</w:t>
      </w:r>
      <w:r>
        <w:t xml:space="preserve"> </w:t>
      </w:r>
      <w:r w:rsidRPr="007F48CE">
        <w:rPr>
          <w:bCs/>
          <w:i/>
        </w:rPr>
        <w:t>for SUL</w:t>
      </w:r>
      <w:r>
        <w:t xml:space="preserve"> IE</w:t>
      </w:r>
      <w:r>
        <w:rPr>
          <w:b/>
          <w:bCs/>
        </w:rPr>
        <w:t xml:space="preserve"> </w:t>
      </w:r>
      <w:r>
        <w:t xml:space="preserve">is included in the UE CONTEXT MODIFICATION RESPONSE message, the gNB-CU shall, if supported, consider it as the generated early UL sync information </w:t>
      </w:r>
      <w:r w:rsidRPr="007F48CE">
        <w:rPr>
          <w:bCs/>
        </w:rPr>
        <w:t>for SUL</w:t>
      </w:r>
      <w:r>
        <w:t xml:space="preserve"> from the accepted candidate cell in the gNB-DU.</w:t>
      </w:r>
      <w:bookmarkEnd w:id="180"/>
    </w:p>
    <w:p w14:paraId="2499DB82" w14:textId="77777777" w:rsidR="00D85EF3" w:rsidRDefault="00D85EF3" w:rsidP="00D85EF3">
      <w:r>
        <w:t xml:space="preserve">If the </w:t>
      </w:r>
      <w:r>
        <w:rPr>
          <w:i/>
          <w:iCs/>
        </w:rPr>
        <w:t xml:space="preserve">Early Sync </w:t>
      </w:r>
      <w:r>
        <w:rPr>
          <w:rFonts w:hint="eastAsia"/>
          <w:i/>
          <w:iCs/>
        </w:rPr>
        <w:t xml:space="preserve">Candidate Cell </w:t>
      </w:r>
      <w:r>
        <w:rPr>
          <w:i/>
          <w:iCs/>
        </w:rPr>
        <w:t>Information List</w:t>
      </w:r>
      <w:r>
        <w:t xml:space="preserve"> IE is contained in the UE CONTEXT MODIFICATION REQUEST message, the gNB-DU shall, if supported, use it as specified in TS 38.401 [4].</w:t>
      </w:r>
      <w:r w:rsidRPr="00AB0EC8">
        <w:t xml:space="preserve"> </w:t>
      </w:r>
      <w:r w:rsidRPr="003B0E15">
        <w:t xml:space="preserve">If the </w:t>
      </w:r>
      <w:r>
        <w:rPr>
          <w:i/>
          <w:iCs/>
        </w:rPr>
        <w:t>U</w:t>
      </w:r>
      <w:r w:rsidRPr="003B0E15">
        <w:rPr>
          <w:i/>
          <w:iCs/>
        </w:rPr>
        <w:t xml:space="preserve">E </w:t>
      </w:r>
      <w:r>
        <w:rPr>
          <w:rFonts w:hint="eastAsia"/>
          <w:i/>
          <w:iCs/>
        </w:rPr>
        <w:t>B</w:t>
      </w:r>
      <w:r w:rsidRPr="003B0E15">
        <w:rPr>
          <w:i/>
          <w:iCs/>
        </w:rPr>
        <w:t xml:space="preserve">ased TA </w:t>
      </w:r>
      <w:r>
        <w:rPr>
          <w:rFonts w:hint="eastAsia"/>
          <w:i/>
          <w:iCs/>
        </w:rPr>
        <w:t>M</w:t>
      </w:r>
      <w:r w:rsidRPr="003B0E15">
        <w:rPr>
          <w:i/>
          <w:iCs/>
        </w:rPr>
        <w:t>easurement Configuration</w:t>
      </w:r>
      <w:r w:rsidRPr="003B0E15">
        <w:t xml:space="preserve"> </w:t>
      </w:r>
      <w:r>
        <w:t xml:space="preserve">IE </w:t>
      </w:r>
      <w:r>
        <w:rPr>
          <w:rFonts w:hint="eastAsia"/>
        </w:rPr>
        <w:t>is</w:t>
      </w:r>
      <w:r w:rsidRPr="003B0E15">
        <w:t xml:space="preserve"> contained in the </w:t>
      </w:r>
      <w:r w:rsidRPr="003B0E15">
        <w:rPr>
          <w:i/>
          <w:iCs/>
        </w:rPr>
        <w:t xml:space="preserve">Early Sync </w:t>
      </w:r>
      <w:r>
        <w:rPr>
          <w:rFonts w:hint="eastAsia"/>
          <w:i/>
          <w:iCs/>
        </w:rPr>
        <w:t>Cand</w:t>
      </w:r>
      <w:r>
        <w:rPr>
          <w:i/>
          <w:iCs/>
        </w:rPr>
        <w:t>i</w:t>
      </w:r>
      <w:r>
        <w:rPr>
          <w:rFonts w:hint="eastAsia"/>
          <w:i/>
          <w:iCs/>
        </w:rPr>
        <w:t xml:space="preserve">date Cell </w:t>
      </w:r>
      <w:r w:rsidRPr="003B0E15">
        <w:rPr>
          <w:i/>
          <w:iCs/>
        </w:rPr>
        <w:t>Information List</w:t>
      </w:r>
      <w:r w:rsidRPr="003B0E15">
        <w:t xml:space="preserve"> IE </w:t>
      </w:r>
      <w:r>
        <w:rPr>
          <w:rFonts w:hint="eastAsia"/>
        </w:rPr>
        <w:t>for some candidate cell</w:t>
      </w:r>
      <w:r w:rsidRPr="003B0E15">
        <w:t xml:space="preserve">, the gNB-DU shall, if supported, take </w:t>
      </w:r>
      <w:r>
        <w:t>them</w:t>
      </w:r>
      <w:r w:rsidRPr="003B0E15">
        <w:t xml:space="preserve"> into account </w:t>
      </w:r>
      <w:r w:rsidRPr="00613F42">
        <w:t xml:space="preserve">for UE based TA measurement during LTM cell switch </w:t>
      </w:r>
      <w:r>
        <w:rPr>
          <w:rFonts w:hint="eastAsia"/>
        </w:rPr>
        <w:t xml:space="preserve">as specified in </w:t>
      </w:r>
      <w:r w:rsidRPr="00613F42">
        <w:t>TS</w:t>
      </w:r>
      <w:r>
        <w:rPr>
          <w:rFonts w:hint="eastAsia"/>
        </w:rPr>
        <w:t xml:space="preserve"> </w:t>
      </w:r>
      <w:r w:rsidRPr="00613F42">
        <w:t>38.331</w:t>
      </w:r>
      <w:r>
        <w:rPr>
          <w:rFonts w:hint="eastAsia"/>
        </w:rPr>
        <w:t xml:space="preserve"> </w:t>
      </w:r>
      <w:r w:rsidRPr="00613F42">
        <w:t>[8]</w:t>
      </w:r>
      <w:r w:rsidRPr="003B0E15">
        <w:t>.</w:t>
      </w:r>
    </w:p>
    <w:p w14:paraId="3D86CC64" w14:textId="77777777" w:rsidR="00D85EF3" w:rsidRPr="00002C6B" w:rsidRDefault="00D85EF3" w:rsidP="00D85EF3">
      <w:r w:rsidRPr="006E3626">
        <w:lastRenderedPageBreak/>
        <w:t xml:space="preserve">If the </w:t>
      </w:r>
      <w:r w:rsidRPr="006E3626">
        <w:rPr>
          <w:i/>
          <w:iCs/>
        </w:rPr>
        <w:t>Early Sync</w:t>
      </w:r>
      <w:r>
        <w:rPr>
          <w:rFonts w:hint="eastAsia"/>
          <w:i/>
          <w:iCs/>
        </w:rPr>
        <w:t xml:space="preserve"> Serving Cell </w:t>
      </w:r>
      <w:r w:rsidRPr="006E3626">
        <w:rPr>
          <w:i/>
          <w:iCs/>
        </w:rPr>
        <w:t>Information</w:t>
      </w:r>
      <w:r w:rsidRPr="006E3626">
        <w:t xml:space="preserve"> IE is contained in the UE CONTEXT MODIFICATION REQUEST message, the gNB-DU shall, if supported, use it as specified in TS 38.401 [4].</w:t>
      </w:r>
      <w:r w:rsidRPr="00AB0EC8">
        <w:t xml:space="preserve"> </w:t>
      </w:r>
      <w:r w:rsidRPr="003B0E15">
        <w:t xml:space="preserve">If the </w:t>
      </w:r>
      <w:r>
        <w:rPr>
          <w:i/>
          <w:iCs/>
        </w:rPr>
        <w:t>U</w:t>
      </w:r>
      <w:r w:rsidRPr="003B0E15">
        <w:rPr>
          <w:i/>
          <w:iCs/>
        </w:rPr>
        <w:t xml:space="preserve">E </w:t>
      </w:r>
      <w:r>
        <w:rPr>
          <w:rFonts w:hint="eastAsia"/>
          <w:i/>
          <w:iCs/>
        </w:rPr>
        <w:t>B</w:t>
      </w:r>
      <w:r w:rsidRPr="003B0E15">
        <w:rPr>
          <w:i/>
          <w:iCs/>
        </w:rPr>
        <w:t xml:space="preserve">ased TA </w:t>
      </w:r>
      <w:r>
        <w:rPr>
          <w:rFonts w:hint="eastAsia"/>
          <w:i/>
          <w:iCs/>
        </w:rPr>
        <w:t>M</w:t>
      </w:r>
      <w:r w:rsidRPr="003B0E15">
        <w:rPr>
          <w:i/>
          <w:iCs/>
        </w:rPr>
        <w:t>easurement Configuration</w:t>
      </w:r>
      <w:r w:rsidRPr="003B0E15">
        <w:t xml:space="preserve"> </w:t>
      </w:r>
      <w:r>
        <w:t xml:space="preserve">IE </w:t>
      </w:r>
      <w:r>
        <w:rPr>
          <w:rFonts w:hint="eastAsia"/>
        </w:rPr>
        <w:t>is</w:t>
      </w:r>
      <w:r w:rsidRPr="003B0E15">
        <w:t xml:space="preserve"> contained in the </w:t>
      </w:r>
      <w:r w:rsidRPr="003B0E15">
        <w:rPr>
          <w:i/>
          <w:iCs/>
        </w:rPr>
        <w:t xml:space="preserve">Early Sync </w:t>
      </w:r>
      <w:r>
        <w:rPr>
          <w:rFonts w:hint="eastAsia"/>
          <w:i/>
          <w:iCs/>
        </w:rPr>
        <w:t xml:space="preserve">Serving Cell </w:t>
      </w:r>
      <w:r w:rsidRPr="003B0E15">
        <w:rPr>
          <w:i/>
          <w:iCs/>
        </w:rPr>
        <w:t>Information</w:t>
      </w:r>
      <w:r w:rsidRPr="003B0E15">
        <w:t xml:space="preserve"> IE, the gNB-DU shall, if supported, take </w:t>
      </w:r>
      <w:r>
        <w:rPr>
          <w:rFonts w:hint="eastAsia"/>
        </w:rPr>
        <w:t>it</w:t>
      </w:r>
      <w:r w:rsidRPr="003B0E15">
        <w:t xml:space="preserve"> into account </w:t>
      </w:r>
      <w:r w:rsidRPr="00613F42">
        <w:t xml:space="preserve">for UE based TA measurement during LTM cell switch </w:t>
      </w:r>
      <w:r>
        <w:rPr>
          <w:rFonts w:hint="eastAsia"/>
        </w:rPr>
        <w:t xml:space="preserve">as specified in </w:t>
      </w:r>
      <w:r w:rsidRPr="00613F42">
        <w:t>TS</w:t>
      </w:r>
      <w:r>
        <w:rPr>
          <w:rFonts w:hint="eastAsia"/>
        </w:rPr>
        <w:t xml:space="preserve"> </w:t>
      </w:r>
      <w:r w:rsidRPr="00613F42">
        <w:t>38.331</w:t>
      </w:r>
      <w:r>
        <w:rPr>
          <w:rFonts w:hint="eastAsia"/>
        </w:rPr>
        <w:t xml:space="preserve"> </w:t>
      </w:r>
      <w:r w:rsidRPr="00613F42">
        <w:t>[8]</w:t>
      </w:r>
      <w:r w:rsidRPr="003B0E15">
        <w:t>.</w:t>
      </w:r>
    </w:p>
    <w:p w14:paraId="775BDAB6" w14:textId="77777777" w:rsidR="00D85EF3" w:rsidRDefault="00D85EF3" w:rsidP="00D85EF3">
      <w:r w:rsidRPr="00002C6B">
        <w:t xml:space="preserve">If the </w:t>
      </w:r>
      <w:r w:rsidRPr="00002C6B">
        <w:rPr>
          <w:i/>
          <w:iCs/>
        </w:rPr>
        <w:t>LTM CFRA Resource Config List</w:t>
      </w:r>
      <w:r w:rsidRPr="00002C6B">
        <w:t xml:space="preserve"> IE is contained in the UE CONTEXT MODIFICATION REQUEST message, the gNB-DU shall, if supported, use it </w:t>
      </w:r>
      <w:r w:rsidRPr="00534E6E">
        <w:t>for the LTM cell switch command</w:t>
      </w:r>
      <w:r>
        <w:t xml:space="preserve"> </w:t>
      </w:r>
      <w:r w:rsidRPr="00002C6B">
        <w:t>as specified in TS 38.321 [16].</w:t>
      </w:r>
    </w:p>
    <w:p w14:paraId="19E275C6" w14:textId="77777777" w:rsidR="00D85EF3" w:rsidRPr="00AE5577" w:rsidRDefault="00D85EF3" w:rsidP="00D85EF3">
      <w:r>
        <w:t xml:space="preserve">If the </w:t>
      </w:r>
      <w:r w:rsidRPr="00510893">
        <w:rPr>
          <w:i/>
          <w:iCs/>
        </w:rPr>
        <w:t>L</w:t>
      </w:r>
      <w:r>
        <w:rPr>
          <w:i/>
          <w:iCs/>
        </w:rPr>
        <w:t>T</w:t>
      </w:r>
      <w:r w:rsidRPr="00510893">
        <w:rPr>
          <w:i/>
          <w:iCs/>
        </w:rPr>
        <w:t>M Configuration</w:t>
      </w:r>
      <w:r>
        <w:t xml:space="preserve"> IE is included in the UE CONTEXT MODIFICATION RESPONSE message, the gNB-CU shall, if supported, consider it as the generated configuration for LTM from the accepted candidate cell in the gNB-DU.</w:t>
      </w:r>
    </w:p>
    <w:p w14:paraId="1FCCF7EF" w14:textId="77777777" w:rsidR="00D85EF3" w:rsidRDefault="00D85EF3" w:rsidP="00D85EF3">
      <w:r>
        <w:t xml:space="preserve">If the </w:t>
      </w:r>
      <w:r>
        <w:rPr>
          <w:i/>
          <w:iCs/>
          <w:lang w:eastAsia="zh-CN"/>
        </w:rPr>
        <w:t>LTM Cells to be</w:t>
      </w:r>
      <w:r>
        <w:rPr>
          <w:i/>
        </w:rPr>
        <w:t xml:space="preserve"> Released List</w:t>
      </w:r>
      <w:r>
        <w:t xml:space="preserve"> IE is included in the UE CONTEXT MODIFICATION REQUEST message, the gNB-DU shall, if supported, release the configured candidate cells in the list.</w:t>
      </w:r>
    </w:p>
    <w:p w14:paraId="15505ED9" w14:textId="77777777" w:rsidR="00D85EF3" w:rsidRPr="00344C42" w:rsidRDefault="00D85EF3" w:rsidP="00D85EF3">
      <w:pPr>
        <w:rPr>
          <w:rFonts w:cs="Arial"/>
          <w:lang w:eastAsia="zh-CN"/>
        </w:rPr>
      </w:pPr>
      <w:r w:rsidRPr="004B357B">
        <w:rPr>
          <w:bCs/>
          <w:iCs/>
          <w:noProof/>
          <w:lang w:eastAsia="zh-CN"/>
        </w:rPr>
        <w:t xml:space="preserve">If the </w:t>
      </w:r>
      <w:r w:rsidRPr="004B357B">
        <w:rPr>
          <w:bCs/>
          <w:i/>
          <w:iCs/>
          <w:noProof/>
          <w:lang w:eastAsia="zh-CN"/>
        </w:rPr>
        <w:t>LTM Reset Information</w:t>
      </w:r>
      <w:r w:rsidRPr="004B357B">
        <w:rPr>
          <w:bCs/>
          <w:iCs/>
          <w:noProof/>
          <w:lang w:eastAsia="zh-CN"/>
        </w:rPr>
        <w:t xml:space="preserve"> IE is contained in the UE CONTEXT MODIFICATION REQUEST message, the gNB-DU shall, if supported, take them into account for L2 reset (i.e., RLC re-establishment) during an intra-DU LTM cell switch as specified in TS38.331 [8].</w:t>
      </w:r>
    </w:p>
    <w:p w14:paraId="47536833" w14:textId="77777777" w:rsidR="00D85EF3" w:rsidRDefault="00D85EF3" w:rsidP="00D85EF3">
      <w:pPr>
        <w:rPr>
          <w:lang w:val="en-IN"/>
        </w:rPr>
      </w:pPr>
      <w:r>
        <w:t xml:space="preserve">If the </w:t>
      </w:r>
      <w:r>
        <w:rPr>
          <w:i/>
        </w:rPr>
        <w:t>Complete C</w:t>
      </w:r>
      <w:r w:rsidRPr="008420D0">
        <w:rPr>
          <w:i/>
        </w:rPr>
        <w:t xml:space="preserve">andidate </w:t>
      </w:r>
      <w:r>
        <w:rPr>
          <w:i/>
        </w:rPr>
        <w:t xml:space="preserve">Configuration Indicator </w:t>
      </w:r>
      <w:r>
        <w:t xml:space="preserve">IE set to </w:t>
      </w:r>
      <w:r w:rsidRPr="00EA5FA7">
        <w:t>"</w:t>
      </w:r>
      <w:r>
        <w:t>complete</w:t>
      </w:r>
      <w:r w:rsidRPr="00EA5FA7">
        <w:t>"</w:t>
      </w:r>
      <w:r>
        <w:t xml:space="preserve"> is contained in the</w:t>
      </w:r>
      <w:r>
        <w:rPr>
          <w:i/>
          <w:iCs/>
        </w:rPr>
        <w:t xml:space="preserve"> LTM Configuration </w:t>
      </w:r>
      <w:r>
        <w:t>IE included in the UE CONTEXT MODIFICATION RE</w:t>
      </w:r>
      <w:r>
        <w:rPr>
          <w:lang w:eastAsia="zh-CN"/>
        </w:rPr>
        <w:t>SPONSE</w:t>
      </w:r>
      <w:r>
        <w:t xml:space="preserve"> message, the gNB-</w:t>
      </w:r>
      <w:r>
        <w:rPr>
          <w:lang w:eastAsia="zh-CN"/>
        </w:rPr>
        <w:t>C</w:t>
      </w:r>
      <w:r>
        <w:t>U shall, if supported, consider that the LTM candidate configuration is a complete c</w:t>
      </w:r>
      <w:r w:rsidRPr="008420D0">
        <w:t xml:space="preserve">andidate </w:t>
      </w:r>
      <w:r>
        <w:t>configuration.</w:t>
      </w:r>
    </w:p>
    <w:p w14:paraId="65D13D4C" w14:textId="77777777" w:rsidR="00D85EF3" w:rsidRDefault="00D85EF3" w:rsidP="00D85EF3">
      <w:pPr>
        <w:rPr>
          <w:rFonts w:eastAsia="Malgun Gothic"/>
        </w:rPr>
      </w:pPr>
      <w:r>
        <w:rPr>
          <w:rFonts w:eastAsia="Malgun Gothic"/>
        </w:rPr>
        <w:t xml:space="preserve">If the </w:t>
      </w:r>
      <w:r>
        <w:rPr>
          <w:rFonts w:eastAsia="Malgun Gothic"/>
          <w:i/>
        </w:rPr>
        <w:t xml:space="preserve">Direct Path Addition </w:t>
      </w:r>
      <w:r>
        <w:rPr>
          <w:rFonts w:eastAsia="Malgun Gothic"/>
        </w:rPr>
        <w:t xml:space="preserve">IE is contained in the </w:t>
      </w:r>
      <w:r>
        <w:rPr>
          <w:rFonts w:eastAsia="Malgun Gothic"/>
          <w:i/>
        </w:rPr>
        <w:t>Path Addition Information</w:t>
      </w:r>
      <w:r>
        <w:rPr>
          <w:rFonts w:eastAsia="Malgun Gothic"/>
        </w:rPr>
        <w:t xml:space="preserve"> IE which is included in the UE CONTEXT MODIFICATION REQUEST message, the gNB-DU shall, if supported, consider that the request concerns the direct path addition for the included </w:t>
      </w:r>
      <w:proofErr w:type="spellStart"/>
      <w:r>
        <w:rPr>
          <w:rFonts w:eastAsia="Malgun Gothic"/>
          <w:i/>
        </w:rPr>
        <w:t>SpCell</w:t>
      </w:r>
      <w:proofErr w:type="spellEnd"/>
      <w:r>
        <w:rPr>
          <w:rFonts w:eastAsia="Malgun Gothic"/>
          <w:i/>
        </w:rPr>
        <w:t xml:space="preserve"> ID</w:t>
      </w:r>
      <w:r>
        <w:rPr>
          <w:rFonts w:eastAsia="Malgun Gothic"/>
        </w:rPr>
        <w:t xml:space="preserve"> IE as specified in TS 38.401 [4] and regard it as a reconfiguration with sync as defined in TS 38.331 [8].</w:t>
      </w:r>
      <w:r w:rsidRPr="006B74EC">
        <w:rPr>
          <w:rFonts w:eastAsia="Malgun Gothic"/>
        </w:rPr>
        <w:t xml:space="preserve"> </w:t>
      </w:r>
      <w:r>
        <w:rPr>
          <w:rFonts w:eastAsia="Malgun Gothic"/>
        </w:rPr>
        <w:t xml:space="preserve">If the </w:t>
      </w:r>
      <w:r w:rsidRPr="00FF0AD8">
        <w:rPr>
          <w:rFonts w:eastAsia="Malgun Gothic"/>
          <w:i/>
          <w:iCs/>
        </w:rPr>
        <w:t>In</w:t>
      </w:r>
      <w:r>
        <w:rPr>
          <w:rFonts w:eastAsia="Malgun Gothic"/>
          <w:i/>
          <w:iCs/>
        </w:rPr>
        <w:t>d</w:t>
      </w:r>
      <w:r>
        <w:rPr>
          <w:rFonts w:eastAsia="Malgun Gothic"/>
          <w:i/>
        </w:rPr>
        <w:t xml:space="preserve">irect Path Addition </w:t>
      </w:r>
      <w:r>
        <w:rPr>
          <w:rFonts w:eastAsia="Malgun Gothic"/>
        </w:rPr>
        <w:t>IE is contained</w:t>
      </w:r>
      <w:r w:rsidRPr="002675CE">
        <w:rPr>
          <w:rFonts w:eastAsia="Malgun Gothic"/>
        </w:rPr>
        <w:t xml:space="preserve"> </w:t>
      </w:r>
      <w:r w:rsidRPr="00564259">
        <w:rPr>
          <w:rFonts w:eastAsia="Malgun Gothic"/>
        </w:rPr>
        <w:t xml:space="preserve">in the </w:t>
      </w:r>
      <w:r w:rsidRPr="00564259">
        <w:rPr>
          <w:rFonts w:eastAsia="Malgun Gothic"/>
          <w:i/>
        </w:rPr>
        <w:t>Path Addition Information</w:t>
      </w:r>
      <w:r w:rsidRPr="00564259">
        <w:rPr>
          <w:rFonts w:eastAsia="Malgun Gothic"/>
        </w:rPr>
        <w:t xml:space="preserve"> IE</w:t>
      </w:r>
      <w:r>
        <w:rPr>
          <w:rFonts w:eastAsia="Malgun Gothic"/>
        </w:rPr>
        <w:t xml:space="preserve">, the gNB-DU shall, if supported, consider that the request concerns the indirect path addition for the MP Remote UE using PC5 link and use it as specified in TS 38.401 [4]. If the </w:t>
      </w:r>
      <w:r w:rsidRPr="00CE5E15">
        <w:rPr>
          <w:rFonts w:eastAsia="Malgun Gothic"/>
          <w:i/>
          <w:iCs/>
        </w:rPr>
        <w:t>N3C</w:t>
      </w:r>
      <w:r>
        <w:rPr>
          <w:rFonts w:eastAsia="Malgun Gothic"/>
        </w:rPr>
        <w:t xml:space="preserve"> </w:t>
      </w:r>
      <w:r w:rsidRPr="00FF0AD8">
        <w:rPr>
          <w:rFonts w:eastAsia="Malgun Gothic"/>
          <w:i/>
          <w:iCs/>
        </w:rPr>
        <w:t>In</w:t>
      </w:r>
      <w:r>
        <w:rPr>
          <w:rFonts w:eastAsia="Malgun Gothic"/>
          <w:i/>
          <w:iCs/>
        </w:rPr>
        <w:t>d</w:t>
      </w:r>
      <w:r>
        <w:rPr>
          <w:rFonts w:eastAsia="Malgun Gothic"/>
          <w:i/>
        </w:rPr>
        <w:t xml:space="preserve">irect Path Addition </w:t>
      </w:r>
      <w:r>
        <w:rPr>
          <w:rFonts w:eastAsia="Malgun Gothic"/>
        </w:rPr>
        <w:t>IE is contained</w:t>
      </w:r>
      <w:r w:rsidRPr="002675CE">
        <w:rPr>
          <w:rFonts w:eastAsia="Malgun Gothic"/>
        </w:rPr>
        <w:t xml:space="preserve"> </w:t>
      </w:r>
      <w:r w:rsidRPr="00564259">
        <w:rPr>
          <w:rFonts w:eastAsia="Malgun Gothic"/>
        </w:rPr>
        <w:t xml:space="preserve">in the </w:t>
      </w:r>
      <w:r w:rsidRPr="00564259">
        <w:rPr>
          <w:rFonts w:eastAsia="Malgun Gothic"/>
          <w:i/>
        </w:rPr>
        <w:t>Path Addition Information</w:t>
      </w:r>
      <w:r w:rsidRPr="00564259">
        <w:rPr>
          <w:rFonts w:eastAsia="Malgun Gothic"/>
        </w:rPr>
        <w:t xml:space="preserve"> IE</w:t>
      </w:r>
      <w:r>
        <w:rPr>
          <w:rFonts w:eastAsia="Malgun Gothic"/>
        </w:rPr>
        <w:t>, the gNB-DU shall, if supported, consider that the request concerns the indirect path addition for the MP Remote UE using N3C and use it as specified in TS 38.401 [4].</w:t>
      </w:r>
    </w:p>
    <w:p w14:paraId="27298578" w14:textId="77777777" w:rsidR="00D85EF3" w:rsidRDefault="00D85EF3" w:rsidP="00D85EF3">
      <w:r>
        <w:t xml:space="preserve">If the </w:t>
      </w:r>
      <w:r>
        <w:rPr>
          <w:rFonts w:hint="eastAsia"/>
          <w:i/>
          <w:iCs/>
          <w:lang w:val="en-US"/>
        </w:rPr>
        <w:t>S-NSSAI</w:t>
      </w:r>
      <w:r>
        <w:rPr>
          <w:i/>
          <w:iCs/>
        </w:rPr>
        <w:t xml:space="preserve"> </w:t>
      </w:r>
      <w:r>
        <w:rPr>
          <w:bCs/>
        </w:rPr>
        <w:t xml:space="preserve">IE is included within the </w:t>
      </w:r>
      <w:r>
        <w:rPr>
          <w:bCs/>
          <w:i/>
        </w:rPr>
        <w:t>DRB to Be Modified Item</w:t>
      </w:r>
      <w:r>
        <w:rPr>
          <w:bCs/>
        </w:rPr>
        <w:t xml:space="preserve"> IE in the </w:t>
      </w:r>
      <w:r>
        <w:t xml:space="preserve">UE CONTEXT MODIFICATION REQUEST message, the gNB-DU </w:t>
      </w:r>
      <w:r>
        <w:rPr>
          <w:rFonts w:hint="eastAsia"/>
          <w:lang w:val="en-US"/>
        </w:rPr>
        <w:t>shall</w:t>
      </w:r>
      <w:r>
        <w:rPr>
          <w:lang w:val="en-US"/>
        </w:rPr>
        <w:t>, if supported,</w:t>
      </w:r>
      <w:r>
        <w:rPr>
          <w:rFonts w:hint="eastAsia"/>
          <w:lang w:val="en-US"/>
        </w:rPr>
        <w:t xml:space="preserve"> store the corresponding information and replace any existing information</w:t>
      </w:r>
      <w:r>
        <w:t>.</w:t>
      </w:r>
    </w:p>
    <w:p w14:paraId="7EF225E8" w14:textId="77777777" w:rsidR="00D85EF3" w:rsidRDefault="00D85EF3" w:rsidP="00D85EF3">
      <w:r>
        <w:t xml:space="preserve">If the </w:t>
      </w:r>
      <w:r w:rsidRPr="008C48FF">
        <w:rPr>
          <w:i/>
          <w:iCs/>
        </w:rPr>
        <w:t>S-CPAC</w:t>
      </w:r>
      <w:r>
        <w:rPr>
          <w:i/>
          <w:iCs/>
        </w:rPr>
        <w:t xml:space="preserve"> Lower Layer</w:t>
      </w:r>
      <w:r w:rsidRPr="00345DA9">
        <w:rPr>
          <w:i/>
          <w:iCs/>
        </w:rPr>
        <w:t xml:space="preserve"> </w:t>
      </w:r>
      <w:r>
        <w:rPr>
          <w:i/>
          <w:iCs/>
        </w:rPr>
        <w:t>Reference Config Request</w:t>
      </w:r>
      <w:r w:rsidRPr="00345DA9">
        <w:rPr>
          <w:i/>
          <w:iCs/>
        </w:rPr>
        <w:t xml:space="preserve"> </w:t>
      </w:r>
      <w:r>
        <w:t xml:space="preserve">IE set to </w:t>
      </w:r>
      <w:r w:rsidRPr="00EA5FA7">
        <w:t>"</w:t>
      </w:r>
      <w:r>
        <w:t>true</w:t>
      </w:r>
      <w:r w:rsidRPr="00EA5FA7">
        <w:t>"</w:t>
      </w:r>
      <w:r>
        <w:t xml:space="preserve"> is contained in the </w:t>
      </w:r>
      <w:r w:rsidRPr="000F5BC5">
        <w:rPr>
          <w:i/>
          <w:iCs/>
        </w:rPr>
        <w:t>Conditional In</w:t>
      </w:r>
      <w:r>
        <w:rPr>
          <w:i/>
          <w:iCs/>
        </w:rPr>
        <w:t>tra</w:t>
      </w:r>
      <w:r w:rsidRPr="000F5BC5">
        <w:rPr>
          <w:i/>
          <w:iCs/>
        </w:rPr>
        <w:t xml:space="preserve">-DU Mobility Information </w:t>
      </w:r>
      <w:r>
        <w:t>IE</w:t>
      </w:r>
      <w:r w:rsidRPr="00EA5FA7">
        <w:rPr>
          <w:i/>
        </w:rPr>
        <w:t xml:space="preserve"> </w:t>
      </w:r>
      <w:r>
        <w:t xml:space="preserve">included in the UE CONTEXT MODIFICATION REQUEST message, the gNB-DU shall, if supported, provide the lower layer configuration in </w:t>
      </w:r>
      <w:r w:rsidRPr="00590C23">
        <w:t xml:space="preserve">the </w:t>
      </w:r>
      <w:r w:rsidRPr="00590C23">
        <w:rPr>
          <w:i/>
          <w:iCs/>
        </w:rPr>
        <w:t xml:space="preserve">Reference Configuration Information </w:t>
      </w:r>
      <w:r w:rsidRPr="00590C23">
        <w:t xml:space="preserve">IE in the </w:t>
      </w:r>
      <w:r w:rsidRPr="00590C23">
        <w:rPr>
          <w:i/>
          <w:iCs/>
        </w:rPr>
        <w:t>S-CPAC Configuration</w:t>
      </w:r>
      <w:r w:rsidRPr="00590C23">
        <w:t xml:space="preserve"> IE in the UE CONTEXT MODIFICATION RESPONSE</w:t>
      </w:r>
      <w:r>
        <w:t xml:space="preserve"> message</w:t>
      </w:r>
      <w:r w:rsidRPr="00084B32">
        <w:t xml:space="preserve"> </w:t>
      </w:r>
      <w:r>
        <w:t>for the gNB-CU to generate the S-CPAC reference configuration.</w:t>
      </w:r>
    </w:p>
    <w:p w14:paraId="2AA522E7" w14:textId="77777777" w:rsidR="00D85EF3" w:rsidRDefault="00D85EF3" w:rsidP="00D85EF3">
      <w:r>
        <w:t xml:space="preserve">If the </w:t>
      </w:r>
      <w:r>
        <w:rPr>
          <w:i/>
        </w:rPr>
        <w:t>Complete C</w:t>
      </w:r>
      <w:r w:rsidRPr="008420D0">
        <w:rPr>
          <w:i/>
        </w:rPr>
        <w:t xml:space="preserve">andidate </w:t>
      </w:r>
      <w:r>
        <w:rPr>
          <w:i/>
        </w:rPr>
        <w:t xml:space="preserve">Configuration Indicator </w:t>
      </w:r>
      <w:r>
        <w:t xml:space="preserve">IE set to </w:t>
      </w:r>
      <w:r w:rsidRPr="00EA5FA7">
        <w:t>"</w:t>
      </w:r>
      <w:r>
        <w:t>complete</w:t>
      </w:r>
      <w:r w:rsidRPr="00EA5FA7">
        <w:t>"</w:t>
      </w:r>
      <w:r>
        <w:t xml:space="preserve"> is contained in the</w:t>
      </w:r>
      <w:r>
        <w:rPr>
          <w:i/>
          <w:iCs/>
        </w:rPr>
        <w:t xml:space="preserve"> S-CPAC Configuration </w:t>
      </w:r>
      <w:r>
        <w:t>IE included in the UE CONTEXT MODIFICATION RE</w:t>
      </w:r>
      <w:r>
        <w:rPr>
          <w:lang w:eastAsia="zh-CN"/>
        </w:rPr>
        <w:t>SPONSE</w:t>
      </w:r>
      <w:r>
        <w:t xml:space="preserve"> message, the gNB-</w:t>
      </w:r>
      <w:r>
        <w:rPr>
          <w:lang w:eastAsia="zh-CN"/>
        </w:rPr>
        <w:t>C</w:t>
      </w:r>
      <w:r>
        <w:t>U shall, if supported, consider that the S-CPAC candidate configuration is a complete c</w:t>
      </w:r>
      <w:r w:rsidRPr="008420D0">
        <w:t xml:space="preserve">andidate </w:t>
      </w:r>
      <w:r>
        <w:t>configuration.</w:t>
      </w:r>
    </w:p>
    <w:p w14:paraId="1C38C7DE" w14:textId="77777777" w:rsidR="00D85EF3" w:rsidRDefault="00D85EF3" w:rsidP="00D85EF3">
      <w:pPr>
        <w:rPr>
          <w:rFonts w:eastAsia="宋体"/>
          <w:lang w:val="en-US" w:eastAsia="zh-CN"/>
        </w:rPr>
      </w:pPr>
      <w:r>
        <w:rPr>
          <w:rFonts w:eastAsia="宋体" w:hint="eastAsia"/>
          <w:lang w:val="en-US" w:eastAsia="zh-CN"/>
        </w:rPr>
        <w:t xml:space="preserve">If the </w:t>
      </w:r>
      <w:proofErr w:type="spellStart"/>
      <w:r w:rsidRPr="007024B5">
        <w:rPr>
          <w:rFonts w:eastAsia="宋体"/>
          <w:i/>
          <w:iCs/>
          <w:lang w:val="en-US" w:eastAsia="zh-CN"/>
        </w:rPr>
        <w:t>musim-CandidateBandList</w:t>
      </w:r>
      <w:proofErr w:type="spellEnd"/>
      <w:r>
        <w:rPr>
          <w:rFonts w:eastAsia="宋体" w:hint="eastAsia"/>
          <w:lang w:val="en-US" w:eastAsia="zh-CN"/>
        </w:rPr>
        <w:t xml:space="preserve"> IE is </w:t>
      </w:r>
      <w:r>
        <w:rPr>
          <w:rFonts w:eastAsia="宋体"/>
          <w:lang w:val="en-US" w:eastAsia="zh-CN"/>
        </w:rPr>
        <w:t xml:space="preserve">included in the </w:t>
      </w:r>
      <w:r>
        <w:rPr>
          <w:rFonts w:eastAsia="宋体" w:hint="eastAsia"/>
          <w:i/>
          <w:iCs/>
          <w:lang w:val="en-US" w:eastAsia="zh-CN"/>
        </w:rPr>
        <w:t>CU to DU RRC Information</w:t>
      </w:r>
      <w:r>
        <w:rPr>
          <w:rFonts w:eastAsia="宋体" w:hint="eastAsia"/>
          <w:lang w:val="en-US" w:eastAsia="zh-CN"/>
        </w:rPr>
        <w:t xml:space="preserve"> IE in the UE CONTEXT </w:t>
      </w:r>
      <w:r>
        <w:rPr>
          <w:rFonts w:eastAsia="Malgun Gothic"/>
        </w:rPr>
        <w:t xml:space="preserve">MODIFICATION </w:t>
      </w:r>
      <w:r>
        <w:rPr>
          <w:rFonts w:eastAsia="宋体" w:hint="eastAsia"/>
          <w:lang w:val="en-US" w:eastAsia="zh-CN"/>
        </w:rPr>
        <w:t xml:space="preserve">REQUEST message, the gNB-DU shall, if supported, use it </w:t>
      </w:r>
      <w:r w:rsidRPr="00DE39A9">
        <w:rPr>
          <w:rFonts w:eastAsia="宋体"/>
          <w:lang w:val="en-US" w:eastAsia="zh-CN"/>
        </w:rPr>
        <w:t xml:space="preserve">for </w:t>
      </w:r>
      <w:r w:rsidRPr="00DE39A9">
        <w:rPr>
          <w:rFonts w:eastAsia="Yu Mincho"/>
          <w:lang w:eastAsia="zh-CN"/>
        </w:rPr>
        <w:t>temporary capabilit</w:t>
      </w:r>
      <w:r>
        <w:rPr>
          <w:rFonts w:eastAsia="Yu Mincho"/>
          <w:lang w:eastAsia="zh-CN"/>
        </w:rPr>
        <w:t>y restriction</w:t>
      </w:r>
      <w:r>
        <w:rPr>
          <w:rFonts w:eastAsia="宋体"/>
          <w:lang w:val="en-US" w:eastAsia="zh-CN"/>
        </w:rPr>
        <w:t xml:space="preserve">. </w:t>
      </w:r>
    </w:p>
    <w:p w14:paraId="49586238" w14:textId="77777777" w:rsidR="00D85EF3" w:rsidRDefault="00D85EF3" w:rsidP="00D85EF3">
      <w:pPr>
        <w:rPr>
          <w:rFonts w:eastAsia="PMingLiU"/>
        </w:rPr>
      </w:pPr>
      <w:r w:rsidRPr="00C36230">
        <w:rPr>
          <w:rFonts w:eastAsia="Malgun Gothic"/>
          <w:lang w:val="en-IN"/>
        </w:rPr>
        <w:t xml:space="preserve">If the </w:t>
      </w:r>
      <w:r w:rsidRPr="00C36230">
        <w:rPr>
          <w:rFonts w:eastAsia="Malgun Gothic"/>
          <w:i/>
          <w:lang w:val="en-IN"/>
        </w:rPr>
        <w:t>DL LBT Failure Information Request</w:t>
      </w:r>
      <w:r w:rsidRPr="00C36230">
        <w:rPr>
          <w:rFonts w:eastAsia="Malgun Gothic"/>
          <w:lang w:val="en-IN"/>
        </w:rPr>
        <w:t xml:space="preserve"> IE is included in the </w:t>
      </w:r>
      <w:r w:rsidRPr="00C36230">
        <w:rPr>
          <w:rFonts w:eastAsia="MS Mincho"/>
          <w:snapToGrid w:val="0"/>
        </w:rPr>
        <w:t xml:space="preserve">UE CONTEXT </w:t>
      </w:r>
      <w:r>
        <w:rPr>
          <w:rFonts w:eastAsia="MS Mincho"/>
          <w:snapToGrid w:val="0"/>
        </w:rPr>
        <w:t>MODIFICATION</w:t>
      </w:r>
      <w:r w:rsidRPr="00C36230">
        <w:rPr>
          <w:rFonts w:eastAsia="MS Mincho"/>
          <w:snapToGrid w:val="0"/>
        </w:rPr>
        <w:t xml:space="preserve"> REQUEST</w:t>
      </w:r>
      <w:r w:rsidRPr="00C36230">
        <w:rPr>
          <w:rFonts w:eastAsia="Malgun Gothic"/>
          <w:lang w:val="en-IN"/>
        </w:rPr>
        <w:t xml:space="preserve"> message, the </w:t>
      </w:r>
      <w:proofErr w:type="spellStart"/>
      <w:r w:rsidRPr="00C36230">
        <w:rPr>
          <w:rFonts w:eastAsia="Malgun Gothic"/>
          <w:lang w:val="en-IN"/>
        </w:rPr>
        <w:t>gNB</w:t>
      </w:r>
      <w:proofErr w:type="spellEnd"/>
      <w:r w:rsidRPr="00C36230">
        <w:rPr>
          <w:rFonts w:eastAsia="Malgun Gothic"/>
          <w:lang w:val="en-IN"/>
        </w:rPr>
        <w:t xml:space="preserve">-DU shall, if supported, </w:t>
      </w:r>
      <w:r>
        <w:rPr>
          <w:rFonts w:eastAsia="PMingLiU"/>
        </w:rPr>
        <w:t xml:space="preserve">consider that the gNB-CU requests </w:t>
      </w:r>
      <w:r w:rsidRPr="00007494">
        <w:rPr>
          <w:rFonts w:eastAsia="PMingLiU"/>
        </w:rPr>
        <w:t>collection of</w:t>
      </w:r>
      <w:r w:rsidRPr="003A0A1D">
        <w:rPr>
          <w:rFonts w:hint="eastAsia"/>
          <w:lang w:eastAsia="zh-CN"/>
        </w:rPr>
        <w:t xml:space="preserve"> </w:t>
      </w:r>
      <w:r>
        <w:rPr>
          <w:rFonts w:eastAsia="PMingLiU"/>
        </w:rPr>
        <w:t xml:space="preserve">DL LBT failure information </w:t>
      </w:r>
      <w:r w:rsidRPr="00426D97">
        <w:rPr>
          <w:lang w:eastAsia="zh-CN"/>
        </w:rPr>
        <w:t xml:space="preserve">for the analysis of the MRO events of the UE specified in TS 38.300 [6], </w:t>
      </w:r>
      <w:r>
        <w:rPr>
          <w:rFonts w:eastAsia="PMingLiU"/>
        </w:rPr>
        <w:t>, and act as specified in TS 38.401 [4].</w:t>
      </w:r>
    </w:p>
    <w:p w14:paraId="5EBCDEA0" w14:textId="77777777" w:rsidR="00D85EF3" w:rsidRDefault="00D85EF3" w:rsidP="00D85EF3">
      <w:r>
        <w:t xml:space="preserve">If the </w:t>
      </w:r>
      <w:r w:rsidRPr="0061026E">
        <w:rPr>
          <w:i/>
          <w:iCs/>
          <w:lang w:val="en-US" w:eastAsia="zh-CN"/>
        </w:rPr>
        <w:t>Ranging</w:t>
      </w:r>
      <w:r w:rsidRPr="0061026E">
        <w:rPr>
          <w:i/>
        </w:rPr>
        <w:t xml:space="preserve"> </w:t>
      </w:r>
      <w:r>
        <w:rPr>
          <w:i/>
        </w:rPr>
        <w:t xml:space="preserve">and </w:t>
      </w:r>
      <w:proofErr w:type="spellStart"/>
      <w:r>
        <w:rPr>
          <w:i/>
        </w:rPr>
        <w:t>Sidelink</w:t>
      </w:r>
      <w:proofErr w:type="spellEnd"/>
      <w:r>
        <w:rPr>
          <w:i/>
        </w:rPr>
        <w:t xml:space="preserve"> Positioning </w:t>
      </w:r>
      <w:r w:rsidRPr="0061026E">
        <w:rPr>
          <w:i/>
        </w:rPr>
        <w:t xml:space="preserve">Service </w:t>
      </w:r>
      <w:r>
        <w:rPr>
          <w:i/>
        </w:rPr>
        <w:t xml:space="preserve">Information </w:t>
      </w:r>
      <w:r w:rsidRPr="0061026E">
        <w:t xml:space="preserve">IE is contained in the UE CONTEXT MODIFICATION REQUEST message, the gNB-DU shall, if supported, update its service information for the UE accordingly. If the </w:t>
      </w:r>
      <w:r w:rsidRPr="0061026E">
        <w:rPr>
          <w:i/>
          <w:iCs/>
          <w:lang w:val="en-US" w:eastAsia="zh-CN"/>
        </w:rPr>
        <w:t>Ranging</w:t>
      </w:r>
      <w:r w:rsidRPr="0061026E">
        <w:rPr>
          <w:i/>
        </w:rPr>
        <w:t xml:space="preserve"> </w:t>
      </w:r>
      <w:r>
        <w:rPr>
          <w:i/>
        </w:rPr>
        <w:t xml:space="preserve">and </w:t>
      </w:r>
      <w:proofErr w:type="spellStart"/>
      <w:r>
        <w:rPr>
          <w:i/>
        </w:rPr>
        <w:t>Sidelink</w:t>
      </w:r>
      <w:proofErr w:type="spellEnd"/>
      <w:r>
        <w:rPr>
          <w:i/>
        </w:rPr>
        <w:t xml:space="preserve"> Positioning </w:t>
      </w:r>
      <w:r w:rsidRPr="0061026E">
        <w:rPr>
          <w:i/>
        </w:rPr>
        <w:t>Authorized</w:t>
      </w:r>
      <w:r w:rsidRPr="0061026E">
        <w:t xml:space="preserve"> IE</w:t>
      </w:r>
      <w:r>
        <w:t xml:space="preserve"> within the </w:t>
      </w:r>
      <w:r w:rsidRPr="0061026E">
        <w:rPr>
          <w:i/>
          <w:iCs/>
          <w:lang w:val="en-US" w:eastAsia="zh-CN"/>
        </w:rPr>
        <w:t>Ranging</w:t>
      </w:r>
      <w:r w:rsidRPr="0061026E">
        <w:rPr>
          <w:i/>
        </w:rPr>
        <w:t xml:space="preserve"> </w:t>
      </w:r>
      <w:r>
        <w:rPr>
          <w:i/>
        </w:rPr>
        <w:t xml:space="preserve">and </w:t>
      </w:r>
      <w:proofErr w:type="spellStart"/>
      <w:r>
        <w:rPr>
          <w:i/>
        </w:rPr>
        <w:t>Sidelink</w:t>
      </w:r>
      <w:proofErr w:type="spellEnd"/>
      <w:r>
        <w:rPr>
          <w:i/>
        </w:rPr>
        <w:t xml:space="preserve"> Positioning </w:t>
      </w:r>
      <w:r w:rsidRPr="0061026E">
        <w:rPr>
          <w:i/>
        </w:rPr>
        <w:t xml:space="preserve">Service </w:t>
      </w:r>
      <w:r>
        <w:rPr>
          <w:i/>
        </w:rPr>
        <w:t xml:space="preserve">Information </w:t>
      </w:r>
      <w:r w:rsidRPr="0061026E">
        <w:t xml:space="preserve">IE </w:t>
      </w:r>
      <w:r>
        <w:t>is</w:t>
      </w:r>
      <w:r w:rsidRPr="0061026E">
        <w:t xml:space="preserve"> set to </w:t>
      </w:r>
      <w:r>
        <w:t>"</w:t>
      </w:r>
      <w:r w:rsidRPr="0061026E">
        <w:t>not authorized</w:t>
      </w:r>
      <w:r>
        <w:t>"</w:t>
      </w:r>
      <w:r w:rsidRPr="0061026E">
        <w:t xml:space="preserve">, the gNB-DU shall, if supported, initiate actions to ensure that the UE is no longer accessing the </w:t>
      </w:r>
      <w:r>
        <w:t xml:space="preserve">Ranging and </w:t>
      </w:r>
      <w:proofErr w:type="spellStart"/>
      <w:r>
        <w:t>Sidelink</w:t>
      </w:r>
      <w:proofErr w:type="spellEnd"/>
      <w:r>
        <w:t xml:space="preserve"> Positioning</w:t>
      </w:r>
      <w:r w:rsidRPr="0061026E">
        <w:t xml:space="preserve"> service.</w:t>
      </w:r>
    </w:p>
    <w:p w14:paraId="0EB589A1" w14:textId="77777777" w:rsidR="00D85EF3" w:rsidRPr="00D47891" w:rsidRDefault="00D85EF3" w:rsidP="00D85EF3">
      <w:pPr>
        <w:rPr>
          <w:rFonts w:eastAsia="Malgun Gothic"/>
          <w:lang w:val="en-US"/>
        </w:rPr>
      </w:pPr>
      <w:ins w:id="181" w:author="作者">
        <w:r>
          <w:rPr>
            <w:lang w:val="en-US"/>
          </w:rPr>
          <w:t xml:space="preserve">If the </w:t>
        </w:r>
        <w:r>
          <w:rPr>
            <w:rFonts w:eastAsiaTheme="minorEastAsia"/>
            <w:i/>
            <w:lang w:val="en-US"/>
          </w:rPr>
          <w:t xml:space="preserve">LTM Security Information </w:t>
        </w:r>
        <w:r>
          <w:rPr>
            <w:lang w:val="en-US"/>
          </w:rPr>
          <w:t xml:space="preserve">IE </w:t>
        </w:r>
        <w:r>
          <w:t xml:space="preserve">is </w:t>
        </w:r>
        <w:r>
          <w:rPr>
            <w:rFonts w:eastAsia="Malgun Gothic"/>
          </w:rPr>
          <w:t xml:space="preserve">included </w:t>
        </w:r>
        <w:r>
          <w:t xml:space="preserve">in the </w:t>
        </w:r>
        <w:r>
          <w:rPr>
            <w:lang w:val="en-US"/>
          </w:rPr>
          <w:t>UE CONTEXT MODIFICATION REQUEST message</w:t>
        </w:r>
        <w:r>
          <w:rPr>
            <w:rFonts w:eastAsiaTheme="minorEastAsia"/>
            <w:lang w:val="en-US"/>
          </w:rPr>
          <w:t xml:space="preserve">, </w:t>
        </w:r>
        <w:r>
          <w:rPr>
            <w:lang w:val="en-US"/>
          </w:rPr>
          <w:t xml:space="preserve">the gNB-DU shall, if supported, </w:t>
        </w:r>
        <w:r>
          <w:rPr>
            <w:rFonts w:eastAsia="Malgun Gothic"/>
            <w:lang w:val="en-US"/>
          </w:rPr>
          <w:t xml:space="preserve">store it and </w:t>
        </w:r>
        <w:r>
          <w:rPr>
            <w:rFonts w:eastAsiaTheme="minorEastAsia"/>
            <w:lang w:val="en-US"/>
          </w:rPr>
          <w:t xml:space="preserve">take </w:t>
        </w:r>
        <w:r>
          <w:rPr>
            <w:rFonts w:eastAsia="Malgun Gothic"/>
            <w:lang w:val="en-US"/>
          </w:rPr>
          <w:t>it</w:t>
        </w:r>
        <w:r>
          <w:rPr>
            <w:rFonts w:eastAsiaTheme="minorEastAsia"/>
            <w:lang w:val="en-US"/>
          </w:rPr>
          <w:t xml:space="preserve"> into account for supporting the UE’s AS security continuation during an inter-CU LTM cell switch and act as specified in TS 38.401 [4]</w:t>
        </w:r>
        <w:r>
          <w:rPr>
            <w:rFonts w:eastAsia="Malgun Gothic"/>
            <w:lang w:val="en-US"/>
          </w:rPr>
          <w:t xml:space="preserve"> and TS 38.321 [16]</w:t>
        </w:r>
        <w:r>
          <w:rPr>
            <w:rFonts w:eastAsiaTheme="minorEastAsia"/>
            <w:lang w:val="en-US"/>
          </w:rPr>
          <w:t>.</w:t>
        </w:r>
      </w:ins>
    </w:p>
    <w:p w14:paraId="656D8F5F" w14:textId="77777777" w:rsidR="00D85EF3" w:rsidRDefault="00D85EF3" w:rsidP="00D85EF3">
      <w:pPr>
        <w:rPr>
          <w:b/>
          <w:bCs/>
          <w:lang w:val="en-IN"/>
        </w:rPr>
      </w:pPr>
      <w:r w:rsidRPr="007166AD">
        <w:rPr>
          <w:b/>
          <w:bCs/>
          <w:lang w:val="en-IN"/>
        </w:rPr>
        <w:t>Interaction with UE Inactivity Notification procedure</w:t>
      </w:r>
    </w:p>
    <w:p w14:paraId="37221DF5" w14:textId="77777777" w:rsidR="00D85EF3" w:rsidRDefault="00D85EF3" w:rsidP="00D85EF3">
      <w:r w:rsidRPr="000D6894">
        <w:lastRenderedPageBreak/>
        <w:t xml:space="preserve">If the </w:t>
      </w:r>
      <w:r>
        <w:rPr>
          <w:i/>
          <w:iCs/>
        </w:rPr>
        <w:t>SDT Volume Threshold</w:t>
      </w:r>
      <w:r w:rsidRPr="000D6894">
        <w:t xml:space="preserve"> IE is contained in the UE CONTEXT </w:t>
      </w:r>
      <w:r>
        <w:t>MODIFICATION</w:t>
      </w:r>
      <w:r w:rsidRPr="000D6894">
        <w:t xml:space="preserve"> REQUEST message</w:t>
      </w:r>
      <w:r>
        <w:t>,</w:t>
      </w:r>
      <w:r w:rsidRPr="000D6894">
        <w:t xml:space="preserve"> the gNB-DU shall, if supported, use the information </w:t>
      </w:r>
      <w:r>
        <w:t xml:space="preserve">during an SDT transaction to inform the gNB-CU via the </w:t>
      </w:r>
      <w:r w:rsidRPr="003C056D">
        <w:t>UE INACTIVITY NOTIFICATION</w:t>
      </w:r>
      <w:r>
        <w:t xml:space="preserve"> message as specified in TS 38.401 [4].</w:t>
      </w:r>
    </w:p>
    <w:p w14:paraId="32E40FCE" w14:textId="77777777" w:rsidR="00D85EF3" w:rsidRDefault="00D85EF3" w:rsidP="00D85EF3">
      <w:pPr>
        <w:rPr>
          <w:b/>
          <w:bCs/>
          <w:lang w:val="en-IN"/>
        </w:rPr>
      </w:pPr>
      <w:r>
        <w:rPr>
          <w:b/>
          <w:bCs/>
          <w:lang w:val="en-IN"/>
        </w:rPr>
        <w:t>Interaction with UE Context Setup or UE Context Modification (</w:t>
      </w:r>
      <w:proofErr w:type="spellStart"/>
      <w:r>
        <w:rPr>
          <w:b/>
          <w:bCs/>
          <w:lang w:val="en-IN"/>
        </w:rPr>
        <w:t>gNB</w:t>
      </w:r>
      <w:proofErr w:type="spellEnd"/>
      <w:r>
        <w:rPr>
          <w:b/>
          <w:bCs/>
          <w:lang w:val="en-IN"/>
        </w:rPr>
        <w:t>-CU initiated) procedures</w:t>
      </w:r>
    </w:p>
    <w:p w14:paraId="723F1678" w14:textId="77777777" w:rsidR="00D85EF3" w:rsidRDefault="00D85EF3" w:rsidP="00D85EF3">
      <w:r>
        <w:t xml:space="preserve">If the UE CONTEXT MODIFICATION REQUEST message is sent for a UE context set up for S-CPAC and contains the </w:t>
      </w:r>
      <w:r>
        <w:rPr>
          <w:i/>
        </w:rPr>
        <w:t xml:space="preserve">Transmission Action Indicator </w:t>
      </w:r>
      <w:r>
        <w:t>IE set to "stop", the gNB-DU shall</w:t>
      </w:r>
      <w:r>
        <w:rPr>
          <w:lang w:val="en-US"/>
        </w:rPr>
        <w:t>, if supported, reset the UE context</w:t>
      </w:r>
      <w:r>
        <w:t xml:space="preserve"> for the included </w:t>
      </w:r>
      <w:proofErr w:type="spellStart"/>
      <w:r>
        <w:rPr>
          <w:i/>
          <w:iCs/>
        </w:rPr>
        <w:t>SpCell</w:t>
      </w:r>
      <w:proofErr w:type="spellEnd"/>
      <w:r>
        <w:rPr>
          <w:i/>
          <w:iCs/>
        </w:rPr>
        <w:t xml:space="preserve"> ID </w:t>
      </w:r>
      <w:r>
        <w:t>IE,</w:t>
      </w:r>
      <w:r>
        <w:rPr>
          <w:lang w:val="en-US"/>
        </w:rPr>
        <w:t xml:space="preserve"> prepare for </w:t>
      </w:r>
      <w:r>
        <w:t xml:space="preserve">subsequent CPAC. The gNB-DU shall include the </w:t>
      </w:r>
      <w:proofErr w:type="spellStart"/>
      <w:r>
        <w:rPr>
          <w:i/>
          <w:iCs/>
        </w:rPr>
        <w:t>SpCell</w:t>
      </w:r>
      <w:proofErr w:type="spellEnd"/>
      <w:r>
        <w:rPr>
          <w:i/>
          <w:iCs/>
        </w:rPr>
        <w:t xml:space="preserve"> ID </w:t>
      </w:r>
      <w:r>
        <w:t xml:space="preserve">IE as the </w:t>
      </w:r>
      <w:r>
        <w:rPr>
          <w:i/>
          <w:iCs/>
        </w:rPr>
        <w:t xml:space="preserve">Requested Target Cell ID </w:t>
      </w:r>
      <w:r>
        <w:t>IE in the UE CONTEXT MODIFICATION RESPONSE message.</w:t>
      </w:r>
    </w:p>
    <w:p w14:paraId="1FFF38A4" w14:textId="77777777" w:rsidR="00D85EF3" w:rsidRDefault="00D85EF3" w:rsidP="00D85EF3">
      <w:pPr>
        <w:widowControl w:val="0"/>
        <w:rPr>
          <w:highlight w:val="yellow"/>
        </w:rPr>
      </w:pPr>
      <w:r>
        <w:rPr>
          <w:highlight w:val="yellow"/>
        </w:rPr>
        <w:t>/*********************</w:t>
      </w:r>
      <w:r>
        <w:rPr>
          <w:highlight w:val="yellow"/>
          <w:lang w:eastAsia="zh-CN"/>
        </w:rPr>
        <w:t xml:space="preserve">Next </w:t>
      </w:r>
      <w:r>
        <w:rPr>
          <w:highlight w:val="yellow"/>
        </w:rPr>
        <w:t>change***********************/</w:t>
      </w:r>
    </w:p>
    <w:p w14:paraId="1D2CB6A9" w14:textId="77777777" w:rsidR="00D85EF3" w:rsidRPr="00F65E1B" w:rsidRDefault="00D85EF3" w:rsidP="00D85EF3">
      <w:pPr>
        <w:widowControl w:val="0"/>
        <w:jc w:val="center"/>
        <w:rPr>
          <w:highlight w:val="yellow"/>
        </w:rPr>
      </w:pPr>
    </w:p>
    <w:p w14:paraId="6AF2EEE8" w14:textId="77777777" w:rsidR="00D85EF3" w:rsidRPr="00EA5FA7" w:rsidRDefault="00D85EF3" w:rsidP="00D85EF3">
      <w:pPr>
        <w:pStyle w:val="20"/>
      </w:pPr>
      <w:bookmarkStart w:id="182" w:name="_CR9_2_1_24"/>
      <w:bookmarkStart w:id="183" w:name="_CR9_2_1_25"/>
      <w:bookmarkStart w:id="184" w:name="_CR9_2_2_16"/>
      <w:bookmarkStart w:id="185" w:name="_Toc20955851"/>
      <w:bookmarkStart w:id="186" w:name="_Toc29892963"/>
      <w:bookmarkStart w:id="187" w:name="_Toc36556900"/>
      <w:bookmarkStart w:id="188" w:name="_Toc45832327"/>
      <w:bookmarkStart w:id="189" w:name="_Toc51763580"/>
      <w:bookmarkStart w:id="190" w:name="_Toc64448746"/>
      <w:bookmarkStart w:id="191" w:name="_Toc66289405"/>
      <w:bookmarkStart w:id="192" w:name="_Toc74154518"/>
      <w:bookmarkStart w:id="193" w:name="_Toc81383262"/>
      <w:bookmarkStart w:id="194" w:name="_Toc88657895"/>
      <w:bookmarkStart w:id="195" w:name="_Toc97910807"/>
      <w:bookmarkStart w:id="196" w:name="_Toc99038527"/>
      <w:bookmarkStart w:id="197" w:name="_Toc99730790"/>
      <w:bookmarkStart w:id="198" w:name="_Toc105510919"/>
      <w:bookmarkStart w:id="199" w:name="_Toc105927451"/>
      <w:bookmarkStart w:id="200" w:name="_Toc106109991"/>
      <w:bookmarkStart w:id="201" w:name="_Toc113835428"/>
      <w:bookmarkStart w:id="202" w:name="_Toc120124275"/>
      <w:bookmarkStart w:id="203" w:name="_Toc192843679"/>
      <w:bookmarkEnd w:id="182"/>
      <w:bookmarkEnd w:id="183"/>
      <w:bookmarkEnd w:id="184"/>
      <w:r w:rsidRPr="00EA5FA7">
        <w:t>9.2</w:t>
      </w:r>
      <w:r w:rsidRPr="00EA5FA7">
        <w:tab/>
        <w:t>Message Functional Definition and Content</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04C41C11" w14:textId="77777777" w:rsidR="00D85EF3" w:rsidRPr="008D66C6" w:rsidRDefault="00D85EF3" w:rsidP="00D85EF3">
      <w:pPr>
        <w:pStyle w:val="3"/>
        <w:keepNext w:val="0"/>
        <w:keepLines w:val="0"/>
        <w:widowControl w:val="0"/>
        <w:rPr>
          <w:lang w:val="fr-FR"/>
        </w:rPr>
      </w:pPr>
      <w:bookmarkStart w:id="204" w:name="_CR9_2_1"/>
      <w:bookmarkStart w:id="205" w:name="_Toc20955872"/>
      <w:bookmarkStart w:id="206" w:name="_Toc29892984"/>
      <w:bookmarkStart w:id="207" w:name="_Toc36556921"/>
      <w:bookmarkStart w:id="208" w:name="_Toc45832352"/>
      <w:bookmarkStart w:id="209" w:name="_Toc51763605"/>
      <w:bookmarkStart w:id="210" w:name="_Toc64448771"/>
      <w:bookmarkStart w:id="211" w:name="_Toc66289430"/>
      <w:bookmarkStart w:id="212" w:name="_Toc74154543"/>
      <w:bookmarkStart w:id="213" w:name="_Toc81383287"/>
      <w:bookmarkStart w:id="214" w:name="_Toc88657920"/>
      <w:bookmarkStart w:id="215" w:name="_Toc97910832"/>
      <w:bookmarkStart w:id="216" w:name="_Toc99038552"/>
      <w:bookmarkStart w:id="217" w:name="_Toc99730815"/>
      <w:bookmarkStart w:id="218" w:name="_Toc105510944"/>
      <w:bookmarkStart w:id="219" w:name="_Toc105927476"/>
      <w:bookmarkStart w:id="220" w:name="_Toc106110016"/>
      <w:bookmarkStart w:id="221" w:name="_Toc113835453"/>
      <w:bookmarkStart w:id="222" w:name="_Toc120124300"/>
      <w:bookmarkStart w:id="223" w:name="_Toc192843707"/>
      <w:bookmarkEnd w:id="204"/>
      <w:r w:rsidRPr="008D66C6">
        <w:rPr>
          <w:lang w:val="fr-FR"/>
        </w:rPr>
        <w:t>9.2.2</w:t>
      </w:r>
      <w:r w:rsidRPr="008D66C6">
        <w:rPr>
          <w:lang w:val="fr-FR"/>
        </w:rPr>
        <w:tab/>
        <w:t>UE Context Management messages</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72756D4C" w14:textId="77777777" w:rsidR="00D85EF3" w:rsidRDefault="00D85EF3" w:rsidP="00D85EF3">
      <w:pPr>
        <w:pStyle w:val="4"/>
        <w:rPr>
          <w:rFonts w:eastAsia="Times New Roman"/>
          <w:lang w:eastAsia="zh-CN"/>
        </w:rPr>
      </w:pPr>
      <w:bookmarkStart w:id="224" w:name="_Toc20955873"/>
      <w:bookmarkStart w:id="225" w:name="_Toc29892985"/>
      <w:bookmarkStart w:id="226" w:name="_Toc36556922"/>
      <w:bookmarkStart w:id="227" w:name="_Toc45832353"/>
      <w:bookmarkStart w:id="228" w:name="_Toc51763606"/>
      <w:bookmarkStart w:id="229" w:name="_Toc64448772"/>
      <w:bookmarkStart w:id="230" w:name="_Toc66289431"/>
      <w:bookmarkStart w:id="231" w:name="_Toc74154544"/>
      <w:bookmarkStart w:id="232" w:name="_Toc81383288"/>
      <w:bookmarkStart w:id="233" w:name="_Toc88657921"/>
      <w:bookmarkStart w:id="234" w:name="_Toc97910833"/>
      <w:bookmarkStart w:id="235" w:name="_Toc99038553"/>
      <w:bookmarkStart w:id="236" w:name="_Toc99730816"/>
      <w:bookmarkStart w:id="237" w:name="_Toc105510945"/>
      <w:bookmarkStart w:id="238" w:name="_Toc105927477"/>
      <w:bookmarkStart w:id="239" w:name="_Toc106110017"/>
      <w:bookmarkStart w:id="240" w:name="_Toc113835454"/>
      <w:bookmarkStart w:id="241" w:name="_Toc120124301"/>
      <w:bookmarkStart w:id="242" w:name="_Toc162617454"/>
      <w:r>
        <w:t>9.</w:t>
      </w:r>
      <w:r>
        <w:rPr>
          <w:lang w:eastAsia="zh-CN"/>
        </w:rPr>
        <w:t>2.2.1</w:t>
      </w:r>
      <w:r>
        <w:tab/>
      </w:r>
      <w:r>
        <w:rPr>
          <w:lang w:eastAsia="zh-CN"/>
        </w:rPr>
        <w:t>UE CONTEXT SETUP REQUEST</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1DEEF47F" w14:textId="77777777" w:rsidR="00D85EF3" w:rsidRDefault="00D85EF3" w:rsidP="00D85EF3">
      <w:pPr>
        <w:widowControl w:val="0"/>
        <w:rPr>
          <w:rFonts w:eastAsia="Batang"/>
        </w:rPr>
      </w:pPr>
      <w:r>
        <w:t>This message is sent by the gNB-CU to request the setup of a UE context.</w:t>
      </w:r>
    </w:p>
    <w:p w14:paraId="73267796" w14:textId="77777777" w:rsidR="00D85EF3" w:rsidRDefault="00D85EF3" w:rsidP="00D85EF3">
      <w:pPr>
        <w:widowControl w:val="0"/>
        <w:rPr>
          <w:lang w:val="fr-FR" w:eastAsia="zh-CN"/>
        </w:rPr>
      </w:pPr>
      <w:r>
        <w:rPr>
          <w:lang w:val="fr-FR"/>
        </w:rPr>
        <w:t xml:space="preserve">Direction: gNB-CU </w:t>
      </w:r>
      <w:r>
        <w:sym w:font="Symbol" w:char="F0AE"/>
      </w:r>
      <w:r>
        <w:rPr>
          <w:lang w:val="fr-FR"/>
        </w:rPr>
        <w:t xml:space="preserve"> gNB-DU.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85EF3" w14:paraId="64B71DC6" w14:textId="77777777" w:rsidTr="00454578">
        <w:trPr>
          <w:tblHeader/>
        </w:trPr>
        <w:tc>
          <w:tcPr>
            <w:tcW w:w="2160" w:type="dxa"/>
            <w:tcBorders>
              <w:top w:val="single" w:sz="4" w:space="0" w:color="auto"/>
              <w:left w:val="single" w:sz="4" w:space="0" w:color="auto"/>
              <w:bottom w:val="single" w:sz="4" w:space="0" w:color="auto"/>
              <w:right w:val="single" w:sz="4" w:space="0" w:color="auto"/>
            </w:tcBorders>
            <w:hideMark/>
          </w:tcPr>
          <w:p w14:paraId="25C6B253" w14:textId="77777777" w:rsidR="00D85EF3" w:rsidRDefault="00D85EF3" w:rsidP="00454578">
            <w:pPr>
              <w:pStyle w:val="TAH"/>
              <w:keepNext w:val="0"/>
              <w:keepLines w:val="0"/>
              <w:widowControl w:val="0"/>
            </w:pPr>
            <w:r>
              <w:t>IE/Group Name</w:t>
            </w:r>
          </w:p>
        </w:tc>
        <w:tc>
          <w:tcPr>
            <w:tcW w:w="1080" w:type="dxa"/>
            <w:tcBorders>
              <w:top w:val="single" w:sz="4" w:space="0" w:color="auto"/>
              <w:left w:val="single" w:sz="4" w:space="0" w:color="auto"/>
              <w:bottom w:val="single" w:sz="4" w:space="0" w:color="auto"/>
              <w:right w:val="single" w:sz="4" w:space="0" w:color="auto"/>
            </w:tcBorders>
            <w:hideMark/>
          </w:tcPr>
          <w:p w14:paraId="52B3E54E" w14:textId="77777777" w:rsidR="00D85EF3" w:rsidRDefault="00D85EF3" w:rsidP="00454578">
            <w:pPr>
              <w:pStyle w:val="TAH"/>
              <w:keepNext w:val="0"/>
              <w:keepLines w:val="0"/>
              <w:widowControl w:val="0"/>
            </w:pPr>
            <w:r>
              <w:t>Presence</w:t>
            </w:r>
          </w:p>
        </w:tc>
        <w:tc>
          <w:tcPr>
            <w:tcW w:w="1080" w:type="dxa"/>
            <w:tcBorders>
              <w:top w:val="single" w:sz="4" w:space="0" w:color="auto"/>
              <w:left w:val="single" w:sz="4" w:space="0" w:color="auto"/>
              <w:bottom w:val="single" w:sz="4" w:space="0" w:color="auto"/>
              <w:right w:val="single" w:sz="4" w:space="0" w:color="auto"/>
            </w:tcBorders>
            <w:hideMark/>
          </w:tcPr>
          <w:p w14:paraId="5A70C24B" w14:textId="77777777" w:rsidR="00D85EF3" w:rsidRDefault="00D85EF3" w:rsidP="00454578">
            <w:pPr>
              <w:pStyle w:val="TAH"/>
              <w:keepNext w:val="0"/>
              <w:keepLines w:val="0"/>
              <w:widowControl w:val="0"/>
            </w:pPr>
            <w:r>
              <w:t>Range</w:t>
            </w:r>
          </w:p>
        </w:tc>
        <w:tc>
          <w:tcPr>
            <w:tcW w:w="1512" w:type="dxa"/>
            <w:tcBorders>
              <w:top w:val="single" w:sz="4" w:space="0" w:color="auto"/>
              <w:left w:val="single" w:sz="4" w:space="0" w:color="auto"/>
              <w:bottom w:val="single" w:sz="4" w:space="0" w:color="auto"/>
              <w:right w:val="single" w:sz="4" w:space="0" w:color="auto"/>
            </w:tcBorders>
            <w:hideMark/>
          </w:tcPr>
          <w:p w14:paraId="32DA92BC" w14:textId="77777777" w:rsidR="00D85EF3" w:rsidRDefault="00D85EF3" w:rsidP="00454578">
            <w:pPr>
              <w:pStyle w:val="TAH"/>
              <w:keepNext w:val="0"/>
              <w:keepLines w:val="0"/>
              <w:widowControl w:val="0"/>
            </w:pPr>
            <w: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063C07D3" w14:textId="77777777" w:rsidR="00D85EF3" w:rsidRDefault="00D85EF3" w:rsidP="00454578">
            <w:pPr>
              <w:pStyle w:val="TAH"/>
              <w:keepNext w:val="0"/>
              <w:keepLines w:val="0"/>
              <w:widowControl w:val="0"/>
            </w:pPr>
            <w: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4804CEBE" w14:textId="77777777" w:rsidR="00D85EF3" w:rsidRDefault="00D85EF3" w:rsidP="00454578">
            <w:pPr>
              <w:pStyle w:val="TAH"/>
              <w:keepNext w:val="0"/>
              <w:keepLines w:val="0"/>
              <w:widowControl w:val="0"/>
            </w:pPr>
            <w:r>
              <w:t>Criticality</w:t>
            </w:r>
          </w:p>
        </w:tc>
        <w:tc>
          <w:tcPr>
            <w:tcW w:w="1080" w:type="dxa"/>
            <w:tcBorders>
              <w:top w:val="single" w:sz="4" w:space="0" w:color="auto"/>
              <w:left w:val="single" w:sz="4" w:space="0" w:color="auto"/>
              <w:bottom w:val="single" w:sz="4" w:space="0" w:color="auto"/>
              <w:right w:val="single" w:sz="4" w:space="0" w:color="auto"/>
            </w:tcBorders>
            <w:hideMark/>
          </w:tcPr>
          <w:p w14:paraId="7B7C257D" w14:textId="77777777" w:rsidR="00D85EF3" w:rsidRDefault="00D85EF3" w:rsidP="00454578">
            <w:pPr>
              <w:pStyle w:val="TAH"/>
              <w:keepNext w:val="0"/>
              <w:keepLines w:val="0"/>
              <w:widowControl w:val="0"/>
            </w:pPr>
            <w:r>
              <w:t>Assigned Criticality</w:t>
            </w:r>
          </w:p>
        </w:tc>
      </w:tr>
      <w:tr w:rsidR="00D85EF3" w14:paraId="5245DC85"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5FFE2E63" w14:textId="77777777" w:rsidR="00D85EF3" w:rsidRDefault="00D85EF3" w:rsidP="00454578">
            <w:pPr>
              <w:pStyle w:val="TAL"/>
              <w:keepNext w:val="0"/>
              <w:keepLines w:val="0"/>
              <w:widowControl w:val="0"/>
            </w:pPr>
            <w:r>
              <w:t>Message Type</w:t>
            </w:r>
          </w:p>
        </w:tc>
        <w:tc>
          <w:tcPr>
            <w:tcW w:w="1080" w:type="dxa"/>
            <w:tcBorders>
              <w:top w:val="single" w:sz="4" w:space="0" w:color="auto"/>
              <w:left w:val="single" w:sz="4" w:space="0" w:color="auto"/>
              <w:bottom w:val="single" w:sz="4" w:space="0" w:color="auto"/>
              <w:right w:val="single" w:sz="4" w:space="0" w:color="auto"/>
            </w:tcBorders>
            <w:hideMark/>
          </w:tcPr>
          <w:p w14:paraId="354676AA" w14:textId="77777777" w:rsidR="00D85EF3" w:rsidRDefault="00D85EF3" w:rsidP="00454578">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6B432468"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09D8A305" w14:textId="77777777" w:rsidR="00D85EF3" w:rsidRDefault="00D85EF3" w:rsidP="00454578">
            <w:pPr>
              <w:pStyle w:val="TAL"/>
              <w:keepNext w:val="0"/>
              <w:keepLines w:val="0"/>
              <w:widowControl w:val="0"/>
            </w:pPr>
            <w:r>
              <w:t>9.3.1.1</w:t>
            </w:r>
          </w:p>
        </w:tc>
        <w:tc>
          <w:tcPr>
            <w:tcW w:w="1728" w:type="dxa"/>
            <w:tcBorders>
              <w:top w:val="single" w:sz="4" w:space="0" w:color="auto"/>
              <w:left w:val="single" w:sz="4" w:space="0" w:color="auto"/>
              <w:bottom w:val="single" w:sz="4" w:space="0" w:color="auto"/>
              <w:right w:val="single" w:sz="4" w:space="0" w:color="auto"/>
            </w:tcBorders>
          </w:tcPr>
          <w:p w14:paraId="56F2A665"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35E657A5" w14:textId="77777777" w:rsidR="00D85EF3" w:rsidRDefault="00D85EF3" w:rsidP="00454578">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60BD1E72" w14:textId="77777777" w:rsidR="00D85EF3" w:rsidRDefault="00D85EF3" w:rsidP="00454578">
            <w:pPr>
              <w:pStyle w:val="TAC"/>
              <w:keepNext w:val="0"/>
              <w:keepLines w:val="0"/>
              <w:widowControl w:val="0"/>
            </w:pPr>
            <w:r>
              <w:t>reject</w:t>
            </w:r>
          </w:p>
        </w:tc>
      </w:tr>
      <w:tr w:rsidR="00D85EF3" w14:paraId="55B0CCB1"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5D29C3BD" w14:textId="77777777" w:rsidR="00D85EF3" w:rsidRDefault="00D85EF3" w:rsidP="00454578">
            <w:pPr>
              <w:pStyle w:val="TAL"/>
              <w:keepNext w:val="0"/>
              <w:keepLines w:val="0"/>
              <w:widowControl w:val="0"/>
              <w:rPr>
                <w:lang w:eastAsia="zh-CN"/>
              </w:rPr>
            </w:pPr>
            <w:r>
              <w:rPr>
                <w:rFonts w:eastAsia="Batang"/>
                <w:bCs/>
              </w:rPr>
              <w:t>gNB-CU</w:t>
            </w:r>
            <w:r>
              <w:rPr>
                <w:bCs/>
              </w:rPr>
              <w:t xml:space="preserve"> UE F1AP ID</w:t>
            </w:r>
          </w:p>
        </w:tc>
        <w:tc>
          <w:tcPr>
            <w:tcW w:w="1080" w:type="dxa"/>
            <w:tcBorders>
              <w:top w:val="single" w:sz="4" w:space="0" w:color="auto"/>
              <w:left w:val="single" w:sz="4" w:space="0" w:color="auto"/>
              <w:bottom w:val="single" w:sz="4" w:space="0" w:color="auto"/>
              <w:right w:val="single" w:sz="4" w:space="0" w:color="auto"/>
            </w:tcBorders>
            <w:hideMark/>
          </w:tcPr>
          <w:p w14:paraId="2647194E" w14:textId="77777777" w:rsidR="00D85EF3" w:rsidRDefault="00D85EF3" w:rsidP="00454578">
            <w:pPr>
              <w:pStyle w:val="TAL"/>
              <w:keepNext w:val="0"/>
              <w:keepLines w:val="0"/>
              <w:widowControl w:val="0"/>
              <w:rPr>
                <w:lang w:eastAsia="zh-CN"/>
              </w:rPr>
            </w:pPr>
            <w:r>
              <w:rPr>
                <w:lang w:eastAsia="zh-CN"/>
              </w:rPr>
              <w:t xml:space="preserve">M </w:t>
            </w:r>
          </w:p>
        </w:tc>
        <w:tc>
          <w:tcPr>
            <w:tcW w:w="1080" w:type="dxa"/>
            <w:tcBorders>
              <w:top w:val="single" w:sz="4" w:space="0" w:color="auto"/>
              <w:left w:val="single" w:sz="4" w:space="0" w:color="auto"/>
              <w:bottom w:val="single" w:sz="4" w:space="0" w:color="auto"/>
              <w:right w:val="single" w:sz="4" w:space="0" w:color="auto"/>
            </w:tcBorders>
          </w:tcPr>
          <w:p w14:paraId="10A2918B"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47B62A8F" w14:textId="77777777" w:rsidR="00D85EF3" w:rsidRDefault="00D85EF3" w:rsidP="00454578">
            <w:pPr>
              <w:pStyle w:val="TAL"/>
              <w:keepNext w:val="0"/>
              <w:keepLines w:val="0"/>
              <w:widowControl w:val="0"/>
            </w:pPr>
            <w:r>
              <w:t>9.3.1.4</w:t>
            </w:r>
          </w:p>
        </w:tc>
        <w:tc>
          <w:tcPr>
            <w:tcW w:w="1728" w:type="dxa"/>
            <w:tcBorders>
              <w:top w:val="single" w:sz="4" w:space="0" w:color="auto"/>
              <w:left w:val="single" w:sz="4" w:space="0" w:color="auto"/>
              <w:bottom w:val="single" w:sz="4" w:space="0" w:color="auto"/>
              <w:right w:val="single" w:sz="4" w:space="0" w:color="auto"/>
            </w:tcBorders>
          </w:tcPr>
          <w:p w14:paraId="328B781B"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B8B7A94" w14:textId="77777777" w:rsidR="00D85EF3" w:rsidRDefault="00D85EF3" w:rsidP="00454578">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20EA4048" w14:textId="77777777" w:rsidR="00D85EF3" w:rsidRDefault="00D85EF3" w:rsidP="00454578">
            <w:pPr>
              <w:pStyle w:val="TAC"/>
              <w:keepNext w:val="0"/>
              <w:keepLines w:val="0"/>
              <w:widowControl w:val="0"/>
            </w:pPr>
            <w:r>
              <w:t>reject</w:t>
            </w:r>
          </w:p>
        </w:tc>
      </w:tr>
      <w:tr w:rsidR="00D85EF3" w14:paraId="2F41AA8F"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7AA98787" w14:textId="77777777" w:rsidR="00D85EF3" w:rsidRDefault="00D85EF3" w:rsidP="00454578">
            <w:pPr>
              <w:pStyle w:val="TAL"/>
              <w:keepNext w:val="0"/>
              <w:keepLines w:val="0"/>
              <w:widowControl w:val="0"/>
              <w:rPr>
                <w:rFonts w:eastAsia="Batang"/>
                <w:lang w:val="fr-FR"/>
              </w:rPr>
            </w:pPr>
            <w:r>
              <w:rPr>
                <w:rFonts w:eastAsia="Batang"/>
                <w:lang w:val="fr-FR"/>
              </w:rPr>
              <w:t xml:space="preserve">gNB-DU UE F1AP ID </w:t>
            </w:r>
          </w:p>
        </w:tc>
        <w:tc>
          <w:tcPr>
            <w:tcW w:w="1080" w:type="dxa"/>
            <w:tcBorders>
              <w:top w:val="single" w:sz="4" w:space="0" w:color="auto"/>
              <w:left w:val="single" w:sz="4" w:space="0" w:color="auto"/>
              <w:bottom w:val="single" w:sz="4" w:space="0" w:color="auto"/>
              <w:right w:val="single" w:sz="4" w:space="0" w:color="auto"/>
            </w:tcBorders>
            <w:hideMark/>
          </w:tcPr>
          <w:p w14:paraId="54C12F17" w14:textId="77777777" w:rsidR="00D85EF3" w:rsidRDefault="00D85EF3" w:rsidP="00454578">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23878AC"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1B7A26DE" w14:textId="77777777" w:rsidR="00D85EF3" w:rsidRDefault="00D85EF3" w:rsidP="00454578">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3831D7F5"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6B36AC84" w14:textId="77777777" w:rsidR="00D85EF3" w:rsidRDefault="00D85EF3" w:rsidP="00454578">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2B852DFA" w14:textId="77777777" w:rsidR="00D85EF3" w:rsidRDefault="00D85EF3" w:rsidP="00454578">
            <w:pPr>
              <w:pStyle w:val="TAC"/>
              <w:keepNext w:val="0"/>
              <w:keepLines w:val="0"/>
              <w:widowControl w:val="0"/>
            </w:pPr>
            <w:r>
              <w:t>ignore</w:t>
            </w:r>
          </w:p>
        </w:tc>
      </w:tr>
      <w:tr w:rsidR="00D85EF3" w14:paraId="27EAE53B"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05390885" w14:textId="77777777" w:rsidR="00D85EF3" w:rsidRDefault="00D85EF3" w:rsidP="00454578">
            <w:pPr>
              <w:pStyle w:val="TAL"/>
              <w:keepNext w:val="0"/>
              <w:keepLines w:val="0"/>
              <w:widowControl w:val="0"/>
            </w:pPr>
            <w:proofErr w:type="spellStart"/>
            <w:r>
              <w:t>SpCell</w:t>
            </w:r>
            <w:proofErr w:type="spellEnd"/>
            <w:r>
              <w:t xml:space="preserve"> ID</w:t>
            </w:r>
          </w:p>
        </w:tc>
        <w:tc>
          <w:tcPr>
            <w:tcW w:w="1080" w:type="dxa"/>
            <w:tcBorders>
              <w:top w:val="single" w:sz="4" w:space="0" w:color="auto"/>
              <w:left w:val="single" w:sz="4" w:space="0" w:color="auto"/>
              <w:bottom w:val="single" w:sz="4" w:space="0" w:color="auto"/>
              <w:right w:val="single" w:sz="4" w:space="0" w:color="auto"/>
            </w:tcBorders>
            <w:hideMark/>
          </w:tcPr>
          <w:p w14:paraId="78087E40" w14:textId="77777777" w:rsidR="00D85EF3" w:rsidRDefault="00D85EF3" w:rsidP="00454578">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8E05655"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15CE919" w14:textId="77777777" w:rsidR="00D85EF3" w:rsidRDefault="00D85EF3" w:rsidP="00454578">
            <w:pPr>
              <w:pStyle w:val="TAL"/>
              <w:keepNext w:val="0"/>
              <w:keepLines w:val="0"/>
              <w:widowControl w:val="0"/>
            </w:pPr>
            <w:r>
              <w:rPr>
                <w:rFonts w:cs="Arial"/>
                <w:szCs w:val="18"/>
                <w:lang w:eastAsia="ja-JP"/>
              </w:rPr>
              <w:t xml:space="preserve">NR </w:t>
            </w:r>
            <w:r>
              <w:t>CGI 9.3.1.12</w:t>
            </w:r>
          </w:p>
        </w:tc>
        <w:tc>
          <w:tcPr>
            <w:tcW w:w="1728" w:type="dxa"/>
            <w:tcBorders>
              <w:top w:val="single" w:sz="4" w:space="0" w:color="auto"/>
              <w:left w:val="single" w:sz="4" w:space="0" w:color="auto"/>
              <w:bottom w:val="single" w:sz="4" w:space="0" w:color="auto"/>
              <w:right w:val="single" w:sz="4" w:space="0" w:color="auto"/>
            </w:tcBorders>
            <w:hideMark/>
          </w:tcPr>
          <w:p w14:paraId="74674569" w14:textId="77777777" w:rsidR="00D85EF3" w:rsidRDefault="00D85EF3" w:rsidP="00454578">
            <w:pPr>
              <w:pStyle w:val="TAL"/>
              <w:keepNext w:val="0"/>
              <w:keepLines w:val="0"/>
              <w:widowControl w:val="0"/>
            </w:pPr>
            <w:r>
              <w:t>Special Cell as defined in TS 38.321 [16]. For handover case, this IE is considered as target cell.</w:t>
            </w:r>
          </w:p>
        </w:tc>
        <w:tc>
          <w:tcPr>
            <w:tcW w:w="1080" w:type="dxa"/>
            <w:tcBorders>
              <w:top w:val="single" w:sz="4" w:space="0" w:color="auto"/>
              <w:left w:val="single" w:sz="4" w:space="0" w:color="auto"/>
              <w:bottom w:val="single" w:sz="4" w:space="0" w:color="auto"/>
              <w:right w:val="single" w:sz="4" w:space="0" w:color="auto"/>
            </w:tcBorders>
            <w:hideMark/>
          </w:tcPr>
          <w:p w14:paraId="38DECB79" w14:textId="77777777" w:rsidR="00D85EF3" w:rsidRDefault="00D85EF3" w:rsidP="00454578">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5630C463" w14:textId="77777777" w:rsidR="00D85EF3" w:rsidRDefault="00D85EF3" w:rsidP="00454578">
            <w:pPr>
              <w:pStyle w:val="TAC"/>
              <w:keepNext w:val="0"/>
              <w:keepLines w:val="0"/>
              <w:widowControl w:val="0"/>
            </w:pPr>
            <w:r>
              <w:t>reject</w:t>
            </w:r>
          </w:p>
        </w:tc>
      </w:tr>
      <w:tr w:rsidR="00D85EF3" w14:paraId="2C7CE724"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7968C50C" w14:textId="77777777" w:rsidR="00D85EF3" w:rsidRDefault="00D85EF3" w:rsidP="00454578">
            <w:pPr>
              <w:pStyle w:val="TAL"/>
              <w:keepNext w:val="0"/>
              <w:keepLines w:val="0"/>
              <w:widowControl w:val="0"/>
            </w:pPr>
            <w:proofErr w:type="spellStart"/>
            <w:r>
              <w:t>ServCellIndex</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435C5B8A" w14:textId="77777777" w:rsidR="00D85EF3" w:rsidRDefault="00D85EF3" w:rsidP="00454578">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930927A"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677027E3" w14:textId="77777777" w:rsidR="00D85EF3" w:rsidRDefault="00D85EF3" w:rsidP="00454578">
            <w:pPr>
              <w:pStyle w:val="TAL"/>
              <w:keepNext w:val="0"/>
              <w:keepLines w:val="0"/>
              <w:widowControl w:val="0"/>
              <w:rPr>
                <w:rFonts w:cs="Arial"/>
                <w:szCs w:val="18"/>
                <w:lang w:eastAsia="ja-JP"/>
              </w:rPr>
            </w:pPr>
            <w:r>
              <w:rPr>
                <w:rFonts w:cs="Arial"/>
                <w:szCs w:val="18"/>
                <w:lang w:eastAsia="ja-JP"/>
              </w:rPr>
              <w:t>INTEGER (0..31,...)</w:t>
            </w:r>
          </w:p>
        </w:tc>
        <w:tc>
          <w:tcPr>
            <w:tcW w:w="1728" w:type="dxa"/>
            <w:tcBorders>
              <w:top w:val="single" w:sz="4" w:space="0" w:color="auto"/>
              <w:left w:val="single" w:sz="4" w:space="0" w:color="auto"/>
              <w:bottom w:val="single" w:sz="4" w:space="0" w:color="auto"/>
              <w:right w:val="single" w:sz="4" w:space="0" w:color="auto"/>
            </w:tcBorders>
          </w:tcPr>
          <w:p w14:paraId="54B719F0"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F6AEA4D" w14:textId="77777777" w:rsidR="00D85EF3" w:rsidRDefault="00D85EF3" w:rsidP="00454578">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13AB44D9" w14:textId="77777777" w:rsidR="00D85EF3" w:rsidRDefault="00D85EF3" w:rsidP="00454578">
            <w:pPr>
              <w:pStyle w:val="TAC"/>
              <w:keepNext w:val="0"/>
              <w:keepLines w:val="0"/>
              <w:widowControl w:val="0"/>
            </w:pPr>
            <w:r>
              <w:t>reject</w:t>
            </w:r>
          </w:p>
        </w:tc>
      </w:tr>
      <w:tr w:rsidR="00D85EF3" w14:paraId="1F56DF73" w14:textId="77777777" w:rsidTr="00454578">
        <w:tc>
          <w:tcPr>
            <w:tcW w:w="9720" w:type="dxa"/>
            <w:gridSpan w:val="7"/>
            <w:tcBorders>
              <w:top w:val="single" w:sz="4" w:space="0" w:color="auto"/>
              <w:left w:val="single" w:sz="4" w:space="0" w:color="auto"/>
              <w:bottom w:val="single" w:sz="4" w:space="0" w:color="auto"/>
              <w:right w:val="single" w:sz="4" w:space="0" w:color="auto"/>
            </w:tcBorders>
            <w:hideMark/>
          </w:tcPr>
          <w:p w14:paraId="4EBC0D4B" w14:textId="77777777" w:rsidR="00D85EF3" w:rsidRDefault="00D85EF3" w:rsidP="00454578">
            <w:pPr>
              <w:pStyle w:val="TAC"/>
              <w:keepNext w:val="0"/>
              <w:keepLines w:val="0"/>
              <w:widowControl w:val="0"/>
              <w:rPr>
                <w:highlight w:val="yellow"/>
                <w:lang w:eastAsia="zh-CN"/>
              </w:rPr>
            </w:pPr>
            <w:r>
              <w:rPr>
                <w:highlight w:val="yellow"/>
                <w:lang w:eastAsia="zh-CN"/>
              </w:rPr>
              <w:t>&lt;skip unchanged part&gt;</w:t>
            </w:r>
          </w:p>
        </w:tc>
      </w:tr>
      <w:tr w:rsidR="00D85EF3" w14:paraId="674036E3"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2C6F327" w14:textId="77777777" w:rsidR="00D85EF3" w:rsidRDefault="00D85EF3" w:rsidP="00454578">
            <w:pPr>
              <w:pStyle w:val="TAL"/>
              <w:keepNext w:val="0"/>
              <w:keepLines w:val="0"/>
              <w:widowControl w:val="0"/>
            </w:pPr>
            <w:r>
              <w:rPr>
                <w:b/>
                <w:bCs/>
              </w:rPr>
              <w:t xml:space="preserve">LTM </w:t>
            </w:r>
            <w:proofErr w:type="spellStart"/>
            <w:r>
              <w:rPr>
                <w:b/>
                <w:bCs/>
              </w:rPr>
              <w:t>InformationSetup</w:t>
            </w:r>
            <w:proofErr w:type="spellEnd"/>
          </w:p>
        </w:tc>
        <w:tc>
          <w:tcPr>
            <w:tcW w:w="1080" w:type="dxa"/>
            <w:tcBorders>
              <w:top w:val="single" w:sz="4" w:space="0" w:color="auto"/>
              <w:left w:val="single" w:sz="4" w:space="0" w:color="auto"/>
              <w:bottom w:val="single" w:sz="4" w:space="0" w:color="auto"/>
              <w:right w:val="single" w:sz="4" w:space="0" w:color="auto"/>
            </w:tcBorders>
          </w:tcPr>
          <w:p w14:paraId="056AF7BD"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73AEB598" w14:textId="77777777" w:rsidR="00D85EF3" w:rsidRDefault="00D85EF3" w:rsidP="00454578">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1079814E" w14:textId="77777777" w:rsidR="00D85EF3" w:rsidRDefault="00D85EF3" w:rsidP="00454578">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0625532"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776B1A0E" w14:textId="77777777" w:rsidR="00D85EF3" w:rsidRDefault="00D85EF3" w:rsidP="00454578">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62D38272" w14:textId="77777777" w:rsidR="00D85EF3" w:rsidRDefault="00D85EF3" w:rsidP="00454578">
            <w:pPr>
              <w:pStyle w:val="TAC"/>
              <w:keepNext w:val="0"/>
              <w:keepLines w:val="0"/>
              <w:widowControl w:val="0"/>
              <w:rPr>
                <w:lang w:eastAsia="zh-CN"/>
              </w:rPr>
            </w:pPr>
            <w:r>
              <w:rPr>
                <w:lang w:eastAsia="zh-CN"/>
              </w:rPr>
              <w:t>reject</w:t>
            </w:r>
          </w:p>
        </w:tc>
      </w:tr>
      <w:tr w:rsidR="00D85EF3" w14:paraId="08D7ED83"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25869CC0" w14:textId="77777777" w:rsidR="00D85EF3" w:rsidRDefault="00D85EF3" w:rsidP="00454578">
            <w:pPr>
              <w:pStyle w:val="TAL"/>
              <w:ind w:leftChars="50" w:left="100"/>
            </w:pPr>
            <w:r>
              <w:rPr>
                <w:rFonts w:eastAsia="Tahoma" w:cs="Arial"/>
                <w:szCs w:val="18"/>
                <w:lang w:eastAsia="zh-CN"/>
              </w:rPr>
              <w:t>&gt;LTM Indicator</w:t>
            </w:r>
          </w:p>
        </w:tc>
        <w:tc>
          <w:tcPr>
            <w:tcW w:w="1080" w:type="dxa"/>
            <w:tcBorders>
              <w:top w:val="single" w:sz="4" w:space="0" w:color="auto"/>
              <w:left w:val="single" w:sz="4" w:space="0" w:color="auto"/>
              <w:bottom w:val="single" w:sz="4" w:space="0" w:color="auto"/>
              <w:right w:val="single" w:sz="4" w:space="0" w:color="auto"/>
            </w:tcBorders>
            <w:hideMark/>
          </w:tcPr>
          <w:p w14:paraId="38383603" w14:textId="77777777" w:rsidR="00D85EF3" w:rsidRDefault="00D85EF3" w:rsidP="00454578">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5F7CD6C6"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34840EC" w14:textId="42715AF1" w:rsidR="00D85EF3" w:rsidRDefault="00D85EF3" w:rsidP="00454578">
            <w:pPr>
              <w:pStyle w:val="TAL"/>
              <w:keepNext w:val="0"/>
              <w:keepLines w:val="0"/>
              <w:widowControl w:val="0"/>
              <w:rPr>
                <w:lang w:eastAsia="zh-CN"/>
              </w:rPr>
            </w:pPr>
            <w:r>
              <w:t xml:space="preserve">ENUMERATED (true, </w:t>
            </w:r>
            <w:ins w:id="243" w:author="Huawei" w:date="2025-05-22T22:32:00Z">
              <w:r w:rsidR="009D5225">
                <w:t>C-LTM</w:t>
              </w:r>
            </w:ins>
            <w:ins w:id="244" w:author="Huawei" w:date="2025-03-27T10:02:00Z">
              <w:r>
                <w:t>,</w:t>
              </w:r>
            </w:ins>
            <w:r>
              <w:t>…)</w:t>
            </w:r>
          </w:p>
        </w:tc>
        <w:tc>
          <w:tcPr>
            <w:tcW w:w="1728" w:type="dxa"/>
            <w:tcBorders>
              <w:top w:val="single" w:sz="4" w:space="0" w:color="auto"/>
              <w:left w:val="single" w:sz="4" w:space="0" w:color="auto"/>
              <w:bottom w:val="single" w:sz="4" w:space="0" w:color="auto"/>
              <w:right w:val="single" w:sz="4" w:space="0" w:color="auto"/>
            </w:tcBorders>
          </w:tcPr>
          <w:p w14:paraId="15EF7328"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1E217BB5" w14:textId="77777777" w:rsidR="00D85EF3" w:rsidRDefault="00D85EF3" w:rsidP="00454578">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5938EBF" w14:textId="77777777" w:rsidR="00D85EF3" w:rsidRDefault="00D85EF3" w:rsidP="00454578">
            <w:pPr>
              <w:pStyle w:val="TAC"/>
              <w:keepNext w:val="0"/>
              <w:keepLines w:val="0"/>
              <w:widowControl w:val="0"/>
              <w:rPr>
                <w:lang w:eastAsia="zh-CN"/>
              </w:rPr>
            </w:pPr>
          </w:p>
        </w:tc>
      </w:tr>
      <w:tr w:rsidR="00D85EF3" w14:paraId="55E5059D"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5EBF6FF0" w14:textId="77777777" w:rsidR="00D85EF3" w:rsidRDefault="00D85EF3" w:rsidP="00454578">
            <w:pPr>
              <w:pStyle w:val="TAL"/>
              <w:ind w:leftChars="50" w:left="100"/>
            </w:pPr>
            <w:r>
              <w:rPr>
                <w:rFonts w:eastAsia="Tahoma" w:cs="Arial"/>
                <w:szCs w:val="18"/>
                <w:lang w:eastAsia="zh-CN"/>
              </w:rPr>
              <w:t>&gt;LTM Configuration ID</w:t>
            </w:r>
          </w:p>
        </w:tc>
        <w:tc>
          <w:tcPr>
            <w:tcW w:w="1080" w:type="dxa"/>
            <w:tcBorders>
              <w:top w:val="single" w:sz="4" w:space="0" w:color="auto"/>
              <w:left w:val="single" w:sz="4" w:space="0" w:color="auto"/>
              <w:bottom w:val="single" w:sz="4" w:space="0" w:color="auto"/>
              <w:right w:val="single" w:sz="4" w:space="0" w:color="auto"/>
            </w:tcBorders>
            <w:hideMark/>
          </w:tcPr>
          <w:p w14:paraId="7136309D" w14:textId="77777777" w:rsidR="00D85EF3" w:rsidRDefault="00D85EF3" w:rsidP="00454578">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46F3DC7D"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145E7F27" w14:textId="77777777" w:rsidR="00D85EF3" w:rsidRDefault="00D85EF3" w:rsidP="00454578">
            <w:pPr>
              <w:pStyle w:val="TAL"/>
              <w:keepNext w:val="0"/>
              <w:keepLines w:val="0"/>
              <w:widowControl w:val="0"/>
              <w:rPr>
                <w:lang w:eastAsia="zh-CN"/>
              </w:rPr>
            </w:pPr>
            <w:r>
              <w:rPr>
                <w:rFonts w:cs="Arial"/>
                <w:szCs w:val="18"/>
              </w:rPr>
              <w:t>INTEGER (1..8)</w:t>
            </w:r>
          </w:p>
        </w:tc>
        <w:tc>
          <w:tcPr>
            <w:tcW w:w="1728" w:type="dxa"/>
            <w:tcBorders>
              <w:top w:val="single" w:sz="4" w:space="0" w:color="auto"/>
              <w:left w:val="single" w:sz="4" w:space="0" w:color="auto"/>
              <w:bottom w:val="single" w:sz="4" w:space="0" w:color="auto"/>
              <w:right w:val="single" w:sz="4" w:space="0" w:color="auto"/>
            </w:tcBorders>
            <w:hideMark/>
          </w:tcPr>
          <w:p w14:paraId="0840C98C" w14:textId="77777777" w:rsidR="00D85EF3" w:rsidRDefault="00D85EF3" w:rsidP="00454578">
            <w:pPr>
              <w:pStyle w:val="TAL"/>
              <w:keepNext w:val="0"/>
              <w:keepLines w:val="0"/>
              <w:widowControl w:val="0"/>
            </w:pPr>
            <w:r>
              <w:rPr>
                <w:szCs w:val="18"/>
              </w:rPr>
              <w:t xml:space="preserve">Corresponds to the </w:t>
            </w:r>
            <w:r>
              <w:rPr>
                <w:i/>
              </w:rPr>
              <w:t>LTM-</w:t>
            </w:r>
            <w:proofErr w:type="spellStart"/>
            <w:r>
              <w:rPr>
                <w:i/>
              </w:rPr>
              <w:t>CandidateId</w:t>
            </w:r>
            <w:proofErr w:type="spellEnd"/>
            <w:r>
              <w:t xml:space="preserve"> IE, as defined in TS 38.331 [8].</w:t>
            </w:r>
          </w:p>
        </w:tc>
        <w:tc>
          <w:tcPr>
            <w:tcW w:w="1080" w:type="dxa"/>
            <w:tcBorders>
              <w:top w:val="single" w:sz="4" w:space="0" w:color="auto"/>
              <w:left w:val="single" w:sz="4" w:space="0" w:color="auto"/>
              <w:bottom w:val="single" w:sz="4" w:space="0" w:color="auto"/>
              <w:right w:val="single" w:sz="4" w:space="0" w:color="auto"/>
            </w:tcBorders>
            <w:hideMark/>
          </w:tcPr>
          <w:p w14:paraId="3880B330" w14:textId="77777777" w:rsidR="00D85EF3" w:rsidRDefault="00D85EF3" w:rsidP="00454578">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C66FC2C" w14:textId="77777777" w:rsidR="00D85EF3" w:rsidRDefault="00D85EF3" w:rsidP="00454578">
            <w:pPr>
              <w:pStyle w:val="TAC"/>
              <w:keepNext w:val="0"/>
              <w:keepLines w:val="0"/>
              <w:widowControl w:val="0"/>
              <w:rPr>
                <w:lang w:eastAsia="zh-CN"/>
              </w:rPr>
            </w:pPr>
          </w:p>
        </w:tc>
      </w:tr>
      <w:tr w:rsidR="00012C3B" w14:paraId="60002D16" w14:textId="77777777" w:rsidTr="00454578">
        <w:trPr>
          <w:ins w:id="245" w:author="Huawei" w:date="2025-05-22T22:33:00Z"/>
        </w:trPr>
        <w:tc>
          <w:tcPr>
            <w:tcW w:w="2160" w:type="dxa"/>
            <w:tcBorders>
              <w:top w:val="single" w:sz="4" w:space="0" w:color="auto"/>
              <w:left w:val="single" w:sz="4" w:space="0" w:color="auto"/>
              <w:bottom w:val="single" w:sz="4" w:space="0" w:color="auto"/>
              <w:right w:val="single" w:sz="4" w:space="0" w:color="auto"/>
            </w:tcBorders>
          </w:tcPr>
          <w:p w14:paraId="58C74F3D" w14:textId="175FFFEF" w:rsidR="00012C3B" w:rsidRPr="00454578" w:rsidRDefault="00012C3B" w:rsidP="00454578">
            <w:pPr>
              <w:pStyle w:val="TAL"/>
              <w:ind w:leftChars="50" w:left="100"/>
              <w:rPr>
                <w:ins w:id="246" w:author="Huawei" w:date="2025-05-22T22:33:00Z"/>
                <w:rFonts w:eastAsiaTheme="minorEastAsia" w:cs="Arial" w:hint="eastAsia"/>
                <w:szCs w:val="18"/>
                <w:lang w:eastAsia="zh-CN"/>
              </w:rPr>
            </w:pPr>
            <w:bookmarkStart w:id="247" w:name="_Hlk198846058"/>
            <w:ins w:id="248" w:author="Huawei" w:date="2025-05-22T22:33:00Z">
              <w:r>
                <w:rPr>
                  <w:rFonts w:eastAsiaTheme="minorEastAsia" w:cs="Arial" w:hint="eastAsia"/>
                  <w:szCs w:val="18"/>
                  <w:lang w:eastAsia="zh-CN"/>
                </w:rPr>
                <w:t>&gt;</w:t>
              </w:r>
            </w:ins>
            <w:bookmarkStart w:id="249" w:name="OLE_LINK50"/>
            <w:ins w:id="250" w:author="Huawei" w:date="2025-05-22T22:36:00Z">
              <w:r>
                <w:rPr>
                  <w:rFonts w:eastAsiaTheme="minorEastAsia" w:cs="Arial"/>
                  <w:szCs w:val="18"/>
                  <w:lang w:eastAsia="zh-CN"/>
                </w:rPr>
                <w:t>Requ</w:t>
              </w:r>
            </w:ins>
            <w:ins w:id="251" w:author="Huawei" w:date="2025-05-22T22:45:00Z">
              <w:r w:rsidR="002879E5">
                <w:rPr>
                  <w:rFonts w:eastAsiaTheme="minorEastAsia" w:cs="Arial"/>
                  <w:szCs w:val="18"/>
                  <w:lang w:eastAsia="zh-CN"/>
                </w:rPr>
                <w:t>e</w:t>
              </w:r>
            </w:ins>
            <w:ins w:id="252" w:author="Huawei" w:date="2025-05-22T22:36:00Z">
              <w:r>
                <w:rPr>
                  <w:rFonts w:eastAsiaTheme="minorEastAsia" w:cs="Arial"/>
                  <w:szCs w:val="18"/>
                  <w:lang w:eastAsia="zh-CN"/>
                </w:rPr>
                <w:t xml:space="preserve">st for L1 Execution Condition </w:t>
              </w:r>
            </w:ins>
            <w:ins w:id="253" w:author="Huawei" w:date="2025-05-22T22:33:00Z">
              <w:r>
                <w:rPr>
                  <w:rFonts w:eastAsiaTheme="minorEastAsia" w:cs="Arial"/>
                  <w:szCs w:val="18"/>
                  <w:lang w:eastAsia="zh-CN"/>
                </w:rPr>
                <w:t xml:space="preserve">Candidate </w:t>
              </w:r>
            </w:ins>
            <w:ins w:id="254" w:author="Huawei" w:date="2025-05-22T22:36:00Z">
              <w:r>
                <w:rPr>
                  <w:rFonts w:eastAsiaTheme="minorEastAsia" w:cs="Arial"/>
                  <w:szCs w:val="18"/>
                  <w:lang w:eastAsia="zh-CN"/>
                </w:rPr>
                <w:t>C</w:t>
              </w:r>
            </w:ins>
            <w:ins w:id="255" w:author="Huawei" w:date="2025-05-22T22:33:00Z">
              <w:r>
                <w:rPr>
                  <w:rFonts w:eastAsiaTheme="minorEastAsia" w:cs="Arial"/>
                  <w:szCs w:val="18"/>
                  <w:lang w:eastAsia="zh-CN"/>
                </w:rPr>
                <w:t xml:space="preserve">ell </w:t>
              </w:r>
            </w:ins>
            <w:ins w:id="256" w:author="Huawei" w:date="2025-05-22T22:36:00Z">
              <w:r>
                <w:rPr>
                  <w:rFonts w:eastAsiaTheme="minorEastAsia" w:cs="Arial"/>
                  <w:szCs w:val="18"/>
                  <w:lang w:eastAsia="zh-CN"/>
                </w:rPr>
                <w:t>L</w:t>
              </w:r>
            </w:ins>
            <w:ins w:id="257" w:author="Huawei" w:date="2025-05-22T22:33:00Z">
              <w:r>
                <w:rPr>
                  <w:rFonts w:eastAsiaTheme="minorEastAsia" w:cs="Arial"/>
                  <w:szCs w:val="18"/>
                  <w:lang w:eastAsia="zh-CN"/>
                </w:rPr>
                <w:t>ist</w:t>
              </w:r>
              <w:bookmarkEnd w:id="249"/>
            </w:ins>
          </w:p>
        </w:tc>
        <w:tc>
          <w:tcPr>
            <w:tcW w:w="1080" w:type="dxa"/>
            <w:tcBorders>
              <w:top w:val="single" w:sz="4" w:space="0" w:color="auto"/>
              <w:left w:val="single" w:sz="4" w:space="0" w:color="auto"/>
              <w:bottom w:val="single" w:sz="4" w:space="0" w:color="auto"/>
              <w:right w:val="single" w:sz="4" w:space="0" w:color="auto"/>
            </w:tcBorders>
          </w:tcPr>
          <w:p w14:paraId="7137C6E0" w14:textId="505C87AC" w:rsidR="00012C3B" w:rsidRPr="00454578" w:rsidRDefault="00454578" w:rsidP="00454578">
            <w:pPr>
              <w:pStyle w:val="TAL"/>
              <w:keepNext w:val="0"/>
              <w:keepLines w:val="0"/>
              <w:widowControl w:val="0"/>
              <w:rPr>
                <w:ins w:id="258" w:author="Huawei" w:date="2025-05-22T22:33:00Z"/>
              </w:rPr>
            </w:pPr>
            <w:ins w:id="259" w:author="Huawei" w:date="2025-05-22T22:36:00Z">
              <w:r>
                <w:t>O</w:t>
              </w:r>
            </w:ins>
          </w:p>
        </w:tc>
        <w:tc>
          <w:tcPr>
            <w:tcW w:w="1080" w:type="dxa"/>
            <w:tcBorders>
              <w:top w:val="single" w:sz="4" w:space="0" w:color="auto"/>
              <w:left w:val="single" w:sz="4" w:space="0" w:color="auto"/>
              <w:bottom w:val="single" w:sz="4" w:space="0" w:color="auto"/>
              <w:right w:val="single" w:sz="4" w:space="0" w:color="auto"/>
            </w:tcBorders>
          </w:tcPr>
          <w:p w14:paraId="03D578EA" w14:textId="77777777" w:rsidR="00012C3B" w:rsidRDefault="00012C3B" w:rsidP="00454578">
            <w:pPr>
              <w:pStyle w:val="TAL"/>
              <w:keepNext w:val="0"/>
              <w:keepLines w:val="0"/>
              <w:widowControl w:val="0"/>
              <w:rPr>
                <w:ins w:id="260" w:author="Huawei" w:date="2025-05-22T22:33:00Z"/>
                <w:i/>
              </w:rPr>
            </w:pPr>
          </w:p>
        </w:tc>
        <w:tc>
          <w:tcPr>
            <w:tcW w:w="1512" w:type="dxa"/>
            <w:tcBorders>
              <w:top w:val="single" w:sz="4" w:space="0" w:color="auto"/>
              <w:left w:val="single" w:sz="4" w:space="0" w:color="auto"/>
              <w:bottom w:val="single" w:sz="4" w:space="0" w:color="auto"/>
              <w:right w:val="single" w:sz="4" w:space="0" w:color="auto"/>
            </w:tcBorders>
          </w:tcPr>
          <w:p w14:paraId="2F8C4E19" w14:textId="13C5C444" w:rsidR="00012C3B" w:rsidRDefault="00454578" w:rsidP="00454578">
            <w:pPr>
              <w:pStyle w:val="TAL"/>
              <w:keepNext w:val="0"/>
              <w:keepLines w:val="0"/>
              <w:widowControl w:val="0"/>
              <w:rPr>
                <w:ins w:id="261" w:author="Huawei" w:date="2025-05-22T22:33:00Z"/>
                <w:rFonts w:cs="Arial"/>
                <w:szCs w:val="18"/>
              </w:rPr>
            </w:pPr>
            <w:ins w:id="262" w:author="Huawei" w:date="2025-05-22T22:37:00Z">
              <w:r>
                <w:t>9.3.1.x</w:t>
              </w:r>
            </w:ins>
          </w:p>
        </w:tc>
        <w:tc>
          <w:tcPr>
            <w:tcW w:w="1728" w:type="dxa"/>
            <w:tcBorders>
              <w:top w:val="single" w:sz="4" w:space="0" w:color="auto"/>
              <w:left w:val="single" w:sz="4" w:space="0" w:color="auto"/>
              <w:bottom w:val="single" w:sz="4" w:space="0" w:color="auto"/>
              <w:right w:val="single" w:sz="4" w:space="0" w:color="auto"/>
            </w:tcBorders>
          </w:tcPr>
          <w:p w14:paraId="349CEB8D" w14:textId="77777777" w:rsidR="00012C3B" w:rsidRDefault="00012C3B" w:rsidP="00454578">
            <w:pPr>
              <w:pStyle w:val="TAL"/>
              <w:keepNext w:val="0"/>
              <w:keepLines w:val="0"/>
              <w:widowControl w:val="0"/>
              <w:rPr>
                <w:ins w:id="263" w:author="Huawei" w:date="2025-05-22T22:33:00Z"/>
                <w:szCs w:val="18"/>
              </w:rPr>
            </w:pPr>
          </w:p>
        </w:tc>
        <w:tc>
          <w:tcPr>
            <w:tcW w:w="1080" w:type="dxa"/>
            <w:tcBorders>
              <w:top w:val="single" w:sz="4" w:space="0" w:color="auto"/>
              <w:left w:val="single" w:sz="4" w:space="0" w:color="auto"/>
              <w:bottom w:val="single" w:sz="4" w:space="0" w:color="auto"/>
              <w:right w:val="single" w:sz="4" w:space="0" w:color="auto"/>
            </w:tcBorders>
          </w:tcPr>
          <w:p w14:paraId="03054B3B" w14:textId="77777777" w:rsidR="00012C3B" w:rsidRDefault="00012C3B" w:rsidP="00454578">
            <w:pPr>
              <w:pStyle w:val="TAC"/>
              <w:keepNext w:val="0"/>
              <w:keepLines w:val="0"/>
              <w:widowControl w:val="0"/>
              <w:rPr>
                <w:ins w:id="264" w:author="Huawei" w:date="2025-05-22T22:33:00Z"/>
                <w:lang w:eastAsia="zh-CN"/>
              </w:rPr>
            </w:pPr>
          </w:p>
        </w:tc>
        <w:tc>
          <w:tcPr>
            <w:tcW w:w="1080" w:type="dxa"/>
            <w:tcBorders>
              <w:top w:val="single" w:sz="4" w:space="0" w:color="auto"/>
              <w:left w:val="single" w:sz="4" w:space="0" w:color="auto"/>
              <w:bottom w:val="single" w:sz="4" w:space="0" w:color="auto"/>
              <w:right w:val="single" w:sz="4" w:space="0" w:color="auto"/>
            </w:tcBorders>
          </w:tcPr>
          <w:p w14:paraId="7D23C316" w14:textId="77777777" w:rsidR="00012C3B" w:rsidRDefault="00012C3B" w:rsidP="00454578">
            <w:pPr>
              <w:pStyle w:val="TAC"/>
              <w:keepNext w:val="0"/>
              <w:keepLines w:val="0"/>
              <w:widowControl w:val="0"/>
              <w:rPr>
                <w:ins w:id="265" w:author="Huawei" w:date="2025-05-22T22:33:00Z"/>
                <w:lang w:eastAsia="zh-CN"/>
              </w:rPr>
            </w:pPr>
          </w:p>
        </w:tc>
      </w:tr>
      <w:bookmarkEnd w:id="247"/>
      <w:tr w:rsidR="00D85EF3" w14:paraId="36DD9CE1"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4E154BE0" w14:textId="77777777" w:rsidR="00D85EF3" w:rsidRDefault="00D85EF3" w:rsidP="00454578">
            <w:pPr>
              <w:pStyle w:val="TAL"/>
              <w:ind w:leftChars="50" w:left="100"/>
            </w:pPr>
            <w:r>
              <w:rPr>
                <w:rFonts w:eastAsia="Tahoma" w:cs="Arial"/>
                <w:szCs w:val="18"/>
                <w:lang w:eastAsia="zh-CN"/>
              </w:rPr>
              <w:t>&gt;</w:t>
            </w:r>
            <w:r>
              <w:rPr>
                <w:lang w:eastAsia="ja-JP"/>
              </w:rPr>
              <w:t xml:space="preserve">Reference </w:t>
            </w:r>
            <w:r>
              <w:rPr>
                <w:rFonts w:eastAsia="Tahoma" w:cs="Arial"/>
                <w:szCs w:val="18"/>
                <w:lang w:eastAsia="zh-CN"/>
              </w:rPr>
              <w:t>Configuration</w:t>
            </w:r>
          </w:p>
        </w:tc>
        <w:tc>
          <w:tcPr>
            <w:tcW w:w="1080" w:type="dxa"/>
            <w:tcBorders>
              <w:top w:val="single" w:sz="4" w:space="0" w:color="auto"/>
              <w:left w:val="single" w:sz="4" w:space="0" w:color="auto"/>
              <w:bottom w:val="single" w:sz="4" w:space="0" w:color="auto"/>
              <w:right w:val="single" w:sz="4" w:space="0" w:color="auto"/>
            </w:tcBorders>
            <w:hideMark/>
          </w:tcPr>
          <w:p w14:paraId="220CA32C" w14:textId="77777777" w:rsidR="00D85EF3" w:rsidRDefault="00D85EF3" w:rsidP="00454578">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9DC9DCF"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7F9EEB55" w14:textId="77777777" w:rsidR="00D85EF3" w:rsidRDefault="00D85EF3" w:rsidP="00454578">
            <w:pPr>
              <w:pStyle w:val="TAL"/>
              <w:keepNext w:val="0"/>
              <w:keepLines w:val="0"/>
              <w:widowControl w:val="0"/>
              <w:rPr>
                <w:lang w:eastAsia="zh-CN"/>
              </w:rPr>
            </w:pPr>
            <w:r>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0EB7139E"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0785211" w14:textId="77777777" w:rsidR="00D85EF3" w:rsidRDefault="00D85EF3" w:rsidP="00454578">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2F11C75" w14:textId="77777777" w:rsidR="00D85EF3" w:rsidRDefault="00D85EF3" w:rsidP="00454578">
            <w:pPr>
              <w:pStyle w:val="TAC"/>
              <w:keepNext w:val="0"/>
              <w:keepLines w:val="0"/>
              <w:widowControl w:val="0"/>
              <w:rPr>
                <w:lang w:eastAsia="zh-CN"/>
              </w:rPr>
            </w:pPr>
          </w:p>
        </w:tc>
      </w:tr>
      <w:tr w:rsidR="00D85EF3" w14:paraId="4CCD1906"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ED83E8D" w14:textId="77777777" w:rsidR="00D85EF3" w:rsidRDefault="00D85EF3" w:rsidP="00454578">
            <w:pPr>
              <w:pStyle w:val="TAL"/>
              <w:ind w:leftChars="50" w:left="100"/>
            </w:pPr>
            <w:r>
              <w:rPr>
                <w:rFonts w:eastAsia="Tahoma" w:cs="Arial"/>
                <w:szCs w:val="18"/>
                <w:lang w:eastAsia="zh-CN"/>
              </w:rPr>
              <w:t>&gt;CSI Resource Configuration</w:t>
            </w:r>
          </w:p>
        </w:tc>
        <w:tc>
          <w:tcPr>
            <w:tcW w:w="1080" w:type="dxa"/>
            <w:tcBorders>
              <w:top w:val="single" w:sz="4" w:space="0" w:color="auto"/>
              <w:left w:val="single" w:sz="4" w:space="0" w:color="auto"/>
              <w:bottom w:val="single" w:sz="4" w:space="0" w:color="auto"/>
              <w:right w:val="single" w:sz="4" w:space="0" w:color="auto"/>
            </w:tcBorders>
            <w:hideMark/>
          </w:tcPr>
          <w:p w14:paraId="78E486C1" w14:textId="77777777" w:rsidR="00D85EF3" w:rsidRDefault="00D85EF3" w:rsidP="00454578">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72128ABA"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4C610212" w14:textId="77777777" w:rsidR="00D85EF3" w:rsidRDefault="00D85EF3" w:rsidP="00454578">
            <w:pPr>
              <w:pStyle w:val="TAL"/>
              <w:keepNext w:val="0"/>
              <w:keepLines w:val="0"/>
              <w:widowControl w:val="0"/>
              <w:rPr>
                <w:lang w:eastAsia="zh-CN"/>
              </w:rPr>
            </w:pPr>
            <w:r>
              <w:rPr>
                <w:rFonts w:eastAsia="Batang"/>
                <w:bCs/>
              </w:rPr>
              <w:t>9.3.1.330</w:t>
            </w:r>
          </w:p>
        </w:tc>
        <w:tc>
          <w:tcPr>
            <w:tcW w:w="1728" w:type="dxa"/>
            <w:tcBorders>
              <w:top w:val="single" w:sz="4" w:space="0" w:color="auto"/>
              <w:left w:val="single" w:sz="4" w:space="0" w:color="auto"/>
              <w:bottom w:val="single" w:sz="4" w:space="0" w:color="auto"/>
              <w:right w:val="single" w:sz="4" w:space="0" w:color="auto"/>
            </w:tcBorders>
          </w:tcPr>
          <w:p w14:paraId="40995A29"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624A6C4" w14:textId="77777777" w:rsidR="00D85EF3" w:rsidRDefault="00D85EF3" w:rsidP="00454578">
            <w:pPr>
              <w:pStyle w:val="TAC"/>
              <w:keepNext w:val="0"/>
              <w:keepLines w:val="0"/>
              <w:widowControl w:val="0"/>
              <w:rPr>
                <w:lang w:eastAsia="zh-CN"/>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571E9F2B" w14:textId="77777777" w:rsidR="00D85EF3" w:rsidRDefault="00D85EF3" w:rsidP="00454578">
            <w:pPr>
              <w:pStyle w:val="TAC"/>
              <w:keepNext w:val="0"/>
              <w:keepLines w:val="0"/>
              <w:widowControl w:val="0"/>
              <w:rPr>
                <w:lang w:eastAsia="zh-CN"/>
              </w:rPr>
            </w:pPr>
          </w:p>
        </w:tc>
      </w:tr>
      <w:tr w:rsidR="00D85EF3" w14:paraId="0C3183F2"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7345E44D" w14:textId="77777777" w:rsidR="00D85EF3" w:rsidRDefault="00D85EF3" w:rsidP="00454578">
            <w:pPr>
              <w:pStyle w:val="TAL"/>
              <w:keepNext w:val="0"/>
              <w:keepLines w:val="0"/>
              <w:widowControl w:val="0"/>
            </w:pPr>
            <w:r>
              <w:t>LTM Configuration ID Mapping List</w:t>
            </w:r>
          </w:p>
        </w:tc>
        <w:tc>
          <w:tcPr>
            <w:tcW w:w="1080" w:type="dxa"/>
            <w:tcBorders>
              <w:top w:val="single" w:sz="4" w:space="0" w:color="auto"/>
              <w:left w:val="single" w:sz="4" w:space="0" w:color="auto"/>
              <w:bottom w:val="single" w:sz="4" w:space="0" w:color="auto"/>
              <w:right w:val="single" w:sz="4" w:space="0" w:color="auto"/>
            </w:tcBorders>
            <w:hideMark/>
          </w:tcPr>
          <w:p w14:paraId="5B54581B" w14:textId="77777777" w:rsidR="00D85EF3" w:rsidRDefault="00D85EF3" w:rsidP="00454578">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DC4E0A5"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14EAF5CE" w14:textId="77777777" w:rsidR="00D85EF3" w:rsidRDefault="00D85EF3" w:rsidP="00454578">
            <w:pPr>
              <w:pStyle w:val="TAL"/>
              <w:keepNext w:val="0"/>
              <w:keepLines w:val="0"/>
              <w:widowControl w:val="0"/>
              <w:rPr>
                <w:lang w:eastAsia="zh-CN"/>
              </w:rPr>
            </w:pPr>
            <w:r>
              <w:rPr>
                <w:rFonts w:eastAsia="Batang"/>
                <w:bCs/>
              </w:rPr>
              <w:t>9.3.1.294</w:t>
            </w:r>
          </w:p>
        </w:tc>
        <w:tc>
          <w:tcPr>
            <w:tcW w:w="1728" w:type="dxa"/>
            <w:tcBorders>
              <w:top w:val="single" w:sz="4" w:space="0" w:color="auto"/>
              <w:left w:val="single" w:sz="4" w:space="0" w:color="auto"/>
              <w:bottom w:val="single" w:sz="4" w:space="0" w:color="auto"/>
              <w:right w:val="single" w:sz="4" w:space="0" w:color="auto"/>
            </w:tcBorders>
          </w:tcPr>
          <w:p w14:paraId="14E4ADD7"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3EDC7F4" w14:textId="77777777" w:rsidR="00D85EF3" w:rsidRDefault="00D85EF3" w:rsidP="00454578">
            <w:pPr>
              <w:pStyle w:val="TAC"/>
              <w:keepNext w:val="0"/>
              <w:keepLines w:val="0"/>
              <w:widowControl w:val="0"/>
              <w:rPr>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741CB3FA" w14:textId="77777777" w:rsidR="00D85EF3" w:rsidRDefault="00D85EF3" w:rsidP="00454578">
            <w:pPr>
              <w:pStyle w:val="TAC"/>
              <w:keepNext w:val="0"/>
              <w:keepLines w:val="0"/>
              <w:widowControl w:val="0"/>
              <w:rPr>
                <w:lang w:eastAsia="zh-CN"/>
              </w:rPr>
            </w:pPr>
            <w:r>
              <w:rPr>
                <w:rFonts w:cs="Arial"/>
                <w:szCs w:val="18"/>
                <w:lang w:eastAsia="ja-JP"/>
              </w:rPr>
              <w:t>reject</w:t>
            </w:r>
          </w:p>
        </w:tc>
      </w:tr>
      <w:tr w:rsidR="00D85EF3" w14:paraId="00605A14"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29F93C8" w14:textId="77777777" w:rsidR="00D85EF3" w:rsidRDefault="00D85EF3" w:rsidP="00454578">
            <w:pPr>
              <w:pStyle w:val="TAL"/>
              <w:keepNext w:val="0"/>
              <w:keepLines w:val="0"/>
              <w:widowControl w:val="0"/>
            </w:pPr>
            <w:r>
              <w:rPr>
                <w:rFonts w:eastAsia="Tahoma" w:cs="Arial"/>
                <w:b/>
                <w:bCs/>
                <w:szCs w:val="18"/>
                <w:lang w:eastAsia="zh-CN"/>
              </w:rPr>
              <w:t>Early Sync Information Request</w:t>
            </w:r>
          </w:p>
        </w:tc>
        <w:tc>
          <w:tcPr>
            <w:tcW w:w="1080" w:type="dxa"/>
            <w:tcBorders>
              <w:top w:val="single" w:sz="4" w:space="0" w:color="auto"/>
              <w:left w:val="single" w:sz="4" w:space="0" w:color="auto"/>
              <w:bottom w:val="single" w:sz="4" w:space="0" w:color="auto"/>
              <w:right w:val="single" w:sz="4" w:space="0" w:color="auto"/>
            </w:tcBorders>
          </w:tcPr>
          <w:p w14:paraId="1EF55AB1"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5A4F584" w14:textId="77777777" w:rsidR="00D85EF3" w:rsidRDefault="00D85EF3" w:rsidP="00454578">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646BB227" w14:textId="77777777" w:rsidR="00D85EF3" w:rsidRDefault="00D85EF3" w:rsidP="00454578">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29E5CE9"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605F08D8" w14:textId="77777777" w:rsidR="00D85EF3" w:rsidRDefault="00D85EF3" w:rsidP="00454578">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38E33B22" w14:textId="77777777" w:rsidR="00D85EF3" w:rsidRDefault="00D85EF3" w:rsidP="00454578">
            <w:pPr>
              <w:pStyle w:val="TAC"/>
              <w:keepNext w:val="0"/>
              <w:keepLines w:val="0"/>
              <w:widowControl w:val="0"/>
              <w:rPr>
                <w:lang w:eastAsia="zh-CN"/>
              </w:rPr>
            </w:pPr>
            <w:r>
              <w:rPr>
                <w:lang w:eastAsia="zh-CN"/>
              </w:rPr>
              <w:t>ignore</w:t>
            </w:r>
          </w:p>
        </w:tc>
      </w:tr>
      <w:tr w:rsidR="00D85EF3" w14:paraId="2C620A5C"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0B6C52C3" w14:textId="77777777" w:rsidR="00D85EF3" w:rsidRDefault="00D85EF3" w:rsidP="00454578">
            <w:pPr>
              <w:pStyle w:val="TAL"/>
              <w:ind w:leftChars="50" w:left="100"/>
            </w:pPr>
            <w:r>
              <w:rPr>
                <w:rFonts w:eastAsia="Tahoma" w:cs="Arial"/>
                <w:szCs w:val="18"/>
                <w:lang w:eastAsia="zh-CN"/>
              </w:rPr>
              <w:lastRenderedPageBreak/>
              <w:t>&gt;Request for RACH Configuration</w:t>
            </w:r>
          </w:p>
        </w:tc>
        <w:tc>
          <w:tcPr>
            <w:tcW w:w="1080" w:type="dxa"/>
            <w:tcBorders>
              <w:top w:val="single" w:sz="4" w:space="0" w:color="auto"/>
              <w:left w:val="single" w:sz="4" w:space="0" w:color="auto"/>
              <w:bottom w:val="single" w:sz="4" w:space="0" w:color="auto"/>
              <w:right w:val="single" w:sz="4" w:space="0" w:color="auto"/>
            </w:tcBorders>
            <w:hideMark/>
          </w:tcPr>
          <w:p w14:paraId="55AFBDBC" w14:textId="77777777" w:rsidR="00D85EF3" w:rsidRDefault="00D85EF3" w:rsidP="00454578">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520EB4AC"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1935FDCF" w14:textId="77777777" w:rsidR="00D85EF3" w:rsidRDefault="00D85EF3" w:rsidP="00454578">
            <w:pPr>
              <w:pStyle w:val="TAL"/>
              <w:keepNext w:val="0"/>
              <w:keepLines w:val="0"/>
              <w:widowControl w:val="0"/>
              <w:rPr>
                <w:lang w:eastAsia="zh-CN"/>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4756A113"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616E3C8D" w14:textId="77777777" w:rsidR="00D85EF3" w:rsidRDefault="00D85EF3" w:rsidP="00454578">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D15E794" w14:textId="77777777" w:rsidR="00D85EF3" w:rsidRDefault="00D85EF3" w:rsidP="00454578">
            <w:pPr>
              <w:pStyle w:val="TAC"/>
              <w:keepNext w:val="0"/>
              <w:keepLines w:val="0"/>
              <w:widowControl w:val="0"/>
              <w:rPr>
                <w:lang w:eastAsia="zh-CN"/>
              </w:rPr>
            </w:pPr>
          </w:p>
        </w:tc>
      </w:tr>
      <w:tr w:rsidR="00D85EF3" w14:paraId="4442ADD1"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48342CFC" w14:textId="77777777" w:rsidR="00D85EF3" w:rsidRDefault="00D85EF3" w:rsidP="00454578">
            <w:pPr>
              <w:pStyle w:val="TAL"/>
              <w:ind w:leftChars="50" w:left="100"/>
              <w:rPr>
                <w:b/>
                <w:bCs/>
              </w:rPr>
            </w:pPr>
            <w:r>
              <w:rPr>
                <w:rFonts w:eastAsia="Tahoma" w:cs="Arial"/>
                <w:b/>
                <w:bCs/>
                <w:szCs w:val="18"/>
                <w:lang w:eastAsia="zh-CN"/>
              </w:rPr>
              <w:t>&gt;LTM gNB-DUs List</w:t>
            </w:r>
          </w:p>
        </w:tc>
        <w:tc>
          <w:tcPr>
            <w:tcW w:w="1080" w:type="dxa"/>
            <w:tcBorders>
              <w:top w:val="single" w:sz="4" w:space="0" w:color="auto"/>
              <w:left w:val="single" w:sz="4" w:space="0" w:color="auto"/>
              <w:bottom w:val="single" w:sz="4" w:space="0" w:color="auto"/>
              <w:right w:val="single" w:sz="4" w:space="0" w:color="auto"/>
            </w:tcBorders>
          </w:tcPr>
          <w:p w14:paraId="14AE96EB"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8E060E8" w14:textId="77777777" w:rsidR="00D85EF3" w:rsidRDefault="00D85EF3" w:rsidP="00454578">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22F26C37" w14:textId="77777777" w:rsidR="00D85EF3" w:rsidRDefault="00D85EF3" w:rsidP="00454578">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hideMark/>
          </w:tcPr>
          <w:p w14:paraId="492E3BD8" w14:textId="77777777" w:rsidR="00D85EF3" w:rsidRDefault="00D85EF3" w:rsidP="00454578">
            <w:pPr>
              <w:pStyle w:val="TAL"/>
              <w:keepNext w:val="0"/>
              <w:keepLines w:val="0"/>
              <w:widowControl w:val="0"/>
            </w:pPr>
            <w:r>
              <w:t>This IE contains the IDs of the source gNB-DU and candidate gNB-DU(s).</w:t>
            </w:r>
          </w:p>
        </w:tc>
        <w:tc>
          <w:tcPr>
            <w:tcW w:w="1080" w:type="dxa"/>
            <w:tcBorders>
              <w:top w:val="single" w:sz="4" w:space="0" w:color="auto"/>
              <w:left w:val="single" w:sz="4" w:space="0" w:color="auto"/>
              <w:bottom w:val="single" w:sz="4" w:space="0" w:color="auto"/>
              <w:right w:val="single" w:sz="4" w:space="0" w:color="auto"/>
            </w:tcBorders>
            <w:hideMark/>
          </w:tcPr>
          <w:p w14:paraId="0DBA9A59" w14:textId="77777777" w:rsidR="00D85EF3" w:rsidRDefault="00D85EF3" w:rsidP="00454578">
            <w:pPr>
              <w:pStyle w:val="TAC"/>
              <w:keepNext w:val="0"/>
              <w:keepLines w:val="0"/>
              <w:widowControl w:val="0"/>
              <w:rPr>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AC009BE" w14:textId="77777777" w:rsidR="00D85EF3" w:rsidRDefault="00D85EF3" w:rsidP="00454578">
            <w:pPr>
              <w:pStyle w:val="TAC"/>
              <w:keepNext w:val="0"/>
              <w:keepLines w:val="0"/>
              <w:widowControl w:val="0"/>
              <w:rPr>
                <w:lang w:eastAsia="zh-CN"/>
              </w:rPr>
            </w:pPr>
            <w:r>
              <w:rPr>
                <w:rFonts w:cs="Arial"/>
                <w:szCs w:val="18"/>
                <w:lang w:eastAsia="ja-JP"/>
              </w:rPr>
              <w:t>reject</w:t>
            </w:r>
          </w:p>
        </w:tc>
      </w:tr>
      <w:tr w:rsidR="00D85EF3" w14:paraId="0723E8C0"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4D130510" w14:textId="77777777" w:rsidR="00D85EF3" w:rsidRDefault="00D85EF3" w:rsidP="00454578">
            <w:pPr>
              <w:pStyle w:val="TAL"/>
              <w:keepNext w:val="0"/>
              <w:keepLines w:val="0"/>
              <w:widowControl w:val="0"/>
              <w:ind w:leftChars="100" w:left="200"/>
              <w:rPr>
                <w:rFonts w:eastAsia="Tahoma" w:cs="Arial"/>
                <w:szCs w:val="18"/>
                <w:lang w:eastAsia="zh-CN"/>
              </w:rPr>
            </w:pPr>
            <w:r>
              <w:rPr>
                <w:b/>
                <w:bCs/>
              </w:rPr>
              <w:t>&gt;&gt;LTM gNB-DUs Item IEs</w:t>
            </w:r>
          </w:p>
        </w:tc>
        <w:tc>
          <w:tcPr>
            <w:tcW w:w="1080" w:type="dxa"/>
            <w:tcBorders>
              <w:top w:val="single" w:sz="4" w:space="0" w:color="auto"/>
              <w:left w:val="single" w:sz="4" w:space="0" w:color="auto"/>
              <w:bottom w:val="single" w:sz="4" w:space="0" w:color="auto"/>
              <w:right w:val="single" w:sz="4" w:space="0" w:color="auto"/>
            </w:tcBorders>
          </w:tcPr>
          <w:p w14:paraId="6DB6245B"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7F9DA653" w14:textId="77777777" w:rsidR="00D85EF3" w:rsidRDefault="00D85EF3" w:rsidP="00454578">
            <w:pPr>
              <w:pStyle w:val="TAL"/>
              <w:keepNext w:val="0"/>
              <w:keepLines w:val="0"/>
              <w:widowControl w:val="0"/>
              <w:rPr>
                <w:i/>
              </w:rPr>
            </w:pPr>
            <w:r>
              <w:rPr>
                <w:i/>
                <w:lang w:eastAsia="zh-CN"/>
              </w:rPr>
              <w:t>1..&lt;</w:t>
            </w:r>
            <w:r>
              <w:rPr>
                <w:bCs/>
                <w:i/>
                <w:lang w:eastAsia="ja-JP"/>
              </w:rPr>
              <w:t xml:space="preserve"> </w:t>
            </w:r>
            <w:proofErr w:type="spellStart"/>
            <w:r>
              <w:rPr>
                <w:rFonts w:cs="Arial"/>
                <w:i/>
              </w:rPr>
              <w:t>maxnoofLTMgNBDUs</w:t>
            </w:r>
            <w:proofErr w:type="spellEnd"/>
            <w:r>
              <w:rPr>
                <w:i/>
                <w:lang w:eastAsia="zh-CN"/>
              </w:rPr>
              <w:t>&gt;</w:t>
            </w:r>
          </w:p>
        </w:tc>
        <w:tc>
          <w:tcPr>
            <w:tcW w:w="1512" w:type="dxa"/>
            <w:tcBorders>
              <w:top w:val="single" w:sz="4" w:space="0" w:color="auto"/>
              <w:left w:val="single" w:sz="4" w:space="0" w:color="auto"/>
              <w:bottom w:val="single" w:sz="4" w:space="0" w:color="auto"/>
              <w:right w:val="single" w:sz="4" w:space="0" w:color="auto"/>
            </w:tcBorders>
          </w:tcPr>
          <w:p w14:paraId="5E02B450" w14:textId="77777777" w:rsidR="00D85EF3" w:rsidRDefault="00D85EF3" w:rsidP="00454578">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8CC4C23"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091A3D8" w14:textId="77777777" w:rsidR="00D85EF3" w:rsidRDefault="00D85EF3" w:rsidP="00454578">
            <w:pPr>
              <w:pStyle w:val="TAC"/>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E477A19" w14:textId="77777777" w:rsidR="00D85EF3" w:rsidRDefault="00D85EF3" w:rsidP="00454578">
            <w:pPr>
              <w:pStyle w:val="TAC"/>
              <w:keepNext w:val="0"/>
              <w:keepLines w:val="0"/>
              <w:widowControl w:val="0"/>
              <w:rPr>
                <w:rFonts w:cs="Arial"/>
                <w:szCs w:val="18"/>
                <w:lang w:eastAsia="ja-JP"/>
              </w:rPr>
            </w:pPr>
          </w:p>
        </w:tc>
      </w:tr>
      <w:tr w:rsidR="00D85EF3" w14:paraId="43620020"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07A4D529" w14:textId="77777777" w:rsidR="00D85EF3" w:rsidRDefault="00D85EF3" w:rsidP="00454578">
            <w:pPr>
              <w:pStyle w:val="TAL"/>
              <w:keepNext w:val="0"/>
              <w:keepLines w:val="0"/>
              <w:widowControl w:val="0"/>
              <w:ind w:leftChars="150" w:left="300"/>
              <w:rPr>
                <w:rFonts w:eastAsia="Tahoma" w:cs="Arial"/>
                <w:szCs w:val="18"/>
                <w:lang w:eastAsia="zh-CN"/>
              </w:rPr>
            </w:pPr>
            <w:r>
              <w:rPr>
                <w:rFonts w:eastAsia="Tahoma" w:cs="Arial"/>
                <w:szCs w:val="18"/>
                <w:lang w:eastAsia="zh-CN"/>
              </w:rPr>
              <w:t>&gt;&gt;&gt;LTM gNB-DU ID</w:t>
            </w:r>
          </w:p>
        </w:tc>
        <w:tc>
          <w:tcPr>
            <w:tcW w:w="1080" w:type="dxa"/>
            <w:tcBorders>
              <w:top w:val="single" w:sz="4" w:space="0" w:color="auto"/>
              <w:left w:val="single" w:sz="4" w:space="0" w:color="auto"/>
              <w:bottom w:val="single" w:sz="4" w:space="0" w:color="auto"/>
              <w:right w:val="single" w:sz="4" w:space="0" w:color="auto"/>
            </w:tcBorders>
            <w:hideMark/>
          </w:tcPr>
          <w:p w14:paraId="59923D57" w14:textId="77777777" w:rsidR="00D85EF3" w:rsidRDefault="00D85EF3" w:rsidP="00454578">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5A481C54"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1B73A7AC" w14:textId="77777777" w:rsidR="00D85EF3" w:rsidRDefault="00D85EF3" w:rsidP="00454578">
            <w:pPr>
              <w:pStyle w:val="TAL"/>
              <w:keepNext w:val="0"/>
              <w:keepLines w:val="0"/>
              <w:widowControl w:val="0"/>
              <w:rPr>
                <w:lang w:eastAsia="ja-JP"/>
              </w:rPr>
            </w:pPr>
            <w:r>
              <w:t>gNB-DU ID</w:t>
            </w:r>
            <w:r>
              <w:rPr>
                <w:lang w:eastAsia="ja-JP"/>
              </w:rPr>
              <w:t xml:space="preserve"> </w:t>
            </w:r>
          </w:p>
          <w:p w14:paraId="3EF42D34" w14:textId="77777777" w:rsidR="00D85EF3" w:rsidRDefault="00D85EF3" w:rsidP="00454578">
            <w:pPr>
              <w:pStyle w:val="TAL"/>
              <w:keepNext w:val="0"/>
              <w:keepLines w:val="0"/>
              <w:widowControl w:val="0"/>
            </w:pPr>
            <w:r>
              <w:rPr>
                <w:lang w:eastAsia="ja-JP"/>
              </w:rPr>
              <w:t>9.3.1.9</w:t>
            </w:r>
          </w:p>
        </w:tc>
        <w:tc>
          <w:tcPr>
            <w:tcW w:w="1728" w:type="dxa"/>
            <w:tcBorders>
              <w:top w:val="single" w:sz="4" w:space="0" w:color="auto"/>
              <w:left w:val="single" w:sz="4" w:space="0" w:color="auto"/>
              <w:bottom w:val="single" w:sz="4" w:space="0" w:color="auto"/>
              <w:right w:val="single" w:sz="4" w:space="0" w:color="auto"/>
            </w:tcBorders>
          </w:tcPr>
          <w:p w14:paraId="3876F4D0"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69AAFFF" w14:textId="77777777" w:rsidR="00D85EF3" w:rsidRDefault="00D85EF3" w:rsidP="00454578">
            <w:pPr>
              <w:pStyle w:val="TAC"/>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75E9AB6" w14:textId="77777777" w:rsidR="00D85EF3" w:rsidRDefault="00D85EF3" w:rsidP="00454578">
            <w:pPr>
              <w:pStyle w:val="TAC"/>
              <w:keepNext w:val="0"/>
              <w:keepLines w:val="0"/>
              <w:widowControl w:val="0"/>
              <w:rPr>
                <w:rFonts w:cs="Arial"/>
                <w:szCs w:val="18"/>
                <w:lang w:eastAsia="ja-JP"/>
              </w:rPr>
            </w:pPr>
          </w:p>
        </w:tc>
      </w:tr>
      <w:tr w:rsidR="00D85EF3" w14:paraId="53FA73D3" w14:textId="77777777" w:rsidTr="00454578">
        <w:trPr>
          <w:ins w:id="266" w:author="Author" w:date="2025-03-25T19:22:00Z"/>
        </w:trPr>
        <w:tc>
          <w:tcPr>
            <w:tcW w:w="2160" w:type="dxa"/>
            <w:tcBorders>
              <w:top w:val="single" w:sz="4" w:space="0" w:color="auto"/>
              <w:left w:val="single" w:sz="4" w:space="0" w:color="auto"/>
              <w:bottom w:val="single" w:sz="4" w:space="0" w:color="auto"/>
              <w:right w:val="single" w:sz="4" w:space="0" w:color="auto"/>
            </w:tcBorders>
          </w:tcPr>
          <w:p w14:paraId="21AB9475" w14:textId="77777777" w:rsidR="00D85EF3" w:rsidRDefault="00D85EF3" w:rsidP="00454578">
            <w:pPr>
              <w:pStyle w:val="TAL"/>
              <w:keepNext w:val="0"/>
              <w:keepLines w:val="0"/>
              <w:widowControl w:val="0"/>
              <w:ind w:leftChars="150" w:left="300"/>
              <w:rPr>
                <w:ins w:id="267" w:author="Author" w:date="2025-03-25T19:22:00Z"/>
                <w:rFonts w:eastAsia="Tahoma" w:cs="Arial"/>
                <w:szCs w:val="18"/>
                <w:lang w:eastAsia="zh-CN"/>
              </w:rPr>
            </w:pPr>
            <w:ins w:id="268" w:author="Author" w:date="2025-03-25T19:22:00Z">
              <w:r>
                <w:rPr>
                  <w:rFonts w:cs="Arial"/>
                </w:rPr>
                <w:t>&gt;&gt;&gt;LTM gNB ID</w:t>
              </w:r>
            </w:ins>
          </w:p>
        </w:tc>
        <w:tc>
          <w:tcPr>
            <w:tcW w:w="1080" w:type="dxa"/>
            <w:tcBorders>
              <w:top w:val="single" w:sz="4" w:space="0" w:color="auto"/>
              <w:left w:val="single" w:sz="4" w:space="0" w:color="auto"/>
              <w:bottom w:val="single" w:sz="4" w:space="0" w:color="auto"/>
              <w:right w:val="single" w:sz="4" w:space="0" w:color="auto"/>
            </w:tcBorders>
          </w:tcPr>
          <w:p w14:paraId="4E6B1542" w14:textId="77777777" w:rsidR="00D85EF3" w:rsidRDefault="00D85EF3" w:rsidP="00454578">
            <w:pPr>
              <w:pStyle w:val="TAL"/>
              <w:keepNext w:val="0"/>
              <w:keepLines w:val="0"/>
              <w:widowControl w:val="0"/>
              <w:rPr>
                <w:ins w:id="269" w:author="Author" w:date="2025-03-25T19:22:00Z"/>
              </w:rPr>
            </w:pPr>
            <w:ins w:id="270" w:author="Author" w:date="2025-03-25T19:22:00Z">
              <w:r>
                <w:rPr>
                  <w:rFonts w:cs="Arial"/>
                </w:rPr>
                <w:t>O</w:t>
              </w:r>
            </w:ins>
          </w:p>
        </w:tc>
        <w:tc>
          <w:tcPr>
            <w:tcW w:w="1080" w:type="dxa"/>
            <w:tcBorders>
              <w:top w:val="single" w:sz="4" w:space="0" w:color="auto"/>
              <w:left w:val="single" w:sz="4" w:space="0" w:color="auto"/>
              <w:bottom w:val="single" w:sz="4" w:space="0" w:color="auto"/>
              <w:right w:val="single" w:sz="4" w:space="0" w:color="auto"/>
            </w:tcBorders>
          </w:tcPr>
          <w:p w14:paraId="7D1B6D20" w14:textId="77777777" w:rsidR="00D85EF3" w:rsidRDefault="00D85EF3" w:rsidP="00454578">
            <w:pPr>
              <w:pStyle w:val="TAL"/>
              <w:keepNext w:val="0"/>
              <w:keepLines w:val="0"/>
              <w:widowControl w:val="0"/>
              <w:rPr>
                <w:ins w:id="271" w:author="Author" w:date="2025-03-25T19:22:00Z"/>
                <w:i/>
              </w:rPr>
            </w:pPr>
          </w:p>
        </w:tc>
        <w:tc>
          <w:tcPr>
            <w:tcW w:w="1512" w:type="dxa"/>
            <w:tcBorders>
              <w:top w:val="single" w:sz="4" w:space="0" w:color="auto"/>
              <w:left w:val="single" w:sz="4" w:space="0" w:color="auto"/>
              <w:bottom w:val="single" w:sz="4" w:space="0" w:color="auto"/>
              <w:right w:val="single" w:sz="4" w:space="0" w:color="auto"/>
            </w:tcBorders>
          </w:tcPr>
          <w:p w14:paraId="203650E6" w14:textId="77777777" w:rsidR="00D85EF3" w:rsidRDefault="00D85EF3" w:rsidP="00454578">
            <w:pPr>
              <w:pStyle w:val="TAL"/>
              <w:keepNext w:val="0"/>
              <w:keepLines w:val="0"/>
              <w:widowControl w:val="0"/>
              <w:rPr>
                <w:ins w:id="272" w:author="Author" w:date="2025-03-25T19:22:00Z"/>
              </w:rPr>
            </w:pPr>
            <w:ins w:id="273" w:author="Author" w:date="2025-03-25T19:22:00Z">
              <w:r>
                <w:rPr>
                  <w:rFonts w:cs="Arial"/>
                </w:rPr>
                <w:t>Global gNB ID 9.3.1.305</w:t>
              </w:r>
            </w:ins>
          </w:p>
        </w:tc>
        <w:tc>
          <w:tcPr>
            <w:tcW w:w="1728" w:type="dxa"/>
            <w:tcBorders>
              <w:top w:val="single" w:sz="4" w:space="0" w:color="auto"/>
              <w:left w:val="single" w:sz="4" w:space="0" w:color="auto"/>
              <w:bottom w:val="single" w:sz="4" w:space="0" w:color="auto"/>
              <w:right w:val="single" w:sz="4" w:space="0" w:color="auto"/>
            </w:tcBorders>
          </w:tcPr>
          <w:p w14:paraId="5ECA4D29" w14:textId="77777777" w:rsidR="00D85EF3" w:rsidRDefault="00D85EF3" w:rsidP="00454578">
            <w:pPr>
              <w:pStyle w:val="TAL"/>
              <w:keepNext w:val="0"/>
              <w:keepLines w:val="0"/>
              <w:widowControl w:val="0"/>
              <w:rPr>
                <w:ins w:id="274" w:author="Author" w:date="2025-03-25T19:22:00Z"/>
              </w:rPr>
            </w:pPr>
          </w:p>
        </w:tc>
        <w:tc>
          <w:tcPr>
            <w:tcW w:w="1080" w:type="dxa"/>
            <w:tcBorders>
              <w:top w:val="single" w:sz="4" w:space="0" w:color="auto"/>
              <w:left w:val="single" w:sz="4" w:space="0" w:color="auto"/>
              <w:bottom w:val="single" w:sz="4" w:space="0" w:color="auto"/>
              <w:right w:val="single" w:sz="4" w:space="0" w:color="auto"/>
            </w:tcBorders>
          </w:tcPr>
          <w:p w14:paraId="11FF1449" w14:textId="77777777" w:rsidR="00D85EF3" w:rsidRDefault="00D85EF3" w:rsidP="00454578">
            <w:pPr>
              <w:pStyle w:val="TAC"/>
              <w:keepNext w:val="0"/>
              <w:keepLines w:val="0"/>
              <w:widowControl w:val="0"/>
              <w:rPr>
                <w:ins w:id="275" w:author="Author" w:date="2025-03-25T19:22:00Z"/>
                <w:rFonts w:cs="Arial"/>
                <w:szCs w:val="18"/>
                <w:lang w:eastAsia="ja-JP"/>
              </w:rPr>
            </w:pPr>
            <w:ins w:id="276" w:author="Author" w:date="2025-03-25T19:22:00Z">
              <w:r>
                <w:rPr>
                  <w:rFonts w:cs="Arial"/>
                </w:rPr>
                <w:t>-</w:t>
              </w:r>
            </w:ins>
          </w:p>
        </w:tc>
        <w:tc>
          <w:tcPr>
            <w:tcW w:w="1080" w:type="dxa"/>
            <w:tcBorders>
              <w:top w:val="single" w:sz="4" w:space="0" w:color="auto"/>
              <w:left w:val="single" w:sz="4" w:space="0" w:color="auto"/>
              <w:bottom w:val="single" w:sz="4" w:space="0" w:color="auto"/>
              <w:right w:val="single" w:sz="4" w:space="0" w:color="auto"/>
            </w:tcBorders>
          </w:tcPr>
          <w:p w14:paraId="01B9E7B3" w14:textId="77777777" w:rsidR="00D85EF3" w:rsidRDefault="00D85EF3" w:rsidP="00454578">
            <w:pPr>
              <w:pStyle w:val="TAC"/>
              <w:keepNext w:val="0"/>
              <w:keepLines w:val="0"/>
              <w:widowControl w:val="0"/>
              <w:rPr>
                <w:ins w:id="277" w:author="Author" w:date="2025-03-25T19:22:00Z"/>
                <w:rFonts w:cs="Arial"/>
                <w:szCs w:val="18"/>
                <w:lang w:eastAsia="ja-JP"/>
              </w:rPr>
            </w:pPr>
          </w:p>
        </w:tc>
      </w:tr>
      <w:tr w:rsidR="00D85EF3" w14:paraId="304C41DB"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4A3A4F87" w14:textId="77777777" w:rsidR="00D85EF3" w:rsidRDefault="00D85EF3" w:rsidP="00454578">
            <w:pPr>
              <w:pStyle w:val="TAL"/>
              <w:keepNext w:val="0"/>
              <w:keepLines w:val="0"/>
              <w:widowControl w:val="0"/>
              <w:rPr>
                <w:rFonts w:eastAsia="Tahoma" w:cs="Arial"/>
                <w:szCs w:val="18"/>
                <w:lang w:eastAsia="zh-CN"/>
              </w:rPr>
            </w:pPr>
            <w:r>
              <w:t>Path Addition Information</w:t>
            </w:r>
          </w:p>
        </w:tc>
        <w:tc>
          <w:tcPr>
            <w:tcW w:w="1080" w:type="dxa"/>
            <w:tcBorders>
              <w:top w:val="single" w:sz="4" w:space="0" w:color="auto"/>
              <w:left w:val="single" w:sz="4" w:space="0" w:color="auto"/>
              <w:bottom w:val="single" w:sz="4" w:space="0" w:color="auto"/>
              <w:right w:val="single" w:sz="4" w:space="0" w:color="auto"/>
            </w:tcBorders>
            <w:hideMark/>
          </w:tcPr>
          <w:p w14:paraId="3A09D1C6" w14:textId="77777777" w:rsidR="00D85EF3" w:rsidRDefault="00D85EF3" w:rsidP="00454578">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25C169B4"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0800F0E4" w14:textId="77777777" w:rsidR="00D85EF3" w:rsidRDefault="00D85EF3" w:rsidP="00454578">
            <w:pPr>
              <w:pStyle w:val="TAL"/>
              <w:keepNext w:val="0"/>
              <w:keepLines w:val="0"/>
              <w:widowControl w:val="0"/>
            </w:pPr>
            <w:r>
              <w:t>9.3.1.296</w:t>
            </w:r>
          </w:p>
        </w:tc>
        <w:tc>
          <w:tcPr>
            <w:tcW w:w="1728" w:type="dxa"/>
            <w:tcBorders>
              <w:top w:val="single" w:sz="4" w:space="0" w:color="auto"/>
              <w:left w:val="single" w:sz="4" w:space="0" w:color="auto"/>
              <w:bottom w:val="single" w:sz="4" w:space="0" w:color="auto"/>
              <w:right w:val="single" w:sz="4" w:space="0" w:color="auto"/>
            </w:tcBorders>
            <w:hideMark/>
          </w:tcPr>
          <w:p w14:paraId="27260DC8" w14:textId="77777777" w:rsidR="00D85EF3" w:rsidRDefault="00D85EF3" w:rsidP="00454578">
            <w:pPr>
              <w:pStyle w:val="TAL"/>
              <w:keepNext w:val="0"/>
              <w:keepLines w:val="0"/>
              <w:widowControl w:val="0"/>
            </w:pPr>
            <w:r>
              <w:t xml:space="preserve">This IE contains either the </w:t>
            </w:r>
            <w:r>
              <w:rPr>
                <w:i/>
                <w:iCs/>
              </w:rPr>
              <w:t>Indirect Path Addition</w:t>
            </w:r>
            <w:r>
              <w:t xml:space="preserve"> IE or the </w:t>
            </w:r>
            <w:r>
              <w:rPr>
                <w:i/>
                <w:iCs/>
              </w:rPr>
              <w:t>N3C Indirect Path Addition</w:t>
            </w:r>
            <w:r>
              <w:t xml:space="preserve"> IE.</w:t>
            </w:r>
          </w:p>
        </w:tc>
        <w:tc>
          <w:tcPr>
            <w:tcW w:w="1080" w:type="dxa"/>
            <w:tcBorders>
              <w:top w:val="single" w:sz="4" w:space="0" w:color="auto"/>
              <w:left w:val="single" w:sz="4" w:space="0" w:color="auto"/>
              <w:bottom w:val="single" w:sz="4" w:space="0" w:color="auto"/>
              <w:right w:val="single" w:sz="4" w:space="0" w:color="auto"/>
            </w:tcBorders>
            <w:hideMark/>
          </w:tcPr>
          <w:p w14:paraId="79EB78E9" w14:textId="77777777" w:rsidR="00D85EF3" w:rsidRDefault="00D85EF3" w:rsidP="00454578">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598A78E1" w14:textId="77777777" w:rsidR="00D85EF3" w:rsidRDefault="00D85EF3" w:rsidP="00454578">
            <w:pPr>
              <w:pStyle w:val="TAC"/>
              <w:keepNext w:val="0"/>
              <w:keepLines w:val="0"/>
              <w:widowControl w:val="0"/>
              <w:rPr>
                <w:rFonts w:cs="Arial"/>
                <w:szCs w:val="18"/>
                <w:lang w:eastAsia="ja-JP"/>
              </w:rPr>
            </w:pPr>
            <w:r>
              <w:rPr>
                <w:lang w:eastAsia="zh-CN"/>
              </w:rPr>
              <w:t>reject</w:t>
            </w:r>
          </w:p>
        </w:tc>
      </w:tr>
      <w:tr w:rsidR="00D85EF3" w14:paraId="1613BB47"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78873A88" w14:textId="77777777" w:rsidR="00D85EF3" w:rsidRDefault="00D85EF3" w:rsidP="00454578">
            <w:pPr>
              <w:pStyle w:val="TAL"/>
              <w:keepNext w:val="0"/>
              <w:keepLines w:val="0"/>
              <w:widowControl w:val="0"/>
            </w:pPr>
            <w:r>
              <w:t>NR A2X Services Authorized</w:t>
            </w:r>
          </w:p>
        </w:tc>
        <w:tc>
          <w:tcPr>
            <w:tcW w:w="1080" w:type="dxa"/>
            <w:tcBorders>
              <w:top w:val="single" w:sz="4" w:space="0" w:color="auto"/>
              <w:left w:val="single" w:sz="4" w:space="0" w:color="auto"/>
              <w:bottom w:val="single" w:sz="4" w:space="0" w:color="auto"/>
              <w:right w:val="single" w:sz="4" w:space="0" w:color="auto"/>
            </w:tcBorders>
            <w:hideMark/>
          </w:tcPr>
          <w:p w14:paraId="76DD7AA6" w14:textId="77777777" w:rsidR="00D85EF3" w:rsidRDefault="00D85EF3" w:rsidP="00454578">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29B72D44"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73504006" w14:textId="77777777" w:rsidR="00D85EF3" w:rsidRDefault="00D85EF3" w:rsidP="00454578">
            <w:pPr>
              <w:pStyle w:val="TAL"/>
              <w:keepNext w:val="0"/>
              <w:keepLines w:val="0"/>
              <w:widowControl w:val="0"/>
            </w:pPr>
            <w:r>
              <w:t>9.3.1.323</w:t>
            </w:r>
          </w:p>
        </w:tc>
        <w:tc>
          <w:tcPr>
            <w:tcW w:w="1728" w:type="dxa"/>
            <w:tcBorders>
              <w:top w:val="single" w:sz="4" w:space="0" w:color="auto"/>
              <w:left w:val="single" w:sz="4" w:space="0" w:color="auto"/>
              <w:bottom w:val="single" w:sz="4" w:space="0" w:color="auto"/>
              <w:right w:val="single" w:sz="4" w:space="0" w:color="auto"/>
            </w:tcBorders>
          </w:tcPr>
          <w:p w14:paraId="68B51A77"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6C543D7" w14:textId="77777777" w:rsidR="00D85EF3" w:rsidRDefault="00D85EF3" w:rsidP="00454578">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58C84534" w14:textId="77777777" w:rsidR="00D85EF3" w:rsidRDefault="00D85EF3" w:rsidP="00454578">
            <w:pPr>
              <w:pStyle w:val="TAC"/>
              <w:keepNext w:val="0"/>
              <w:keepLines w:val="0"/>
              <w:widowControl w:val="0"/>
              <w:rPr>
                <w:lang w:eastAsia="zh-CN"/>
              </w:rPr>
            </w:pPr>
            <w:r>
              <w:rPr>
                <w:lang w:eastAsia="zh-CN"/>
              </w:rPr>
              <w:t>ignore</w:t>
            </w:r>
          </w:p>
        </w:tc>
      </w:tr>
      <w:tr w:rsidR="00D85EF3" w14:paraId="4FA34412"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0E044F0A" w14:textId="77777777" w:rsidR="00D85EF3" w:rsidRDefault="00D85EF3" w:rsidP="00454578">
            <w:pPr>
              <w:pStyle w:val="TAL"/>
              <w:keepNext w:val="0"/>
              <w:keepLines w:val="0"/>
              <w:widowControl w:val="0"/>
            </w:pPr>
            <w:r>
              <w:t>LTE A2X Services Authorized</w:t>
            </w:r>
          </w:p>
        </w:tc>
        <w:tc>
          <w:tcPr>
            <w:tcW w:w="1080" w:type="dxa"/>
            <w:tcBorders>
              <w:top w:val="single" w:sz="4" w:space="0" w:color="auto"/>
              <w:left w:val="single" w:sz="4" w:space="0" w:color="auto"/>
              <w:bottom w:val="single" w:sz="4" w:space="0" w:color="auto"/>
              <w:right w:val="single" w:sz="4" w:space="0" w:color="auto"/>
            </w:tcBorders>
            <w:hideMark/>
          </w:tcPr>
          <w:p w14:paraId="5658E79B" w14:textId="77777777" w:rsidR="00D85EF3" w:rsidRDefault="00D85EF3" w:rsidP="00454578">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2BBA0F42"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1BE82AAD" w14:textId="77777777" w:rsidR="00D85EF3" w:rsidRDefault="00D85EF3" w:rsidP="00454578">
            <w:pPr>
              <w:pStyle w:val="TAL"/>
              <w:keepNext w:val="0"/>
              <w:keepLines w:val="0"/>
              <w:widowControl w:val="0"/>
            </w:pPr>
            <w:r>
              <w:t>9.3.1.324</w:t>
            </w:r>
          </w:p>
        </w:tc>
        <w:tc>
          <w:tcPr>
            <w:tcW w:w="1728" w:type="dxa"/>
            <w:tcBorders>
              <w:top w:val="single" w:sz="4" w:space="0" w:color="auto"/>
              <w:left w:val="single" w:sz="4" w:space="0" w:color="auto"/>
              <w:bottom w:val="single" w:sz="4" w:space="0" w:color="auto"/>
              <w:right w:val="single" w:sz="4" w:space="0" w:color="auto"/>
            </w:tcBorders>
          </w:tcPr>
          <w:p w14:paraId="34B9DE34"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98E42F0" w14:textId="77777777" w:rsidR="00D85EF3" w:rsidRDefault="00D85EF3" w:rsidP="00454578">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41AAC70E" w14:textId="77777777" w:rsidR="00D85EF3" w:rsidRDefault="00D85EF3" w:rsidP="00454578">
            <w:pPr>
              <w:pStyle w:val="TAC"/>
              <w:keepNext w:val="0"/>
              <w:keepLines w:val="0"/>
              <w:widowControl w:val="0"/>
              <w:rPr>
                <w:lang w:eastAsia="zh-CN"/>
              </w:rPr>
            </w:pPr>
            <w:r>
              <w:rPr>
                <w:lang w:eastAsia="zh-CN"/>
              </w:rPr>
              <w:t>ignore</w:t>
            </w:r>
          </w:p>
        </w:tc>
      </w:tr>
      <w:tr w:rsidR="00D85EF3" w14:paraId="48353246"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4577342A" w14:textId="77777777" w:rsidR="00D85EF3" w:rsidRDefault="00D85EF3" w:rsidP="00454578">
            <w:pPr>
              <w:pStyle w:val="TAL"/>
              <w:keepNext w:val="0"/>
              <w:keepLines w:val="0"/>
              <w:widowControl w:val="0"/>
            </w:pPr>
            <w:r>
              <w:t xml:space="preserve">NR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hideMark/>
          </w:tcPr>
          <w:p w14:paraId="09190FFE" w14:textId="77777777" w:rsidR="00D85EF3" w:rsidRDefault="00D85EF3" w:rsidP="00454578">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218749DC"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E293471" w14:textId="77777777" w:rsidR="00D85EF3" w:rsidRDefault="00D85EF3" w:rsidP="00454578">
            <w:pPr>
              <w:pStyle w:val="TAL"/>
              <w:keepNext w:val="0"/>
              <w:keepLines w:val="0"/>
              <w:widowControl w:val="0"/>
            </w:pPr>
            <w:r>
              <w:t xml:space="preserve">NR UE </w:t>
            </w:r>
            <w:proofErr w:type="spellStart"/>
            <w:r>
              <w:t>Sidelink</w:t>
            </w:r>
            <w:proofErr w:type="spellEnd"/>
            <w:r>
              <w:t xml:space="preserve"> Aggregate Maximum Bit Rate</w:t>
            </w:r>
          </w:p>
          <w:p w14:paraId="6DCDC3BE" w14:textId="77777777" w:rsidR="00D85EF3" w:rsidRDefault="00D85EF3" w:rsidP="00454578">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hideMark/>
          </w:tcPr>
          <w:p w14:paraId="09DB310F" w14:textId="77777777" w:rsidR="00D85EF3" w:rsidRDefault="00D85EF3" w:rsidP="00454578">
            <w:pPr>
              <w:pStyle w:val="TAL"/>
              <w:keepNext w:val="0"/>
              <w:keepLines w:val="0"/>
              <w:widowControl w:val="0"/>
            </w:pPr>
            <w: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hideMark/>
          </w:tcPr>
          <w:p w14:paraId="38F5C89E" w14:textId="77777777" w:rsidR="00D85EF3" w:rsidRDefault="00D85EF3" w:rsidP="00454578">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481E29C4" w14:textId="77777777" w:rsidR="00D85EF3" w:rsidRDefault="00D85EF3" w:rsidP="00454578">
            <w:pPr>
              <w:pStyle w:val="TAC"/>
              <w:keepNext w:val="0"/>
              <w:keepLines w:val="0"/>
              <w:widowControl w:val="0"/>
              <w:rPr>
                <w:lang w:eastAsia="zh-CN"/>
              </w:rPr>
            </w:pPr>
            <w:r>
              <w:rPr>
                <w:lang w:eastAsia="zh-CN"/>
              </w:rPr>
              <w:t>ignore</w:t>
            </w:r>
          </w:p>
        </w:tc>
      </w:tr>
      <w:tr w:rsidR="00D85EF3" w14:paraId="0AAB5758"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3BD67AC0" w14:textId="77777777" w:rsidR="00D85EF3" w:rsidRDefault="00D85EF3" w:rsidP="00454578">
            <w:pPr>
              <w:pStyle w:val="TAL"/>
              <w:keepNext w:val="0"/>
              <w:keepLines w:val="0"/>
              <w:widowControl w:val="0"/>
            </w:pPr>
            <w:r>
              <w:t xml:space="preserve">LTE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hideMark/>
          </w:tcPr>
          <w:p w14:paraId="2E2FF0FE" w14:textId="77777777" w:rsidR="00D85EF3" w:rsidRDefault="00D85EF3" w:rsidP="00454578">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003D0091"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3F4B684F" w14:textId="77777777" w:rsidR="00D85EF3" w:rsidRDefault="00D85EF3" w:rsidP="00454578">
            <w:pPr>
              <w:pStyle w:val="TAL"/>
              <w:keepNext w:val="0"/>
              <w:keepLines w:val="0"/>
              <w:widowControl w:val="0"/>
            </w:pPr>
            <w:r>
              <w:t xml:space="preserve">LTE UE </w:t>
            </w:r>
            <w:proofErr w:type="spellStart"/>
            <w:r>
              <w:t>Sidelink</w:t>
            </w:r>
            <w:proofErr w:type="spellEnd"/>
            <w:r>
              <w:t xml:space="preserve"> Aggregate Maximum Bit Rate</w:t>
            </w:r>
          </w:p>
          <w:p w14:paraId="4AED69EE" w14:textId="77777777" w:rsidR="00D85EF3" w:rsidRDefault="00D85EF3" w:rsidP="00454578">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hideMark/>
          </w:tcPr>
          <w:p w14:paraId="11059F6A" w14:textId="77777777" w:rsidR="00D85EF3" w:rsidRDefault="00D85EF3" w:rsidP="00454578">
            <w:pPr>
              <w:pStyle w:val="TAL"/>
              <w:keepNext w:val="0"/>
              <w:keepLines w:val="0"/>
              <w:widowControl w:val="0"/>
            </w:pPr>
            <w: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hideMark/>
          </w:tcPr>
          <w:p w14:paraId="1FC151B8" w14:textId="77777777" w:rsidR="00D85EF3" w:rsidRDefault="00D85EF3" w:rsidP="00454578">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5668B9C3" w14:textId="77777777" w:rsidR="00D85EF3" w:rsidRDefault="00D85EF3" w:rsidP="00454578">
            <w:pPr>
              <w:pStyle w:val="TAC"/>
              <w:keepNext w:val="0"/>
              <w:keepLines w:val="0"/>
              <w:widowControl w:val="0"/>
              <w:rPr>
                <w:lang w:eastAsia="zh-CN"/>
              </w:rPr>
            </w:pPr>
            <w:r>
              <w:rPr>
                <w:lang w:eastAsia="zh-CN"/>
              </w:rPr>
              <w:t>ignore</w:t>
            </w:r>
          </w:p>
        </w:tc>
      </w:tr>
      <w:tr w:rsidR="00D85EF3" w14:paraId="0993449B"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A4274DA" w14:textId="77777777" w:rsidR="00D85EF3" w:rsidRDefault="00D85EF3" w:rsidP="00454578">
            <w:pPr>
              <w:pStyle w:val="TAL"/>
              <w:keepNext w:val="0"/>
              <w:keepLines w:val="0"/>
              <w:widowControl w:val="0"/>
            </w:pPr>
            <w:r>
              <w:rPr>
                <w:lang w:eastAsia="zh-CN"/>
              </w:rPr>
              <w:t>DL LBT Failure Information Request</w:t>
            </w:r>
          </w:p>
        </w:tc>
        <w:tc>
          <w:tcPr>
            <w:tcW w:w="1080" w:type="dxa"/>
            <w:tcBorders>
              <w:top w:val="single" w:sz="4" w:space="0" w:color="auto"/>
              <w:left w:val="single" w:sz="4" w:space="0" w:color="auto"/>
              <w:bottom w:val="single" w:sz="4" w:space="0" w:color="auto"/>
              <w:right w:val="single" w:sz="4" w:space="0" w:color="auto"/>
            </w:tcBorders>
            <w:hideMark/>
          </w:tcPr>
          <w:p w14:paraId="1289BDA5" w14:textId="77777777" w:rsidR="00D85EF3" w:rsidRDefault="00D85EF3" w:rsidP="00454578">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93D0C60"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4610A9DF" w14:textId="77777777" w:rsidR="00D85EF3" w:rsidRDefault="00D85EF3" w:rsidP="00454578">
            <w:pPr>
              <w:pStyle w:val="TAL"/>
              <w:keepNext w:val="0"/>
              <w:keepLines w:val="0"/>
              <w:widowControl w:val="0"/>
            </w:pPr>
            <w:r>
              <w:rPr>
                <w:lang w:eastAsia="ja-JP"/>
              </w:rPr>
              <w:t>ENUMERATED (inquiry, …)</w:t>
            </w:r>
          </w:p>
        </w:tc>
        <w:tc>
          <w:tcPr>
            <w:tcW w:w="1728" w:type="dxa"/>
            <w:tcBorders>
              <w:top w:val="single" w:sz="4" w:space="0" w:color="auto"/>
              <w:left w:val="single" w:sz="4" w:space="0" w:color="auto"/>
              <w:bottom w:val="single" w:sz="4" w:space="0" w:color="auto"/>
              <w:right w:val="single" w:sz="4" w:space="0" w:color="auto"/>
            </w:tcBorders>
          </w:tcPr>
          <w:p w14:paraId="0851B88A"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2214885" w14:textId="77777777" w:rsidR="00D85EF3" w:rsidRDefault="00D85EF3" w:rsidP="00454578">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hideMark/>
          </w:tcPr>
          <w:p w14:paraId="11E7ED9C" w14:textId="77777777" w:rsidR="00D85EF3" w:rsidRDefault="00D85EF3" w:rsidP="00454578">
            <w:pPr>
              <w:pStyle w:val="TAC"/>
              <w:keepNext w:val="0"/>
              <w:keepLines w:val="0"/>
              <w:widowControl w:val="0"/>
              <w:rPr>
                <w:lang w:eastAsia="zh-CN"/>
              </w:rPr>
            </w:pPr>
            <w:r>
              <w:rPr>
                <w:lang w:eastAsia="ja-JP"/>
              </w:rPr>
              <w:t>ignore</w:t>
            </w:r>
          </w:p>
        </w:tc>
      </w:tr>
      <w:tr w:rsidR="00D85EF3" w14:paraId="4849B5EE"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71BB93FF" w14:textId="77777777" w:rsidR="00D85EF3" w:rsidRDefault="00D85EF3" w:rsidP="00454578">
            <w:pPr>
              <w:pStyle w:val="TAL"/>
              <w:keepNext w:val="0"/>
              <w:keepLines w:val="0"/>
              <w:widowControl w:val="0"/>
              <w:rPr>
                <w:lang w:eastAsia="zh-CN"/>
              </w:rPr>
            </w:pPr>
            <w:r>
              <w:rPr>
                <w:rFonts w:eastAsia="Batang"/>
              </w:rPr>
              <w:t xml:space="preserve">Ranging and </w:t>
            </w:r>
            <w:proofErr w:type="spellStart"/>
            <w:r>
              <w:rPr>
                <w:rFonts w:eastAsia="Batang"/>
              </w:rPr>
              <w:t>Sidelink</w:t>
            </w:r>
            <w:proofErr w:type="spellEnd"/>
            <w:r>
              <w:rPr>
                <w:rFonts w:eastAsia="Batang"/>
              </w:rPr>
              <w:t xml:space="preserve"> Positioning Service Information</w:t>
            </w:r>
          </w:p>
        </w:tc>
        <w:tc>
          <w:tcPr>
            <w:tcW w:w="1080" w:type="dxa"/>
            <w:tcBorders>
              <w:top w:val="single" w:sz="4" w:space="0" w:color="auto"/>
              <w:left w:val="single" w:sz="4" w:space="0" w:color="auto"/>
              <w:bottom w:val="single" w:sz="4" w:space="0" w:color="auto"/>
              <w:right w:val="single" w:sz="4" w:space="0" w:color="auto"/>
            </w:tcBorders>
            <w:hideMark/>
          </w:tcPr>
          <w:p w14:paraId="4429857D" w14:textId="77777777" w:rsidR="00D85EF3" w:rsidRDefault="00D85EF3" w:rsidP="00454578">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7F2DCF6"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0B1386F6" w14:textId="77777777" w:rsidR="00D85EF3" w:rsidRDefault="00D85EF3" w:rsidP="00454578">
            <w:pPr>
              <w:pStyle w:val="TAL"/>
              <w:keepNext w:val="0"/>
              <w:keepLines w:val="0"/>
              <w:widowControl w:val="0"/>
              <w:rPr>
                <w:lang w:eastAsia="ja-JP"/>
              </w:rPr>
            </w:pPr>
            <w:r>
              <w:t>9.3.1.331</w:t>
            </w:r>
          </w:p>
        </w:tc>
        <w:tc>
          <w:tcPr>
            <w:tcW w:w="1728" w:type="dxa"/>
            <w:tcBorders>
              <w:top w:val="single" w:sz="4" w:space="0" w:color="auto"/>
              <w:left w:val="single" w:sz="4" w:space="0" w:color="auto"/>
              <w:bottom w:val="single" w:sz="4" w:space="0" w:color="auto"/>
              <w:right w:val="single" w:sz="4" w:space="0" w:color="auto"/>
            </w:tcBorders>
            <w:hideMark/>
          </w:tcPr>
          <w:p w14:paraId="072D4AAF" w14:textId="77777777" w:rsidR="00D85EF3" w:rsidRDefault="00D85EF3" w:rsidP="00454578">
            <w:pPr>
              <w:pStyle w:val="TAL"/>
              <w:keepNext w:val="0"/>
              <w:keepLines w:val="0"/>
              <w:widowControl w:val="0"/>
            </w:pPr>
            <w:r>
              <w:t xml:space="preserve">This IE applies only if the UE is authorized for NR V2X services and/or 5G </w:t>
            </w:r>
            <w:proofErr w:type="spellStart"/>
            <w:r>
              <w:t>ProSe</w:t>
            </w:r>
            <w:proofErr w:type="spellEnd"/>
            <w:r>
              <w:t xml:space="preserve"> services.</w:t>
            </w:r>
          </w:p>
        </w:tc>
        <w:tc>
          <w:tcPr>
            <w:tcW w:w="1080" w:type="dxa"/>
            <w:tcBorders>
              <w:top w:val="single" w:sz="4" w:space="0" w:color="auto"/>
              <w:left w:val="single" w:sz="4" w:space="0" w:color="auto"/>
              <w:bottom w:val="single" w:sz="4" w:space="0" w:color="auto"/>
              <w:right w:val="single" w:sz="4" w:space="0" w:color="auto"/>
            </w:tcBorders>
            <w:hideMark/>
          </w:tcPr>
          <w:p w14:paraId="6F96E1B4" w14:textId="77777777" w:rsidR="00D85EF3" w:rsidRDefault="00D85EF3" w:rsidP="00454578">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0A5DB732" w14:textId="77777777" w:rsidR="00D85EF3" w:rsidRDefault="00D85EF3" w:rsidP="00454578">
            <w:pPr>
              <w:pStyle w:val="TAC"/>
              <w:keepNext w:val="0"/>
              <w:keepLines w:val="0"/>
              <w:widowControl w:val="0"/>
              <w:rPr>
                <w:lang w:eastAsia="ja-JP"/>
              </w:rPr>
            </w:pPr>
            <w:r>
              <w:t>ignore</w:t>
            </w:r>
          </w:p>
        </w:tc>
      </w:tr>
    </w:tbl>
    <w:p w14:paraId="4ED55137" w14:textId="77777777" w:rsidR="00D85EF3" w:rsidRDefault="00D85EF3" w:rsidP="00D85EF3">
      <w:pPr>
        <w:widowControl w:val="0"/>
        <w:rPr>
          <w:rFonts w:eastAsia="Malgun Gothic"/>
          <w:highlight w:val="yellow"/>
        </w:rPr>
      </w:pPr>
    </w:p>
    <w:p w14:paraId="68997814" w14:textId="77777777" w:rsidR="00D85EF3" w:rsidRDefault="00D85EF3" w:rsidP="00D85EF3">
      <w:pPr>
        <w:widowControl w:val="0"/>
        <w:jc w:val="center"/>
        <w:rPr>
          <w:highlight w:val="yellow"/>
        </w:rPr>
      </w:pPr>
      <w:r>
        <w:rPr>
          <w:highlight w:val="yellow"/>
        </w:rPr>
        <w:t>/*********************</w:t>
      </w:r>
      <w:r>
        <w:rPr>
          <w:highlight w:val="yellow"/>
          <w:lang w:eastAsia="zh-CN"/>
        </w:rPr>
        <w:t xml:space="preserve">Next </w:t>
      </w:r>
      <w:r>
        <w:rPr>
          <w:highlight w:val="yellow"/>
        </w:rPr>
        <w:t>change***********************/</w:t>
      </w:r>
    </w:p>
    <w:p w14:paraId="62A093F2" w14:textId="77777777" w:rsidR="00D85EF3" w:rsidRDefault="00D85EF3" w:rsidP="00D85EF3">
      <w:pPr>
        <w:pStyle w:val="4"/>
        <w:keepNext w:val="0"/>
        <w:keepLines w:val="0"/>
        <w:widowControl w:val="0"/>
        <w:rPr>
          <w:lang w:eastAsia="ko-KR"/>
        </w:rPr>
      </w:pPr>
      <w:bookmarkStart w:id="278" w:name="_Toc192843709"/>
      <w:bookmarkStart w:id="279" w:name="_Toc120124302"/>
      <w:bookmarkStart w:id="280" w:name="_Toc113835455"/>
      <w:bookmarkStart w:id="281" w:name="_Toc106110018"/>
      <w:bookmarkStart w:id="282" w:name="_Toc105927478"/>
      <w:bookmarkStart w:id="283" w:name="_Toc105510946"/>
      <w:bookmarkStart w:id="284" w:name="_Toc99730817"/>
      <w:bookmarkStart w:id="285" w:name="_Toc99038554"/>
      <w:bookmarkStart w:id="286" w:name="_Toc97910834"/>
      <w:bookmarkStart w:id="287" w:name="_Toc88657922"/>
      <w:bookmarkStart w:id="288" w:name="_Toc81383289"/>
      <w:bookmarkStart w:id="289" w:name="_Toc74154545"/>
      <w:bookmarkStart w:id="290" w:name="_Toc66289432"/>
      <w:bookmarkStart w:id="291" w:name="_Toc64448773"/>
      <w:bookmarkStart w:id="292" w:name="_Toc51763607"/>
      <w:bookmarkStart w:id="293" w:name="_Toc45832354"/>
      <w:bookmarkStart w:id="294" w:name="_Toc36556923"/>
      <w:bookmarkStart w:id="295" w:name="_Toc29892986"/>
      <w:bookmarkStart w:id="296" w:name="_Toc20955874"/>
      <w:r>
        <w:t>9.2.2.2</w:t>
      </w:r>
      <w:r>
        <w:tab/>
        <w:t>UE CONTEXT SETUP RESPONSE</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45588E58" w14:textId="77777777" w:rsidR="00D85EF3" w:rsidRDefault="00D85EF3" w:rsidP="00D85EF3">
      <w:pPr>
        <w:widowControl w:val="0"/>
        <w:rPr>
          <w:rFonts w:eastAsia="Batang"/>
        </w:rPr>
      </w:pPr>
      <w:r>
        <w:t>This message is sent by the gNB-DU to confirm the setup of a UE context.</w:t>
      </w:r>
    </w:p>
    <w:p w14:paraId="7159A13B" w14:textId="77777777" w:rsidR="00D85EF3" w:rsidRDefault="00D85EF3" w:rsidP="00D85EF3">
      <w:pPr>
        <w:widowControl w:val="0"/>
        <w:rPr>
          <w:lang w:val="fr-FR" w:eastAsia="zh-CN"/>
        </w:rPr>
      </w:pPr>
      <w:r>
        <w:rPr>
          <w:lang w:val="fr-FR"/>
        </w:rPr>
        <w:t xml:space="preserve">Direction: gNB-DU </w:t>
      </w:r>
      <w:r>
        <w:sym w:font="Symbol" w:char="F0AE"/>
      </w:r>
      <w:r>
        <w:rPr>
          <w:lang w:val="fr-FR"/>
        </w:rPr>
        <w:t xml:space="preserve"> gNB-CU.</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85EF3" w14:paraId="1CBC8FB4" w14:textId="77777777" w:rsidTr="00454578">
        <w:trPr>
          <w:tblHeader/>
        </w:trPr>
        <w:tc>
          <w:tcPr>
            <w:tcW w:w="2160" w:type="dxa"/>
            <w:tcBorders>
              <w:top w:val="single" w:sz="4" w:space="0" w:color="auto"/>
              <w:left w:val="single" w:sz="4" w:space="0" w:color="auto"/>
              <w:bottom w:val="single" w:sz="4" w:space="0" w:color="auto"/>
              <w:right w:val="single" w:sz="4" w:space="0" w:color="auto"/>
            </w:tcBorders>
            <w:hideMark/>
          </w:tcPr>
          <w:p w14:paraId="168B376B" w14:textId="77777777" w:rsidR="00D85EF3" w:rsidRDefault="00D85EF3" w:rsidP="00454578">
            <w:pPr>
              <w:pStyle w:val="TAH"/>
              <w:keepNext w:val="0"/>
              <w:keepLines w:val="0"/>
              <w:widowControl w:val="0"/>
            </w:pPr>
            <w:r>
              <w:t>IE/Group Name</w:t>
            </w:r>
          </w:p>
        </w:tc>
        <w:tc>
          <w:tcPr>
            <w:tcW w:w="1080" w:type="dxa"/>
            <w:tcBorders>
              <w:top w:val="single" w:sz="4" w:space="0" w:color="auto"/>
              <w:left w:val="single" w:sz="4" w:space="0" w:color="auto"/>
              <w:bottom w:val="single" w:sz="4" w:space="0" w:color="auto"/>
              <w:right w:val="single" w:sz="4" w:space="0" w:color="auto"/>
            </w:tcBorders>
            <w:hideMark/>
          </w:tcPr>
          <w:p w14:paraId="75D9B565" w14:textId="77777777" w:rsidR="00D85EF3" w:rsidRDefault="00D85EF3" w:rsidP="00454578">
            <w:pPr>
              <w:pStyle w:val="TAH"/>
              <w:keepNext w:val="0"/>
              <w:keepLines w:val="0"/>
              <w:widowControl w:val="0"/>
            </w:pPr>
            <w:r>
              <w:t>Presence</w:t>
            </w:r>
          </w:p>
        </w:tc>
        <w:tc>
          <w:tcPr>
            <w:tcW w:w="1080" w:type="dxa"/>
            <w:tcBorders>
              <w:top w:val="single" w:sz="4" w:space="0" w:color="auto"/>
              <w:left w:val="single" w:sz="4" w:space="0" w:color="auto"/>
              <w:bottom w:val="single" w:sz="4" w:space="0" w:color="auto"/>
              <w:right w:val="single" w:sz="4" w:space="0" w:color="auto"/>
            </w:tcBorders>
            <w:hideMark/>
          </w:tcPr>
          <w:p w14:paraId="3C10E65E" w14:textId="77777777" w:rsidR="00D85EF3" w:rsidRDefault="00D85EF3" w:rsidP="00454578">
            <w:pPr>
              <w:pStyle w:val="TAH"/>
              <w:keepNext w:val="0"/>
              <w:keepLines w:val="0"/>
              <w:widowControl w:val="0"/>
            </w:pPr>
            <w:r>
              <w:t>Range</w:t>
            </w:r>
          </w:p>
        </w:tc>
        <w:tc>
          <w:tcPr>
            <w:tcW w:w="1512" w:type="dxa"/>
            <w:tcBorders>
              <w:top w:val="single" w:sz="4" w:space="0" w:color="auto"/>
              <w:left w:val="single" w:sz="4" w:space="0" w:color="auto"/>
              <w:bottom w:val="single" w:sz="4" w:space="0" w:color="auto"/>
              <w:right w:val="single" w:sz="4" w:space="0" w:color="auto"/>
            </w:tcBorders>
            <w:hideMark/>
          </w:tcPr>
          <w:p w14:paraId="6F627598" w14:textId="77777777" w:rsidR="00D85EF3" w:rsidRDefault="00D85EF3" w:rsidP="00454578">
            <w:pPr>
              <w:pStyle w:val="TAH"/>
              <w:keepNext w:val="0"/>
              <w:keepLines w:val="0"/>
              <w:widowControl w:val="0"/>
            </w:pPr>
            <w: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2F463311" w14:textId="77777777" w:rsidR="00D85EF3" w:rsidRDefault="00D85EF3" w:rsidP="00454578">
            <w:pPr>
              <w:pStyle w:val="TAH"/>
              <w:keepNext w:val="0"/>
              <w:keepLines w:val="0"/>
              <w:widowControl w:val="0"/>
            </w:pPr>
            <w: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3321EDEA" w14:textId="77777777" w:rsidR="00D85EF3" w:rsidRDefault="00D85EF3" w:rsidP="00454578">
            <w:pPr>
              <w:pStyle w:val="TAH"/>
              <w:keepNext w:val="0"/>
              <w:keepLines w:val="0"/>
              <w:widowControl w:val="0"/>
            </w:pPr>
            <w:r>
              <w:t>Criticality</w:t>
            </w:r>
          </w:p>
        </w:tc>
        <w:tc>
          <w:tcPr>
            <w:tcW w:w="1080" w:type="dxa"/>
            <w:tcBorders>
              <w:top w:val="single" w:sz="4" w:space="0" w:color="auto"/>
              <w:left w:val="single" w:sz="4" w:space="0" w:color="auto"/>
              <w:bottom w:val="single" w:sz="4" w:space="0" w:color="auto"/>
              <w:right w:val="single" w:sz="4" w:space="0" w:color="auto"/>
            </w:tcBorders>
            <w:hideMark/>
          </w:tcPr>
          <w:p w14:paraId="37B10293" w14:textId="77777777" w:rsidR="00D85EF3" w:rsidRDefault="00D85EF3" w:rsidP="00454578">
            <w:pPr>
              <w:pStyle w:val="TAH"/>
              <w:keepNext w:val="0"/>
              <w:keepLines w:val="0"/>
              <w:widowControl w:val="0"/>
            </w:pPr>
            <w:r>
              <w:t>Assigned Criticality</w:t>
            </w:r>
          </w:p>
        </w:tc>
      </w:tr>
      <w:tr w:rsidR="00D85EF3" w14:paraId="7650798C"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08E1BF1D" w14:textId="77777777" w:rsidR="00D85EF3" w:rsidRDefault="00D85EF3" w:rsidP="00454578">
            <w:pPr>
              <w:pStyle w:val="TAL"/>
              <w:keepNext w:val="0"/>
              <w:keepLines w:val="0"/>
              <w:widowControl w:val="0"/>
            </w:pPr>
            <w:r>
              <w:t>Message Type</w:t>
            </w:r>
          </w:p>
        </w:tc>
        <w:tc>
          <w:tcPr>
            <w:tcW w:w="1080" w:type="dxa"/>
            <w:tcBorders>
              <w:top w:val="single" w:sz="4" w:space="0" w:color="auto"/>
              <w:left w:val="single" w:sz="4" w:space="0" w:color="auto"/>
              <w:bottom w:val="single" w:sz="4" w:space="0" w:color="auto"/>
              <w:right w:val="single" w:sz="4" w:space="0" w:color="auto"/>
            </w:tcBorders>
            <w:hideMark/>
          </w:tcPr>
          <w:p w14:paraId="576D8364" w14:textId="77777777" w:rsidR="00D85EF3" w:rsidRDefault="00D85EF3" w:rsidP="00454578">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1F567496"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2C36F7D" w14:textId="77777777" w:rsidR="00D85EF3" w:rsidRDefault="00D85EF3" w:rsidP="00454578">
            <w:pPr>
              <w:pStyle w:val="TAL"/>
              <w:keepNext w:val="0"/>
              <w:keepLines w:val="0"/>
              <w:widowControl w:val="0"/>
            </w:pPr>
            <w:r>
              <w:t>9.3.1.1</w:t>
            </w:r>
          </w:p>
        </w:tc>
        <w:tc>
          <w:tcPr>
            <w:tcW w:w="1728" w:type="dxa"/>
            <w:tcBorders>
              <w:top w:val="single" w:sz="4" w:space="0" w:color="auto"/>
              <w:left w:val="single" w:sz="4" w:space="0" w:color="auto"/>
              <w:bottom w:val="single" w:sz="4" w:space="0" w:color="auto"/>
              <w:right w:val="single" w:sz="4" w:space="0" w:color="auto"/>
            </w:tcBorders>
          </w:tcPr>
          <w:p w14:paraId="2E98F5D0"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3D1AF984" w14:textId="77777777" w:rsidR="00D85EF3" w:rsidRDefault="00D85EF3" w:rsidP="00454578">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4EE30555" w14:textId="77777777" w:rsidR="00D85EF3" w:rsidRDefault="00D85EF3" w:rsidP="00454578">
            <w:pPr>
              <w:pStyle w:val="TAC"/>
              <w:keepNext w:val="0"/>
              <w:keepLines w:val="0"/>
              <w:widowControl w:val="0"/>
            </w:pPr>
            <w:r>
              <w:t>reject</w:t>
            </w:r>
          </w:p>
        </w:tc>
      </w:tr>
      <w:tr w:rsidR="00D85EF3" w14:paraId="2B77C2F9"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0853F0BD" w14:textId="77777777" w:rsidR="00D85EF3" w:rsidRDefault="00D85EF3" w:rsidP="00454578">
            <w:pPr>
              <w:pStyle w:val="TAL"/>
              <w:keepNext w:val="0"/>
              <w:keepLines w:val="0"/>
              <w:widowControl w:val="0"/>
              <w:rPr>
                <w:lang w:eastAsia="zh-CN"/>
              </w:rPr>
            </w:pPr>
            <w:r>
              <w:rPr>
                <w:rFonts w:eastAsia="Batang"/>
                <w:bCs/>
              </w:rPr>
              <w:t>gNB-CU</w:t>
            </w:r>
            <w:r>
              <w:rPr>
                <w:bCs/>
              </w:rPr>
              <w:t xml:space="preserve"> UE F1AP ID</w:t>
            </w:r>
          </w:p>
        </w:tc>
        <w:tc>
          <w:tcPr>
            <w:tcW w:w="1080" w:type="dxa"/>
            <w:tcBorders>
              <w:top w:val="single" w:sz="4" w:space="0" w:color="auto"/>
              <w:left w:val="single" w:sz="4" w:space="0" w:color="auto"/>
              <w:bottom w:val="single" w:sz="4" w:space="0" w:color="auto"/>
              <w:right w:val="single" w:sz="4" w:space="0" w:color="auto"/>
            </w:tcBorders>
            <w:hideMark/>
          </w:tcPr>
          <w:p w14:paraId="17474653" w14:textId="77777777" w:rsidR="00D85EF3" w:rsidRDefault="00D85EF3" w:rsidP="00454578">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4619274"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4E3C3DBD" w14:textId="77777777" w:rsidR="00D85EF3" w:rsidRDefault="00D85EF3" w:rsidP="00454578">
            <w:pPr>
              <w:pStyle w:val="TAL"/>
              <w:keepNext w:val="0"/>
              <w:keepLines w:val="0"/>
              <w:widowControl w:val="0"/>
            </w:pPr>
            <w:r>
              <w:t>9.3.1.4</w:t>
            </w:r>
          </w:p>
        </w:tc>
        <w:tc>
          <w:tcPr>
            <w:tcW w:w="1728" w:type="dxa"/>
            <w:tcBorders>
              <w:top w:val="single" w:sz="4" w:space="0" w:color="auto"/>
              <w:left w:val="single" w:sz="4" w:space="0" w:color="auto"/>
              <w:bottom w:val="single" w:sz="4" w:space="0" w:color="auto"/>
              <w:right w:val="single" w:sz="4" w:space="0" w:color="auto"/>
            </w:tcBorders>
          </w:tcPr>
          <w:p w14:paraId="78194E14"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7DD54DF9" w14:textId="77777777" w:rsidR="00D85EF3" w:rsidRDefault="00D85EF3" w:rsidP="00454578">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7B1D3B45" w14:textId="77777777" w:rsidR="00D85EF3" w:rsidRDefault="00D85EF3" w:rsidP="00454578">
            <w:pPr>
              <w:pStyle w:val="TAC"/>
              <w:keepNext w:val="0"/>
              <w:keepLines w:val="0"/>
              <w:widowControl w:val="0"/>
            </w:pPr>
            <w:r>
              <w:t>reject</w:t>
            </w:r>
          </w:p>
        </w:tc>
      </w:tr>
      <w:tr w:rsidR="00D85EF3" w14:paraId="37C39B61"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2C7F9C81" w14:textId="77777777" w:rsidR="00D85EF3" w:rsidRDefault="00D85EF3" w:rsidP="00454578">
            <w:pPr>
              <w:pStyle w:val="TAL"/>
              <w:keepNext w:val="0"/>
              <w:keepLines w:val="0"/>
              <w:widowControl w:val="0"/>
              <w:rPr>
                <w:rFonts w:eastAsia="Batang"/>
                <w:lang w:val="fr-FR"/>
              </w:rPr>
            </w:pPr>
            <w:r>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hideMark/>
          </w:tcPr>
          <w:p w14:paraId="36A3D6BB" w14:textId="77777777" w:rsidR="00D85EF3" w:rsidRDefault="00D85EF3" w:rsidP="00454578">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671A3EB"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10AA3C00" w14:textId="77777777" w:rsidR="00D85EF3" w:rsidRDefault="00D85EF3" w:rsidP="00454578">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6DCC865E"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A4BB118" w14:textId="77777777" w:rsidR="00D85EF3" w:rsidRDefault="00D85EF3" w:rsidP="00454578">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24D5C3C1" w14:textId="77777777" w:rsidR="00D85EF3" w:rsidRDefault="00D85EF3" w:rsidP="00454578">
            <w:pPr>
              <w:pStyle w:val="TAC"/>
              <w:keepNext w:val="0"/>
              <w:keepLines w:val="0"/>
              <w:widowControl w:val="0"/>
            </w:pPr>
            <w:r>
              <w:t>reject</w:t>
            </w:r>
          </w:p>
        </w:tc>
      </w:tr>
      <w:tr w:rsidR="00D85EF3" w14:paraId="29B38033"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62CB107" w14:textId="77777777" w:rsidR="00D85EF3" w:rsidRDefault="00D85EF3" w:rsidP="00454578">
            <w:pPr>
              <w:pStyle w:val="TAL"/>
              <w:keepNext w:val="0"/>
              <w:keepLines w:val="0"/>
              <w:widowControl w:val="0"/>
              <w:rPr>
                <w:rFonts w:eastAsia="Batang"/>
                <w:bCs/>
                <w:lang w:val="fr-FR"/>
              </w:rPr>
            </w:pPr>
            <w:r>
              <w:rPr>
                <w:rFonts w:eastAsia="Batang"/>
                <w:bCs/>
                <w:lang w:val="fr-FR"/>
              </w:rPr>
              <w:t>DU To CU RRC Information</w:t>
            </w:r>
          </w:p>
        </w:tc>
        <w:tc>
          <w:tcPr>
            <w:tcW w:w="1080" w:type="dxa"/>
            <w:tcBorders>
              <w:top w:val="single" w:sz="4" w:space="0" w:color="auto"/>
              <w:left w:val="single" w:sz="4" w:space="0" w:color="auto"/>
              <w:bottom w:val="single" w:sz="4" w:space="0" w:color="auto"/>
              <w:right w:val="single" w:sz="4" w:space="0" w:color="auto"/>
            </w:tcBorders>
            <w:hideMark/>
          </w:tcPr>
          <w:p w14:paraId="5B903CBF" w14:textId="77777777" w:rsidR="00D85EF3" w:rsidRDefault="00D85EF3" w:rsidP="00454578">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777581C"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487BF327" w14:textId="77777777" w:rsidR="00D85EF3" w:rsidRDefault="00D85EF3" w:rsidP="00454578">
            <w:pPr>
              <w:pStyle w:val="TAL"/>
              <w:keepNext w:val="0"/>
              <w:keepLines w:val="0"/>
              <w:widowControl w:val="0"/>
            </w:pPr>
            <w:r>
              <w:t>9.3.1.26</w:t>
            </w:r>
          </w:p>
        </w:tc>
        <w:tc>
          <w:tcPr>
            <w:tcW w:w="1728" w:type="dxa"/>
            <w:tcBorders>
              <w:top w:val="single" w:sz="4" w:space="0" w:color="auto"/>
              <w:left w:val="single" w:sz="4" w:space="0" w:color="auto"/>
              <w:bottom w:val="single" w:sz="4" w:space="0" w:color="auto"/>
              <w:right w:val="single" w:sz="4" w:space="0" w:color="auto"/>
            </w:tcBorders>
          </w:tcPr>
          <w:p w14:paraId="562BF5DC"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6F83D8D4" w14:textId="77777777" w:rsidR="00D85EF3" w:rsidRDefault="00D85EF3" w:rsidP="00454578">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30222A0A" w14:textId="77777777" w:rsidR="00D85EF3" w:rsidRDefault="00D85EF3" w:rsidP="00454578">
            <w:pPr>
              <w:pStyle w:val="TAC"/>
              <w:keepNext w:val="0"/>
              <w:keepLines w:val="0"/>
              <w:widowControl w:val="0"/>
            </w:pPr>
            <w:r>
              <w:t>reject</w:t>
            </w:r>
          </w:p>
        </w:tc>
      </w:tr>
      <w:tr w:rsidR="00D85EF3" w14:paraId="4327E51D"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649F1B4" w14:textId="77777777" w:rsidR="00D85EF3" w:rsidRDefault="00D85EF3" w:rsidP="00454578">
            <w:pPr>
              <w:pStyle w:val="TAL"/>
              <w:keepNext w:val="0"/>
              <w:keepLines w:val="0"/>
              <w:widowControl w:val="0"/>
              <w:rPr>
                <w:rFonts w:eastAsia="Batang"/>
                <w:bCs/>
              </w:rPr>
            </w:pPr>
            <w:r>
              <w:rPr>
                <w:rFonts w:eastAsia="Batang"/>
                <w:bCs/>
              </w:rPr>
              <w:t>C-RNTI</w:t>
            </w:r>
          </w:p>
        </w:tc>
        <w:tc>
          <w:tcPr>
            <w:tcW w:w="1080" w:type="dxa"/>
            <w:tcBorders>
              <w:top w:val="single" w:sz="4" w:space="0" w:color="auto"/>
              <w:left w:val="single" w:sz="4" w:space="0" w:color="auto"/>
              <w:bottom w:val="single" w:sz="4" w:space="0" w:color="auto"/>
              <w:right w:val="single" w:sz="4" w:space="0" w:color="auto"/>
            </w:tcBorders>
            <w:hideMark/>
          </w:tcPr>
          <w:p w14:paraId="3DCA63AD" w14:textId="77777777" w:rsidR="00D85EF3" w:rsidRDefault="00D85EF3" w:rsidP="00454578">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85EC329"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0671B12C" w14:textId="77777777" w:rsidR="00D85EF3" w:rsidRDefault="00D85EF3" w:rsidP="00454578">
            <w:pPr>
              <w:pStyle w:val="TAL"/>
              <w:keepNext w:val="0"/>
              <w:keepLines w:val="0"/>
              <w:widowControl w:val="0"/>
            </w:pPr>
            <w:r>
              <w:t>9.3.1.32</w:t>
            </w:r>
          </w:p>
        </w:tc>
        <w:tc>
          <w:tcPr>
            <w:tcW w:w="1728" w:type="dxa"/>
            <w:tcBorders>
              <w:top w:val="single" w:sz="4" w:space="0" w:color="auto"/>
              <w:left w:val="single" w:sz="4" w:space="0" w:color="auto"/>
              <w:bottom w:val="single" w:sz="4" w:space="0" w:color="auto"/>
              <w:right w:val="single" w:sz="4" w:space="0" w:color="auto"/>
            </w:tcBorders>
            <w:hideMark/>
          </w:tcPr>
          <w:p w14:paraId="52A69E14" w14:textId="77777777" w:rsidR="00D85EF3" w:rsidRDefault="00D85EF3" w:rsidP="00454578">
            <w:pPr>
              <w:pStyle w:val="TAL"/>
              <w:keepNext w:val="0"/>
              <w:keepLines w:val="0"/>
              <w:widowControl w:val="0"/>
            </w:pPr>
            <w:r>
              <w:t>C-RNTI allocated at the gNB-DU</w:t>
            </w:r>
          </w:p>
        </w:tc>
        <w:tc>
          <w:tcPr>
            <w:tcW w:w="1080" w:type="dxa"/>
            <w:tcBorders>
              <w:top w:val="single" w:sz="4" w:space="0" w:color="auto"/>
              <w:left w:val="single" w:sz="4" w:space="0" w:color="auto"/>
              <w:bottom w:val="single" w:sz="4" w:space="0" w:color="auto"/>
              <w:right w:val="single" w:sz="4" w:space="0" w:color="auto"/>
            </w:tcBorders>
            <w:hideMark/>
          </w:tcPr>
          <w:p w14:paraId="5D0B4ED7" w14:textId="77777777" w:rsidR="00D85EF3" w:rsidRDefault="00D85EF3" w:rsidP="00454578">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15DC6553" w14:textId="77777777" w:rsidR="00D85EF3" w:rsidRDefault="00D85EF3" w:rsidP="00454578">
            <w:pPr>
              <w:pStyle w:val="TAC"/>
              <w:keepNext w:val="0"/>
              <w:keepLines w:val="0"/>
              <w:widowControl w:val="0"/>
            </w:pPr>
            <w:r>
              <w:t>ignore</w:t>
            </w:r>
          </w:p>
        </w:tc>
      </w:tr>
      <w:tr w:rsidR="00D85EF3" w14:paraId="68B4141B"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C8D59B5" w14:textId="77777777" w:rsidR="00D85EF3" w:rsidRDefault="00D85EF3" w:rsidP="00454578">
            <w:pPr>
              <w:pStyle w:val="TAL"/>
              <w:keepNext w:val="0"/>
              <w:keepLines w:val="0"/>
              <w:widowControl w:val="0"/>
              <w:rPr>
                <w:rFonts w:eastAsia="Batang"/>
                <w:bCs/>
              </w:rPr>
            </w:pPr>
            <w:r>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hideMark/>
          </w:tcPr>
          <w:p w14:paraId="05B75C3C" w14:textId="77777777" w:rsidR="00D85EF3" w:rsidRDefault="00D85EF3" w:rsidP="00454578">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665A176D" w14:textId="77777777" w:rsidR="00D85EF3" w:rsidRDefault="00D85EF3" w:rsidP="00454578">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hideMark/>
          </w:tcPr>
          <w:p w14:paraId="2941A231" w14:textId="77777777" w:rsidR="00D85EF3" w:rsidRDefault="00D85EF3" w:rsidP="00454578">
            <w:pPr>
              <w:pStyle w:val="TAL"/>
              <w:keepNext w:val="0"/>
              <w:keepLines w:val="0"/>
              <w:widowControl w:val="0"/>
              <w:rPr>
                <w:rFonts w:eastAsia="Batang"/>
                <w:bCs/>
              </w:rPr>
            </w:pPr>
            <w:r>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hideMark/>
          </w:tcPr>
          <w:p w14:paraId="55F7F35D" w14:textId="77777777" w:rsidR="00D85EF3" w:rsidRDefault="00D85EF3" w:rsidP="00454578">
            <w:pPr>
              <w:pStyle w:val="TAL"/>
              <w:keepNext w:val="0"/>
              <w:keepLines w:val="0"/>
              <w:widowControl w:val="0"/>
              <w:rPr>
                <w:rFonts w:eastAsia="Batang"/>
              </w:rPr>
            </w:pPr>
            <w:r>
              <w:rPr>
                <w:rFonts w:eastAsia="Batang"/>
              </w:rPr>
              <w:t xml:space="preserve">Includes the </w:t>
            </w:r>
            <w:proofErr w:type="spellStart"/>
            <w:r>
              <w:rPr>
                <w:rFonts w:eastAsia="Batang"/>
                <w:i/>
              </w:rPr>
              <w:t>SgNB</w:t>
            </w:r>
            <w:proofErr w:type="spellEnd"/>
            <w:r>
              <w:rPr>
                <w:rFonts w:eastAsia="Batang"/>
                <w:i/>
              </w:rPr>
              <w:t xml:space="preserve"> Resource Coordination </w:t>
            </w:r>
            <w:r>
              <w:rPr>
                <w:rFonts w:eastAsia="Batang"/>
                <w:i/>
              </w:rPr>
              <w:lastRenderedPageBreak/>
              <w:t>Information</w:t>
            </w:r>
            <w:r>
              <w:rPr>
                <w:rFonts w:eastAsia="Batang"/>
              </w:rPr>
              <w:t xml:space="preserve"> IE as defined in subclause 9.2.117 of TS 36.423 [9]</w:t>
            </w:r>
            <w:r>
              <w:t xml:space="preserve"> for EN-DC case or </w:t>
            </w:r>
            <w:r>
              <w:rPr>
                <w:rFonts w:eastAsia="Batang"/>
                <w:i/>
              </w:rPr>
              <w:t>MR-DC Resource Coordination Information</w:t>
            </w:r>
            <w:r>
              <w:t xml:space="preserve"> IE as defined in TS 38.423 [28] for NGEN-DC and NE-DC cases</w:t>
            </w:r>
            <w:r>
              <w:rPr>
                <w:rFonts w:eastAsia="Batang"/>
              </w:rPr>
              <w:t>.</w:t>
            </w:r>
          </w:p>
        </w:tc>
        <w:tc>
          <w:tcPr>
            <w:tcW w:w="1080" w:type="dxa"/>
            <w:tcBorders>
              <w:top w:val="single" w:sz="4" w:space="0" w:color="auto"/>
              <w:left w:val="single" w:sz="4" w:space="0" w:color="auto"/>
              <w:bottom w:val="single" w:sz="4" w:space="0" w:color="auto"/>
              <w:right w:val="single" w:sz="4" w:space="0" w:color="auto"/>
            </w:tcBorders>
            <w:hideMark/>
          </w:tcPr>
          <w:p w14:paraId="24400E27" w14:textId="77777777" w:rsidR="00D85EF3" w:rsidRDefault="00D85EF3" w:rsidP="00454578">
            <w:pPr>
              <w:pStyle w:val="TAC"/>
              <w:keepNext w:val="0"/>
              <w:keepLines w:val="0"/>
              <w:widowControl w:val="0"/>
              <w:rPr>
                <w:rFonts w:eastAsia="Batang"/>
                <w:bCs/>
              </w:rPr>
            </w:pPr>
            <w:r>
              <w:rPr>
                <w:rFonts w:eastAsia="Batang"/>
                <w:bCs/>
              </w:rPr>
              <w:lastRenderedPageBreak/>
              <w:t>YES</w:t>
            </w:r>
          </w:p>
        </w:tc>
        <w:tc>
          <w:tcPr>
            <w:tcW w:w="1080" w:type="dxa"/>
            <w:tcBorders>
              <w:top w:val="single" w:sz="4" w:space="0" w:color="auto"/>
              <w:left w:val="single" w:sz="4" w:space="0" w:color="auto"/>
              <w:bottom w:val="single" w:sz="4" w:space="0" w:color="auto"/>
              <w:right w:val="single" w:sz="4" w:space="0" w:color="auto"/>
            </w:tcBorders>
            <w:hideMark/>
          </w:tcPr>
          <w:p w14:paraId="486BC010" w14:textId="77777777" w:rsidR="00D85EF3" w:rsidRDefault="00D85EF3" w:rsidP="00454578">
            <w:pPr>
              <w:pStyle w:val="TAC"/>
              <w:keepNext w:val="0"/>
              <w:keepLines w:val="0"/>
              <w:widowControl w:val="0"/>
              <w:rPr>
                <w:rFonts w:eastAsia="Batang"/>
                <w:bCs/>
              </w:rPr>
            </w:pPr>
            <w:r>
              <w:rPr>
                <w:rFonts w:eastAsia="Batang"/>
                <w:bCs/>
              </w:rPr>
              <w:t>ignore</w:t>
            </w:r>
          </w:p>
        </w:tc>
      </w:tr>
      <w:tr w:rsidR="00D85EF3" w14:paraId="3C138342"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5F743808" w14:textId="77777777" w:rsidR="00D85EF3" w:rsidRDefault="00D85EF3" w:rsidP="00454578">
            <w:pPr>
              <w:pStyle w:val="TAL"/>
              <w:keepNext w:val="0"/>
              <w:keepLines w:val="0"/>
              <w:widowControl w:val="0"/>
              <w:rPr>
                <w:rFonts w:eastAsia="Batang"/>
                <w:bCs/>
              </w:rPr>
            </w:pPr>
            <w:r>
              <w:rPr>
                <w:rFonts w:eastAsia="Batang"/>
                <w:bCs/>
              </w:rPr>
              <w:t>Full Configuration</w:t>
            </w:r>
          </w:p>
        </w:tc>
        <w:tc>
          <w:tcPr>
            <w:tcW w:w="1080" w:type="dxa"/>
            <w:tcBorders>
              <w:top w:val="single" w:sz="4" w:space="0" w:color="auto"/>
              <w:left w:val="single" w:sz="4" w:space="0" w:color="auto"/>
              <w:bottom w:val="single" w:sz="4" w:space="0" w:color="auto"/>
              <w:right w:val="single" w:sz="4" w:space="0" w:color="auto"/>
            </w:tcBorders>
            <w:hideMark/>
          </w:tcPr>
          <w:p w14:paraId="08967E26" w14:textId="77777777" w:rsidR="00D85EF3" w:rsidRDefault="00D85EF3" w:rsidP="00454578">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10723938" w14:textId="77777777" w:rsidR="00D85EF3" w:rsidRDefault="00D85EF3" w:rsidP="00454578">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hideMark/>
          </w:tcPr>
          <w:p w14:paraId="0909E2C7" w14:textId="77777777" w:rsidR="00D85EF3" w:rsidRDefault="00D85EF3" w:rsidP="00454578">
            <w:pPr>
              <w:pStyle w:val="TAL"/>
              <w:keepNext w:val="0"/>
              <w:keepLines w:val="0"/>
              <w:widowControl w:val="0"/>
              <w:rPr>
                <w:rFonts w:eastAsia="Batang"/>
                <w:bCs/>
              </w:rPr>
            </w:pPr>
            <w:r>
              <w:rPr>
                <w:rFonts w:eastAsia="Batang"/>
                <w:bCs/>
              </w:rPr>
              <w:t>ENUMERATED (full, ...)</w:t>
            </w:r>
          </w:p>
        </w:tc>
        <w:tc>
          <w:tcPr>
            <w:tcW w:w="1728" w:type="dxa"/>
            <w:tcBorders>
              <w:top w:val="single" w:sz="4" w:space="0" w:color="auto"/>
              <w:left w:val="single" w:sz="4" w:space="0" w:color="auto"/>
              <w:bottom w:val="single" w:sz="4" w:space="0" w:color="auto"/>
              <w:right w:val="single" w:sz="4" w:space="0" w:color="auto"/>
            </w:tcBorders>
          </w:tcPr>
          <w:p w14:paraId="5B4DA011" w14:textId="77777777" w:rsidR="00D85EF3" w:rsidRDefault="00D85EF3" w:rsidP="00454578">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hideMark/>
          </w:tcPr>
          <w:p w14:paraId="4C0299B8" w14:textId="77777777" w:rsidR="00D85EF3" w:rsidRDefault="00D85EF3" w:rsidP="00454578">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hideMark/>
          </w:tcPr>
          <w:p w14:paraId="1AD0171D" w14:textId="77777777" w:rsidR="00D85EF3" w:rsidRDefault="00D85EF3" w:rsidP="00454578">
            <w:pPr>
              <w:pStyle w:val="TAC"/>
              <w:keepNext w:val="0"/>
              <w:keepLines w:val="0"/>
              <w:widowControl w:val="0"/>
              <w:rPr>
                <w:rFonts w:eastAsia="Batang"/>
                <w:bCs/>
              </w:rPr>
            </w:pPr>
            <w:r>
              <w:rPr>
                <w:rFonts w:eastAsia="Batang"/>
                <w:bCs/>
              </w:rPr>
              <w:t>reject</w:t>
            </w:r>
          </w:p>
        </w:tc>
      </w:tr>
      <w:tr w:rsidR="00D85EF3" w14:paraId="23027F2B"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539F5F01" w14:textId="77777777" w:rsidR="00D85EF3" w:rsidRDefault="00D85EF3" w:rsidP="00454578">
            <w:pPr>
              <w:pStyle w:val="TAL"/>
              <w:keepNext w:val="0"/>
              <w:keepLines w:val="0"/>
              <w:widowControl w:val="0"/>
              <w:rPr>
                <w:rFonts w:eastAsia="MS Mincho"/>
                <w:b/>
              </w:rPr>
            </w:pPr>
            <w:r>
              <w:rPr>
                <w:b/>
              </w:rPr>
              <w:t>DRB Setup List</w:t>
            </w:r>
          </w:p>
        </w:tc>
        <w:tc>
          <w:tcPr>
            <w:tcW w:w="1080" w:type="dxa"/>
            <w:tcBorders>
              <w:top w:val="single" w:sz="4" w:space="0" w:color="auto"/>
              <w:left w:val="single" w:sz="4" w:space="0" w:color="auto"/>
              <w:bottom w:val="single" w:sz="4" w:space="0" w:color="auto"/>
              <w:right w:val="single" w:sz="4" w:space="0" w:color="auto"/>
            </w:tcBorders>
          </w:tcPr>
          <w:p w14:paraId="240C9603" w14:textId="77777777" w:rsidR="00D85EF3" w:rsidRDefault="00D85EF3" w:rsidP="0045457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11E3B31B" w14:textId="77777777" w:rsidR="00D85EF3" w:rsidRDefault="00D85EF3" w:rsidP="00454578">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675AC742" w14:textId="77777777" w:rsidR="00D85EF3" w:rsidRDefault="00D85EF3" w:rsidP="00454578">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hideMark/>
          </w:tcPr>
          <w:p w14:paraId="209B0E83" w14:textId="77777777" w:rsidR="00D85EF3" w:rsidRDefault="00D85EF3" w:rsidP="00454578">
            <w:pPr>
              <w:pStyle w:val="TAL"/>
              <w:keepNext w:val="0"/>
              <w:keepLines w:val="0"/>
              <w:widowControl w:val="0"/>
            </w:pPr>
            <w:r>
              <w:t>The List of DRBs which are successfully established.</w:t>
            </w:r>
          </w:p>
        </w:tc>
        <w:tc>
          <w:tcPr>
            <w:tcW w:w="1080" w:type="dxa"/>
            <w:tcBorders>
              <w:top w:val="single" w:sz="4" w:space="0" w:color="auto"/>
              <w:left w:val="single" w:sz="4" w:space="0" w:color="auto"/>
              <w:bottom w:val="single" w:sz="4" w:space="0" w:color="auto"/>
              <w:right w:val="single" w:sz="4" w:space="0" w:color="auto"/>
            </w:tcBorders>
            <w:hideMark/>
          </w:tcPr>
          <w:p w14:paraId="778881C4" w14:textId="77777777" w:rsidR="00D85EF3" w:rsidRDefault="00D85EF3" w:rsidP="00454578">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4AE735A9" w14:textId="77777777" w:rsidR="00D85EF3" w:rsidRDefault="00D85EF3" w:rsidP="00454578">
            <w:pPr>
              <w:pStyle w:val="TAC"/>
              <w:keepNext w:val="0"/>
              <w:keepLines w:val="0"/>
              <w:widowControl w:val="0"/>
              <w:rPr>
                <w:lang w:eastAsia="zh-CN"/>
              </w:rPr>
            </w:pPr>
            <w:r>
              <w:rPr>
                <w:lang w:eastAsia="zh-CN"/>
              </w:rPr>
              <w:t>ignore</w:t>
            </w:r>
          </w:p>
        </w:tc>
      </w:tr>
      <w:tr w:rsidR="00D85EF3" w14:paraId="31B21EF9"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31D5683E" w14:textId="77777777" w:rsidR="00D85EF3" w:rsidRDefault="00D85EF3" w:rsidP="00454578">
            <w:pPr>
              <w:pStyle w:val="TAL"/>
              <w:keepNext w:val="0"/>
              <w:keepLines w:val="0"/>
              <w:widowControl w:val="0"/>
              <w:ind w:leftChars="50" w:left="100"/>
              <w:rPr>
                <w:b/>
                <w:bCs/>
              </w:rPr>
            </w:pPr>
            <w:r>
              <w:rPr>
                <w:b/>
                <w:bCs/>
              </w:rPr>
              <w:t xml:space="preserve">&gt;DRB Setup Item </w:t>
            </w:r>
            <w:proofErr w:type="spellStart"/>
            <w:r>
              <w:rPr>
                <w:b/>
                <w:bCs/>
              </w:rPr>
              <w:t>Iist</w:t>
            </w:r>
            <w:proofErr w:type="spellEnd"/>
          </w:p>
        </w:tc>
        <w:tc>
          <w:tcPr>
            <w:tcW w:w="1080" w:type="dxa"/>
            <w:tcBorders>
              <w:top w:val="single" w:sz="4" w:space="0" w:color="auto"/>
              <w:left w:val="single" w:sz="4" w:space="0" w:color="auto"/>
              <w:bottom w:val="single" w:sz="4" w:space="0" w:color="auto"/>
              <w:right w:val="single" w:sz="4" w:space="0" w:color="auto"/>
            </w:tcBorders>
          </w:tcPr>
          <w:p w14:paraId="630CE145" w14:textId="77777777" w:rsidR="00D85EF3" w:rsidRDefault="00D85EF3" w:rsidP="0045457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002B109A" w14:textId="77777777" w:rsidR="00D85EF3" w:rsidRDefault="00D85EF3" w:rsidP="00454578">
            <w:pPr>
              <w:pStyle w:val="TAL"/>
              <w:keepNext w:val="0"/>
              <w:keepLines w:val="0"/>
              <w:widowControl w:val="0"/>
              <w:rPr>
                <w:i/>
              </w:rPr>
            </w:pPr>
            <w:r>
              <w:rPr>
                <w:i/>
              </w:rPr>
              <w:t>1 .. &lt;</w:t>
            </w:r>
            <w:proofErr w:type="spellStart"/>
            <w:r>
              <w:rPr>
                <w:i/>
              </w:rPr>
              <w:t>maxnoofDRBs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0F289314" w14:textId="77777777" w:rsidR="00D85EF3" w:rsidRDefault="00D85EF3" w:rsidP="00454578">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29F2369"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E1E3D61" w14:textId="77777777" w:rsidR="00D85EF3" w:rsidRDefault="00D85EF3" w:rsidP="00454578">
            <w:pPr>
              <w:pStyle w:val="TAC"/>
              <w:keepNext w:val="0"/>
              <w:keepLines w:val="0"/>
              <w:widowControl w:val="0"/>
              <w:rPr>
                <w:lang w:eastAsia="zh-CN"/>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hideMark/>
          </w:tcPr>
          <w:p w14:paraId="7925942B" w14:textId="77777777" w:rsidR="00D85EF3" w:rsidRDefault="00D85EF3" w:rsidP="00454578">
            <w:pPr>
              <w:pStyle w:val="TAC"/>
              <w:keepNext w:val="0"/>
              <w:keepLines w:val="0"/>
              <w:widowControl w:val="0"/>
              <w:rPr>
                <w:lang w:eastAsia="zh-CN"/>
              </w:rPr>
            </w:pPr>
            <w:r>
              <w:rPr>
                <w:lang w:eastAsia="zh-CN"/>
              </w:rPr>
              <w:t>ignore</w:t>
            </w:r>
          </w:p>
        </w:tc>
      </w:tr>
      <w:tr w:rsidR="00D85EF3" w14:paraId="4D9BA186"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195AF8EC" w14:textId="77777777" w:rsidR="00D85EF3" w:rsidRDefault="00D85EF3" w:rsidP="00454578">
            <w:pPr>
              <w:pStyle w:val="TAL"/>
              <w:keepNext w:val="0"/>
              <w:keepLines w:val="0"/>
              <w:widowControl w:val="0"/>
              <w:ind w:leftChars="100" w:left="200"/>
              <w:rPr>
                <w:lang w:eastAsia="zh-CN"/>
              </w:rPr>
            </w:pPr>
            <w:r>
              <w:t>&gt;&gt;</w:t>
            </w:r>
            <w:r>
              <w:rPr>
                <w:lang w:eastAsia="zh-CN"/>
              </w:rPr>
              <w:t>DRB ID</w:t>
            </w:r>
          </w:p>
        </w:tc>
        <w:tc>
          <w:tcPr>
            <w:tcW w:w="1080" w:type="dxa"/>
            <w:tcBorders>
              <w:top w:val="single" w:sz="4" w:space="0" w:color="auto"/>
              <w:left w:val="single" w:sz="4" w:space="0" w:color="auto"/>
              <w:bottom w:val="single" w:sz="4" w:space="0" w:color="auto"/>
              <w:right w:val="single" w:sz="4" w:space="0" w:color="auto"/>
            </w:tcBorders>
            <w:hideMark/>
          </w:tcPr>
          <w:p w14:paraId="520C2DA1" w14:textId="77777777" w:rsidR="00D85EF3" w:rsidRDefault="00D85EF3" w:rsidP="00454578">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383F66A9"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73522DD2" w14:textId="77777777" w:rsidR="00D85EF3" w:rsidRDefault="00D85EF3" w:rsidP="00454578">
            <w:pPr>
              <w:pStyle w:val="TAL"/>
              <w:keepNext w:val="0"/>
              <w:keepLines w:val="0"/>
              <w:widowControl w:val="0"/>
            </w:pPr>
            <w:r>
              <w:t>9.3.1.8</w:t>
            </w:r>
          </w:p>
        </w:tc>
        <w:tc>
          <w:tcPr>
            <w:tcW w:w="1728" w:type="dxa"/>
            <w:tcBorders>
              <w:top w:val="single" w:sz="4" w:space="0" w:color="auto"/>
              <w:left w:val="single" w:sz="4" w:space="0" w:color="auto"/>
              <w:bottom w:val="single" w:sz="4" w:space="0" w:color="auto"/>
              <w:right w:val="single" w:sz="4" w:space="0" w:color="auto"/>
            </w:tcBorders>
          </w:tcPr>
          <w:p w14:paraId="32B4B59F"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9A850A1" w14:textId="77777777" w:rsidR="00D85EF3" w:rsidRDefault="00D85EF3" w:rsidP="00454578">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292A0F59" w14:textId="77777777" w:rsidR="00D85EF3" w:rsidRDefault="00D85EF3" w:rsidP="00454578">
            <w:pPr>
              <w:pStyle w:val="TAC"/>
              <w:keepNext w:val="0"/>
              <w:keepLines w:val="0"/>
              <w:widowControl w:val="0"/>
            </w:pPr>
          </w:p>
        </w:tc>
      </w:tr>
      <w:tr w:rsidR="00D85EF3" w14:paraId="04E9C3B3"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6906380" w14:textId="77777777" w:rsidR="00D85EF3" w:rsidRDefault="00D85EF3" w:rsidP="00454578">
            <w:pPr>
              <w:pStyle w:val="TAL"/>
              <w:keepNext w:val="0"/>
              <w:keepLines w:val="0"/>
              <w:widowControl w:val="0"/>
              <w:ind w:leftChars="100" w:left="200"/>
            </w:pPr>
            <w:r>
              <w:t>&gt;&gt;LCID</w:t>
            </w:r>
          </w:p>
        </w:tc>
        <w:tc>
          <w:tcPr>
            <w:tcW w:w="1080" w:type="dxa"/>
            <w:tcBorders>
              <w:top w:val="single" w:sz="4" w:space="0" w:color="auto"/>
              <w:left w:val="single" w:sz="4" w:space="0" w:color="auto"/>
              <w:bottom w:val="single" w:sz="4" w:space="0" w:color="auto"/>
              <w:right w:val="single" w:sz="4" w:space="0" w:color="auto"/>
            </w:tcBorders>
            <w:hideMark/>
          </w:tcPr>
          <w:p w14:paraId="4C460CD3" w14:textId="77777777" w:rsidR="00D85EF3" w:rsidRDefault="00D85EF3" w:rsidP="00454578">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3666E700"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24B8B781" w14:textId="77777777" w:rsidR="00D85EF3" w:rsidRDefault="00D85EF3" w:rsidP="00454578">
            <w:pPr>
              <w:pStyle w:val="TAL"/>
              <w:keepNext w:val="0"/>
              <w:keepLines w:val="0"/>
              <w:widowControl w:val="0"/>
            </w:pPr>
            <w:r>
              <w:t>9.3.1.35</w:t>
            </w:r>
          </w:p>
        </w:tc>
        <w:tc>
          <w:tcPr>
            <w:tcW w:w="1728" w:type="dxa"/>
            <w:tcBorders>
              <w:top w:val="single" w:sz="4" w:space="0" w:color="auto"/>
              <w:left w:val="single" w:sz="4" w:space="0" w:color="auto"/>
              <w:bottom w:val="single" w:sz="4" w:space="0" w:color="auto"/>
              <w:right w:val="single" w:sz="4" w:space="0" w:color="auto"/>
            </w:tcBorders>
            <w:hideMark/>
          </w:tcPr>
          <w:p w14:paraId="5D6494CC" w14:textId="77777777" w:rsidR="00D85EF3" w:rsidRDefault="00D85EF3" w:rsidP="00454578">
            <w:pPr>
              <w:pStyle w:val="TAL"/>
              <w:keepNext w:val="0"/>
              <w:keepLines w:val="0"/>
              <w:widowControl w:val="0"/>
            </w:pPr>
            <w:r>
              <w:t>LCID for the primary path or for the split secondary path for fallback to split bearer if PDCP duplication is applied.</w:t>
            </w:r>
          </w:p>
        </w:tc>
        <w:tc>
          <w:tcPr>
            <w:tcW w:w="1080" w:type="dxa"/>
            <w:tcBorders>
              <w:top w:val="single" w:sz="4" w:space="0" w:color="auto"/>
              <w:left w:val="single" w:sz="4" w:space="0" w:color="auto"/>
              <w:bottom w:val="single" w:sz="4" w:space="0" w:color="auto"/>
              <w:right w:val="single" w:sz="4" w:space="0" w:color="auto"/>
            </w:tcBorders>
            <w:hideMark/>
          </w:tcPr>
          <w:p w14:paraId="76AD3424" w14:textId="77777777" w:rsidR="00D85EF3" w:rsidRDefault="00D85EF3" w:rsidP="00454578">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6DB647B4" w14:textId="77777777" w:rsidR="00D85EF3" w:rsidRDefault="00D85EF3" w:rsidP="00454578">
            <w:pPr>
              <w:pStyle w:val="TAC"/>
              <w:keepNext w:val="0"/>
              <w:keepLines w:val="0"/>
              <w:widowControl w:val="0"/>
            </w:pPr>
          </w:p>
        </w:tc>
      </w:tr>
      <w:tr w:rsidR="00D85EF3" w14:paraId="4AA2E855"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17054E85" w14:textId="77777777" w:rsidR="00D85EF3" w:rsidRDefault="00D85EF3" w:rsidP="00454578">
            <w:pPr>
              <w:pStyle w:val="TAL"/>
              <w:keepNext w:val="0"/>
              <w:keepLines w:val="0"/>
              <w:widowControl w:val="0"/>
              <w:ind w:leftChars="100" w:left="200"/>
              <w:rPr>
                <w:b/>
                <w:bCs/>
              </w:rPr>
            </w:pPr>
            <w:r>
              <w:rPr>
                <w:b/>
                <w:bCs/>
              </w:rPr>
              <w:t>&gt;&gt;DL UP TNL Information to be setup List</w:t>
            </w:r>
          </w:p>
        </w:tc>
        <w:tc>
          <w:tcPr>
            <w:tcW w:w="1080" w:type="dxa"/>
            <w:tcBorders>
              <w:top w:val="single" w:sz="4" w:space="0" w:color="auto"/>
              <w:left w:val="single" w:sz="4" w:space="0" w:color="auto"/>
              <w:bottom w:val="single" w:sz="4" w:space="0" w:color="auto"/>
              <w:right w:val="single" w:sz="4" w:space="0" w:color="auto"/>
            </w:tcBorders>
          </w:tcPr>
          <w:p w14:paraId="41A20967"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04F7A08" w14:textId="77777777" w:rsidR="00D85EF3" w:rsidRDefault="00D85EF3" w:rsidP="00454578">
            <w:pPr>
              <w:pStyle w:val="TAL"/>
              <w:keepNext w:val="0"/>
              <w:keepLines w:val="0"/>
              <w:widowControl w:val="0"/>
              <w:rPr>
                <w:i/>
              </w:rPr>
            </w:pPr>
            <w:r>
              <w:rPr>
                <w:i/>
              </w:rPr>
              <w:t>1</w:t>
            </w:r>
          </w:p>
        </w:tc>
        <w:tc>
          <w:tcPr>
            <w:tcW w:w="1512" w:type="dxa"/>
            <w:tcBorders>
              <w:top w:val="single" w:sz="4" w:space="0" w:color="auto"/>
              <w:left w:val="single" w:sz="4" w:space="0" w:color="auto"/>
              <w:bottom w:val="single" w:sz="4" w:space="0" w:color="auto"/>
              <w:right w:val="single" w:sz="4" w:space="0" w:color="auto"/>
            </w:tcBorders>
          </w:tcPr>
          <w:p w14:paraId="04092E92" w14:textId="77777777" w:rsidR="00D85EF3" w:rsidRDefault="00D85EF3" w:rsidP="00454578">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F4C4A37"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CC80A83" w14:textId="77777777" w:rsidR="00D85EF3" w:rsidRDefault="00D85EF3" w:rsidP="00454578">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01483842" w14:textId="77777777" w:rsidR="00D85EF3" w:rsidRDefault="00D85EF3" w:rsidP="00454578">
            <w:pPr>
              <w:pStyle w:val="TAC"/>
              <w:keepNext w:val="0"/>
              <w:keepLines w:val="0"/>
              <w:widowControl w:val="0"/>
            </w:pPr>
          </w:p>
        </w:tc>
      </w:tr>
      <w:tr w:rsidR="00D85EF3" w14:paraId="28D1AD2A"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6B7F319" w14:textId="77777777" w:rsidR="00D85EF3" w:rsidRDefault="00D85EF3" w:rsidP="00454578">
            <w:pPr>
              <w:pStyle w:val="TAL"/>
              <w:keepNext w:val="0"/>
              <w:keepLines w:val="0"/>
              <w:widowControl w:val="0"/>
              <w:ind w:leftChars="150" w:left="300"/>
              <w:rPr>
                <w:b/>
                <w:bCs/>
              </w:rPr>
            </w:pPr>
            <w:r>
              <w:rPr>
                <w:b/>
                <w:bCs/>
              </w:rPr>
              <w:t>&gt;&gt;&gt;DL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39F5F2CE"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B7091D1" w14:textId="77777777" w:rsidR="00D85EF3" w:rsidRDefault="00D85EF3" w:rsidP="00454578">
            <w:pPr>
              <w:pStyle w:val="TAL"/>
              <w:keepNext w:val="0"/>
              <w:keepLines w:val="0"/>
              <w:widowControl w:val="0"/>
              <w:rPr>
                <w:i/>
              </w:rPr>
            </w:pPr>
            <w:r>
              <w:rPr>
                <w:i/>
              </w:rPr>
              <w:t>1 .. &lt;</w:t>
            </w:r>
            <w:proofErr w:type="spellStart"/>
            <w:r>
              <w:rPr>
                <w:i/>
              </w:rPr>
              <w:t>maxnoofDLUPTNLInformation</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1896D59F" w14:textId="77777777" w:rsidR="00D85EF3" w:rsidRDefault="00D85EF3" w:rsidP="00454578">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D8DEE4E"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78FC135A" w14:textId="77777777" w:rsidR="00D85EF3" w:rsidRDefault="00D85EF3" w:rsidP="00454578">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797F6EFC" w14:textId="77777777" w:rsidR="00D85EF3" w:rsidRDefault="00D85EF3" w:rsidP="00454578">
            <w:pPr>
              <w:pStyle w:val="TAC"/>
              <w:keepNext w:val="0"/>
              <w:keepLines w:val="0"/>
              <w:widowControl w:val="0"/>
            </w:pPr>
          </w:p>
        </w:tc>
      </w:tr>
      <w:tr w:rsidR="00D85EF3" w14:paraId="3E2EBD5B"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0EECE23A" w14:textId="77777777" w:rsidR="00D85EF3" w:rsidRDefault="00D85EF3" w:rsidP="00454578">
            <w:pPr>
              <w:pStyle w:val="TAL"/>
              <w:keepNext w:val="0"/>
              <w:keepLines w:val="0"/>
              <w:widowControl w:val="0"/>
              <w:ind w:leftChars="200" w:left="400"/>
              <w:rPr>
                <w:rFonts w:eastAsia="MS Mincho"/>
              </w:rPr>
            </w:pPr>
            <w:r>
              <w:t>&gt;&gt;&gt;&gt;DL UP TNL Information</w:t>
            </w:r>
          </w:p>
        </w:tc>
        <w:tc>
          <w:tcPr>
            <w:tcW w:w="1080" w:type="dxa"/>
            <w:tcBorders>
              <w:top w:val="single" w:sz="4" w:space="0" w:color="auto"/>
              <w:left w:val="single" w:sz="4" w:space="0" w:color="auto"/>
              <w:bottom w:val="single" w:sz="4" w:space="0" w:color="auto"/>
              <w:right w:val="single" w:sz="4" w:space="0" w:color="auto"/>
            </w:tcBorders>
            <w:hideMark/>
          </w:tcPr>
          <w:p w14:paraId="30AF86DD" w14:textId="77777777" w:rsidR="00D85EF3" w:rsidRDefault="00D85EF3" w:rsidP="00454578">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58D5A42D"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17082EAA" w14:textId="77777777" w:rsidR="00D85EF3" w:rsidRDefault="00D85EF3" w:rsidP="00454578">
            <w:pPr>
              <w:pStyle w:val="TAL"/>
              <w:keepNext w:val="0"/>
              <w:keepLines w:val="0"/>
              <w:widowControl w:val="0"/>
            </w:pPr>
            <w:r>
              <w:t>UP Transport Layer Information</w:t>
            </w:r>
          </w:p>
          <w:p w14:paraId="2FF2DAD8" w14:textId="77777777" w:rsidR="00D85EF3" w:rsidRDefault="00D85EF3" w:rsidP="00454578">
            <w:pPr>
              <w:pStyle w:val="TAL"/>
              <w:keepNext w:val="0"/>
              <w:keepLines w:val="0"/>
              <w:widowControl w:val="0"/>
            </w:pPr>
            <w:r>
              <w:t>9.3.2.1</w:t>
            </w:r>
          </w:p>
        </w:tc>
        <w:tc>
          <w:tcPr>
            <w:tcW w:w="1728" w:type="dxa"/>
            <w:tcBorders>
              <w:top w:val="single" w:sz="4" w:space="0" w:color="auto"/>
              <w:left w:val="single" w:sz="4" w:space="0" w:color="auto"/>
              <w:bottom w:val="single" w:sz="4" w:space="0" w:color="auto"/>
              <w:right w:val="single" w:sz="4" w:space="0" w:color="auto"/>
            </w:tcBorders>
            <w:hideMark/>
          </w:tcPr>
          <w:p w14:paraId="12C254F5" w14:textId="77777777" w:rsidR="00D85EF3" w:rsidRDefault="00D85EF3" w:rsidP="00454578">
            <w:pPr>
              <w:pStyle w:val="TAL"/>
              <w:keepNext w:val="0"/>
              <w:keepLines w:val="0"/>
              <w:widowControl w:val="0"/>
              <w:rPr>
                <w:szCs w:val="18"/>
              </w:rPr>
            </w:pPr>
            <w:r>
              <w:t>gNB-DU endpoint of the F1 transport bearer. For delivery of DL PDUs.</w:t>
            </w:r>
          </w:p>
        </w:tc>
        <w:tc>
          <w:tcPr>
            <w:tcW w:w="1080" w:type="dxa"/>
            <w:tcBorders>
              <w:top w:val="single" w:sz="4" w:space="0" w:color="auto"/>
              <w:left w:val="single" w:sz="4" w:space="0" w:color="auto"/>
              <w:bottom w:val="single" w:sz="4" w:space="0" w:color="auto"/>
              <w:right w:val="single" w:sz="4" w:space="0" w:color="auto"/>
            </w:tcBorders>
            <w:hideMark/>
          </w:tcPr>
          <w:p w14:paraId="4441EF3B" w14:textId="77777777" w:rsidR="00D85EF3" w:rsidRDefault="00D85EF3" w:rsidP="00454578">
            <w:pPr>
              <w:pStyle w:val="TAC"/>
              <w:keepNext w:val="0"/>
              <w:keepLines w:val="0"/>
              <w:widowControl w:val="0"/>
              <w:rPr>
                <w:lang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30837510" w14:textId="77777777" w:rsidR="00D85EF3" w:rsidRDefault="00D85EF3" w:rsidP="00454578">
            <w:pPr>
              <w:pStyle w:val="TAC"/>
              <w:keepNext w:val="0"/>
              <w:keepLines w:val="0"/>
              <w:widowControl w:val="0"/>
              <w:rPr>
                <w:lang w:eastAsia="zh-CN"/>
              </w:rPr>
            </w:pPr>
          </w:p>
        </w:tc>
      </w:tr>
      <w:tr w:rsidR="00D85EF3" w14:paraId="7F165658"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22231E08" w14:textId="77777777" w:rsidR="00D85EF3" w:rsidRDefault="00D85EF3" w:rsidP="00454578">
            <w:pPr>
              <w:pStyle w:val="TAL"/>
              <w:keepNext w:val="0"/>
              <w:keepLines w:val="0"/>
              <w:widowControl w:val="0"/>
              <w:ind w:leftChars="100" w:left="200"/>
              <w:rPr>
                <w:b/>
                <w:bCs/>
              </w:rPr>
            </w:pPr>
            <w:r>
              <w:rPr>
                <w:b/>
                <w:bCs/>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3843E7CE"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020ADF1" w14:textId="77777777" w:rsidR="00D85EF3" w:rsidRDefault="00D85EF3" w:rsidP="00454578">
            <w:pPr>
              <w:pStyle w:val="TAL"/>
              <w:keepNext w:val="0"/>
              <w:keepLines w:val="0"/>
              <w:widowControl w:val="0"/>
              <w:rPr>
                <w:i/>
              </w:rPr>
            </w:pPr>
            <w:r>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20BDC3CE" w14:textId="77777777" w:rsidR="00D85EF3" w:rsidRDefault="00D85EF3" w:rsidP="00454578">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B0D73BA"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3E1D81C2" w14:textId="77777777" w:rsidR="00D85EF3" w:rsidRDefault="00D85EF3" w:rsidP="00454578">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0D07CB7E" w14:textId="77777777" w:rsidR="00D85EF3" w:rsidRDefault="00D85EF3" w:rsidP="00454578">
            <w:pPr>
              <w:pStyle w:val="TAC"/>
              <w:keepNext w:val="0"/>
              <w:keepLines w:val="0"/>
              <w:widowControl w:val="0"/>
              <w:rPr>
                <w:lang w:eastAsia="zh-CN"/>
              </w:rPr>
            </w:pPr>
            <w:r>
              <w:rPr>
                <w:lang w:eastAsia="zh-CN"/>
              </w:rPr>
              <w:t>ignore</w:t>
            </w:r>
          </w:p>
        </w:tc>
      </w:tr>
      <w:tr w:rsidR="00D85EF3" w14:paraId="5CBE6353"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16FB694E" w14:textId="77777777" w:rsidR="00D85EF3" w:rsidRDefault="00D85EF3" w:rsidP="00454578">
            <w:pPr>
              <w:pStyle w:val="TAL"/>
              <w:keepNext w:val="0"/>
              <w:keepLines w:val="0"/>
              <w:widowControl w:val="0"/>
              <w:ind w:leftChars="150" w:left="300"/>
              <w:rPr>
                <w:b/>
                <w:bCs/>
              </w:rPr>
            </w:pPr>
            <w:r>
              <w:rPr>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46038836"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108D6646" w14:textId="77777777" w:rsidR="00D85EF3" w:rsidRDefault="00D85EF3" w:rsidP="00454578">
            <w:pPr>
              <w:pStyle w:val="TAL"/>
              <w:keepNext w:val="0"/>
              <w:keepLines w:val="0"/>
              <w:widowControl w:val="0"/>
              <w:rPr>
                <w:i/>
              </w:rPr>
            </w:pPr>
            <w:r>
              <w:rPr>
                <w:i/>
              </w:rPr>
              <w:t>1 .. &lt;</w:t>
            </w:r>
            <w:proofErr w:type="spellStart"/>
            <w:r>
              <w:rPr>
                <w:i/>
              </w:rPr>
              <w:t>maxnoofAdditionalPDCPDuplicationTNL</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1B993910" w14:textId="77777777" w:rsidR="00D85EF3" w:rsidRDefault="00D85EF3" w:rsidP="00454578">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02EE60A"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23BF590" w14:textId="77777777" w:rsidR="00D85EF3" w:rsidRDefault="00D85EF3" w:rsidP="00454578">
            <w:pPr>
              <w:pStyle w:val="TAC"/>
              <w:keepNext w:val="0"/>
              <w:keepLines w:val="0"/>
              <w:widowControl w:val="0"/>
            </w:pPr>
            <w:r>
              <w:rPr>
                <w:lang w:eastAsia="zh-CN"/>
              </w:rPr>
              <w:t>EACH</w:t>
            </w:r>
          </w:p>
        </w:tc>
        <w:tc>
          <w:tcPr>
            <w:tcW w:w="1080" w:type="dxa"/>
            <w:tcBorders>
              <w:top w:val="single" w:sz="4" w:space="0" w:color="auto"/>
              <w:left w:val="single" w:sz="4" w:space="0" w:color="auto"/>
              <w:bottom w:val="single" w:sz="4" w:space="0" w:color="auto"/>
              <w:right w:val="single" w:sz="4" w:space="0" w:color="auto"/>
            </w:tcBorders>
            <w:hideMark/>
          </w:tcPr>
          <w:p w14:paraId="51484651" w14:textId="77777777" w:rsidR="00D85EF3" w:rsidRDefault="00D85EF3" w:rsidP="00454578">
            <w:pPr>
              <w:pStyle w:val="TAC"/>
              <w:keepNext w:val="0"/>
              <w:keepLines w:val="0"/>
              <w:widowControl w:val="0"/>
              <w:rPr>
                <w:lang w:eastAsia="zh-CN"/>
              </w:rPr>
            </w:pPr>
            <w:r>
              <w:rPr>
                <w:lang w:eastAsia="zh-CN"/>
              </w:rPr>
              <w:t>ignore</w:t>
            </w:r>
          </w:p>
        </w:tc>
      </w:tr>
      <w:tr w:rsidR="00D85EF3" w14:paraId="60804153"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0EF54617" w14:textId="77777777" w:rsidR="00D85EF3" w:rsidRDefault="00D85EF3" w:rsidP="00454578">
            <w:pPr>
              <w:pStyle w:val="TAL"/>
              <w:keepNext w:val="0"/>
              <w:keepLines w:val="0"/>
              <w:widowControl w:val="0"/>
              <w:ind w:leftChars="200" w:left="400"/>
            </w:pPr>
            <w: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hideMark/>
          </w:tcPr>
          <w:p w14:paraId="728E9926" w14:textId="77777777" w:rsidR="00D85EF3" w:rsidRDefault="00D85EF3" w:rsidP="00454578">
            <w:pPr>
              <w:pStyle w:val="TAL"/>
              <w:keepNext w:val="0"/>
              <w:keepLines w:val="0"/>
              <w:widowControl w:val="0"/>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3963ADE"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155D3E6D" w14:textId="77777777" w:rsidR="00D85EF3" w:rsidRDefault="00D85EF3" w:rsidP="00454578">
            <w:pPr>
              <w:pStyle w:val="TAL"/>
              <w:keepNext w:val="0"/>
              <w:keepLines w:val="0"/>
              <w:widowControl w:val="0"/>
            </w:pPr>
            <w:r>
              <w:t>UP Transport Layer Information</w:t>
            </w:r>
          </w:p>
          <w:p w14:paraId="3530A507" w14:textId="77777777" w:rsidR="00D85EF3" w:rsidRDefault="00D85EF3" w:rsidP="00454578">
            <w:pPr>
              <w:pStyle w:val="TAL"/>
              <w:keepNext w:val="0"/>
              <w:keepLines w:val="0"/>
              <w:widowControl w:val="0"/>
            </w:pPr>
            <w:r>
              <w:t>9.3.2.1</w:t>
            </w:r>
          </w:p>
        </w:tc>
        <w:tc>
          <w:tcPr>
            <w:tcW w:w="1728" w:type="dxa"/>
            <w:tcBorders>
              <w:top w:val="single" w:sz="4" w:space="0" w:color="auto"/>
              <w:left w:val="single" w:sz="4" w:space="0" w:color="auto"/>
              <w:bottom w:val="single" w:sz="4" w:space="0" w:color="auto"/>
              <w:right w:val="single" w:sz="4" w:space="0" w:color="auto"/>
            </w:tcBorders>
            <w:hideMark/>
          </w:tcPr>
          <w:p w14:paraId="2637D7AF" w14:textId="77777777" w:rsidR="00D85EF3" w:rsidRDefault="00D85EF3" w:rsidP="00454578">
            <w:pPr>
              <w:pStyle w:val="TAL"/>
              <w:keepNext w:val="0"/>
              <w:keepLines w:val="0"/>
              <w:widowControl w:val="0"/>
            </w:pPr>
            <w:r>
              <w:t>gNB-DU endpoint of the F1 transport bearer. For delivery of DL PDUs.</w:t>
            </w:r>
          </w:p>
        </w:tc>
        <w:tc>
          <w:tcPr>
            <w:tcW w:w="1080" w:type="dxa"/>
            <w:tcBorders>
              <w:top w:val="single" w:sz="4" w:space="0" w:color="auto"/>
              <w:left w:val="single" w:sz="4" w:space="0" w:color="auto"/>
              <w:bottom w:val="single" w:sz="4" w:space="0" w:color="auto"/>
              <w:right w:val="single" w:sz="4" w:space="0" w:color="auto"/>
            </w:tcBorders>
            <w:hideMark/>
          </w:tcPr>
          <w:p w14:paraId="475A1BC2" w14:textId="77777777" w:rsidR="00D85EF3" w:rsidRDefault="00D85EF3" w:rsidP="00454578">
            <w:pPr>
              <w:pStyle w:val="TAC"/>
              <w:keepNext w:val="0"/>
              <w:keepLines w:val="0"/>
              <w:widowControl w:val="0"/>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6E7AA61" w14:textId="77777777" w:rsidR="00D85EF3" w:rsidRDefault="00D85EF3" w:rsidP="00454578">
            <w:pPr>
              <w:pStyle w:val="TAC"/>
              <w:keepNext w:val="0"/>
              <w:keepLines w:val="0"/>
              <w:widowControl w:val="0"/>
              <w:rPr>
                <w:lang w:eastAsia="zh-CN"/>
              </w:rPr>
            </w:pPr>
          </w:p>
        </w:tc>
      </w:tr>
      <w:tr w:rsidR="00D85EF3" w14:paraId="6EAD5FC8"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3356F12F" w14:textId="77777777" w:rsidR="00D85EF3" w:rsidRDefault="00D85EF3" w:rsidP="00454578">
            <w:pPr>
              <w:pStyle w:val="TAL"/>
              <w:keepNext w:val="0"/>
              <w:keepLines w:val="0"/>
              <w:widowControl w:val="0"/>
              <w:ind w:leftChars="200" w:left="400"/>
            </w:pPr>
            <w:r>
              <w:rPr>
                <w:rFonts w:cs="Arial"/>
                <w:szCs w:val="18"/>
                <w:lang w:eastAsia="zh-CN"/>
              </w:rPr>
              <w:t>&gt;&gt;&gt;&gt;BH Information</w:t>
            </w:r>
          </w:p>
        </w:tc>
        <w:tc>
          <w:tcPr>
            <w:tcW w:w="1080" w:type="dxa"/>
            <w:tcBorders>
              <w:top w:val="single" w:sz="4" w:space="0" w:color="auto"/>
              <w:left w:val="single" w:sz="4" w:space="0" w:color="auto"/>
              <w:bottom w:val="single" w:sz="4" w:space="0" w:color="auto"/>
              <w:right w:val="single" w:sz="4" w:space="0" w:color="auto"/>
            </w:tcBorders>
            <w:hideMark/>
          </w:tcPr>
          <w:p w14:paraId="296F5E5C" w14:textId="77777777" w:rsidR="00D85EF3" w:rsidRDefault="00D85EF3" w:rsidP="00454578">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083B16F"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473ACA23" w14:textId="77777777" w:rsidR="00D85EF3" w:rsidRDefault="00D85EF3" w:rsidP="00454578">
            <w:pPr>
              <w:pStyle w:val="TAL"/>
              <w:keepNext w:val="0"/>
              <w:keepLines w:val="0"/>
              <w:widowControl w:val="0"/>
            </w:pPr>
            <w:r>
              <w:rPr>
                <w:lang w:eastAsia="zh-CN"/>
              </w:rPr>
              <w:t>9.3.1.114</w:t>
            </w:r>
          </w:p>
        </w:tc>
        <w:tc>
          <w:tcPr>
            <w:tcW w:w="1728" w:type="dxa"/>
            <w:tcBorders>
              <w:top w:val="single" w:sz="4" w:space="0" w:color="auto"/>
              <w:left w:val="single" w:sz="4" w:space="0" w:color="auto"/>
              <w:bottom w:val="single" w:sz="4" w:space="0" w:color="auto"/>
              <w:right w:val="single" w:sz="4" w:space="0" w:color="auto"/>
            </w:tcBorders>
            <w:hideMark/>
          </w:tcPr>
          <w:p w14:paraId="35698040" w14:textId="77777777" w:rsidR="00D85EF3" w:rsidRDefault="00D85EF3" w:rsidP="00454578">
            <w:pPr>
              <w:pStyle w:val="TAL"/>
              <w:keepNext w:val="0"/>
              <w:keepLines w:val="0"/>
              <w:widowControl w:val="0"/>
            </w:pPr>
            <w: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hideMark/>
          </w:tcPr>
          <w:p w14:paraId="2B69E16E" w14:textId="77777777" w:rsidR="00D85EF3" w:rsidRDefault="00D85EF3" w:rsidP="00454578">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17FA0C0F" w14:textId="77777777" w:rsidR="00D85EF3" w:rsidRDefault="00D85EF3" w:rsidP="00454578">
            <w:pPr>
              <w:pStyle w:val="TAC"/>
              <w:keepNext w:val="0"/>
              <w:keepLines w:val="0"/>
              <w:widowControl w:val="0"/>
              <w:rPr>
                <w:lang w:eastAsia="zh-CN"/>
              </w:rPr>
            </w:pPr>
            <w:r>
              <w:rPr>
                <w:lang w:eastAsia="zh-CN"/>
              </w:rPr>
              <w:t>ignore</w:t>
            </w:r>
          </w:p>
        </w:tc>
      </w:tr>
      <w:tr w:rsidR="00D85EF3" w14:paraId="5068D1A8"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0C406EAD" w14:textId="77777777" w:rsidR="00D85EF3" w:rsidRDefault="00D85EF3" w:rsidP="00454578">
            <w:pPr>
              <w:pStyle w:val="TAL"/>
              <w:keepNext w:val="0"/>
              <w:keepLines w:val="0"/>
              <w:widowControl w:val="0"/>
              <w:ind w:leftChars="100" w:left="200"/>
            </w:pPr>
            <w:r>
              <w:t>&gt;&gt;Current QoS Parameters Set Index</w:t>
            </w:r>
          </w:p>
        </w:tc>
        <w:tc>
          <w:tcPr>
            <w:tcW w:w="1080" w:type="dxa"/>
            <w:tcBorders>
              <w:top w:val="single" w:sz="4" w:space="0" w:color="auto"/>
              <w:left w:val="single" w:sz="4" w:space="0" w:color="auto"/>
              <w:bottom w:val="single" w:sz="4" w:space="0" w:color="auto"/>
              <w:right w:val="single" w:sz="4" w:space="0" w:color="auto"/>
            </w:tcBorders>
            <w:hideMark/>
          </w:tcPr>
          <w:p w14:paraId="1EE28F6F" w14:textId="77777777" w:rsidR="00D85EF3" w:rsidRDefault="00D85EF3" w:rsidP="00454578">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74A54BB8"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0456CD1B" w14:textId="77777777" w:rsidR="00D85EF3" w:rsidRDefault="00D85EF3" w:rsidP="00454578">
            <w:pPr>
              <w:pStyle w:val="TAL"/>
              <w:keepNext w:val="0"/>
              <w:keepLines w:val="0"/>
              <w:widowControl w:val="0"/>
              <w:rPr>
                <w:rFonts w:eastAsia="MS Mincho"/>
                <w:lang w:eastAsia="ja-JP"/>
              </w:rPr>
            </w:pPr>
            <w:r>
              <w:rPr>
                <w:rFonts w:eastAsia="MS Mincho"/>
                <w:lang w:eastAsia="ja-JP"/>
              </w:rPr>
              <w:t>Alternative QoS Parameters Set Index</w:t>
            </w:r>
          </w:p>
          <w:p w14:paraId="110730A5" w14:textId="77777777" w:rsidR="00D85EF3" w:rsidRDefault="00D85EF3" w:rsidP="00454578">
            <w:pPr>
              <w:pStyle w:val="TAL"/>
              <w:keepNext w:val="0"/>
              <w:keepLines w:val="0"/>
              <w:widowControl w:val="0"/>
            </w:pPr>
            <w:r>
              <w:rPr>
                <w:rFonts w:eastAsia="MS Mincho"/>
                <w:lang w:eastAsia="ja-JP"/>
              </w:rPr>
              <w:t>9.3.1.123</w:t>
            </w:r>
          </w:p>
        </w:tc>
        <w:tc>
          <w:tcPr>
            <w:tcW w:w="1728" w:type="dxa"/>
            <w:tcBorders>
              <w:top w:val="single" w:sz="4" w:space="0" w:color="auto"/>
              <w:left w:val="single" w:sz="4" w:space="0" w:color="auto"/>
              <w:bottom w:val="single" w:sz="4" w:space="0" w:color="auto"/>
              <w:right w:val="single" w:sz="4" w:space="0" w:color="auto"/>
            </w:tcBorders>
            <w:hideMark/>
          </w:tcPr>
          <w:p w14:paraId="5BE1E762" w14:textId="77777777" w:rsidR="00D85EF3" w:rsidRDefault="00D85EF3" w:rsidP="00454578">
            <w:pPr>
              <w:pStyle w:val="TAL"/>
              <w:keepNext w:val="0"/>
              <w:keepLines w:val="0"/>
              <w:widowControl w:val="0"/>
            </w:pPr>
            <w:r>
              <w:rPr>
                <w:rFonts w:eastAsia="MS Mincho" w:cs="Arial"/>
                <w:lang w:eastAsia="ja-JP"/>
              </w:rPr>
              <w:t xml:space="preserve">Index to the currently fulfilled alternative QoS parameters set. </w:t>
            </w:r>
          </w:p>
        </w:tc>
        <w:tc>
          <w:tcPr>
            <w:tcW w:w="1080" w:type="dxa"/>
            <w:tcBorders>
              <w:top w:val="single" w:sz="4" w:space="0" w:color="auto"/>
              <w:left w:val="single" w:sz="4" w:space="0" w:color="auto"/>
              <w:bottom w:val="single" w:sz="4" w:space="0" w:color="auto"/>
              <w:right w:val="single" w:sz="4" w:space="0" w:color="auto"/>
            </w:tcBorders>
            <w:hideMark/>
          </w:tcPr>
          <w:p w14:paraId="04767259" w14:textId="77777777" w:rsidR="00D85EF3" w:rsidRDefault="00D85EF3" w:rsidP="00454578">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hideMark/>
          </w:tcPr>
          <w:p w14:paraId="4F0D6858" w14:textId="77777777" w:rsidR="00D85EF3" w:rsidRDefault="00D85EF3" w:rsidP="00454578">
            <w:pPr>
              <w:pStyle w:val="TAC"/>
              <w:keepNext w:val="0"/>
              <w:keepLines w:val="0"/>
              <w:widowControl w:val="0"/>
              <w:rPr>
                <w:lang w:eastAsia="zh-CN"/>
              </w:rPr>
            </w:pPr>
            <w:r>
              <w:rPr>
                <w:lang w:eastAsia="zh-CN"/>
              </w:rPr>
              <w:t>ignore</w:t>
            </w:r>
          </w:p>
        </w:tc>
      </w:tr>
      <w:tr w:rsidR="00D85EF3" w14:paraId="423A9403"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0400421" w14:textId="77777777" w:rsidR="00D85EF3" w:rsidRDefault="00D85EF3" w:rsidP="00454578">
            <w:pPr>
              <w:pStyle w:val="TAL"/>
              <w:keepNext w:val="0"/>
              <w:keepLines w:val="0"/>
              <w:widowControl w:val="0"/>
              <w:ind w:leftChars="100" w:left="200"/>
            </w:pPr>
            <w:r>
              <w:rPr>
                <w:rFonts w:cs="Arial"/>
                <w:szCs w:val="18"/>
              </w:rPr>
              <w:t>&gt;&gt;TSC Traffic Characteristics Feedback</w:t>
            </w:r>
          </w:p>
        </w:tc>
        <w:tc>
          <w:tcPr>
            <w:tcW w:w="1080" w:type="dxa"/>
            <w:tcBorders>
              <w:top w:val="single" w:sz="4" w:space="0" w:color="auto"/>
              <w:left w:val="single" w:sz="4" w:space="0" w:color="auto"/>
              <w:bottom w:val="single" w:sz="4" w:space="0" w:color="auto"/>
              <w:right w:val="single" w:sz="4" w:space="0" w:color="auto"/>
            </w:tcBorders>
            <w:hideMark/>
          </w:tcPr>
          <w:p w14:paraId="12EB479F" w14:textId="77777777" w:rsidR="00D85EF3" w:rsidRDefault="00D85EF3" w:rsidP="00454578">
            <w:pPr>
              <w:pStyle w:val="TAL"/>
              <w:keepNext w:val="0"/>
              <w:keepLines w:val="0"/>
              <w:widowControl w:val="0"/>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67276C3C"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6E7032F4" w14:textId="77777777" w:rsidR="00D85EF3" w:rsidRDefault="00D85EF3" w:rsidP="00454578">
            <w:pPr>
              <w:pStyle w:val="TAL"/>
              <w:keepNext w:val="0"/>
              <w:keepLines w:val="0"/>
              <w:widowControl w:val="0"/>
              <w:rPr>
                <w:rFonts w:eastAsia="MS Mincho"/>
                <w:lang w:eastAsia="ja-JP"/>
              </w:rPr>
            </w:pPr>
            <w:r>
              <w:rPr>
                <w:rFonts w:cs="Arial"/>
                <w:szCs w:val="18"/>
              </w:rPr>
              <w:t>9.3.1.302</w:t>
            </w:r>
          </w:p>
        </w:tc>
        <w:tc>
          <w:tcPr>
            <w:tcW w:w="1728" w:type="dxa"/>
            <w:tcBorders>
              <w:top w:val="single" w:sz="4" w:space="0" w:color="auto"/>
              <w:left w:val="single" w:sz="4" w:space="0" w:color="auto"/>
              <w:bottom w:val="single" w:sz="4" w:space="0" w:color="auto"/>
              <w:right w:val="single" w:sz="4" w:space="0" w:color="auto"/>
            </w:tcBorders>
          </w:tcPr>
          <w:p w14:paraId="615FAFD4" w14:textId="77777777" w:rsidR="00D85EF3" w:rsidRDefault="00D85EF3" w:rsidP="00454578">
            <w:pPr>
              <w:pStyle w:val="TAL"/>
              <w:keepNext w:val="0"/>
              <w:keepLines w:val="0"/>
              <w:widowControl w:val="0"/>
              <w:rPr>
                <w:rFonts w:eastAsia="MS Mincho"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EE93527" w14:textId="77777777" w:rsidR="00D85EF3" w:rsidRDefault="00D85EF3" w:rsidP="00454578">
            <w:pPr>
              <w:pStyle w:val="TAC"/>
              <w:keepNext w:val="0"/>
              <w:keepLines w:val="0"/>
              <w:widowControl w:val="0"/>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hideMark/>
          </w:tcPr>
          <w:p w14:paraId="43A8EA8A" w14:textId="77777777" w:rsidR="00D85EF3" w:rsidRDefault="00D85EF3" w:rsidP="00454578">
            <w:pPr>
              <w:pStyle w:val="TAC"/>
              <w:keepNext w:val="0"/>
              <w:keepLines w:val="0"/>
              <w:widowControl w:val="0"/>
              <w:rPr>
                <w:lang w:eastAsia="zh-CN"/>
              </w:rPr>
            </w:pPr>
            <w:r>
              <w:rPr>
                <w:rFonts w:cs="Arial"/>
                <w:szCs w:val="18"/>
              </w:rPr>
              <w:t>ignore</w:t>
            </w:r>
          </w:p>
        </w:tc>
      </w:tr>
      <w:tr w:rsidR="00D85EF3" w14:paraId="5BC33B22"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5C4D15CC" w14:textId="77777777" w:rsidR="00D85EF3" w:rsidRDefault="00D85EF3" w:rsidP="00454578">
            <w:pPr>
              <w:pStyle w:val="TAL"/>
              <w:keepNext w:val="0"/>
              <w:keepLines w:val="0"/>
              <w:widowControl w:val="0"/>
              <w:ind w:leftChars="100" w:left="200"/>
              <w:rPr>
                <w:rFonts w:cs="Arial"/>
                <w:szCs w:val="18"/>
              </w:rPr>
            </w:pPr>
            <w:r>
              <w:lastRenderedPageBreak/>
              <w:t>&gt;&gt;ECN Marking or Congestion Information Reporting Status</w:t>
            </w:r>
          </w:p>
        </w:tc>
        <w:tc>
          <w:tcPr>
            <w:tcW w:w="1080" w:type="dxa"/>
            <w:tcBorders>
              <w:top w:val="single" w:sz="4" w:space="0" w:color="auto"/>
              <w:left w:val="single" w:sz="4" w:space="0" w:color="auto"/>
              <w:bottom w:val="single" w:sz="4" w:space="0" w:color="auto"/>
              <w:right w:val="single" w:sz="4" w:space="0" w:color="auto"/>
            </w:tcBorders>
            <w:hideMark/>
          </w:tcPr>
          <w:p w14:paraId="144A23BB" w14:textId="77777777" w:rsidR="00D85EF3" w:rsidRDefault="00D85EF3" w:rsidP="00454578">
            <w:pPr>
              <w:pStyle w:val="TAL"/>
              <w:keepNext w:val="0"/>
              <w:keepLines w:val="0"/>
              <w:widowControl w:val="0"/>
              <w:rPr>
                <w:szCs w:val="18"/>
              </w:rPr>
            </w:pPr>
            <w:r>
              <w:rPr>
                <w:rFonts w:eastAsia="宋体"/>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B4970A1"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4B72DD6E" w14:textId="77777777" w:rsidR="00D85EF3" w:rsidRDefault="00D85EF3" w:rsidP="00454578">
            <w:pPr>
              <w:pStyle w:val="TAL"/>
              <w:keepNext w:val="0"/>
              <w:keepLines w:val="0"/>
              <w:widowControl w:val="0"/>
              <w:rPr>
                <w:rFonts w:cs="Arial"/>
                <w:szCs w:val="18"/>
              </w:rPr>
            </w:pPr>
            <w:r>
              <w:rPr>
                <w:rFonts w:eastAsia="宋体"/>
                <w:lang w:eastAsia="zh-CN"/>
              </w:rPr>
              <w:t>9.3.1.322</w:t>
            </w:r>
          </w:p>
        </w:tc>
        <w:tc>
          <w:tcPr>
            <w:tcW w:w="1728" w:type="dxa"/>
            <w:tcBorders>
              <w:top w:val="single" w:sz="4" w:space="0" w:color="auto"/>
              <w:left w:val="single" w:sz="4" w:space="0" w:color="auto"/>
              <w:bottom w:val="single" w:sz="4" w:space="0" w:color="auto"/>
              <w:right w:val="single" w:sz="4" w:space="0" w:color="auto"/>
            </w:tcBorders>
          </w:tcPr>
          <w:p w14:paraId="10A59211" w14:textId="77777777" w:rsidR="00D85EF3" w:rsidRDefault="00D85EF3" w:rsidP="00454578">
            <w:pPr>
              <w:pStyle w:val="TAL"/>
              <w:keepNext w:val="0"/>
              <w:keepLines w:val="0"/>
              <w:widowControl w:val="0"/>
              <w:rPr>
                <w:rFonts w:eastAsia="MS Mincho"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AE14621" w14:textId="77777777" w:rsidR="00D85EF3" w:rsidRDefault="00D85EF3" w:rsidP="00454578">
            <w:pPr>
              <w:pStyle w:val="TAC"/>
              <w:keepNext w:val="0"/>
              <w:keepLines w:val="0"/>
              <w:widowControl w:val="0"/>
              <w:rPr>
                <w:rFonts w:cs="Arial"/>
                <w:szCs w:val="18"/>
              </w:rPr>
            </w:pPr>
            <w:r>
              <w:rPr>
                <w:rFonts w:eastAsia="宋体"/>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6F4C436A" w14:textId="77777777" w:rsidR="00D85EF3" w:rsidRDefault="00D85EF3" w:rsidP="00454578">
            <w:pPr>
              <w:pStyle w:val="TAC"/>
              <w:keepNext w:val="0"/>
              <w:keepLines w:val="0"/>
              <w:widowControl w:val="0"/>
              <w:rPr>
                <w:rFonts w:cs="Arial"/>
                <w:szCs w:val="18"/>
              </w:rPr>
            </w:pPr>
            <w:r>
              <w:rPr>
                <w:rFonts w:eastAsia="宋体"/>
                <w:lang w:eastAsia="zh-CN"/>
              </w:rPr>
              <w:t>ignore</w:t>
            </w:r>
          </w:p>
        </w:tc>
      </w:tr>
      <w:tr w:rsidR="00D85EF3" w14:paraId="6C9A8DC7"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BC06A7B" w14:textId="77777777" w:rsidR="00D85EF3" w:rsidRDefault="00D85EF3" w:rsidP="00454578">
            <w:pPr>
              <w:pStyle w:val="TAL"/>
              <w:keepNext w:val="0"/>
              <w:keepLines w:val="0"/>
              <w:widowControl w:val="0"/>
              <w:rPr>
                <w:rFonts w:eastAsia="MS Mincho" w:cs="Arial"/>
                <w:b/>
              </w:rPr>
            </w:pPr>
            <w:r>
              <w:rPr>
                <w:rFonts w:cs="Arial"/>
                <w:b/>
              </w:rPr>
              <w:t>SRB Failed to Setup List</w:t>
            </w:r>
          </w:p>
        </w:tc>
        <w:tc>
          <w:tcPr>
            <w:tcW w:w="1080" w:type="dxa"/>
            <w:tcBorders>
              <w:top w:val="single" w:sz="4" w:space="0" w:color="auto"/>
              <w:left w:val="single" w:sz="4" w:space="0" w:color="auto"/>
              <w:bottom w:val="single" w:sz="4" w:space="0" w:color="auto"/>
              <w:right w:val="single" w:sz="4" w:space="0" w:color="auto"/>
            </w:tcBorders>
          </w:tcPr>
          <w:p w14:paraId="4FC1D670" w14:textId="77777777" w:rsidR="00D85EF3" w:rsidRDefault="00D85EF3" w:rsidP="00454578">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5A4C53F0" w14:textId="77777777" w:rsidR="00D85EF3" w:rsidRDefault="00D85EF3" w:rsidP="00454578">
            <w:pPr>
              <w:pStyle w:val="TAL"/>
              <w:keepNext w:val="0"/>
              <w:keepLines w:val="0"/>
              <w:widowControl w:val="0"/>
              <w:rPr>
                <w:rFonts w:cs="Arial"/>
                <w:i/>
              </w:rPr>
            </w:pPr>
            <w:r>
              <w:rPr>
                <w:rFonts w:cs="Arial"/>
                <w:i/>
                <w:iCs/>
              </w:rPr>
              <w:t>0..1</w:t>
            </w:r>
          </w:p>
        </w:tc>
        <w:tc>
          <w:tcPr>
            <w:tcW w:w="1512" w:type="dxa"/>
            <w:tcBorders>
              <w:top w:val="single" w:sz="4" w:space="0" w:color="auto"/>
              <w:left w:val="single" w:sz="4" w:space="0" w:color="auto"/>
              <w:bottom w:val="single" w:sz="4" w:space="0" w:color="auto"/>
              <w:right w:val="single" w:sz="4" w:space="0" w:color="auto"/>
            </w:tcBorders>
          </w:tcPr>
          <w:p w14:paraId="3D3D0271" w14:textId="77777777" w:rsidR="00D85EF3" w:rsidRDefault="00D85EF3" w:rsidP="00454578">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893843D" w14:textId="77777777" w:rsidR="00D85EF3" w:rsidRDefault="00D85EF3" w:rsidP="00454578">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7E44F42B" w14:textId="77777777" w:rsidR="00D85EF3" w:rsidRDefault="00D85EF3" w:rsidP="00454578">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hideMark/>
          </w:tcPr>
          <w:p w14:paraId="365817EC" w14:textId="77777777" w:rsidR="00D85EF3" w:rsidRDefault="00D85EF3" w:rsidP="00454578">
            <w:pPr>
              <w:pStyle w:val="TAC"/>
              <w:keepNext w:val="0"/>
              <w:keepLines w:val="0"/>
              <w:widowControl w:val="0"/>
              <w:rPr>
                <w:rFonts w:cs="Arial"/>
              </w:rPr>
            </w:pPr>
            <w:r>
              <w:rPr>
                <w:rFonts w:cs="Arial"/>
              </w:rPr>
              <w:t>ignore</w:t>
            </w:r>
          </w:p>
        </w:tc>
      </w:tr>
      <w:tr w:rsidR="00D85EF3" w14:paraId="40998EF8"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003DEB5B" w14:textId="77777777" w:rsidR="00D85EF3" w:rsidRDefault="00D85EF3" w:rsidP="00454578">
            <w:pPr>
              <w:pStyle w:val="TAL"/>
              <w:keepNext w:val="0"/>
              <w:keepLines w:val="0"/>
              <w:widowControl w:val="0"/>
              <w:ind w:leftChars="50" w:left="100"/>
              <w:rPr>
                <w:rFonts w:cs="Arial"/>
                <w:b/>
                <w:bCs/>
              </w:rPr>
            </w:pPr>
            <w:r>
              <w:rPr>
                <w:rFonts w:cs="Arial"/>
                <w:b/>
                <w:bCs/>
              </w:rPr>
              <w:t xml:space="preserve">&gt;SRB Failed to Setup Item </w:t>
            </w:r>
          </w:p>
        </w:tc>
        <w:tc>
          <w:tcPr>
            <w:tcW w:w="1080" w:type="dxa"/>
            <w:tcBorders>
              <w:top w:val="single" w:sz="4" w:space="0" w:color="auto"/>
              <w:left w:val="single" w:sz="4" w:space="0" w:color="auto"/>
              <w:bottom w:val="single" w:sz="4" w:space="0" w:color="auto"/>
              <w:right w:val="single" w:sz="4" w:space="0" w:color="auto"/>
            </w:tcBorders>
          </w:tcPr>
          <w:p w14:paraId="627AB070" w14:textId="77777777" w:rsidR="00D85EF3" w:rsidRDefault="00D85EF3" w:rsidP="00454578">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17CFA33D" w14:textId="77777777" w:rsidR="00D85EF3" w:rsidRDefault="00D85EF3" w:rsidP="00454578">
            <w:pPr>
              <w:pStyle w:val="TAL"/>
              <w:keepNext w:val="0"/>
              <w:keepLines w:val="0"/>
              <w:widowControl w:val="0"/>
              <w:rPr>
                <w:rFonts w:cs="Arial"/>
                <w:i/>
              </w:rPr>
            </w:pPr>
            <w:r>
              <w:rPr>
                <w:rFonts w:cs="Arial"/>
                <w:i/>
              </w:rPr>
              <w:t>1 .. &lt;</w:t>
            </w:r>
            <w:proofErr w:type="spellStart"/>
            <w:r>
              <w:rPr>
                <w:rFonts w:cs="Arial"/>
                <w:i/>
              </w:rPr>
              <w:t>maxnoofSRBs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13B62844" w14:textId="77777777" w:rsidR="00D85EF3" w:rsidRDefault="00D85EF3" w:rsidP="00454578">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E3368A8" w14:textId="77777777" w:rsidR="00D85EF3" w:rsidRDefault="00D85EF3" w:rsidP="00454578">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2542D877" w14:textId="77777777" w:rsidR="00D85EF3" w:rsidRDefault="00D85EF3" w:rsidP="00454578">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hideMark/>
          </w:tcPr>
          <w:p w14:paraId="10770222" w14:textId="77777777" w:rsidR="00D85EF3" w:rsidRDefault="00D85EF3" w:rsidP="00454578">
            <w:pPr>
              <w:pStyle w:val="TAC"/>
              <w:keepNext w:val="0"/>
              <w:keepLines w:val="0"/>
              <w:widowControl w:val="0"/>
              <w:rPr>
                <w:rFonts w:cs="Arial"/>
              </w:rPr>
            </w:pPr>
            <w:r>
              <w:rPr>
                <w:rFonts w:cs="Arial"/>
              </w:rPr>
              <w:t>ignore</w:t>
            </w:r>
          </w:p>
        </w:tc>
      </w:tr>
      <w:tr w:rsidR="00D85EF3" w14:paraId="73BE00D3"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5E0E97E8" w14:textId="77777777" w:rsidR="00D85EF3" w:rsidRDefault="00D85EF3" w:rsidP="00454578">
            <w:pPr>
              <w:pStyle w:val="TAL"/>
              <w:keepNext w:val="0"/>
              <w:keepLines w:val="0"/>
              <w:widowControl w:val="0"/>
              <w:ind w:leftChars="100" w:left="200"/>
              <w:rPr>
                <w:rFonts w:cs="Arial"/>
              </w:rPr>
            </w:pPr>
            <w:r>
              <w:rPr>
                <w:rFonts w:cs="Arial"/>
              </w:rPr>
              <w:t>&gt;&gt;SRB ID</w:t>
            </w:r>
          </w:p>
        </w:tc>
        <w:tc>
          <w:tcPr>
            <w:tcW w:w="1080" w:type="dxa"/>
            <w:tcBorders>
              <w:top w:val="single" w:sz="4" w:space="0" w:color="auto"/>
              <w:left w:val="single" w:sz="4" w:space="0" w:color="auto"/>
              <w:bottom w:val="single" w:sz="4" w:space="0" w:color="auto"/>
              <w:right w:val="single" w:sz="4" w:space="0" w:color="auto"/>
            </w:tcBorders>
            <w:hideMark/>
          </w:tcPr>
          <w:p w14:paraId="70E69AFC" w14:textId="77777777" w:rsidR="00D85EF3" w:rsidRDefault="00D85EF3" w:rsidP="00454578">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9D4B17A" w14:textId="77777777" w:rsidR="00D85EF3" w:rsidRDefault="00D85EF3" w:rsidP="00454578">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hideMark/>
          </w:tcPr>
          <w:p w14:paraId="4FA97FF1" w14:textId="77777777" w:rsidR="00D85EF3" w:rsidRDefault="00D85EF3" w:rsidP="00454578">
            <w:pPr>
              <w:pStyle w:val="TAL"/>
              <w:keepNext w:val="0"/>
              <w:keepLines w:val="0"/>
              <w:widowControl w:val="0"/>
              <w:rPr>
                <w:rFonts w:cs="Arial"/>
              </w:rPr>
            </w:pPr>
            <w:r>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349E2C99" w14:textId="77777777" w:rsidR="00D85EF3" w:rsidRDefault="00D85EF3" w:rsidP="00454578">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3321C093" w14:textId="77777777" w:rsidR="00D85EF3" w:rsidRDefault="00D85EF3" w:rsidP="0045457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0E59CD2" w14:textId="77777777" w:rsidR="00D85EF3" w:rsidRDefault="00D85EF3" w:rsidP="00454578">
            <w:pPr>
              <w:pStyle w:val="TAC"/>
              <w:keepNext w:val="0"/>
              <w:keepLines w:val="0"/>
              <w:widowControl w:val="0"/>
              <w:rPr>
                <w:rFonts w:cs="Arial"/>
              </w:rPr>
            </w:pPr>
          </w:p>
        </w:tc>
      </w:tr>
      <w:tr w:rsidR="00D85EF3" w14:paraId="45F29069"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5B328501" w14:textId="77777777" w:rsidR="00D85EF3" w:rsidRDefault="00D85EF3" w:rsidP="00454578">
            <w:pPr>
              <w:pStyle w:val="TAL"/>
              <w:keepNext w:val="0"/>
              <w:keepLines w:val="0"/>
              <w:widowControl w:val="0"/>
              <w:ind w:leftChars="100" w:left="200"/>
              <w:rPr>
                <w:rFonts w:cs="Arial"/>
                <w:b/>
              </w:rPr>
            </w:pPr>
            <w:r>
              <w:rPr>
                <w:rFonts w:cs="Arial"/>
              </w:rPr>
              <w:t>&gt;&gt;Cause</w:t>
            </w:r>
          </w:p>
        </w:tc>
        <w:tc>
          <w:tcPr>
            <w:tcW w:w="1080" w:type="dxa"/>
            <w:tcBorders>
              <w:top w:val="single" w:sz="4" w:space="0" w:color="auto"/>
              <w:left w:val="single" w:sz="4" w:space="0" w:color="auto"/>
              <w:bottom w:val="single" w:sz="4" w:space="0" w:color="auto"/>
              <w:right w:val="single" w:sz="4" w:space="0" w:color="auto"/>
            </w:tcBorders>
            <w:hideMark/>
          </w:tcPr>
          <w:p w14:paraId="3C255600" w14:textId="77777777" w:rsidR="00D85EF3" w:rsidRDefault="00D85EF3" w:rsidP="00454578">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7F610148" w14:textId="77777777" w:rsidR="00D85EF3" w:rsidRDefault="00D85EF3" w:rsidP="00454578">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hideMark/>
          </w:tcPr>
          <w:p w14:paraId="477B2BB4" w14:textId="77777777" w:rsidR="00D85EF3" w:rsidRDefault="00D85EF3" w:rsidP="00454578">
            <w:pPr>
              <w:pStyle w:val="TAL"/>
              <w:keepNext w:val="0"/>
              <w:keepLines w:val="0"/>
              <w:widowControl w:val="0"/>
              <w:rPr>
                <w:rFonts w:cs="Arial"/>
              </w:rPr>
            </w:pPr>
            <w:r>
              <w:rPr>
                <w:rFonts w:cs="Arial"/>
              </w:rPr>
              <w:t>9.3.1.2</w:t>
            </w:r>
          </w:p>
        </w:tc>
        <w:tc>
          <w:tcPr>
            <w:tcW w:w="1728" w:type="dxa"/>
            <w:tcBorders>
              <w:top w:val="single" w:sz="4" w:space="0" w:color="auto"/>
              <w:left w:val="single" w:sz="4" w:space="0" w:color="auto"/>
              <w:bottom w:val="single" w:sz="4" w:space="0" w:color="auto"/>
              <w:right w:val="single" w:sz="4" w:space="0" w:color="auto"/>
            </w:tcBorders>
          </w:tcPr>
          <w:p w14:paraId="5B487EAB" w14:textId="77777777" w:rsidR="00D85EF3" w:rsidRDefault="00D85EF3" w:rsidP="00454578">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07303DA4" w14:textId="77777777" w:rsidR="00D85EF3" w:rsidRDefault="00D85EF3" w:rsidP="0045457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0B9760C" w14:textId="77777777" w:rsidR="00D85EF3" w:rsidRDefault="00D85EF3" w:rsidP="00454578">
            <w:pPr>
              <w:pStyle w:val="TAC"/>
              <w:keepNext w:val="0"/>
              <w:keepLines w:val="0"/>
              <w:widowControl w:val="0"/>
              <w:rPr>
                <w:rFonts w:cs="Arial"/>
              </w:rPr>
            </w:pPr>
          </w:p>
        </w:tc>
      </w:tr>
      <w:tr w:rsidR="00D85EF3" w14:paraId="1F42AB70"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059AF51F" w14:textId="77777777" w:rsidR="00D85EF3" w:rsidRDefault="00D85EF3" w:rsidP="00454578">
            <w:pPr>
              <w:pStyle w:val="TAL"/>
              <w:keepNext w:val="0"/>
              <w:keepLines w:val="0"/>
              <w:widowControl w:val="0"/>
              <w:rPr>
                <w:rFonts w:eastAsia="MS Mincho" w:cs="Arial"/>
                <w:b/>
              </w:rPr>
            </w:pPr>
            <w:r>
              <w:rPr>
                <w:rFonts w:cs="Arial"/>
                <w:b/>
              </w:rPr>
              <w:t>DRB Failed to Setup List</w:t>
            </w:r>
          </w:p>
        </w:tc>
        <w:tc>
          <w:tcPr>
            <w:tcW w:w="1080" w:type="dxa"/>
            <w:tcBorders>
              <w:top w:val="single" w:sz="4" w:space="0" w:color="auto"/>
              <w:left w:val="single" w:sz="4" w:space="0" w:color="auto"/>
              <w:bottom w:val="single" w:sz="4" w:space="0" w:color="auto"/>
              <w:right w:val="single" w:sz="4" w:space="0" w:color="auto"/>
            </w:tcBorders>
          </w:tcPr>
          <w:p w14:paraId="24BA6C19" w14:textId="77777777" w:rsidR="00D85EF3" w:rsidRDefault="00D85EF3" w:rsidP="00454578">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1ED1B9A6" w14:textId="77777777" w:rsidR="00D85EF3" w:rsidRDefault="00D85EF3" w:rsidP="00454578">
            <w:pPr>
              <w:pStyle w:val="TAL"/>
              <w:keepNext w:val="0"/>
              <w:keepLines w:val="0"/>
              <w:widowControl w:val="0"/>
              <w:rPr>
                <w:rFonts w:cs="Arial"/>
                <w:i/>
              </w:rPr>
            </w:pPr>
            <w:r>
              <w:rPr>
                <w:rFonts w:cs="Arial"/>
                <w:i/>
                <w:iCs/>
              </w:rPr>
              <w:t>0..1</w:t>
            </w:r>
          </w:p>
        </w:tc>
        <w:tc>
          <w:tcPr>
            <w:tcW w:w="1512" w:type="dxa"/>
            <w:tcBorders>
              <w:top w:val="single" w:sz="4" w:space="0" w:color="auto"/>
              <w:left w:val="single" w:sz="4" w:space="0" w:color="auto"/>
              <w:bottom w:val="single" w:sz="4" w:space="0" w:color="auto"/>
              <w:right w:val="single" w:sz="4" w:space="0" w:color="auto"/>
            </w:tcBorders>
          </w:tcPr>
          <w:p w14:paraId="6ECBE27A" w14:textId="77777777" w:rsidR="00D85EF3" w:rsidRDefault="00D85EF3" w:rsidP="00454578">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EBC65F9" w14:textId="77777777" w:rsidR="00D85EF3" w:rsidRDefault="00D85EF3" w:rsidP="00454578">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3CA0BA7A" w14:textId="77777777" w:rsidR="00D85EF3" w:rsidRDefault="00D85EF3" w:rsidP="00454578">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hideMark/>
          </w:tcPr>
          <w:p w14:paraId="7D1EBCEC" w14:textId="77777777" w:rsidR="00D85EF3" w:rsidRDefault="00D85EF3" w:rsidP="00454578">
            <w:pPr>
              <w:pStyle w:val="TAC"/>
              <w:keepNext w:val="0"/>
              <w:keepLines w:val="0"/>
              <w:widowControl w:val="0"/>
              <w:rPr>
                <w:rFonts w:cs="Arial"/>
              </w:rPr>
            </w:pPr>
            <w:r>
              <w:rPr>
                <w:rFonts w:cs="Arial"/>
              </w:rPr>
              <w:t>ignore</w:t>
            </w:r>
          </w:p>
        </w:tc>
      </w:tr>
      <w:tr w:rsidR="00D85EF3" w14:paraId="2D1BC53E"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5BB7AB59" w14:textId="77777777" w:rsidR="00D85EF3" w:rsidRDefault="00D85EF3" w:rsidP="00454578">
            <w:pPr>
              <w:pStyle w:val="TAL"/>
              <w:keepNext w:val="0"/>
              <w:keepLines w:val="0"/>
              <w:widowControl w:val="0"/>
              <w:ind w:leftChars="50" w:left="100"/>
              <w:rPr>
                <w:rFonts w:cs="Arial"/>
                <w:b/>
                <w:bCs/>
              </w:rPr>
            </w:pPr>
            <w:r>
              <w:rPr>
                <w:rFonts w:cs="Arial"/>
                <w:b/>
                <w:bCs/>
              </w:rPr>
              <w:t xml:space="preserve">&gt;DRB Failed to Setup Item </w:t>
            </w:r>
          </w:p>
        </w:tc>
        <w:tc>
          <w:tcPr>
            <w:tcW w:w="1080" w:type="dxa"/>
            <w:tcBorders>
              <w:top w:val="single" w:sz="4" w:space="0" w:color="auto"/>
              <w:left w:val="single" w:sz="4" w:space="0" w:color="auto"/>
              <w:bottom w:val="single" w:sz="4" w:space="0" w:color="auto"/>
              <w:right w:val="single" w:sz="4" w:space="0" w:color="auto"/>
            </w:tcBorders>
          </w:tcPr>
          <w:p w14:paraId="30354FFF" w14:textId="77777777" w:rsidR="00D85EF3" w:rsidRDefault="00D85EF3" w:rsidP="00454578">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084ABB3D" w14:textId="77777777" w:rsidR="00D85EF3" w:rsidRDefault="00D85EF3" w:rsidP="00454578">
            <w:pPr>
              <w:pStyle w:val="TAL"/>
              <w:keepNext w:val="0"/>
              <w:keepLines w:val="0"/>
              <w:widowControl w:val="0"/>
              <w:rPr>
                <w:rFonts w:cs="Arial"/>
                <w:i/>
              </w:rPr>
            </w:pPr>
            <w:r>
              <w:rPr>
                <w:rFonts w:cs="Arial"/>
                <w:i/>
              </w:rPr>
              <w:t>1 .. &lt;</w:t>
            </w:r>
            <w:proofErr w:type="spellStart"/>
            <w:r>
              <w:rPr>
                <w:rFonts w:cs="Arial"/>
                <w:i/>
              </w:rPr>
              <w:t>maxnoofDRBs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35FDBF38" w14:textId="77777777" w:rsidR="00D85EF3" w:rsidRDefault="00D85EF3" w:rsidP="00454578">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29D99B0" w14:textId="77777777" w:rsidR="00D85EF3" w:rsidRDefault="00D85EF3" w:rsidP="00454578">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531DE6AE" w14:textId="77777777" w:rsidR="00D85EF3" w:rsidRDefault="00D85EF3" w:rsidP="00454578">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hideMark/>
          </w:tcPr>
          <w:p w14:paraId="3D2770B6" w14:textId="77777777" w:rsidR="00D85EF3" w:rsidRDefault="00D85EF3" w:rsidP="00454578">
            <w:pPr>
              <w:pStyle w:val="TAC"/>
              <w:keepNext w:val="0"/>
              <w:keepLines w:val="0"/>
              <w:widowControl w:val="0"/>
              <w:rPr>
                <w:rFonts w:cs="Arial"/>
              </w:rPr>
            </w:pPr>
            <w:r>
              <w:rPr>
                <w:rFonts w:cs="Arial"/>
              </w:rPr>
              <w:t>ignore</w:t>
            </w:r>
          </w:p>
        </w:tc>
      </w:tr>
      <w:tr w:rsidR="00D85EF3" w14:paraId="1F47E86B"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1D6AAE2C" w14:textId="77777777" w:rsidR="00D85EF3" w:rsidRDefault="00D85EF3" w:rsidP="00454578">
            <w:pPr>
              <w:pStyle w:val="TAL"/>
              <w:keepNext w:val="0"/>
              <w:keepLines w:val="0"/>
              <w:widowControl w:val="0"/>
              <w:ind w:leftChars="100" w:left="200"/>
              <w:rPr>
                <w:rFonts w:cs="Arial"/>
              </w:rPr>
            </w:pPr>
            <w:r>
              <w:rPr>
                <w:rFonts w:cs="Arial"/>
              </w:rPr>
              <w:t>&gt;&gt;DRB ID</w:t>
            </w:r>
          </w:p>
        </w:tc>
        <w:tc>
          <w:tcPr>
            <w:tcW w:w="1080" w:type="dxa"/>
            <w:tcBorders>
              <w:top w:val="single" w:sz="4" w:space="0" w:color="auto"/>
              <w:left w:val="single" w:sz="4" w:space="0" w:color="auto"/>
              <w:bottom w:val="single" w:sz="4" w:space="0" w:color="auto"/>
              <w:right w:val="single" w:sz="4" w:space="0" w:color="auto"/>
            </w:tcBorders>
            <w:hideMark/>
          </w:tcPr>
          <w:p w14:paraId="20A88EE0" w14:textId="77777777" w:rsidR="00D85EF3" w:rsidRDefault="00D85EF3" w:rsidP="00454578">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D7DE663" w14:textId="77777777" w:rsidR="00D85EF3" w:rsidRDefault="00D85EF3" w:rsidP="00454578">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hideMark/>
          </w:tcPr>
          <w:p w14:paraId="61FC5AF3" w14:textId="77777777" w:rsidR="00D85EF3" w:rsidRDefault="00D85EF3" w:rsidP="00454578">
            <w:pPr>
              <w:pStyle w:val="TAL"/>
              <w:keepNext w:val="0"/>
              <w:keepLines w:val="0"/>
              <w:widowControl w:val="0"/>
              <w:rPr>
                <w:rFonts w:cs="Arial"/>
              </w:rPr>
            </w:pPr>
            <w:r>
              <w:rPr>
                <w:rFonts w:cs="Arial"/>
              </w:rPr>
              <w:t>9.3.1.8</w:t>
            </w:r>
          </w:p>
        </w:tc>
        <w:tc>
          <w:tcPr>
            <w:tcW w:w="1728" w:type="dxa"/>
            <w:tcBorders>
              <w:top w:val="single" w:sz="4" w:space="0" w:color="auto"/>
              <w:left w:val="single" w:sz="4" w:space="0" w:color="auto"/>
              <w:bottom w:val="single" w:sz="4" w:space="0" w:color="auto"/>
              <w:right w:val="single" w:sz="4" w:space="0" w:color="auto"/>
            </w:tcBorders>
          </w:tcPr>
          <w:p w14:paraId="293A0734" w14:textId="77777777" w:rsidR="00D85EF3" w:rsidRDefault="00D85EF3" w:rsidP="00454578">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32331116" w14:textId="77777777" w:rsidR="00D85EF3" w:rsidRDefault="00D85EF3" w:rsidP="0045457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C233F7F" w14:textId="77777777" w:rsidR="00D85EF3" w:rsidRDefault="00D85EF3" w:rsidP="00454578">
            <w:pPr>
              <w:pStyle w:val="TAC"/>
              <w:keepNext w:val="0"/>
              <w:keepLines w:val="0"/>
              <w:widowControl w:val="0"/>
              <w:rPr>
                <w:rFonts w:cs="Arial"/>
              </w:rPr>
            </w:pPr>
          </w:p>
        </w:tc>
      </w:tr>
      <w:tr w:rsidR="00D85EF3" w14:paraId="7390038A"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24AC1F53" w14:textId="77777777" w:rsidR="00D85EF3" w:rsidRDefault="00D85EF3" w:rsidP="00454578">
            <w:pPr>
              <w:pStyle w:val="TAL"/>
              <w:keepNext w:val="0"/>
              <w:keepLines w:val="0"/>
              <w:widowControl w:val="0"/>
              <w:ind w:leftChars="100" w:left="200"/>
              <w:rPr>
                <w:rFonts w:cs="Arial"/>
              </w:rPr>
            </w:pPr>
            <w:r>
              <w:rPr>
                <w:rFonts w:cs="Arial"/>
              </w:rPr>
              <w:t>&gt;&gt;Cause</w:t>
            </w:r>
          </w:p>
        </w:tc>
        <w:tc>
          <w:tcPr>
            <w:tcW w:w="1080" w:type="dxa"/>
            <w:tcBorders>
              <w:top w:val="single" w:sz="4" w:space="0" w:color="auto"/>
              <w:left w:val="single" w:sz="4" w:space="0" w:color="auto"/>
              <w:bottom w:val="single" w:sz="4" w:space="0" w:color="auto"/>
              <w:right w:val="single" w:sz="4" w:space="0" w:color="auto"/>
            </w:tcBorders>
            <w:hideMark/>
          </w:tcPr>
          <w:p w14:paraId="7A3A6D71" w14:textId="77777777" w:rsidR="00D85EF3" w:rsidRDefault="00D85EF3" w:rsidP="00454578">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2E859465" w14:textId="77777777" w:rsidR="00D85EF3" w:rsidRDefault="00D85EF3" w:rsidP="00454578">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hideMark/>
          </w:tcPr>
          <w:p w14:paraId="559AA269" w14:textId="77777777" w:rsidR="00D85EF3" w:rsidRDefault="00D85EF3" w:rsidP="00454578">
            <w:pPr>
              <w:pStyle w:val="TAL"/>
              <w:keepNext w:val="0"/>
              <w:keepLines w:val="0"/>
              <w:widowControl w:val="0"/>
              <w:rPr>
                <w:rFonts w:cs="Arial"/>
              </w:rPr>
            </w:pPr>
            <w:r>
              <w:rPr>
                <w:rFonts w:cs="Arial"/>
              </w:rPr>
              <w:t>9.3.1.2</w:t>
            </w:r>
          </w:p>
        </w:tc>
        <w:tc>
          <w:tcPr>
            <w:tcW w:w="1728" w:type="dxa"/>
            <w:tcBorders>
              <w:top w:val="single" w:sz="4" w:space="0" w:color="auto"/>
              <w:left w:val="single" w:sz="4" w:space="0" w:color="auto"/>
              <w:bottom w:val="single" w:sz="4" w:space="0" w:color="auto"/>
              <w:right w:val="single" w:sz="4" w:space="0" w:color="auto"/>
            </w:tcBorders>
          </w:tcPr>
          <w:p w14:paraId="28556712" w14:textId="77777777" w:rsidR="00D85EF3" w:rsidRDefault="00D85EF3" w:rsidP="00454578">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6F5FD79B" w14:textId="77777777" w:rsidR="00D85EF3" w:rsidRDefault="00D85EF3" w:rsidP="0045457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ADF4CBE" w14:textId="77777777" w:rsidR="00D85EF3" w:rsidRDefault="00D85EF3" w:rsidP="00454578">
            <w:pPr>
              <w:pStyle w:val="TAC"/>
              <w:keepNext w:val="0"/>
              <w:keepLines w:val="0"/>
              <w:widowControl w:val="0"/>
              <w:rPr>
                <w:rFonts w:cs="Arial"/>
              </w:rPr>
            </w:pPr>
          </w:p>
        </w:tc>
      </w:tr>
      <w:tr w:rsidR="00D85EF3" w14:paraId="5DA6F8D4"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76E4C243" w14:textId="77777777" w:rsidR="00D85EF3" w:rsidRDefault="00D85EF3" w:rsidP="00454578">
            <w:pPr>
              <w:pStyle w:val="TAL"/>
              <w:keepNext w:val="0"/>
              <w:keepLines w:val="0"/>
              <w:widowControl w:val="0"/>
            </w:pPr>
            <w:proofErr w:type="spellStart"/>
            <w:r>
              <w:rPr>
                <w:rFonts w:cs="Arial"/>
                <w:b/>
              </w:rPr>
              <w:t>SCell</w:t>
            </w:r>
            <w:proofErr w:type="spellEnd"/>
            <w:r>
              <w:rPr>
                <w:rFonts w:cs="Arial"/>
                <w:b/>
              </w:rPr>
              <w:t xml:space="preserve"> Failed To Setup List</w:t>
            </w:r>
          </w:p>
        </w:tc>
        <w:tc>
          <w:tcPr>
            <w:tcW w:w="1080" w:type="dxa"/>
            <w:tcBorders>
              <w:top w:val="single" w:sz="4" w:space="0" w:color="auto"/>
              <w:left w:val="single" w:sz="4" w:space="0" w:color="auto"/>
              <w:bottom w:val="single" w:sz="4" w:space="0" w:color="auto"/>
              <w:right w:val="single" w:sz="4" w:space="0" w:color="auto"/>
            </w:tcBorders>
          </w:tcPr>
          <w:p w14:paraId="40FD6B5E"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50CC5B2" w14:textId="77777777" w:rsidR="00D85EF3" w:rsidRDefault="00D85EF3" w:rsidP="00454578">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609219E" w14:textId="77777777" w:rsidR="00D85EF3" w:rsidRDefault="00D85EF3" w:rsidP="00454578">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75B9014"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EB31566" w14:textId="77777777" w:rsidR="00D85EF3" w:rsidRDefault="00D85EF3" w:rsidP="00454578">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hideMark/>
          </w:tcPr>
          <w:p w14:paraId="1748C47F" w14:textId="77777777" w:rsidR="00D85EF3" w:rsidRDefault="00D85EF3" w:rsidP="00454578">
            <w:pPr>
              <w:pStyle w:val="TAC"/>
              <w:keepNext w:val="0"/>
              <w:keepLines w:val="0"/>
              <w:widowControl w:val="0"/>
              <w:rPr>
                <w:rFonts w:cs="Arial"/>
              </w:rPr>
            </w:pPr>
            <w:r>
              <w:rPr>
                <w:rFonts w:cs="Arial"/>
              </w:rPr>
              <w:t>ignore</w:t>
            </w:r>
          </w:p>
        </w:tc>
      </w:tr>
      <w:tr w:rsidR="00D85EF3" w14:paraId="3A0C2EAA"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9A4BBCC" w14:textId="77777777" w:rsidR="00D85EF3" w:rsidRDefault="00D85EF3" w:rsidP="00454578">
            <w:pPr>
              <w:pStyle w:val="TAL"/>
              <w:keepNext w:val="0"/>
              <w:keepLines w:val="0"/>
              <w:widowControl w:val="0"/>
              <w:ind w:leftChars="50" w:left="100"/>
              <w:rPr>
                <w:b/>
                <w:bCs/>
              </w:rPr>
            </w:pPr>
            <w:r>
              <w:rPr>
                <w:rFonts w:cs="Arial"/>
                <w:b/>
                <w:bCs/>
              </w:rPr>
              <w:t>&gt;</w:t>
            </w:r>
            <w:proofErr w:type="spellStart"/>
            <w:r>
              <w:rPr>
                <w:rFonts w:cs="Arial"/>
                <w:b/>
                <w:bCs/>
              </w:rPr>
              <w:t>SCell</w:t>
            </w:r>
            <w:proofErr w:type="spellEnd"/>
            <w:r>
              <w:rPr>
                <w:rFonts w:cs="Arial"/>
                <w:b/>
                <w:bCs/>
              </w:rPr>
              <w:t xml:space="preserve"> Failed to Setup Item</w:t>
            </w:r>
          </w:p>
        </w:tc>
        <w:tc>
          <w:tcPr>
            <w:tcW w:w="1080" w:type="dxa"/>
            <w:tcBorders>
              <w:top w:val="single" w:sz="4" w:space="0" w:color="auto"/>
              <w:left w:val="single" w:sz="4" w:space="0" w:color="auto"/>
              <w:bottom w:val="single" w:sz="4" w:space="0" w:color="auto"/>
              <w:right w:val="single" w:sz="4" w:space="0" w:color="auto"/>
            </w:tcBorders>
          </w:tcPr>
          <w:p w14:paraId="6FC578B1"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5B41A9C" w14:textId="77777777" w:rsidR="00D85EF3" w:rsidRDefault="00D85EF3" w:rsidP="00454578">
            <w:pPr>
              <w:pStyle w:val="TAL"/>
              <w:keepNext w:val="0"/>
              <w:keepLines w:val="0"/>
              <w:widowControl w:val="0"/>
              <w:rPr>
                <w:i/>
              </w:rPr>
            </w:pPr>
            <w:r>
              <w:rPr>
                <w:rFonts w:cs="Arial"/>
                <w:i/>
              </w:rPr>
              <w:t>1 .. &lt;</w:t>
            </w:r>
            <w:proofErr w:type="spellStart"/>
            <w:r>
              <w:rPr>
                <w:rFonts w:cs="Arial"/>
                <w:i/>
              </w:rPr>
              <w:t>maxnoofSCells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696D9355" w14:textId="77777777" w:rsidR="00D85EF3" w:rsidRDefault="00D85EF3" w:rsidP="00454578">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BBA1AB7"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1D9FBB78" w14:textId="77777777" w:rsidR="00D85EF3" w:rsidRDefault="00D85EF3" w:rsidP="00454578">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hideMark/>
          </w:tcPr>
          <w:p w14:paraId="13E7AE08" w14:textId="77777777" w:rsidR="00D85EF3" w:rsidRDefault="00D85EF3" w:rsidP="00454578">
            <w:pPr>
              <w:pStyle w:val="TAC"/>
              <w:keepNext w:val="0"/>
              <w:keepLines w:val="0"/>
              <w:widowControl w:val="0"/>
              <w:rPr>
                <w:rFonts w:cs="Arial"/>
              </w:rPr>
            </w:pPr>
            <w:r>
              <w:rPr>
                <w:rFonts w:cs="Arial"/>
              </w:rPr>
              <w:t>ignore</w:t>
            </w:r>
          </w:p>
        </w:tc>
      </w:tr>
      <w:tr w:rsidR="00D85EF3" w14:paraId="046F4ACC"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00670DB9" w14:textId="77777777" w:rsidR="00D85EF3" w:rsidRDefault="00D85EF3" w:rsidP="00454578">
            <w:pPr>
              <w:pStyle w:val="TAL"/>
              <w:keepNext w:val="0"/>
              <w:keepLines w:val="0"/>
              <w:widowControl w:val="0"/>
              <w:ind w:leftChars="100" w:left="200"/>
            </w:pPr>
            <w:r>
              <w:rPr>
                <w:rFonts w:cs="Arial"/>
              </w:rPr>
              <w:t>&gt;&gt;</w:t>
            </w:r>
            <w:proofErr w:type="spellStart"/>
            <w:r>
              <w:rPr>
                <w:rFonts w:cs="Arial"/>
              </w:rPr>
              <w:t>SCell</w:t>
            </w:r>
            <w:proofErr w:type="spellEnd"/>
            <w:r>
              <w:rPr>
                <w:rFonts w:cs="Arial"/>
              </w:rPr>
              <w:t xml:space="preserve"> ID</w:t>
            </w:r>
          </w:p>
        </w:tc>
        <w:tc>
          <w:tcPr>
            <w:tcW w:w="1080" w:type="dxa"/>
            <w:tcBorders>
              <w:top w:val="single" w:sz="4" w:space="0" w:color="auto"/>
              <w:left w:val="single" w:sz="4" w:space="0" w:color="auto"/>
              <w:bottom w:val="single" w:sz="4" w:space="0" w:color="auto"/>
              <w:right w:val="single" w:sz="4" w:space="0" w:color="auto"/>
            </w:tcBorders>
            <w:hideMark/>
          </w:tcPr>
          <w:p w14:paraId="0C861D25" w14:textId="77777777" w:rsidR="00D85EF3" w:rsidRDefault="00D85EF3" w:rsidP="00454578">
            <w:pPr>
              <w:pStyle w:val="TAL"/>
              <w:keepNext w:val="0"/>
              <w:keepLines w:val="0"/>
              <w:widowControl w:val="0"/>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018CAFE"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22303D1F" w14:textId="77777777" w:rsidR="00D85EF3" w:rsidRDefault="00D85EF3" w:rsidP="00454578">
            <w:pPr>
              <w:pStyle w:val="TAL"/>
              <w:keepNext w:val="0"/>
              <w:keepLines w:val="0"/>
              <w:widowControl w:val="0"/>
            </w:pPr>
            <w:r>
              <w:rPr>
                <w:rFonts w:cs="Arial"/>
              </w:rPr>
              <w:t>NR CGI 9.3.1.12</w:t>
            </w:r>
          </w:p>
        </w:tc>
        <w:tc>
          <w:tcPr>
            <w:tcW w:w="1728" w:type="dxa"/>
            <w:tcBorders>
              <w:top w:val="single" w:sz="4" w:space="0" w:color="auto"/>
              <w:left w:val="single" w:sz="4" w:space="0" w:color="auto"/>
              <w:bottom w:val="single" w:sz="4" w:space="0" w:color="auto"/>
              <w:right w:val="single" w:sz="4" w:space="0" w:color="auto"/>
            </w:tcBorders>
            <w:hideMark/>
          </w:tcPr>
          <w:p w14:paraId="2FA58419" w14:textId="77777777" w:rsidR="00D85EF3" w:rsidRDefault="00D85EF3" w:rsidP="00454578">
            <w:pPr>
              <w:pStyle w:val="TAL"/>
              <w:keepNext w:val="0"/>
              <w:keepLines w:val="0"/>
              <w:widowControl w:val="0"/>
            </w:pPr>
            <w:proofErr w:type="spellStart"/>
            <w:r>
              <w:rPr>
                <w:rFonts w:cs="Arial"/>
              </w:rPr>
              <w:t>SCell</w:t>
            </w:r>
            <w:proofErr w:type="spellEnd"/>
            <w:r>
              <w:rPr>
                <w:rFonts w:cs="Arial"/>
              </w:rPr>
              <w:t xml:space="preserve"> Identifier in </w:t>
            </w:r>
            <w:proofErr w:type="spellStart"/>
            <w:r>
              <w:rPr>
                <w:rFonts w:cs="Arial"/>
              </w:rPr>
              <w:t>gNB</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7BC98D41" w14:textId="77777777" w:rsidR="00D85EF3" w:rsidRDefault="00D85EF3" w:rsidP="0045457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E3CFAD2" w14:textId="77777777" w:rsidR="00D85EF3" w:rsidRDefault="00D85EF3" w:rsidP="00454578">
            <w:pPr>
              <w:pStyle w:val="TAC"/>
              <w:keepNext w:val="0"/>
              <w:keepLines w:val="0"/>
              <w:widowControl w:val="0"/>
              <w:rPr>
                <w:rFonts w:cs="Arial"/>
              </w:rPr>
            </w:pPr>
          </w:p>
        </w:tc>
      </w:tr>
      <w:tr w:rsidR="00D85EF3" w14:paraId="76A989F2"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3C951501" w14:textId="77777777" w:rsidR="00D85EF3" w:rsidRDefault="00D85EF3" w:rsidP="00454578">
            <w:pPr>
              <w:pStyle w:val="TAL"/>
              <w:keepNext w:val="0"/>
              <w:keepLines w:val="0"/>
              <w:widowControl w:val="0"/>
              <w:ind w:leftChars="100" w:left="200"/>
            </w:pPr>
            <w:r>
              <w:rPr>
                <w:rFonts w:cs="Arial"/>
              </w:rPr>
              <w:t>&gt;&gt;Cause</w:t>
            </w:r>
          </w:p>
        </w:tc>
        <w:tc>
          <w:tcPr>
            <w:tcW w:w="1080" w:type="dxa"/>
            <w:tcBorders>
              <w:top w:val="single" w:sz="4" w:space="0" w:color="auto"/>
              <w:left w:val="single" w:sz="4" w:space="0" w:color="auto"/>
              <w:bottom w:val="single" w:sz="4" w:space="0" w:color="auto"/>
              <w:right w:val="single" w:sz="4" w:space="0" w:color="auto"/>
            </w:tcBorders>
            <w:hideMark/>
          </w:tcPr>
          <w:p w14:paraId="3E53973D" w14:textId="77777777" w:rsidR="00D85EF3" w:rsidRDefault="00D85EF3" w:rsidP="00454578">
            <w:pPr>
              <w:pStyle w:val="TAL"/>
              <w:keepNext w:val="0"/>
              <w:keepLines w:val="0"/>
              <w:widowControl w:val="0"/>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27DDCAC4"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02B87F3F" w14:textId="77777777" w:rsidR="00D85EF3" w:rsidRDefault="00D85EF3" w:rsidP="00454578">
            <w:pPr>
              <w:pStyle w:val="TAL"/>
              <w:keepNext w:val="0"/>
              <w:keepLines w:val="0"/>
              <w:widowControl w:val="0"/>
            </w:pPr>
            <w:r>
              <w:rPr>
                <w:rFonts w:cs="Arial"/>
              </w:rPr>
              <w:t>9.3.1.2</w:t>
            </w:r>
          </w:p>
        </w:tc>
        <w:tc>
          <w:tcPr>
            <w:tcW w:w="1728" w:type="dxa"/>
            <w:tcBorders>
              <w:top w:val="single" w:sz="4" w:space="0" w:color="auto"/>
              <w:left w:val="single" w:sz="4" w:space="0" w:color="auto"/>
              <w:bottom w:val="single" w:sz="4" w:space="0" w:color="auto"/>
              <w:right w:val="single" w:sz="4" w:space="0" w:color="auto"/>
            </w:tcBorders>
          </w:tcPr>
          <w:p w14:paraId="7AF656A5"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766F213" w14:textId="77777777" w:rsidR="00D85EF3" w:rsidRDefault="00D85EF3" w:rsidP="0045457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361B6AB" w14:textId="77777777" w:rsidR="00D85EF3" w:rsidRDefault="00D85EF3" w:rsidP="00454578">
            <w:pPr>
              <w:pStyle w:val="TAC"/>
              <w:keepNext w:val="0"/>
              <w:keepLines w:val="0"/>
              <w:widowControl w:val="0"/>
              <w:rPr>
                <w:rFonts w:cs="Arial"/>
              </w:rPr>
            </w:pPr>
          </w:p>
        </w:tc>
      </w:tr>
      <w:tr w:rsidR="00D85EF3" w14:paraId="74A9CA18"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11E0239" w14:textId="77777777" w:rsidR="00D85EF3" w:rsidRDefault="00D85EF3" w:rsidP="00454578">
            <w:pPr>
              <w:pStyle w:val="TAL"/>
              <w:keepNext w:val="0"/>
              <w:keepLines w:val="0"/>
              <w:widowControl w:val="0"/>
              <w:rPr>
                <w:rFonts w:cs="Arial"/>
              </w:rPr>
            </w:pPr>
            <w:r>
              <w:rPr>
                <w:rFonts w:cs="Arial"/>
                <w:lang w:eastAsia="zh-CN"/>
              </w:rPr>
              <w:t>Inactivity Monitoring Response</w:t>
            </w:r>
          </w:p>
        </w:tc>
        <w:tc>
          <w:tcPr>
            <w:tcW w:w="1080" w:type="dxa"/>
            <w:tcBorders>
              <w:top w:val="single" w:sz="4" w:space="0" w:color="auto"/>
              <w:left w:val="single" w:sz="4" w:space="0" w:color="auto"/>
              <w:bottom w:val="single" w:sz="4" w:space="0" w:color="auto"/>
              <w:right w:val="single" w:sz="4" w:space="0" w:color="auto"/>
            </w:tcBorders>
            <w:hideMark/>
          </w:tcPr>
          <w:p w14:paraId="5748218B" w14:textId="77777777" w:rsidR="00D85EF3" w:rsidRDefault="00D85EF3" w:rsidP="00454578">
            <w:pPr>
              <w:pStyle w:val="TAL"/>
              <w:keepNext w:val="0"/>
              <w:keepLines w:val="0"/>
              <w:widowControl w:val="0"/>
              <w:rPr>
                <w:rFonts w:cs="Arial"/>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3BAD5D"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D76706C" w14:textId="77777777" w:rsidR="00D85EF3" w:rsidRDefault="00D85EF3" w:rsidP="00454578">
            <w:pPr>
              <w:pStyle w:val="TAL"/>
              <w:keepNext w:val="0"/>
              <w:keepLines w:val="0"/>
              <w:widowControl w:val="0"/>
              <w:rPr>
                <w:rFonts w:cs="Arial"/>
              </w:rPr>
            </w:pPr>
            <w:r>
              <w:rPr>
                <w:rFonts w:cs="Arial"/>
                <w:szCs w:val="18"/>
                <w:lang w:eastAsia="ja-JP"/>
              </w:rPr>
              <w:t>ENUMERATED</w:t>
            </w:r>
            <w:r>
              <w:t xml:space="preserve"> </w:t>
            </w:r>
            <w:r>
              <w:rPr>
                <w:lang w:eastAsia="zh-CN"/>
              </w:rPr>
              <w:t>(not-supported</w:t>
            </w:r>
            <w:r>
              <w:t>, ...</w:t>
            </w:r>
            <w:r>
              <w:rPr>
                <w:lang w:eastAsia="zh-CN"/>
              </w:rPr>
              <w:t>)</w:t>
            </w:r>
          </w:p>
        </w:tc>
        <w:tc>
          <w:tcPr>
            <w:tcW w:w="1728" w:type="dxa"/>
            <w:tcBorders>
              <w:top w:val="single" w:sz="4" w:space="0" w:color="auto"/>
              <w:left w:val="single" w:sz="4" w:space="0" w:color="auto"/>
              <w:bottom w:val="single" w:sz="4" w:space="0" w:color="auto"/>
              <w:right w:val="single" w:sz="4" w:space="0" w:color="auto"/>
            </w:tcBorders>
          </w:tcPr>
          <w:p w14:paraId="23C3BC72"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72139C2" w14:textId="77777777" w:rsidR="00D85EF3" w:rsidRDefault="00D85EF3" w:rsidP="00454578">
            <w:pPr>
              <w:pStyle w:val="TAC"/>
              <w:keepNext w:val="0"/>
              <w:keepLines w:val="0"/>
              <w:widowControl w:val="0"/>
              <w:rPr>
                <w:rFonts w:cs="Arial"/>
              </w:rPr>
            </w:pPr>
            <w:r>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40B180DF" w14:textId="77777777" w:rsidR="00D85EF3" w:rsidRDefault="00D85EF3" w:rsidP="00454578">
            <w:pPr>
              <w:pStyle w:val="TAC"/>
              <w:keepNext w:val="0"/>
              <w:keepLines w:val="0"/>
              <w:widowControl w:val="0"/>
              <w:rPr>
                <w:rFonts w:cs="Arial"/>
              </w:rPr>
            </w:pPr>
            <w:r>
              <w:rPr>
                <w:rFonts w:cs="Arial"/>
                <w:lang w:eastAsia="zh-CN"/>
              </w:rPr>
              <w:t>reject</w:t>
            </w:r>
          </w:p>
        </w:tc>
      </w:tr>
      <w:tr w:rsidR="00D85EF3" w14:paraId="0A1B3740"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30BAE7D1" w14:textId="77777777" w:rsidR="00D85EF3" w:rsidRDefault="00D85EF3" w:rsidP="00454578">
            <w:pPr>
              <w:pStyle w:val="TAL"/>
              <w:keepNext w:val="0"/>
              <w:keepLines w:val="0"/>
              <w:widowControl w:val="0"/>
            </w:pPr>
            <w:r>
              <w:t>Criticality Diagnostics</w:t>
            </w:r>
          </w:p>
        </w:tc>
        <w:tc>
          <w:tcPr>
            <w:tcW w:w="1080" w:type="dxa"/>
            <w:tcBorders>
              <w:top w:val="single" w:sz="4" w:space="0" w:color="auto"/>
              <w:left w:val="single" w:sz="4" w:space="0" w:color="auto"/>
              <w:bottom w:val="single" w:sz="4" w:space="0" w:color="auto"/>
              <w:right w:val="single" w:sz="4" w:space="0" w:color="auto"/>
            </w:tcBorders>
            <w:hideMark/>
          </w:tcPr>
          <w:p w14:paraId="0D5C0263" w14:textId="77777777" w:rsidR="00D85EF3" w:rsidRDefault="00D85EF3" w:rsidP="00454578">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1DD4520E"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755C9E80" w14:textId="77777777" w:rsidR="00D85EF3" w:rsidRDefault="00D85EF3" w:rsidP="00454578">
            <w:pPr>
              <w:pStyle w:val="TAL"/>
              <w:keepNext w:val="0"/>
              <w:keepLines w:val="0"/>
              <w:widowControl w:val="0"/>
              <w:rPr>
                <w:b/>
                <w:bCs/>
                <w:szCs w:val="18"/>
              </w:rPr>
            </w:pPr>
            <w:r>
              <w:t>9.3.1.3</w:t>
            </w:r>
          </w:p>
        </w:tc>
        <w:tc>
          <w:tcPr>
            <w:tcW w:w="1728" w:type="dxa"/>
            <w:tcBorders>
              <w:top w:val="single" w:sz="4" w:space="0" w:color="auto"/>
              <w:left w:val="single" w:sz="4" w:space="0" w:color="auto"/>
              <w:bottom w:val="single" w:sz="4" w:space="0" w:color="auto"/>
              <w:right w:val="single" w:sz="4" w:space="0" w:color="auto"/>
            </w:tcBorders>
          </w:tcPr>
          <w:p w14:paraId="7D399646" w14:textId="77777777" w:rsidR="00D85EF3" w:rsidRDefault="00D85EF3" w:rsidP="00454578">
            <w:pPr>
              <w:pStyle w:val="TAL"/>
              <w:keepNext w:val="0"/>
              <w:keepLines w:val="0"/>
              <w:widowControl w:val="0"/>
              <w:rPr>
                <w:b/>
                <w:szCs w:val="18"/>
              </w:rPr>
            </w:pPr>
          </w:p>
        </w:tc>
        <w:tc>
          <w:tcPr>
            <w:tcW w:w="1080" w:type="dxa"/>
            <w:tcBorders>
              <w:top w:val="single" w:sz="4" w:space="0" w:color="auto"/>
              <w:left w:val="single" w:sz="4" w:space="0" w:color="auto"/>
              <w:bottom w:val="single" w:sz="4" w:space="0" w:color="auto"/>
              <w:right w:val="single" w:sz="4" w:space="0" w:color="auto"/>
            </w:tcBorders>
            <w:hideMark/>
          </w:tcPr>
          <w:p w14:paraId="2546EC59" w14:textId="77777777" w:rsidR="00D85EF3" w:rsidRDefault="00D85EF3" w:rsidP="00454578">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hideMark/>
          </w:tcPr>
          <w:p w14:paraId="2CE5E1FB" w14:textId="77777777" w:rsidR="00D85EF3" w:rsidRDefault="00D85EF3" w:rsidP="00454578">
            <w:pPr>
              <w:pStyle w:val="TAC"/>
              <w:keepNext w:val="0"/>
              <w:keepLines w:val="0"/>
              <w:widowControl w:val="0"/>
              <w:rPr>
                <w:lang w:eastAsia="zh-CN"/>
              </w:rPr>
            </w:pPr>
            <w:r>
              <w:t>ignore</w:t>
            </w:r>
          </w:p>
        </w:tc>
      </w:tr>
      <w:tr w:rsidR="00D85EF3" w14:paraId="484F3707"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5123364A" w14:textId="77777777" w:rsidR="00D85EF3" w:rsidRDefault="00D85EF3" w:rsidP="00454578">
            <w:pPr>
              <w:pStyle w:val="TAL"/>
              <w:keepNext w:val="0"/>
              <w:keepLines w:val="0"/>
              <w:widowControl w:val="0"/>
            </w:pPr>
            <w:r>
              <w:rPr>
                <w:b/>
              </w:rPr>
              <w:t>SRB Setup List</w:t>
            </w:r>
          </w:p>
        </w:tc>
        <w:tc>
          <w:tcPr>
            <w:tcW w:w="1080" w:type="dxa"/>
            <w:tcBorders>
              <w:top w:val="single" w:sz="4" w:space="0" w:color="auto"/>
              <w:left w:val="single" w:sz="4" w:space="0" w:color="auto"/>
              <w:bottom w:val="single" w:sz="4" w:space="0" w:color="auto"/>
              <w:right w:val="single" w:sz="4" w:space="0" w:color="auto"/>
            </w:tcBorders>
          </w:tcPr>
          <w:p w14:paraId="4EE69CE2"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01D6871" w14:textId="77777777" w:rsidR="00D85EF3" w:rsidRDefault="00D85EF3" w:rsidP="00454578">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033C5E78" w14:textId="77777777" w:rsidR="00D85EF3" w:rsidRDefault="00D85EF3" w:rsidP="00454578">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E00C38A" w14:textId="77777777" w:rsidR="00D85EF3" w:rsidRDefault="00D85EF3" w:rsidP="00454578">
            <w:pPr>
              <w:pStyle w:val="TAL"/>
              <w:keepNext w:val="0"/>
              <w:keepLines w:val="0"/>
              <w:widowControl w:val="0"/>
              <w:rPr>
                <w:b/>
                <w:szCs w:val="18"/>
              </w:rPr>
            </w:pPr>
          </w:p>
        </w:tc>
        <w:tc>
          <w:tcPr>
            <w:tcW w:w="1080" w:type="dxa"/>
            <w:tcBorders>
              <w:top w:val="single" w:sz="4" w:space="0" w:color="auto"/>
              <w:left w:val="single" w:sz="4" w:space="0" w:color="auto"/>
              <w:bottom w:val="single" w:sz="4" w:space="0" w:color="auto"/>
              <w:right w:val="single" w:sz="4" w:space="0" w:color="auto"/>
            </w:tcBorders>
            <w:hideMark/>
          </w:tcPr>
          <w:p w14:paraId="3E5A51D9" w14:textId="77777777" w:rsidR="00D85EF3" w:rsidRDefault="00D85EF3" w:rsidP="00454578">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2A02CBBF" w14:textId="77777777" w:rsidR="00D85EF3" w:rsidRDefault="00D85EF3" w:rsidP="00454578">
            <w:pPr>
              <w:pStyle w:val="TAC"/>
              <w:keepNext w:val="0"/>
              <w:keepLines w:val="0"/>
              <w:widowControl w:val="0"/>
            </w:pPr>
            <w:r>
              <w:rPr>
                <w:lang w:eastAsia="zh-CN"/>
              </w:rPr>
              <w:t>ignore</w:t>
            </w:r>
          </w:p>
        </w:tc>
      </w:tr>
      <w:tr w:rsidR="00D85EF3" w14:paraId="4EF60456"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21FEDCD0" w14:textId="77777777" w:rsidR="00D85EF3" w:rsidRDefault="00D85EF3" w:rsidP="00454578">
            <w:pPr>
              <w:pStyle w:val="TAL"/>
              <w:keepNext w:val="0"/>
              <w:keepLines w:val="0"/>
              <w:widowControl w:val="0"/>
              <w:ind w:leftChars="50" w:left="100"/>
              <w:rPr>
                <w:rFonts w:cs="Arial"/>
                <w:b/>
                <w:bCs/>
              </w:rPr>
            </w:pPr>
            <w:r>
              <w:rPr>
                <w:rFonts w:cs="Arial"/>
                <w:b/>
                <w:bCs/>
              </w:rPr>
              <w:t>&gt;SRB Setup Item</w:t>
            </w:r>
          </w:p>
        </w:tc>
        <w:tc>
          <w:tcPr>
            <w:tcW w:w="1080" w:type="dxa"/>
            <w:tcBorders>
              <w:top w:val="single" w:sz="4" w:space="0" w:color="auto"/>
              <w:left w:val="single" w:sz="4" w:space="0" w:color="auto"/>
              <w:bottom w:val="single" w:sz="4" w:space="0" w:color="auto"/>
              <w:right w:val="single" w:sz="4" w:space="0" w:color="auto"/>
            </w:tcBorders>
          </w:tcPr>
          <w:p w14:paraId="4969E629"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7EAFA17C" w14:textId="77777777" w:rsidR="00D85EF3" w:rsidRDefault="00D85EF3" w:rsidP="00454578">
            <w:pPr>
              <w:pStyle w:val="TAL"/>
              <w:keepNext w:val="0"/>
              <w:keepLines w:val="0"/>
              <w:widowControl w:val="0"/>
              <w:rPr>
                <w:i/>
              </w:rPr>
            </w:pPr>
            <w:r>
              <w:rPr>
                <w:i/>
              </w:rPr>
              <w:t>1 .. &lt;</w:t>
            </w:r>
            <w:proofErr w:type="spellStart"/>
            <w:r>
              <w:rPr>
                <w:i/>
              </w:rPr>
              <w:t>maxnoofSRBs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32D31626" w14:textId="77777777" w:rsidR="00D85EF3" w:rsidRDefault="00D85EF3" w:rsidP="00454578">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7056C45" w14:textId="77777777" w:rsidR="00D85EF3" w:rsidRDefault="00D85EF3" w:rsidP="00454578">
            <w:pPr>
              <w:pStyle w:val="TAL"/>
              <w:keepNext w:val="0"/>
              <w:keepLines w:val="0"/>
              <w:widowControl w:val="0"/>
              <w:rPr>
                <w:b/>
                <w:szCs w:val="18"/>
              </w:rPr>
            </w:pPr>
          </w:p>
        </w:tc>
        <w:tc>
          <w:tcPr>
            <w:tcW w:w="1080" w:type="dxa"/>
            <w:tcBorders>
              <w:top w:val="single" w:sz="4" w:space="0" w:color="auto"/>
              <w:left w:val="single" w:sz="4" w:space="0" w:color="auto"/>
              <w:bottom w:val="single" w:sz="4" w:space="0" w:color="auto"/>
              <w:right w:val="single" w:sz="4" w:space="0" w:color="auto"/>
            </w:tcBorders>
            <w:hideMark/>
          </w:tcPr>
          <w:p w14:paraId="5617834F" w14:textId="77777777" w:rsidR="00D85EF3" w:rsidRDefault="00D85EF3" w:rsidP="00454578">
            <w:pPr>
              <w:pStyle w:val="TAC"/>
              <w:keepNext w:val="0"/>
              <w:keepLines w:val="0"/>
              <w:widowControl w:val="0"/>
              <w:rPr>
                <w:lang w:eastAsia="zh-CN"/>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hideMark/>
          </w:tcPr>
          <w:p w14:paraId="5F154B48" w14:textId="77777777" w:rsidR="00D85EF3" w:rsidRDefault="00D85EF3" w:rsidP="00454578">
            <w:pPr>
              <w:pStyle w:val="TAC"/>
              <w:keepNext w:val="0"/>
              <w:keepLines w:val="0"/>
              <w:widowControl w:val="0"/>
              <w:rPr>
                <w:lang w:eastAsia="zh-CN"/>
              </w:rPr>
            </w:pPr>
            <w:r>
              <w:rPr>
                <w:lang w:eastAsia="zh-CN"/>
              </w:rPr>
              <w:t>ignore</w:t>
            </w:r>
          </w:p>
        </w:tc>
      </w:tr>
      <w:tr w:rsidR="00D85EF3" w14:paraId="335DE292"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4F1148C2" w14:textId="77777777" w:rsidR="00D85EF3" w:rsidRDefault="00D85EF3" w:rsidP="00454578">
            <w:pPr>
              <w:pStyle w:val="TAL"/>
              <w:keepNext w:val="0"/>
              <w:keepLines w:val="0"/>
              <w:widowControl w:val="0"/>
              <w:ind w:leftChars="100" w:left="200"/>
              <w:rPr>
                <w:rFonts w:cs="Arial"/>
              </w:rPr>
            </w:pPr>
            <w:r>
              <w:rPr>
                <w:rFonts w:cs="Arial"/>
              </w:rPr>
              <w:t>&gt;&gt;SRB ID</w:t>
            </w:r>
          </w:p>
        </w:tc>
        <w:tc>
          <w:tcPr>
            <w:tcW w:w="1080" w:type="dxa"/>
            <w:tcBorders>
              <w:top w:val="single" w:sz="4" w:space="0" w:color="auto"/>
              <w:left w:val="single" w:sz="4" w:space="0" w:color="auto"/>
              <w:bottom w:val="single" w:sz="4" w:space="0" w:color="auto"/>
              <w:right w:val="single" w:sz="4" w:space="0" w:color="auto"/>
            </w:tcBorders>
            <w:hideMark/>
          </w:tcPr>
          <w:p w14:paraId="65211B6F" w14:textId="77777777" w:rsidR="00D85EF3" w:rsidRDefault="00D85EF3" w:rsidP="00454578">
            <w:pPr>
              <w:pStyle w:val="TAL"/>
              <w:keepNext w:val="0"/>
              <w:keepLines w:val="0"/>
              <w:widowControl w:val="0"/>
            </w:pPr>
            <w:r>
              <w:rPr>
                <w:rFonts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2264CD0"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25D9915" w14:textId="77777777" w:rsidR="00D85EF3" w:rsidRDefault="00D85EF3" w:rsidP="00454578">
            <w:pPr>
              <w:pStyle w:val="TAL"/>
              <w:keepNext w:val="0"/>
              <w:keepLines w:val="0"/>
              <w:widowControl w:val="0"/>
            </w:pPr>
            <w:r>
              <w:rPr>
                <w:rFonts w:cs="Arial"/>
                <w:szCs w:val="18"/>
              </w:rPr>
              <w:t>9.3.1.7</w:t>
            </w:r>
          </w:p>
        </w:tc>
        <w:tc>
          <w:tcPr>
            <w:tcW w:w="1728" w:type="dxa"/>
            <w:tcBorders>
              <w:top w:val="single" w:sz="4" w:space="0" w:color="auto"/>
              <w:left w:val="single" w:sz="4" w:space="0" w:color="auto"/>
              <w:bottom w:val="single" w:sz="4" w:space="0" w:color="auto"/>
              <w:right w:val="single" w:sz="4" w:space="0" w:color="auto"/>
            </w:tcBorders>
          </w:tcPr>
          <w:p w14:paraId="6BC6AC71" w14:textId="77777777" w:rsidR="00D85EF3" w:rsidRDefault="00D85EF3" w:rsidP="00454578">
            <w:pPr>
              <w:pStyle w:val="TAL"/>
              <w:keepNext w:val="0"/>
              <w:keepLines w:val="0"/>
              <w:widowControl w:val="0"/>
              <w:rPr>
                <w:b/>
                <w:szCs w:val="18"/>
              </w:rPr>
            </w:pPr>
          </w:p>
        </w:tc>
        <w:tc>
          <w:tcPr>
            <w:tcW w:w="1080" w:type="dxa"/>
            <w:tcBorders>
              <w:top w:val="single" w:sz="4" w:space="0" w:color="auto"/>
              <w:left w:val="single" w:sz="4" w:space="0" w:color="auto"/>
              <w:bottom w:val="single" w:sz="4" w:space="0" w:color="auto"/>
              <w:right w:val="single" w:sz="4" w:space="0" w:color="auto"/>
            </w:tcBorders>
            <w:hideMark/>
          </w:tcPr>
          <w:p w14:paraId="3FD267E2" w14:textId="77777777" w:rsidR="00D85EF3" w:rsidRDefault="00D85EF3" w:rsidP="00454578">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5E81442" w14:textId="77777777" w:rsidR="00D85EF3" w:rsidRDefault="00D85EF3" w:rsidP="00454578">
            <w:pPr>
              <w:pStyle w:val="TAC"/>
              <w:keepNext w:val="0"/>
              <w:keepLines w:val="0"/>
              <w:widowControl w:val="0"/>
              <w:rPr>
                <w:lang w:eastAsia="zh-CN"/>
              </w:rPr>
            </w:pPr>
          </w:p>
        </w:tc>
      </w:tr>
      <w:tr w:rsidR="00D85EF3" w14:paraId="4F08EF2C"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33C9D687" w14:textId="77777777" w:rsidR="00D85EF3" w:rsidRDefault="00D85EF3" w:rsidP="00454578">
            <w:pPr>
              <w:pStyle w:val="TAL"/>
              <w:keepNext w:val="0"/>
              <w:keepLines w:val="0"/>
              <w:widowControl w:val="0"/>
              <w:ind w:leftChars="100" w:left="200"/>
              <w:rPr>
                <w:rFonts w:cs="Arial"/>
              </w:rPr>
            </w:pPr>
            <w:r>
              <w:rPr>
                <w:rFonts w:cs="Arial"/>
              </w:rPr>
              <w:t>&gt;&gt;LCID</w:t>
            </w:r>
          </w:p>
        </w:tc>
        <w:tc>
          <w:tcPr>
            <w:tcW w:w="1080" w:type="dxa"/>
            <w:tcBorders>
              <w:top w:val="single" w:sz="4" w:space="0" w:color="auto"/>
              <w:left w:val="single" w:sz="4" w:space="0" w:color="auto"/>
              <w:bottom w:val="single" w:sz="4" w:space="0" w:color="auto"/>
              <w:right w:val="single" w:sz="4" w:space="0" w:color="auto"/>
            </w:tcBorders>
            <w:hideMark/>
          </w:tcPr>
          <w:p w14:paraId="6137CA90" w14:textId="77777777" w:rsidR="00D85EF3" w:rsidRDefault="00D85EF3" w:rsidP="00454578">
            <w:pPr>
              <w:pStyle w:val="TAL"/>
              <w:keepNext w:val="0"/>
              <w:keepLines w:val="0"/>
              <w:widowControl w:val="0"/>
              <w:rPr>
                <w:rFonts w:cs="Arial"/>
                <w:szCs w:val="18"/>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3462E821"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1701074" w14:textId="77777777" w:rsidR="00D85EF3" w:rsidRDefault="00D85EF3" w:rsidP="00454578">
            <w:pPr>
              <w:pStyle w:val="TAL"/>
              <w:keepNext w:val="0"/>
              <w:keepLines w:val="0"/>
              <w:widowControl w:val="0"/>
              <w:rPr>
                <w:rFonts w:cs="Arial"/>
                <w:szCs w:val="18"/>
              </w:rPr>
            </w:pPr>
            <w:r>
              <w:t>9.3.1.35</w:t>
            </w:r>
          </w:p>
        </w:tc>
        <w:tc>
          <w:tcPr>
            <w:tcW w:w="1728" w:type="dxa"/>
            <w:tcBorders>
              <w:top w:val="single" w:sz="4" w:space="0" w:color="auto"/>
              <w:left w:val="single" w:sz="4" w:space="0" w:color="auto"/>
              <w:bottom w:val="single" w:sz="4" w:space="0" w:color="auto"/>
              <w:right w:val="single" w:sz="4" w:space="0" w:color="auto"/>
            </w:tcBorders>
            <w:hideMark/>
          </w:tcPr>
          <w:p w14:paraId="53342382" w14:textId="77777777" w:rsidR="00D85EF3" w:rsidRDefault="00D85EF3" w:rsidP="00454578">
            <w:pPr>
              <w:pStyle w:val="TAL"/>
              <w:keepNext w:val="0"/>
              <w:keepLines w:val="0"/>
              <w:widowControl w:val="0"/>
              <w:rPr>
                <w:b/>
                <w:szCs w:val="18"/>
              </w:rPr>
            </w:pPr>
            <w:r>
              <w:t>LCID for the primary path if PDCP duplication is applied</w:t>
            </w:r>
          </w:p>
        </w:tc>
        <w:tc>
          <w:tcPr>
            <w:tcW w:w="1080" w:type="dxa"/>
            <w:tcBorders>
              <w:top w:val="single" w:sz="4" w:space="0" w:color="auto"/>
              <w:left w:val="single" w:sz="4" w:space="0" w:color="auto"/>
              <w:bottom w:val="single" w:sz="4" w:space="0" w:color="auto"/>
              <w:right w:val="single" w:sz="4" w:space="0" w:color="auto"/>
            </w:tcBorders>
            <w:hideMark/>
          </w:tcPr>
          <w:p w14:paraId="12430540" w14:textId="77777777" w:rsidR="00D85EF3" w:rsidRDefault="00D85EF3" w:rsidP="00454578">
            <w:pPr>
              <w:pStyle w:val="TAC"/>
              <w:keepNext w:val="0"/>
              <w:keepLines w:val="0"/>
              <w:widowControl w:val="0"/>
              <w:rPr>
                <w:lang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302D259E" w14:textId="77777777" w:rsidR="00D85EF3" w:rsidRDefault="00D85EF3" w:rsidP="00454578">
            <w:pPr>
              <w:pStyle w:val="TAC"/>
              <w:keepNext w:val="0"/>
              <w:keepLines w:val="0"/>
              <w:widowControl w:val="0"/>
              <w:rPr>
                <w:lang w:eastAsia="zh-CN"/>
              </w:rPr>
            </w:pPr>
          </w:p>
        </w:tc>
      </w:tr>
      <w:tr w:rsidR="00D85EF3" w14:paraId="4EB52724"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24CC3D7B" w14:textId="77777777" w:rsidR="00D85EF3" w:rsidRDefault="00D85EF3" w:rsidP="00454578">
            <w:pPr>
              <w:pStyle w:val="TAL"/>
              <w:keepNext w:val="0"/>
              <w:keepLines w:val="0"/>
              <w:widowControl w:val="0"/>
              <w:rPr>
                <w:rFonts w:cs="Arial"/>
              </w:rPr>
            </w:pPr>
            <w:r>
              <w:rPr>
                <w:rFonts w:cs="Arial"/>
                <w:b/>
              </w:rPr>
              <w:t>BH RLC Channel Setup List</w:t>
            </w:r>
          </w:p>
        </w:tc>
        <w:tc>
          <w:tcPr>
            <w:tcW w:w="1080" w:type="dxa"/>
            <w:tcBorders>
              <w:top w:val="single" w:sz="4" w:space="0" w:color="auto"/>
              <w:left w:val="single" w:sz="4" w:space="0" w:color="auto"/>
              <w:bottom w:val="single" w:sz="4" w:space="0" w:color="auto"/>
              <w:right w:val="single" w:sz="4" w:space="0" w:color="auto"/>
            </w:tcBorders>
          </w:tcPr>
          <w:p w14:paraId="4A5F70FF"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A7ED442" w14:textId="77777777" w:rsidR="00D85EF3" w:rsidRDefault="00D85EF3" w:rsidP="00454578">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7EA1B7D9" w14:textId="77777777" w:rsidR="00D85EF3" w:rsidRDefault="00D85EF3" w:rsidP="00454578">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hideMark/>
          </w:tcPr>
          <w:p w14:paraId="1D16F1CD" w14:textId="77777777" w:rsidR="00D85EF3" w:rsidRDefault="00D85EF3" w:rsidP="00454578">
            <w:pPr>
              <w:pStyle w:val="TAL"/>
              <w:keepNext w:val="0"/>
              <w:keepLines w:val="0"/>
              <w:widowControl w:val="0"/>
            </w:pPr>
            <w:r>
              <w:rPr>
                <w:rFonts w:cs="Arial"/>
                <w:szCs w:val="18"/>
              </w:rPr>
              <w:t>The list of BH RLC channels which are successfully established.</w:t>
            </w:r>
          </w:p>
        </w:tc>
        <w:tc>
          <w:tcPr>
            <w:tcW w:w="1080" w:type="dxa"/>
            <w:tcBorders>
              <w:top w:val="single" w:sz="4" w:space="0" w:color="auto"/>
              <w:left w:val="single" w:sz="4" w:space="0" w:color="auto"/>
              <w:bottom w:val="single" w:sz="4" w:space="0" w:color="auto"/>
              <w:right w:val="single" w:sz="4" w:space="0" w:color="auto"/>
            </w:tcBorders>
            <w:hideMark/>
          </w:tcPr>
          <w:p w14:paraId="14470397" w14:textId="77777777" w:rsidR="00D85EF3" w:rsidRDefault="00D85EF3" w:rsidP="00454578">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03618197" w14:textId="77777777" w:rsidR="00D85EF3" w:rsidRDefault="00D85EF3" w:rsidP="00454578">
            <w:pPr>
              <w:pStyle w:val="TAC"/>
              <w:keepNext w:val="0"/>
              <w:keepLines w:val="0"/>
              <w:widowControl w:val="0"/>
              <w:rPr>
                <w:lang w:eastAsia="zh-CN"/>
              </w:rPr>
            </w:pPr>
            <w:r>
              <w:t>ignore</w:t>
            </w:r>
          </w:p>
        </w:tc>
      </w:tr>
      <w:tr w:rsidR="00D85EF3" w14:paraId="4FD44E3F"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16AB6D24" w14:textId="77777777" w:rsidR="00D85EF3" w:rsidRDefault="00D85EF3" w:rsidP="00454578">
            <w:pPr>
              <w:pStyle w:val="TAL"/>
              <w:keepNext w:val="0"/>
              <w:keepLines w:val="0"/>
              <w:widowControl w:val="0"/>
              <w:ind w:leftChars="50" w:left="100"/>
              <w:rPr>
                <w:rFonts w:cs="Arial"/>
                <w:b/>
                <w:bCs/>
              </w:rPr>
            </w:pPr>
            <w:r>
              <w:rPr>
                <w:rFonts w:cs="Arial"/>
                <w:b/>
                <w:bCs/>
              </w:rPr>
              <w:t>&gt;BH RLC Channel Setup Item</w:t>
            </w:r>
          </w:p>
        </w:tc>
        <w:tc>
          <w:tcPr>
            <w:tcW w:w="1080" w:type="dxa"/>
            <w:tcBorders>
              <w:top w:val="single" w:sz="4" w:space="0" w:color="auto"/>
              <w:left w:val="single" w:sz="4" w:space="0" w:color="auto"/>
              <w:bottom w:val="single" w:sz="4" w:space="0" w:color="auto"/>
              <w:right w:val="single" w:sz="4" w:space="0" w:color="auto"/>
            </w:tcBorders>
          </w:tcPr>
          <w:p w14:paraId="4986C87B"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2C5FEAF" w14:textId="77777777" w:rsidR="00D85EF3" w:rsidRDefault="00D85EF3" w:rsidP="00454578">
            <w:pPr>
              <w:pStyle w:val="TAL"/>
              <w:keepNext w:val="0"/>
              <w:keepLines w:val="0"/>
              <w:widowControl w:val="0"/>
              <w:rPr>
                <w:i/>
              </w:rPr>
            </w:pPr>
            <w:r>
              <w:rPr>
                <w:i/>
              </w:rPr>
              <w:t>1 .. &lt;</w:t>
            </w:r>
            <w:proofErr w:type="spellStart"/>
            <w:r>
              <w:rPr>
                <w:i/>
              </w:rPr>
              <w:t>maxnoofBHRLCChannels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10C85DEA" w14:textId="77777777" w:rsidR="00D85EF3" w:rsidRDefault="00D85EF3" w:rsidP="00454578">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1C7816B"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DBCD48B" w14:textId="77777777" w:rsidR="00D85EF3" w:rsidRDefault="00D85EF3" w:rsidP="00454578">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hideMark/>
          </w:tcPr>
          <w:p w14:paraId="203296EA" w14:textId="77777777" w:rsidR="00D85EF3" w:rsidRDefault="00D85EF3" w:rsidP="00454578">
            <w:pPr>
              <w:pStyle w:val="TAC"/>
              <w:keepNext w:val="0"/>
              <w:keepLines w:val="0"/>
              <w:widowControl w:val="0"/>
              <w:rPr>
                <w:lang w:eastAsia="zh-CN"/>
              </w:rPr>
            </w:pPr>
            <w:r>
              <w:t>ignore</w:t>
            </w:r>
          </w:p>
        </w:tc>
      </w:tr>
      <w:tr w:rsidR="00D85EF3" w14:paraId="05A92212"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1ECAAC6B" w14:textId="77777777" w:rsidR="00D85EF3" w:rsidRDefault="00D85EF3" w:rsidP="00454578">
            <w:pPr>
              <w:pStyle w:val="TAL"/>
              <w:keepNext w:val="0"/>
              <w:keepLines w:val="0"/>
              <w:widowControl w:val="0"/>
              <w:ind w:leftChars="100" w:left="200"/>
              <w:rPr>
                <w:rFonts w:cs="Arial"/>
              </w:rPr>
            </w:pPr>
            <w:r>
              <w:rPr>
                <w:rFonts w:cs="Arial"/>
              </w:rPr>
              <w:t>&gt;&gt;BH RLC CH ID</w:t>
            </w:r>
          </w:p>
        </w:tc>
        <w:tc>
          <w:tcPr>
            <w:tcW w:w="1080" w:type="dxa"/>
            <w:tcBorders>
              <w:top w:val="single" w:sz="4" w:space="0" w:color="auto"/>
              <w:left w:val="single" w:sz="4" w:space="0" w:color="auto"/>
              <w:bottom w:val="single" w:sz="4" w:space="0" w:color="auto"/>
              <w:right w:val="single" w:sz="4" w:space="0" w:color="auto"/>
            </w:tcBorders>
            <w:hideMark/>
          </w:tcPr>
          <w:p w14:paraId="60453D11" w14:textId="77777777" w:rsidR="00D85EF3" w:rsidRDefault="00D85EF3" w:rsidP="00454578">
            <w:pPr>
              <w:pStyle w:val="TAL"/>
              <w:keepNext w:val="0"/>
              <w:keepLines w:val="0"/>
              <w:widowControl w:val="0"/>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5B4497DB"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71828EDD" w14:textId="77777777" w:rsidR="00D85EF3" w:rsidRDefault="00D85EF3" w:rsidP="00454578">
            <w:pPr>
              <w:pStyle w:val="TAL"/>
              <w:keepNext w:val="0"/>
              <w:keepLines w:val="0"/>
              <w:widowControl w:val="0"/>
              <w:rPr>
                <w:rFonts w:cs="Arial"/>
                <w:szCs w:val="18"/>
              </w:rPr>
            </w:pPr>
            <w:r>
              <w:rPr>
                <w:rFonts w:cs="Arial"/>
                <w:szCs w:val="18"/>
              </w:rPr>
              <w:t>BH RLC Channel ID</w:t>
            </w:r>
          </w:p>
          <w:p w14:paraId="38AF9A1D" w14:textId="77777777" w:rsidR="00D85EF3" w:rsidRDefault="00D85EF3" w:rsidP="00454578">
            <w:pPr>
              <w:pStyle w:val="TAL"/>
              <w:keepNext w:val="0"/>
              <w:keepLines w:val="0"/>
              <w:widowControl w:val="0"/>
            </w:pPr>
            <w:r>
              <w:rPr>
                <w:rFonts w:cs="Arial"/>
                <w:szCs w:val="18"/>
              </w:rPr>
              <w:t>9.3.1.113</w:t>
            </w:r>
          </w:p>
        </w:tc>
        <w:tc>
          <w:tcPr>
            <w:tcW w:w="1728" w:type="dxa"/>
            <w:tcBorders>
              <w:top w:val="single" w:sz="4" w:space="0" w:color="auto"/>
              <w:left w:val="single" w:sz="4" w:space="0" w:color="auto"/>
              <w:bottom w:val="single" w:sz="4" w:space="0" w:color="auto"/>
              <w:right w:val="single" w:sz="4" w:space="0" w:color="auto"/>
            </w:tcBorders>
          </w:tcPr>
          <w:p w14:paraId="43B81EAE"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97DD261" w14:textId="77777777" w:rsidR="00D85EF3" w:rsidRDefault="00D85EF3" w:rsidP="00454578">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3AFC8C8F" w14:textId="77777777" w:rsidR="00D85EF3" w:rsidRDefault="00D85EF3" w:rsidP="00454578">
            <w:pPr>
              <w:pStyle w:val="TAC"/>
              <w:keepNext w:val="0"/>
              <w:keepLines w:val="0"/>
              <w:widowControl w:val="0"/>
              <w:rPr>
                <w:lang w:eastAsia="zh-CN"/>
              </w:rPr>
            </w:pPr>
          </w:p>
        </w:tc>
      </w:tr>
      <w:tr w:rsidR="00D85EF3" w14:paraId="6DF36947"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448CB107" w14:textId="77777777" w:rsidR="00D85EF3" w:rsidRDefault="00D85EF3" w:rsidP="00454578">
            <w:pPr>
              <w:pStyle w:val="TAL"/>
              <w:keepNext w:val="0"/>
              <w:keepLines w:val="0"/>
              <w:widowControl w:val="0"/>
              <w:rPr>
                <w:rFonts w:cs="Arial"/>
              </w:rPr>
            </w:pPr>
            <w:r>
              <w:rPr>
                <w:rFonts w:cs="Arial"/>
                <w:b/>
              </w:rPr>
              <w:t>BH RLC Channel Failed to be Setup List</w:t>
            </w:r>
          </w:p>
        </w:tc>
        <w:tc>
          <w:tcPr>
            <w:tcW w:w="1080" w:type="dxa"/>
            <w:tcBorders>
              <w:top w:val="single" w:sz="4" w:space="0" w:color="auto"/>
              <w:left w:val="single" w:sz="4" w:space="0" w:color="auto"/>
              <w:bottom w:val="single" w:sz="4" w:space="0" w:color="auto"/>
              <w:right w:val="single" w:sz="4" w:space="0" w:color="auto"/>
            </w:tcBorders>
          </w:tcPr>
          <w:p w14:paraId="647044FD"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21389E2" w14:textId="77777777" w:rsidR="00D85EF3" w:rsidRDefault="00D85EF3" w:rsidP="00454578">
            <w:pPr>
              <w:pStyle w:val="TAL"/>
              <w:keepNext w:val="0"/>
              <w:keepLines w:val="0"/>
              <w:widowControl w:val="0"/>
              <w:rPr>
                <w:i/>
              </w:rPr>
            </w:pPr>
            <w:r>
              <w:rPr>
                <w:rFonts w:cs="Arial"/>
                <w:i/>
                <w:iCs/>
              </w:rPr>
              <w:t>0..1</w:t>
            </w:r>
          </w:p>
        </w:tc>
        <w:tc>
          <w:tcPr>
            <w:tcW w:w="1512" w:type="dxa"/>
            <w:tcBorders>
              <w:top w:val="single" w:sz="4" w:space="0" w:color="auto"/>
              <w:left w:val="single" w:sz="4" w:space="0" w:color="auto"/>
              <w:bottom w:val="single" w:sz="4" w:space="0" w:color="auto"/>
              <w:right w:val="single" w:sz="4" w:space="0" w:color="auto"/>
            </w:tcBorders>
          </w:tcPr>
          <w:p w14:paraId="029D7321" w14:textId="77777777" w:rsidR="00D85EF3" w:rsidRDefault="00D85EF3" w:rsidP="00454578">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hideMark/>
          </w:tcPr>
          <w:p w14:paraId="6D566C29" w14:textId="77777777" w:rsidR="00D85EF3" w:rsidRDefault="00D85EF3" w:rsidP="00454578">
            <w:pPr>
              <w:pStyle w:val="TAL"/>
              <w:keepNext w:val="0"/>
              <w:keepLines w:val="0"/>
              <w:widowControl w:val="0"/>
            </w:pPr>
            <w:r>
              <w:rPr>
                <w:rFonts w:cs="Arial"/>
                <w:szCs w:val="18"/>
                <w:lang w:eastAsia="ja-JP"/>
              </w:rPr>
              <w:t xml:space="preserve">The list of BH </w:t>
            </w:r>
            <w:r>
              <w:rPr>
                <w:rFonts w:cs="Arial"/>
                <w:szCs w:val="18"/>
              </w:rPr>
              <w:t>RLC channels</w:t>
            </w:r>
            <w:r>
              <w:rPr>
                <w:rFonts w:cs="Arial"/>
                <w:szCs w:val="18"/>
                <w:lang w:eastAsia="ja-JP"/>
              </w:rPr>
              <w:t xml:space="preserve"> whose setup has failed.</w:t>
            </w:r>
          </w:p>
        </w:tc>
        <w:tc>
          <w:tcPr>
            <w:tcW w:w="1080" w:type="dxa"/>
            <w:tcBorders>
              <w:top w:val="single" w:sz="4" w:space="0" w:color="auto"/>
              <w:left w:val="single" w:sz="4" w:space="0" w:color="auto"/>
              <w:bottom w:val="single" w:sz="4" w:space="0" w:color="auto"/>
              <w:right w:val="single" w:sz="4" w:space="0" w:color="auto"/>
            </w:tcBorders>
            <w:hideMark/>
          </w:tcPr>
          <w:p w14:paraId="2780636C" w14:textId="77777777" w:rsidR="00D85EF3" w:rsidRDefault="00D85EF3" w:rsidP="00454578">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hideMark/>
          </w:tcPr>
          <w:p w14:paraId="037300D4" w14:textId="77777777" w:rsidR="00D85EF3" w:rsidRDefault="00D85EF3" w:rsidP="00454578">
            <w:pPr>
              <w:pStyle w:val="TAC"/>
              <w:keepNext w:val="0"/>
              <w:keepLines w:val="0"/>
              <w:widowControl w:val="0"/>
              <w:rPr>
                <w:lang w:eastAsia="zh-CN"/>
              </w:rPr>
            </w:pPr>
            <w:r>
              <w:rPr>
                <w:rFonts w:cs="Arial"/>
              </w:rPr>
              <w:t>ignore</w:t>
            </w:r>
          </w:p>
        </w:tc>
      </w:tr>
      <w:tr w:rsidR="00D85EF3" w14:paraId="510F42BB"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2E1AC5B3" w14:textId="77777777" w:rsidR="00D85EF3" w:rsidRDefault="00D85EF3" w:rsidP="00454578">
            <w:pPr>
              <w:pStyle w:val="TAL"/>
              <w:keepNext w:val="0"/>
              <w:keepLines w:val="0"/>
              <w:widowControl w:val="0"/>
              <w:ind w:leftChars="50" w:left="100"/>
              <w:rPr>
                <w:rFonts w:cs="Arial"/>
                <w:b/>
                <w:bCs/>
              </w:rPr>
            </w:pPr>
            <w:r>
              <w:rPr>
                <w:rFonts w:cs="Arial"/>
                <w:b/>
                <w:bCs/>
              </w:rPr>
              <w:t xml:space="preserve">&gt;BH RLC Channel Failed to be Setup Item </w:t>
            </w:r>
          </w:p>
        </w:tc>
        <w:tc>
          <w:tcPr>
            <w:tcW w:w="1080" w:type="dxa"/>
            <w:tcBorders>
              <w:top w:val="single" w:sz="4" w:space="0" w:color="auto"/>
              <w:left w:val="single" w:sz="4" w:space="0" w:color="auto"/>
              <w:bottom w:val="single" w:sz="4" w:space="0" w:color="auto"/>
              <w:right w:val="single" w:sz="4" w:space="0" w:color="auto"/>
            </w:tcBorders>
          </w:tcPr>
          <w:p w14:paraId="541F3613"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C6A4CC5" w14:textId="77777777" w:rsidR="00D85EF3" w:rsidRDefault="00D85EF3" w:rsidP="00454578">
            <w:pPr>
              <w:pStyle w:val="TAL"/>
              <w:keepNext w:val="0"/>
              <w:keepLines w:val="0"/>
              <w:widowControl w:val="0"/>
              <w:rPr>
                <w:i/>
              </w:rPr>
            </w:pPr>
            <w:r>
              <w:rPr>
                <w:rFonts w:cs="Arial"/>
                <w:i/>
              </w:rPr>
              <w:t>1 .. &lt;</w:t>
            </w:r>
            <w:proofErr w:type="spellStart"/>
            <w:r>
              <w:rPr>
                <w:rFonts w:cs="Arial"/>
                <w:i/>
              </w:rPr>
              <w:t>maxnoofBHRLCChannels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2510018D" w14:textId="77777777" w:rsidR="00D85EF3" w:rsidRDefault="00D85EF3" w:rsidP="00454578">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2184BD8"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922A491" w14:textId="77777777" w:rsidR="00D85EF3" w:rsidRDefault="00D85EF3" w:rsidP="00454578">
            <w:pPr>
              <w:pStyle w:val="TAC"/>
              <w:keepNext w:val="0"/>
              <w:keepLines w:val="0"/>
              <w:widowControl w:val="0"/>
            </w:pPr>
            <w:r>
              <w:rPr>
                <w:rFonts w:cs="Arial"/>
              </w:rPr>
              <w:t>EACH</w:t>
            </w:r>
          </w:p>
        </w:tc>
        <w:tc>
          <w:tcPr>
            <w:tcW w:w="1080" w:type="dxa"/>
            <w:tcBorders>
              <w:top w:val="single" w:sz="4" w:space="0" w:color="auto"/>
              <w:left w:val="single" w:sz="4" w:space="0" w:color="auto"/>
              <w:bottom w:val="single" w:sz="4" w:space="0" w:color="auto"/>
              <w:right w:val="single" w:sz="4" w:space="0" w:color="auto"/>
            </w:tcBorders>
            <w:hideMark/>
          </w:tcPr>
          <w:p w14:paraId="31101556" w14:textId="77777777" w:rsidR="00D85EF3" w:rsidRDefault="00D85EF3" w:rsidP="00454578">
            <w:pPr>
              <w:pStyle w:val="TAC"/>
              <w:keepNext w:val="0"/>
              <w:keepLines w:val="0"/>
              <w:widowControl w:val="0"/>
              <w:rPr>
                <w:lang w:eastAsia="zh-CN"/>
              </w:rPr>
            </w:pPr>
            <w:r>
              <w:rPr>
                <w:rFonts w:cs="Arial"/>
              </w:rPr>
              <w:t>ignore</w:t>
            </w:r>
          </w:p>
        </w:tc>
      </w:tr>
      <w:tr w:rsidR="00D85EF3" w14:paraId="09C03369"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517FEC81" w14:textId="77777777" w:rsidR="00D85EF3" w:rsidRDefault="00D85EF3" w:rsidP="00454578">
            <w:pPr>
              <w:pStyle w:val="TAL"/>
              <w:keepNext w:val="0"/>
              <w:keepLines w:val="0"/>
              <w:widowControl w:val="0"/>
              <w:ind w:leftChars="100" w:left="200"/>
              <w:rPr>
                <w:rFonts w:cs="Arial"/>
              </w:rPr>
            </w:pPr>
            <w:r>
              <w:rPr>
                <w:rFonts w:cs="Arial"/>
              </w:rPr>
              <w:t>&gt;&gt;BH RLC CH ID</w:t>
            </w:r>
          </w:p>
        </w:tc>
        <w:tc>
          <w:tcPr>
            <w:tcW w:w="1080" w:type="dxa"/>
            <w:tcBorders>
              <w:top w:val="single" w:sz="4" w:space="0" w:color="auto"/>
              <w:left w:val="single" w:sz="4" w:space="0" w:color="auto"/>
              <w:bottom w:val="single" w:sz="4" w:space="0" w:color="auto"/>
              <w:right w:val="single" w:sz="4" w:space="0" w:color="auto"/>
            </w:tcBorders>
            <w:hideMark/>
          </w:tcPr>
          <w:p w14:paraId="33A0F245" w14:textId="77777777" w:rsidR="00D85EF3" w:rsidRDefault="00D85EF3" w:rsidP="00454578">
            <w:pPr>
              <w:pStyle w:val="TAL"/>
              <w:keepNext w:val="0"/>
              <w:keepLines w:val="0"/>
              <w:widowControl w:val="0"/>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407B2000"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4E877F29" w14:textId="77777777" w:rsidR="00D85EF3" w:rsidRDefault="00D85EF3" w:rsidP="00454578">
            <w:pPr>
              <w:pStyle w:val="TAL"/>
              <w:keepNext w:val="0"/>
              <w:keepLines w:val="0"/>
              <w:widowControl w:val="0"/>
              <w:rPr>
                <w:rFonts w:cs="Arial"/>
              </w:rPr>
            </w:pPr>
            <w:r>
              <w:rPr>
                <w:rFonts w:cs="Arial"/>
              </w:rPr>
              <w:t>BH RLC Channel ID</w:t>
            </w:r>
          </w:p>
          <w:p w14:paraId="3F261598" w14:textId="77777777" w:rsidR="00D85EF3" w:rsidRDefault="00D85EF3" w:rsidP="00454578">
            <w:pPr>
              <w:pStyle w:val="TAL"/>
              <w:keepNext w:val="0"/>
              <w:keepLines w:val="0"/>
              <w:widowControl w:val="0"/>
            </w:pPr>
            <w:r>
              <w:rPr>
                <w:rFonts w:cs="Arial"/>
              </w:rPr>
              <w:t>9.3.1.113</w:t>
            </w:r>
          </w:p>
        </w:tc>
        <w:tc>
          <w:tcPr>
            <w:tcW w:w="1728" w:type="dxa"/>
            <w:tcBorders>
              <w:top w:val="single" w:sz="4" w:space="0" w:color="auto"/>
              <w:left w:val="single" w:sz="4" w:space="0" w:color="auto"/>
              <w:bottom w:val="single" w:sz="4" w:space="0" w:color="auto"/>
              <w:right w:val="single" w:sz="4" w:space="0" w:color="auto"/>
            </w:tcBorders>
          </w:tcPr>
          <w:p w14:paraId="33174FEC"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061D333" w14:textId="77777777" w:rsidR="00D85EF3" w:rsidRDefault="00D85EF3" w:rsidP="00454578">
            <w:pPr>
              <w:pStyle w:val="TAC"/>
              <w:keepNext w:val="0"/>
              <w:keepLines w:val="0"/>
              <w:widowControl w:val="0"/>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3F0036C" w14:textId="77777777" w:rsidR="00D85EF3" w:rsidRDefault="00D85EF3" w:rsidP="00454578">
            <w:pPr>
              <w:pStyle w:val="TAC"/>
              <w:keepNext w:val="0"/>
              <w:keepLines w:val="0"/>
              <w:widowControl w:val="0"/>
              <w:rPr>
                <w:lang w:eastAsia="zh-CN"/>
              </w:rPr>
            </w:pPr>
          </w:p>
        </w:tc>
      </w:tr>
      <w:tr w:rsidR="00D85EF3" w14:paraId="2C299037"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2D80E936" w14:textId="77777777" w:rsidR="00D85EF3" w:rsidRDefault="00D85EF3" w:rsidP="00454578">
            <w:pPr>
              <w:pStyle w:val="TAL"/>
              <w:keepNext w:val="0"/>
              <w:keepLines w:val="0"/>
              <w:widowControl w:val="0"/>
              <w:ind w:leftChars="100" w:left="200"/>
              <w:rPr>
                <w:rFonts w:cs="Arial"/>
              </w:rPr>
            </w:pPr>
            <w:r>
              <w:rPr>
                <w:rFonts w:cs="Arial"/>
              </w:rPr>
              <w:t>&gt;&gt;Cause</w:t>
            </w:r>
          </w:p>
        </w:tc>
        <w:tc>
          <w:tcPr>
            <w:tcW w:w="1080" w:type="dxa"/>
            <w:tcBorders>
              <w:top w:val="single" w:sz="4" w:space="0" w:color="auto"/>
              <w:left w:val="single" w:sz="4" w:space="0" w:color="auto"/>
              <w:bottom w:val="single" w:sz="4" w:space="0" w:color="auto"/>
              <w:right w:val="single" w:sz="4" w:space="0" w:color="auto"/>
            </w:tcBorders>
            <w:hideMark/>
          </w:tcPr>
          <w:p w14:paraId="457F7A95" w14:textId="77777777" w:rsidR="00D85EF3" w:rsidRDefault="00D85EF3" w:rsidP="00454578">
            <w:pPr>
              <w:pStyle w:val="TAL"/>
              <w:keepNext w:val="0"/>
              <w:keepLines w:val="0"/>
              <w:widowControl w:val="0"/>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68E8849"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650F3069" w14:textId="77777777" w:rsidR="00D85EF3" w:rsidRDefault="00D85EF3" w:rsidP="00454578">
            <w:pPr>
              <w:pStyle w:val="TAL"/>
              <w:keepNext w:val="0"/>
              <w:keepLines w:val="0"/>
              <w:widowControl w:val="0"/>
            </w:pPr>
            <w:r>
              <w:rPr>
                <w:rFonts w:cs="Arial"/>
              </w:rPr>
              <w:t>9.3.1.2</w:t>
            </w:r>
          </w:p>
        </w:tc>
        <w:tc>
          <w:tcPr>
            <w:tcW w:w="1728" w:type="dxa"/>
            <w:tcBorders>
              <w:top w:val="single" w:sz="4" w:space="0" w:color="auto"/>
              <w:left w:val="single" w:sz="4" w:space="0" w:color="auto"/>
              <w:bottom w:val="single" w:sz="4" w:space="0" w:color="auto"/>
              <w:right w:val="single" w:sz="4" w:space="0" w:color="auto"/>
            </w:tcBorders>
          </w:tcPr>
          <w:p w14:paraId="12C10876"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126E41F4" w14:textId="77777777" w:rsidR="00D85EF3" w:rsidRDefault="00D85EF3" w:rsidP="00454578">
            <w:pPr>
              <w:pStyle w:val="TAC"/>
              <w:keepNext w:val="0"/>
              <w:keepLines w:val="0"/>
              <w:widowControl w:val="0"/>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AE4F220" w14:textId="77777777" w:rsidR="00D85EF3" w:rsidRDefault="00D85EF3" w:rsidP="00454578">
            <w:pPr>
              <w:pStyle w:val="TAC"/>
              <w:keepNext w:val="0"/>
              <w:keepLines w:val="0"/>
              <w:widowControl w:val="0"/>
              <w:rPr>
                <w:lang w:eastAsia="zh-CN"/>
              </w:rPr>
            </w:pPr>
          </w:p>
        </w:tc>
      </w:tr>
      <w:tr w:rsidR="00D85EF3" w14:paraId="023A6065"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518E589C" w14:textId="77777777" w:rsidR="00D85EF3" w:rsidRDefault="00D85EF3" w:rsidP="00454578">
            <w:pPr>
              <w:pStyle w:val="TAL"/>
              <w:keepNext w:val="0"/>
              <w:keepLines w:val="0"/>
              <w:widowControl w:val="0"/>
              <w:rPr>
                <w:rFonts w:cs="Arial"/>
              </w:rPr>
            </w:pPr>
            <w:r>
              <w:rPr>
                <w:b/>
                <w:lang w:val="en-US" w:eastAsia="zh-CN"/>
              </w:rPr>
              <w:t xml:space="preserve">SL </w:t>
            </w:r>
            <w:r>
              <w:rPr>
                <w:b/>
              </w:rPr>
              <w:t>DRB Setup List</w:t>
            </w:r>
          </w:p>
        </w:tc>
        <w:tc>
          <w:tcPr>
            <w:tcW w:w="1080" w:type="dxa"/>
            <w:tcBorders>
              <w:top w:val="single" w:sz="4" w:space="0" w:color="auto"/>
              <w:left w:val="single" w:sz="4" w:space="0" w:color="auto"/>
              <w:bottom w:val="single" w:sz="4" w:space="0" w:color="auto"/>
              <w:right w:val="single" w:sz="4" w:space="0" w:color="auto"/>
            </w:tcBorders>
          </w:tcPr>
          <w:p w14:paraId="5CEA2F36"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1F2222F4" w14:textId="77777777" w:rsidR="00D85EF3" w:rsidRDefault="00D85EF3" w:rsidP="00454578">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7BA3B989" w14:textId="77777777" w:rsidR="00D85EF3" w:rsidRDefault="00D85EF3" w:rsidP="00454578">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hideMark/>
          </w:tcPr>
          <w:p w14:paraId="5311C73C" w14:textId="77777777" w:rsidR="00D85EF3" w:rsidRDefault="00D85EF3" w:rsidP="00454578">
            <w:pPr>
              <w:pStyle w:val="TAL"/>
              <w:keepNext w:val="0"/>
              <w:keepLines w:val="0"/>
              <w:widowControl w:val="0"/>
            </w:pPr>
            <w:r>
              <w:t xml:space="preserve">The List of </w:t>
            </w:r>
            <w:r>
              <w:rPr>
                <w:lang w:val="en-US" w:eastAsia="zh-CN"/>
              </w:rPr>
              <w:t xml:space="preserve">SL </w:t>
            </w:r>
            <w:r>
              <w:t>DRBs which are successfully established.</w:t>
            </w:r>
          </w:p>
        </w:tc>
        <w:tc>
          <w:tcPr>
            <w:tcW w:w="1080" w:type="dxa"/>
            <w:tcBorders>
              <w:top w:val="single" w:sz="4" w:space="0" w:color="auto"/>
              <w:left w:val="single" w:sz="4" w:space="0" w:color="auto"/>
              <w:bottom w:val="single" w:sz="4" w:space="0" w:color="auto"/>
              <w:right w:val="single" w:sz="4" w:space="0" w:color="auto"/>
            </w:tcBorders>
            <w:hideMark/>
          </w:tcPr>
          <w:p w14:paraId="6C153C69" w14:textId="77777777" w:rsidR="00D85EF3" w:rsidRDefault="00D85EF3" w:rsidP="00454578">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05BB6C67" w14:textId="77777777" w:rsidR="00D85EF3" w:rsidRDefault="00D85EF3" w:rsidP="00454578">
            <w:pPr>
              <w:pStyle w:val="TAC"/>
              <w:keepNext w:val="0"/>
              <w:keepLines w:val="0"/>
              <w:widowControl w:val="0"/>
              <w:rPr>
                <w:lang w:eastAsia="zh-CN"/>
              </w:rPr>
            </w:pPr>
            <w:r>
              <w:rPr>
                <w:lang w:eastAsia="zh-CN"/>
              </w:rPr>
              <w:t>ignore</w:t>
            </w:r>
          </w:p>
        </w:tc>
      </w:tr>
      <w:tr w:rsidR="00D85EF3" w14:paraId="0752DAAE"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1490C648" w14:textId="77777777" w:rsidR="00D85EF3" w:rsidRDefault="00D85EF3" w:rsidP="00454578">
            <w:pPr>
              <w:pStyle w:val="TAL"/>
              <w:keepNext w:val="0"/>
              <w:keepLines w:val="0"/>
              <w:widowControl w:val="0"/>
              <w:ind w:leftChars="50" w:left="100"/>
              <w:rPr>
                <w:rFonts w:cs="Arial"/>
                <w:b/>
                <w:bCs/>
              </w:rPr>
            </w:pPr>
            <w:r>
              <w:rPr>
                <w:b/>
                <w:bCs/>
              </w:rPr>
              <w:lastRenderedPageBreak/>
              <w:t>&gt;</w:t>
            </w:r>
            <w:r>
              <w:rPr>
                <w:b/>
                <w:bCs/>
                <w:lang w:val="en-US" w:eastAsia="zh-CN"/>
              </w:rPr>
              <w:t xml:space="preserve">SL </w:t>
            </w:r>
            <w:r>
              <w:rPr>
                <w:b/>
                <w:bCs/>
              </w:rPr>
              <w:t>DRB Setup Item IEs</w:t>
            </w:r>
          </w:p>
        </w:tc>
        <w:tc>
          <w:tcPr>
            <w:tcW w:w="1080" w:type="dxa"/>
            <w:tcBorders>
              <w:top w:val="single" w:sz="4" w:space="0" w:color="auto"/>
              <w:left w:val="single" w:sz="4" w:space="0" w:color="auto"/>
              <w:bottom w:val="single" w:sz="4" w:space="0" w:color="auto"/>
              <w:right w:val="single" w:sz="4" w:space="0" w:color="auto"/>
            </w:tcBorders>
          </w:tcPr>
          <w:p w14:paraId="1113657E"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30295922" w14:textId="77777777" w:rsidR="00D85EF3" w:rsidRDefault="00D85EF3" w:rsidP="00454578">
            <w:pPr>
              <w:pStyle w:val="TAL"/>
              <w:keepNext w:val="0"/>
              <w:keepLines w:val="0"/>
              <w:widowControl w:val="0"/>
              <w:rPr>
                <w:i/>
              </w:rPr>
            </w:pPr>
            <w:r>
              <w:rPr>
                <w:i/>
              </w:rPr>
              <w:t>1 .. &lt;</w:t>
            </w:r>
            <w:proofErr w:type="spellStart"/>
            <w:r>
              <w:rPr>
                <w:i/>
              </w:rPr>
              <w:t>maxnoof</w:t>
            </w:r>
            <w:proofErr w:type="spellEnd"/>
            <w:r>
              <w:rPr>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3D4D3655" w14:textId="77777777" w:rsidR="00D85EF3" w:rsidRDefault="00D85EF3" w:rsidP="00454578">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62A3192"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BBC8DF3" w14:textId="77777777" w:rsidR="00D85EF3" w:rsidRDefault="00D85EF3" w:rsidP="00454578">
            <w:pPr>
              <w:pStyle w:val="TAC"/>
              <w:keepNext w:val="0"/>
              <w:keepLines w:val="0"/>
              <w:widowControl w:val="0"/>
            </w:pPr>
            <w:r>
              <w:rPr>
                <w:lang w:eastAsia="zh-CN"/>
              </w:rPr>
              <w:t>EACH</w:t>
            </w:r>
          </w:p>
        </w:tc>
        <w:tc>
          <w:tcPr>
            <w:tcW w:w="1080" w:type="dxa"/>
            <w:tcBorders>
              <w:top w:val="single" w:sz="4" w:space="0" w:color="auto"/>
              <w:left w:val="single" w:sz="4" w:space="0" w:color="auto"/>
              <w:bottom w:val="single" w:sz="4" w:space="0" w:color="auto"/>
              <w:right w:val="single" w:sz="4" w:space="0" w:color="auto"/>
            </w:tcBorders>
            <w:hideMark/>
          </w:tcPr>
          <w:p w14:paraId="7B9E69EE" w14:textId="77777777" w:rsidR="00D85EF3" w:rsidRDefault="00D85EF3" w:rsidP="00454578">
            <w:pPr>
              <w:pStyle w:val="TAC"/>
              <w:keepNext w:val="0"/>
              <w:keepLines w:val="0"/>
              <w:widowControl w:val="0"/>
              <w:rPr>
                <w:lang w:eastAsia="zh-CN"/>
              </w:rPr>
            </w:pPr>
            <w:r>
              <w:rPr>
                <w:lang w:eastAsia="zh-CN"/>
              </w:rPr>
              <w:t>ignore</w:t>
            </w:r>
          </w:p>
        </w:tc>
      </w:tr>
      <w:tr w:rsidR="00D85EF3" w14:paraId="322E865B"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109C0B92" w14:textId="77777777" w:rsidR="00D85EF3" w:rsidRDefault="00D85EF3" w:rsidP="00454578">
            <w:pPr>
              <w:pStyle w:val="TAL"/>
              <w:keepNext w:val="0"/>
              <w:keepLines w:val="0"/>
              <w:widowControl w:val="0"/>
              <w:ind w:leftChars="100" w:left="200"/>
              <w:rPr>
                <w:rFonts w:cs="Arial"/>
                <w:lang w:val="en-US"/>
              </w:rPr>
            </w:pPr>
            <w:r>
              <w:t>&gt;&gt;</w:t>
            </w:r>
            <w:r>
              <w:rPr>
                <w:rFonts w:cs="Arial"/>
                <w:szCs w:val="22"/>
                <w:lang w:val="en-US" w:eastAsia="zh-CN"/>
              </w:rPr>
              <w:t xml:space="preserve">SL </w:t>
            </w:r>
            <w:r>
              <w:rPr>
                <w:lang w:eastAsia="zh-CN"/>
              </w:rPr>
              <w:t>DRB I</w:t>
            </w:r>
            <w:r>
              <w:rPr>
                <w:lang w:val="en-US" w:eastAsia="zh-CN"/>
              </w:rPr>
              <w:t>D</w:t>
            </w:r>
          </w:p>
        </w:tc>
        <w:tc>
          <w:tcPr>
            <w:tcW w:w="1080" w:type="dxa"/>
            <w:tcBorders>
              <w:top w:val="single" w:sz="4" w:space="0" w:color="auto"/>
              <w:left w:val="single" w:sz="4" w:space="0" w:color="auto"/>
              <w:bottom w:val="single" w:sz="4" w:space="0" w:color="auto"/>
              <w:right w:val="single" w:sz="4" w:space="0" w:color="auto"/>
            </w:tcBorders>
            <w:hideMark/>
          </w:tcPr>
          <w:p w14:paraId="4D74A905" w14:textId="77777777" w:rsidR="00D85EF3" w:rsidRDefault="00D85EF3" w:rsidP="00454578">
            <w:pPr>
              <w:pStyle w:val="TAL"/>
              <w:keepNext w:val="0"/>
              <w:keepLines w:val="0"/>
              <w:widowControl w:val="0"/>
              <w:rPr>
                <w:lang w:val="en-US" w:eastAsia="zh-CN"/>
              </w:rPr>
            </w:pPr>
            <w:r>
              <w:rPr>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F84FB83"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7BB18A22" w14:textId="77777777" w:rsidR="00D85EF3" w:rsidRDefault="00D85EF3" w:rsidP="00454578">
            <w:pPr>
              <w:pStyle w:val="TAL"/>
              <w:keepNext w:val="0"/>
              <w:keepLines w:val="0"/>
              <w:widowControl w:val="0"/>
              <w:rPr>
                <w:lang w:val="en-US" w:eastAsia="zh-CN"/>
              </w:rPr>
            </w:pPr>
            <w:r>
              <w:rPr>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650D275F"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4AC4C71" w14:textId="77777777" w:rsidR="00D85EF3" w:rsidRDefault="00D85EF3" w:rsidP="00454578">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0FD583B" w14:textId="77777777" w:rsidR="00D85EF3" w:rsidRDefault="00D85EF3" w:rsidP="00454578">
            <w:pPr>
              <w:pStyle w:val="TAC"/>
              <w:keepNext w:val="0"/>
              <w:keepLines w:val="0"/>
              <w:widowControl w:val="0"/>
              <w:rPr>
                <w:lang w:eastAsia="zh-CN"/>
              </w:rPr>
            </w:pPr>
          </w:p>
        </w:tc>
      </w:tr>
      <w:tr w:rsidR="00D85EF3" w14:paraId="5671FBA9"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3DE5305E" w14:textId="77777777" w:rsidR="00D85EF3" w:rsidRDefault="00D85EF3" w:rsidP="00454578">
            <w:pPr>
              <w:pStyle w:val="TAL"/>
              <w:keepNext w:val="0"/>
              <w:keepLines w:val="0"/>
              <w:widowControl w:val="0"/>
              <w:rPr>
                <w:rFonts w:cs="Arial"/>
              </w:rPr>
            </w:pPr>
            <w:r>
              <w:rPr>
                <w:b/>
                <w:szCs w:val="22"/>
                <w:lang w:val="en-US" w:eastAsia="zh-CN"/>
              </w:rPr>
              <w:t xml:space="preserve">SL </w:t>
            </w:r>
            <w:r>
              <w:rPr>
                <w:b/>
                <w:szCs w:val="22"/>
              </w:rPr>
              <w:t xml:space="preserve">DRB </w:t>
            </w:r>
            <w:r>
              <w:rPr>
                <w:b/>
                <w:szCs w:val="22"/>
                <w:lang w:val="en-US" w:eastAsia="zh-CN"/>
              </w:rPr>
              <w:t xml:space="preserve">Failed </w:t>
            </w:r>
            <w:proofErr w:type="gramStart"/>
            <w:r>
              <w:rPr>
                <w:b/>
                <w:szCs w:val="22"/>
                <w:lang w:val="en-US" w:eastAsia="zh-CN"/>
              </w:rPr>
              <w:t>To</w:t>
            </w:r>
            <w:proofErr w:type="gramEnd"/>
            <w:r>
              <w:rPr>
                <w:b/>
                <w:szCs w:val="22"/>
                <w:lang w:val="en-US" w:eastAsia="zh-CN"/>
              </w:rPr>
              <w:t xml:space="preserve"> Setup List</w:t>
            </w:r>
          </w:p>
        </w:tc>
        <w:tc>
          <w:tcPr>
            <w:tcW w:w="1080" w:type="dxa"/>
            <w:tcBorders>
              <w:top w:val="single" w:sz="4" w:space="0" w:color="auto"/>
              <w:left w:val="single" w:sz="4" w:space="0" w:color="auto"/>
              <w:bottom w:val="single" w:sz="4" w:space="0" w:color="auto"/>
              <w:right w:val="single" w:sz="4" w:space="0" w:color="auto"/>
            </w:tcBorders>
          </w:tcPr>
          <w:p w14:paraId="1C7D61CA"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111D3B7B" w14:textId="77777777" w:rsidR="00D85EF3" w:rsidRDefault="00D85EF3" w:rsidP="00454578">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297FA0E5" w14:textId="77777777" w:rsidR="00D85EF3" w:rsidRDefault="00D85EF3" w:rsidP="00454578">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04C4869"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982A81B" w14:textId="77777777" w:rsidR="00D85EF3" w:rsidRDefault="00D85EF3" w:rsidP="00454578">
            <w:pPr>
              <w:pStyle w:val="TAC"/>
              <w:keepNext w:val="0"/>
              <w:keepLines w:val="0"/>
              <w:widowControl w:val="0"/>
              <w:rPr>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hideMark/>
          </w:tcPr>
          <w:p w14:paraId="1477E3FC" w14:textId="77777777" w:rsidR="00D85EF3" w:rsidRDefault="00D85EF3" w:rsidP="00454578">
            <w:pPr>
              <w:pStyle w:val="TAC"/>
              <w:keepNext w:val="0"/>
              <w:keepLines w:val="0"/>
              <w:widowControl w:val="0"/>
              <w:rPr>
                <w:lang w:val="en-US" w:eastAsia="zh-CN"/>
              </w:rPr>
            </w:pPr>
            <w:r>
              <w:rPr>
                <w:lang w:val="en-US" w:eastAsia="zh-CN"/>
              </w:rPr>
              <w:t>ignore</w:t>
            </w:r>
          </w:p>
        </w:tc>
      </w:tr>
      <w:tr w:rsidR="00D85EF3" w14:paraId="07AEFFAF" w14:textId="77777777" w:rsidTr="00454578">
        <w:trPr>
          <w:trHeight w:val="410"/>
        </w:trPr>
        <w:tc>
          <w:tcPr>
            <w:tcW w:w="2160" w:type="dxa"/>
            <w:tcBorders>
              <w:top w:val="single" w:sz="4" w:space="0" w:color="auto"/>
              <w:left w:val="single" w:sz="4" w:space="0" w:color="auto"/>
              <w:bottom w:val="single" w:sz="4" w:space="0" w:color="auto"/>
              <w:right w:val="single" w:sz="4" w:space="0" w:color="auto"/>
            </w:tcBorders>
            <w:hideMark/>
          </w:tcPr>
          <w:p w14:paraId="6DD05650" w14:textId="77777777" w:rsidR="00D85EF3" w:rsidRDefault="00D85EF3" w:rsidP="00454578">
            <w:pPr>
              <w:pStyle w:val="TAL"/>
              <w:keepNext w:val="0"/>
              <w:keepLines w:val="0"/>
              <w:widowControl w:val="0"/>
              <w:ind w:leftChars="50" w:left="100"/>
              <w:rPr>
                <w:rFonts w:cs="Arial"/>
                <w:b/>
                <w:bCs/>
                <w:lang w:val="en-US"/>
              </w:rPr>
            </w:pPr>
            <w:r>
              <w:rPr>
                <w:b/>
                <w:bCs/>
                <w:szCs w:val="22"/>
                <w:lang w:val="en-US" w:eastAsia="zh-CN"/>
              </w:rPr>
              <w:t xml:space="preserve">&gt;SL DRB Failed </w:t>
            </w:r>
            <w:proofErr w:type="gramStart"/>
            <w:r>
              <w:rPr>
                <w:b/>
                <w:bCs/>
                <w:szCs w:val="22"/>
                <w:lang w:val="en-US" w:eastAsia="zh-CN"/>
              </w:rPr>
              <w:t>To</w:t>
            </w:r>
            <w:proofErr w:type="gramEnd"/>
            <w:r>
              <w:rPr>
                <w:b/>
                <w:bCs/>
                <w:szCs w:val="22"/>
                <w:lang w:val="en-US" w:eastAsia="zh-CN"/>
              </w:rPr>
              <w:t xml:space="preserve"> Setup Item IE</w:t>
            </w:r>
          </w:p>
        </w:tc>
        <w:tc>
          <w:tcPr>
            <w:tcW w:w="1080" w:type="dxa"/>
            <w:tcBorders>
              <w:top w:val="single" w:sz="4" w:space="0" w:color="auto"/>
              <w:left w:val="single" w:sz="4" w:space="0" w:color="auto"/>
              <w:bottom w:val="single" w:sz="4" w:space="0" w:color="auto"/>
              <w:right w:val="single" w:sz="4" w:space="0" w:color="auto"/>
            </w:tcBorders>
          </w:tcPr>
          <w:p w14:paraId="6C8C25AF"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78E96B2" w14:textId="77777777" w:rsidR="00D85EF3" w:rsidRDefault="00D85EF3" w:rsidP="00454578">
            <w:pPr>
              <w:pStyle w:val="TAL"/>
              <w:keepNext w:val="0"/>
              <w:keepLines w:val="0"/>
              <w:widowControl w:val="0"/>
              <w:rPr>
                <w:i/>
              </w:rPr>
            </w:pPr>
            <w:r>
              <w:rPr>
                <w:i/>
              </w:rPr>
              <w:t>1 .. &lt;</w:t>
            </w:r>
            <w:proofErr w:type="spellStart"/>
            <w:r>
              <w:rPr>
                <w:i/>
              </w:rPr>
              <w:t>maxnoof</w:t>
            </w:r>
            <w:proofErr w:type="spellEnd"/>
            <w:r>
              <w:rPr>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143808B4" w14:textId="77777777" w:rsidR="00D85EF3" w:rsidRDefault="00D85EF3" w:rsidP="00454578">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4B2934B"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11C97D0A" w14:textId="77777777" w:rsidR="00D85EF3" w:rsidRDefault="00D85EF3" w:rsidP="00454578">
            <w:pPr>
              <w:pStyle w:val="TAC"/>
              <w:keepNext w:val="0"/>
              <w:keepLines w:val="0"/>
              <w:widowControl w:val="0"/>
            </w:pPr>
            <w:r>
              <w:rPr>
                <w:lang w:eastAsia="zh-CN"/>
              </w:rPr>
              <w:t>EACH</w:t>
            </w:r>
          </w:p>
        </w:tc>
        <w:tc>
          <w:tcPr>
            <w:tcW w:w="1080" w:type="dxa"/>
            <w:tcBorders>
              <w:top w:val="single" w:sz="4" w:space="0" w:color="auto"/>
              <w:left w:val="single" w:sz="4" w:space="0" w:color="auto"/>
              <w:bottom w:val="single" w:sz="4" w:space="0" w:color="auto"/>
              <w:right w:val="single" w:sz="4" w:space="0" w:color="auto"/>
            </w:tcBorders>
            <w:hideMark/>
          </w:tcPr>
          <w:p w14:paraId="79CEA579" w14:textId="77777777" w:rsidR="00D85EF3" w:rsidRDefault="00D85EF3" w:rsidP="00454578">
            <w:pPr>
              <w:pStyle w:val="TAC"/>
              <w:keepNext w:val="0"/>
              <w:keepLines w:val="0"/>
              <w:widowControl w:val="0"/>
              <w:rPr>
                <w:lang w:eastAsia="zh-CN"/>
              </w:rPr>
            </w:pPr>
            <w:r>
              <w:rPr>
                <w:lang w:eastAsia="zh-CN"/>
              </w:rPr>
              <w:t>ignore</w:t>
            </w:r>
          </w:p>
        </w:tc>
      </w:tr>
      <w:tr w:rsidR="00D85EF3" w14:paraId="1690FC76"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5F937F44" w14:textId="77777777" w:rsidR="00D85EF3" w:rsidRDefault="00D85EF3" w:rsidP="00454578">
            <w:pPr>
              <w:pStyle w:val="TAL"/>
              <w:keepNext w:val="0"/>
              <w:keepLines w:val="0"/>
              <w:widowControl w:val="0"/>
              <w:ind w:leftChars="100" w:left="200"/>
              <w:rPr>
                <w:szCs w:val="22"/>
                <w:lang w:val="en-US" w:eastAsia="zh-CN"/>
              </w:rPr>
            </w:pPr>
            <w:r>
              <w:rPr>
                <w:szCs w:val="22"/>
              </w:rPr>
              <w:t>&gt;&gt;</w:t>
            </w:r>
            <w:r>
              <w:rPr>
                <w:szCs w:val="22"/>
                <w:lang w:val="en-US" w:eastAsia="zh-CN"/>
              </w:rPr>
              <w:t xml:space="preserve">SL </w:t>
            </w:r>
            <w:r>
              <w:rPr>
                <w:szCs w:val="22"/>
              </w:rPr>
              <w:t xml:space="preserve">DRB </w:t>
            </w:r>
            <w:r>
              <w:rPr>
                <w:szCs w:val="22"/>
                <w:lang w:val="en-US" w:eastAsia="zh-CN"/>
              </w:rPr>
              <w:t>ID</w:t>
            </w:r>
          </w:p>
        </w:tc>
        <w:tc>
          <w:tcPr>
            <w:tcW w:w="1080" w:type="dxa"/>
            <w:tcBorders>
              <w:top w:val="single" w:sz="4" w:space="0" w:color="auto"/>
              <w:left w:val="single" w:sz="4" w:space="0" w:color="auto"/>
              <w:bottom w:val="single" w:sz="4" w:space="0" w:color="auto"/>
              <w:right w:val="single" w:sz="4" w:space="0" w:color="auto"/>
            </w:tcBorders>
            <w:hideMark/>
          </w:tcPr>
          <w:p w14:paraId="3886315D" w14:textId="77777777" w:rsidR="00D85EF3" w:rsidRDefault="00D85EF3" w:rsidP="00454578">
            <w:pPr>
              <w:pStyle w:val="TAL"/>
              <w:keepNext w:val="0"/>
              <w:keepLines w:val="0"/>
              <w:widowControl w:val="0"/>
              <w:rPr>
                <w:lang w:val="en-US" w:eastAsia="zh-CN"/>
              </w:rPr>
            </w:pPr>
            <w:r>
              <w:rPr>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F209893"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708A066F" w14:textId="77777777" w:rsidR="00D85EF3" w:rsidRDefault="00D85EF3" w:rsidP="00454578">
            <w:pPr>
              <w:pStyle w:val="TAL"/>
              <w:keepNext w:val="0"/>
              <w:keepLines w:val="0"/>
              <w:widowControl w:val="0"/>
            </w:pPr>
            <w:r>
              <w:rPr>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7A25B1A7"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131D5213" w14:textId="77777777" w:rsidR="00D85EF3" w:rsidRDefault="00D85EF3" w:rsidP="00454578">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6E266DC" w14:textId="77777777" w:rsidR="00D85EF3" w:rsidRDefault="00D85EF3" w:rsidP="00454578">
            <w:pPr>
              <w:pStyle w:val="TAC"/>
              <w:keepNext w:val="0"/>
              <w:keepLines w:val="0"/>
              <w:widowControl w:val="0"/>
              <w:rPr>
                <w:lang w:eastAsia="zh-CN"/>
              </w:rPr>
            </w:pPr>
          </w:p>
        </w:tc>
      </w:tr>
      <w:tr w:rsidR="00D85EF3" w14:paraId="3D537309"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5331FBFB" w14:textId="77777777" w:rsidR="00D85EF3" w:rsidRDefault="00D85EF3" w:rsidP="00454578">
            <w:pPr>
              <w:pStyle w:val="TAL"/>
              <w:keepNext w:val="0"/>
              <w:keepLines w:val="0"/>
              <w:widowControl w:val="0"/>
              <w:ind w:leftChars="100" w:left="200"/>
              <w:rPr>
                <w:szCs w:val="22"/>
                <w:lang w:val="en-US" w:eastAsia="zh-CN"/>
              </w:rPr>
            </w:pPr>
            <w:r>
              <w:rPr>
                <w:szCs w:val="22"/>
                <w:lang w:val="en-US" w:eastAsia="zh-CN"/>
              </w:rPr>
              <w:t>&gt;&gt;Cause</w:t>
            </w:r>
          </w:p>
        </w:tc>
        <w:tc>
          <w:tcPr>
            <w:tcW w:w="1080" w:type="dxa"/>
            <w:tcBorders>
              <w:top w:val="single" w:sz="4" w:space="0" w:color="auto"/>
              <w:left w:val="single" w:sz="4" w:space="0" w:color="auto"/>
              <w:bottom w:val="single" w:sz="4" w:space="0" w:color="auto"/>
              <w:right w:val="single" w:sz="4" w:space="0" w:color="auto"/>
            </w:tcBorders>
            <w:hideMark/>
          </w:tcPr>
          <w:p w14:paraId="3F9CA01B" w14:textId="77777777" w:rsidR="00D85EF3" w:rsidRDefault="00D85EF3" w:rsidP="00454578">
            <w:pPr>
              <w:pStyle w:val="TAL"/>
              <w:keepNext w:val="0"/>
              <w:keepLines w:val="0"/>
              <w:widowControl w:val="0"/>
              <w:rPr>
                <w:lang w:val="en-US" w:eastAsia="zh-CN"/>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6B6F011"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6324A838" w14:textId="77777777" w:rsidR="00D85EF3" w:rsidRDefault="00D85EF3" w:rsidP="00454578">
            <w:pPr>
              <w:pStyle w:val="TAL"/>
              <w:keepNext w:val="0"/>
              <w:keepLines w:val="0"/>
              <w:widowControl w:val="0"/>
              <w:rPr>
                <w:lang w:val="en-US" w:eastAsia="zh-CN"/>
              </w:rPr>
            </w:pPr>
            <w:r>
              <w:rPr>
                <w:lang w:val="en-US" w:eastAsia="zh-CN"/>
              </w:rPr>
              <w:t>9.3.1.2</w:t>
            </w:r>
          </w:p>
        </w:tc>
        <w:tc>
          <w:tcPr>
            <w:tcW w:w="1728" w:type="dxa"/>
            <w:tcBorders>
              <w:top w:val="single" w:sz="4" w:space="0" w:color="auto"/>
              <w:left w:val="single" w:sz="4" w:space="0" w:color="auto"/>
              <w:bottom w:val="single" w:sz="4" w:space="0" w:color="auto"/>
              <w:right w:val="single" w:sz="4" w:space="0" w:color="auto"/>
            </w:tcBorders>
          </w:tcPr>
          <w:p w14:paraId="105669DA"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E278D2F" w14:textId="77777777" w:rsidR="00D85EF3" w:rsidRDefault="00D85EF3" w:rsidP="00454578">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E603EBC" w14:textId="77777777" w:rsidR="00D85EF3" w:rsidRDefault="00D85EF3" w:rsidP="00454578">
            <w:pPr>
              <w:pStyle w:val="TAC"/>
              <w:keepNext w:val="0"/>
              <w:keepLines w:val="0"/>
              <w:widowControl w:val="0"/>
              <w:rPr>
                <w:lang w:eastAsia="zh-CN"/>
              </w:rPr>
            </w:pPr>
          </w:p>
        </w:tc>
      </w:tr>
      <w:tr w:rsidR="00D85EF3" w14:paraId="13959F56"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4570F7B6" w14:textId="77777777" w:rsidR="00D85EF3" w:rsidRDefault="00D85EF3" w:rsidP="00454578">
            <w:pPr>
              <w:pStyle w:val="TAL"/>
              <w:keepNext w:val="0"/>
              <w:keepLines w:val="0"/>
              <w:widowControl w:val="0"/>
              <w:rPr>
                <w:szCs w:val="22"/>
                <w:lang w:val="en-US" w:eastAsia="zh-CN"/>
              </w:rPr>
            </w:pPr>
            <w:r>
              <w:t>Requested Target Cell ID</w:t>
            </w:r>
          </w:p>
        </w:tc>
        <w:tc>
          <w:tcPr>
            <w:tcW w:w="1080" w:type="dxa"/>
            <w:tcBorders>
              <w:top w:val="single" w:sz="4" w:space="0" w:color="auto"/>
              <w:left w:val="single" w:sz="4" w:space="0" w:color="auto"/>
              <w:bottom w:val="single" w:sz="4" w:space="0" w:color="auto"/>
              <w:right w:val="single" w:sz="4" w:space="0" w:color="auto"/>
            </w:tcBorders>
            <w:hideMark/>
          </w:tcPr>
          <w:p w14:paraId="19DBD9FC" w14:textId="77777777" w:rsidR="00D85EF3" w:rsidRDefault="00D85EF3" w:rsidP="00454578">
            <w:pPr>
              <w:pStyle w:val="TAL"/>
              <w:keepNext w:val="0"/>
              <w:keepLines w:val="0"/>
              <w:widowControl w:val="0"/>
              <w:rPr>
                <w:lang w:val="en-US"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2465C5C"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0051F7AA" w14:textId="77777777" w:rsidR="00D85EF3" w:rsidRDefault="00D85EF3" w:rsidP="00454578">
            <w:pPr>
              <w:pStyle w:val="TAL"/>
              <w:keepNext w:val="0"/>
              <w:keepLines w:val="0"/>
              <w:widowControl w:val="0"/>
              <w:rPr>
                <w:lang w:val="en-US" w:eastAsia="zh-CN"/>
              </w:rPr>
            </w:pPr>
            <w:r>
              <w:rPr>
                <w:rFonts w:cs="Arial"/>
                <w:szCs w:val="18"/>
                <w:lang w:eastAsia="ja-JP"/>
              </w:rPr>
              <w:t xml:space="preserve">NR </w:t>
            </w:r>
            <w:r>
              <w:rPr>
                <w:rFonts w:cs="Arial"/>
                <w:szCs w:val="18"/>
              </w:rPr>
              <w:t>CGI 9.3.1.12</w:t>
            </w:r>
          </w:p>
        </w:tc>
        <w:tc>
          <w:tcPr>
            <w:tcW w:w="1728" w:type="dxa"/>
            <w:tcBorders>
              <w:top w:val="single" w:sz="4" w:space="0" w:color="auto"/>
              <w:left w:val="single" w:sz="4" w:space="0" w:color="auto"/>
              <w:bottom w:val="single" w:sz="4" w:space="0" w:color="auto"/>
              <w:right w:val="single" w:sz="4" w:space="0" w:color="auto"/>
            </w:tcBorders>
            <w:hideMark/>
          </w:tcPr>
          <w:p w14:paraId="6396D7BF" w14:textId="77777777" w:rsidR="00D85EF3" w:rsidRDefault="00D85EF3" w:rsidP="00454578">
            <w:pPr>
              <w:pStyle w:val="TAL"/>
              <w:keepNext w:val="0"/>
              <w:keepLines w:val="0"/>
              <w:widowControl w:val="0"/>
            </w:pPr>
            <w:r>
              <w:rPr>
                <w:rFonts w:cs="Arial"/>
                <w:szCs w:val="18"/>
              </w:rPr>
              <w:t>Special Cell indicated in the UE CONTEXT SETUP REQUEST message.</w:t>
            </w:r>
          </w:p>
        </w:tc>
        <w:tc>
          <w:tcPr>
            <w:tcW w:w="1080" w:type="dxa"/>
            <w:tcBorders>
              <w:top w:val="single" w:sz="4" w:space="0" w:color="auto"/>
              <w:left w:val="single" w:sz="4" w:space="0" w:color="auto"/>
              <w:bottom w:val="single" w:sz="4" w:space="0" w:color="auto"/>
              <w:right w:val="single" w:sz="4" w:space="0" w:color="auto"/>
            </w:tcBorders>
            <w:hideMark/>
          </w:tcPr>
          <w:p w14:paraId="2CDFB3EC" w14:textId="77777777" w:rsidR="00D85EF3" w:rsidRDefault="00D85EF3" w:rsidP="00454578">
            <w:pPr>
              <w:pStyle w:val="TAC"/>
              <w:keepNext w:val="0"/>
              <w:keepLines w:val="0"/>
              <w:widowControl w:val="0"/>
              <w:rPr>
                <w:lang w:val="en-US" w:eastAsia="zh-CN"/>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hideMark/>
          </w:tcPr>
          <w:p w14:paraId="1D063E6D" w14:textId="77777777" w:rsidR="00D85EF3" w:rsidRDefault="00D85EF3" w:rsidP="00454578">
            <w:pPr>
              <w:pStyle w:val="TAC"/>
              <w:keepNext w:val="0"/>
              <w:keepLines w:val="0"/>
              <w:widowControl w:val="0"/>
              <w:rPr>
                <w:lang w:eastAsia="zh-CN"/>
              </w:rPr>
            </w:pPr>
            <w:r>
              <w:rPr>
                <w:rFonts w:cs="Arial"/>
                <w:szCs w:val="18"/>
              </w:rPr>
              <w:t>reject</w:t>
            </w:r>
          </w:p>
        </w:tc>
      </w:tr>
      <w:tr w:rsidR="00D85EF3" w14:paraId="31F81764"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E0E6182" w14:textId="77777777" w:rsidR="00D85EF3" w:rsidRDefault="00D85EF3" w:rsidP="00454578">
            <w:pPr>
              <w:pStyle w:val="TAL"/>
              <w:keepNext w:val="0"/>
              <w:keepLines w:val="0"/>
              <w:widowControl w:val="0"/>
            </w:pPr>
            <w:r>
              <w:t>SCG Activation Status</w:t>
            </w:r>
          </w:p>
        </w:tc>
        <w:tc>
          <w:tcPr>
            <w:tcW w:w="1080" w:type="dxa"/>
            <w:tcBorders>
              <w:top w:val="single" w:sz="4" w:space="0" w:color="auto"/>
              <w:left w:val="single" w:sz="4" w:space="0" w:color="auto"/>
              <w:bottom w:val="single" w:sz="4" w:space="0" w:color="auto"/>
              <w:right w:val="single" w:sz="4" w:space="0" w:color="auto"/>
            </w:tcBorders>
            <w:hideMark/>
          </w:tcPr>
          <w:p w14:paraId="38BFAC11" w14:textId="77777777" w:rsidR="00D85EF3" w:rsidRDefault="00D85EF3" w:rsidP="00454578">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2C38DB1F"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1C3B1107" w14:textId="77777777" w:rsidR="00D85EF3" w:rsidRDefault="00D85EF3" w:rsidP="00454578">
            <w:pPr>
              <w:pStyle w:val="TAL"/>
              <w:keepNext w:val="0"/>
              <w:keepLines w:val="0"/>
              <w:widowControl w:val="0"/>
              <w:rPr>
                <w:lang w:eastAsia="ja-JP"/>
              </w:rPr>
            </w:pPr>
            <w:r>
              <w:rPr>
                <w:lang w:eastAsia="ja-JP"/>
              </w:rPr>
              <w:t>9.3.1.234</w:t>
            </w:r>
          </w:p>
        </w:tc>
        <w:tc>
          <w:tcPr>
            <w:tcW w:w="1728" w:type="dxa"/>
            <w:tcBorders>
              <w:top w:val="single" w:sz="4" w:space="0" w:color="auto"/>
              <w:left w:val="single" w:sz="4" w:space="0" w:color="auto"/>
              <w:bottom w:val="single" w:sz="4" w:space="0" w:color="auto"/>
              <w:right w:val="single" w:sz="4" w:space="0" w:color="auto"/>
            </w:tcBorders>
          </w:tcPr>
          <w:p w14:paraId="2108E813"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6DBBF305" w14:textId="77777777" w:rsidR="00D85EF3" w:rsidRDefault="00D85EF3" w:rsidP="00454578">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5E670A04" w14:textId="77777777" w:rsidR="00D85EF3" w:rsidRDefault="00D85EF3" w:rsidP="00454578">
            <w:pPr>
              <w:pStyle w:val="TAC"/>
              <w:keepNext w:val="0"/>
              <w:keepLines w:val="0"/>
              <w:widowControl w:val="0"/>
            </w:pPr>
            <w:r>
              <w:t>ignore</w:t>
            </w:r>
          </w:p>
        </w:tc>
      </w:tr>
      <w:tr w:rsidR="00D85EF3" w14:paraId="534392EE"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15A62C4D" w14:textId="77777777" w:rsidR="00D85EF3" w:rsidRDefault="00D85EF3" w:rsidP="00454578">
            <w:pPr>
              <w:pStyle w:val="TAL"/>
              <w:keepNext w:val="0"/>
              <w:keepLines w:val="0"/>
              <w:widowControl w:val="0"/>
            </w:pPr>
            <w:r>
              <w:rPr>
                <w:rFonts w:cs="Arial"/>
                <w:b/>
              </w:rPr>
              <w:t>Uu RLC Channel Setup List</w:t>
            </w:r>
          </w:p>
        </w:tc>
        <w:tc>
          <w:tcPr>
            <w:tcW w:w="1080" w:type="dxa"/>
            <w:tcBorders>
              <w:top w:val="single" w:sz="4" w:space="0" w:color="auto"/>
              <w:left w:val="single" w:sz="4" w:space="0" w:color="auto"/>
              <w:bottom w:val="single" w:sz="4" w:space="0" w:color="auto"/>
              <w:right w:val="single" w:sz="4" w:space="0" w:color="auto"/>
            </w:tcBorders>
          </w:tcPr>
          <w:p w14:paraId="22FE38B4"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DD203BF" w14:textId="77777777" w:rsidR="00D85EF3" w:rsidRDefault="00D85EF3" w:rsidP="00454578">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4CE66C42" w14:textId="77777777" w:rsidR="00D85EF3" w:rsidRDefault="00D85EF3" w:rsidP="00454578">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hideMark/>
          </w:tcPr>
          <w:p w14:paraId="3ED410D2" w14:textId="77777777" w:rsidR="00D85EF3" w:rsidRDefault="00D85EF3" w:rsidP="00454578">
            <w:pPr>
              <w:pStyle w:val="TAL"/>
              <w:keepNext w:val="0"/>
              <w:keepLines w:val="0"/>
              <w:widowControl w:val="0"/>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hideMark/>
          </w:tcPr>
          <w:p w14:paraId="689610E4" w14:textId="77777777" w:rsidR="00D85EF3" w:rsidRDefault="00D85EF3" w:rsidP="00454578">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hideMark/>
          </w:tcPr>
          <w:p w14:paraId="6012FB67" w14:textId="77777777" w:rsidR="00D85EF3" w:rsidRDefault="00D85EF3" w:rsidP="00454578">
            <w:pPr>
              <w:pStyle w:val="TAC"/>
              <w:keepNext w:val="0"/>
              <w:keepLines w:val="0"/>
              <w:widowControl w:val="0"/>
            </w:pPr>
            <w:r>
              <w:rPr>
                <w:rFonts w:cs="Arial"/>
              </w:rPr>
              <w:t>ignore</w:t>
            </w:r>
          </w:p>
        </w:tc>
      </w:tr>
      <w:tr w:rsidR="00D85EF3" w14:paraId="6A5EF629"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2689F9B" w14:textId="77777777" w:rsidR="00D85EF3" w:rsidRDefault="00D85EF3" w:rsidP="00454578">
            <w:pPr>
              <w:pStyle w:val="TAL"/>
              <w:keepNext w:val="0"/>
              <w:keepLines w:val="0"/>
              <w:widowControl w:val="0"/>
              <w:ind w:leftChars="50" w:left="100"/>
              <w:rPr>
                <w:b/>
                <w:bCs/>
              </w:rPr>
            </w:pPr>
            <w:r>
              <w:rPr>
                <w:rFonts w:cs="Arial"/>
                <w:b/>
                <w:bCs/>
              </w:rPr>
              <w:t>&gt;Uu RLC Channel Setup Item IEs</w:t>
            </w:r>
          </w:p>
        </w:tc>
        <w:tc>
          <w:tcPr>
            <w:tcW w:w="1080" w:type="dxa"/>
            <w:tcBorders>
              <w:top w:val="single" w:sz="4" w:space="0" w:color="auto"/>
              <w:left w:val="single" w:sz="4" w:space="0" w:color="auto"/>
              <w:bottom w:val="single" w:sz="4" w:space="0" w:color="auto"/>
              <w:right w:val="single" w:sz="4" w:space="0" w:color="auto"/>
            </w:tcBorders>
          </w:tcPr>
          <w:p w14:paraId="62BFF3C5"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78F7AD12" w14:textId="77777777" w:rsidR="00D85EF3" w:rsidRDefault="00D85EF3" w:rsidP="00454578">
            <w:pPr>
              <w:pStyle w:val="TAL"/>
              <w:keepNext w:val="0"/>
              <w:keepLines w:val="0"/>
              <w:widowControl w:val="0"/>
              <w:rPr>
                <w:i/>
              </w:rPr>
            </w:pPr>
            <w:r>
              <w:rPr>
                <w:rFonts w:cs="Arial"/>
                <w:i/>
                <w:szCs w:val="18"/>
              </w:rPr>
              <w:t>1 .. &lt;</w:t>
            </w:r>
            <w:proofErr w:type="spellStart"/>
            <w:r>
              <w:rPr>
                <w:rFonts w:cs="Arial"/>
                <w:i/>
                <w:szCs w:val="18"/>
              </w:rPr>
              <w:t>maxnoofUuRLCChannels</w:t>
            </w:r>
            <w:proofErr w:type="spellEnd"/>
            <w:r>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50B789F1" w14:textId="77777777" w:rsidR="00D85EF3" w:rsidRDefault="00D85EF3" w:rsidP="00454578">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C33CCE0"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A477D8C" w14:textId="77777777" w:rsidR="00D85EF3" w:rsidRDefault="00D85EF3" w:rsidP="00454578">
            <w:pPr>
              <w:pStyle w:val="TAC"/>
              <w:keepNext w:val="0"/>
              <w:keepLines w:val="0"/>
              <w:widowControl w:val="0"/>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3A84B57" w14:textId="77777777" w:rsidR="00D85EF3" w:rsidRDefault="00D85EF3" w:rsidP="00454578">
            <w:pPr>
              <w:pStyle w:val="TAC"/>
              <w:keepNext w:val="0"/>
              <w:keepLines w:val="0"/>
              <w:widowControl w:val="0"/>
            </w:pPr>
          </w:p>
        </w:tc>
      </w:tr>
      <w:tr w:rsidR="00D85EF3" w14:paraId="28BED2D8"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58166D84" w14:textId="77777777" w:rsidR="00D85EF3" w:rsidRDefault="00D85EF3" w:rsidP="00454578">
            <w:pPr>
              <w:pStyle w:val="TAL"/>
              <w:keepNext w:val="0"/>
              <w:keepLines w:val="0"/>
              <w:widowControl w:val="0"/>
              <w:ind w:leftChars="100" w:left="200"/>
            </w:pPr>
            <w:r>
              <w:rPr>
                <w:rFonts w:cs="Arial"/>
              </w:rPr>
              <w:t>&gt;&gt;Uu RLC Channel ID</w:t>
            </w:r>
          </w:p>
        </w:tc>
        <w:tc>
          <w:tcPr>
            <w:tcW w:w="1080" w:type="dxa"/>
            <w:tcBorders>
              <w:top w:val="single" w:sz="4" w:space="0" w:color="auto"/>
              <w:left w:val="single" w:sz="4" w:space="0" w:color="auto"/>
              <w:bottom w:val="single" w:sz="4" w:space="0" w:color="auto"/>
              <w:right w:val="single" w:sz="4" w:space="0" w:color="auto"/>
            </w:tcBorders>
            <w:hideMark/>
          </w:tcPr>
          <w:p w14:paraId="6F744CFF" w14:textId="77777777" w:rsidR="00D85EF3" w:rsidRDefault="00D85EF3" w:rsidP="00454578">
            <w:pPr>
              <w:pStyle w:val="TAL"/>
              <w:keepNext w:val="0"/>
              <w:keepLines w:val="0"/>
              <w:widowControl w:val="0"/>
            </w:pPr>
            <w:r>
              <w:rPr>
                <w:rFonts w:cs="Arial"/>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5BBACFFE"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28CA18C5" w14:textId="77777777" w:rsidR="00D85EF3" w:rsidRDefault="00D85EF3" w:rsidP="00454578">
            <w:pPr>
              <w:pStyle w:val="TAL"/>
              <w:keepNext w:val="0"/>
              <w:keepLines w:val="0"/>
              <w:widowControl w:val="0"/>
              <w:rPr>
                <w:lang w:eastAsia="ja-JP"/>
              </w:rPr>
            </w:pPr>
            <w:r>
              <w:rPr>
                <w:rFonts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6C24FAB5"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61B2D3FC" w14:textId="77777777" w:rsidR="00D85EF3" w:rsidRDefault="00D85EF3" w:rsidP="00454578">
            <w:pPr>
              <w:pStyle w:val="TAC"/>
              <w:keepNext w:val="0"/>
              <w:keepLines w:val="0"/>
              <w:widowControl w:val="0"/>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47B497C" w14:textId="77777777" w:rsidR="00D85EF3" w:rsidRDefault="00D85EF3" w:rsidP="00454578">
            <w:pPr>
              <w:pStyle w:val="TAC"/>
              <w:keepNext w:val="0"/>
              <w:keepLines w:val="0"/>
              <w:widowControl w:val="0"/>
            </w:pPr>
          </w:p>
        </w:tc>
      </w:tr>
      <w:tr w:rsidR="00D85EF3" w14:paraId="7E3F1304"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3BAB762C" w14:textId="77777777" w:rsidR="00D85EF3" w:rsidRDefault="00D85EF3" w:rsidP="00454578">
            <w:pPr>
              <w:pStyle w:val="TAL"/>
              <w:keepNext w:val="0"/>
              <w:keepLines w:val="0"/>
              <w:widowControl w:val="0"/>
            </w:pPr>
            <w:r>
              <w:rPr>
                <w:rFonts w:cs="Arial"/>
                <w:b/>
              </w:rPr>
              <w:t>Uu RLC Channel Failed to be Setup List</w:t>
            </w:r>
          </w:p>
        </w:tc>
        <w:tc>
          <w:tcPr>
            <w:tcW w:w="1080" w:type="dxa"/>
            <w:tcBorders>
              <w:top w:val="single" w:sz="4" w:space="0" w:color="auto"/>
              <w:left w:val="single" w:sz="4" w:space="0" w:color="auto"/>
              <w:bottom w:val="single" w:sz="4" w:space="0" w:color="auto"/>
              <w:right w:val="single" w:sz="4" w:space="0" w:color="auto"/>
            </w:tcBorders>
          </w:tcPr>
          <w:p w14:paraId="3BE13753"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A142D9D" w14:textId="77777777" w:rsidR="00D85EF3" w:rsidRDefault="00D85EF3" w:rsidP="00454578">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0326BE4D" w14:textId="77777777" w:rsidR="00D85EF3" w:rsidRDefault="00D85EF3" w:rsidP="00454578">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hideMark/>
          </w:tcPr>
          <w:p w14:paraId="005F306C" w14:textId="77777777" w:rsidR="00D85EF3" w:rsidRDefault="00D85EF3" w:rsidP="00454578">
            <w:pPr>
              <w:pStyle w:val="TAL"/>
              <w:keepNext w:val="0"/>
              <w:keepLines w:val="0"/>
              <w:widowControl w:val="0"/>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hideMark/>
          </w:tcPr>
          <w:p w14:paraId="5ED1454C" w14:textId="77777777" w:rsidR="00D85EF3" w:rsidRDefault="00D85EF3" w:rsidP="00454578">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1D5C6FF0" w14:textId="77777777" w:rsidR="00D85EF3" w:rsidRDefault="00D85EF3" w:rsidP="00454578">
            <w:pPr>
              <w:pStyle w:val="TAC"/>
              <w:keepNext w:val="0"/>
              <w:keepLines w:val="0"/>
              <w:widowControl w:val="0"/>
            </w:pPr>
            <w:r>
              <w:rPr>
                <w:rFonts w:cs="Arial"/>
              </w:rPr>
              <w:t>ignore</w:t>
            </w:r>
          </w:p>
        </w:tc>
      </w:tr>
      <w:tr w:rsidR="00D85EF3" w14:paraId="5A4A5106"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54C96F92" w14:textId="77777777" w:rsidR="00D85EF3" w:rsidRDefault="00D85EF3" w:rsidP="00454578">
            <w:pPr>
              <w:pStyle w:val="TAL"/>
              <w:keepNext w:val="0"/>
              <w:keepLines w:val="0"/>
              <w:widowControl w:val="0"/>
              <w:ind w:leftChars="50" w:left="100"/>
              <w:rPr>
                <w:b/>
                <w:bCs/>
              </w:rPr>
            </w:pPr>
            <w:r>
              <w:rPr>
                <w:rFonts w:cs="Arial"/>
                <w:b/>
                <w:bCs/>
              </w:rPr>
              <w:t>&gt;Uu RLC Channel Failed to be Setup Item IEs</w:t>
            </w:r>
          </w:p>
        </w:tc>
        <w:tc>
          <w:tcPr>
            <w:tcW w:w="1080" w:type="dxa"/>
            <w:tcBorders>
              <w:top w:val="single" w:sz="4" w:space="0" w:color="auto"/>
              <w:left w:val="single" w:sz="4" w:space="0" w:color="auto"/>
              <w:bottom w:val="single" w:sz="4" w:space="0" w:color="auto"/>
              <w:right w:val="single" w:sz="4" w:space="0" w:color="auto"/>
            </w:tcBorders>
          </w:tcPr>
          <w:p w14:paraId="4ECA1C44"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3AAB2995" w14:textId="77777777" w:rsidR="00D85EF3" w:rsidRDefault="00D85EF3" w:rsidP="00454578">
            <w:pPr>
              <w:pStyle w:val="TAL"/>
              <w:keepNext w:val="0"/>
              <w:keepLines w:val="0"/>
              <w:widowControl w:val="0"/>
              <w:rPr>
                <w:i/>
              </w:rPr>
            </w:pPr>
            <w:r>
              <w:rPr>
                <w:rFonts w:cs="Arial"/>
                <w:i/>
                <w:szCs w:val="18"/>
              </w:rPr>
              <w:t>1 .. &lt;</w:t>
            </w:r>
            <w:proofErr w:type="spellStart"/>
            <w:r>
              <w:rPr>
                <w:rFonts w:cs="Arial"/>
                <w:i/>
                <w:szCs w:val="18"/>
              </w:rPr>
              <w:t>maxnoofUuRLCChannels</w:t>
            </w:r>
            <w:proofErr w:type="spellEnd"/>
            <w:r>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5366FA8A" w14:textId="77777777" w:rsidR="00D85EF3" w:rsidRDefault="00D85EF3" w:rsidP="00454578">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0A66FED"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7C20B13C" w14:textId="77777777" w:rsidR="00D85EF3" w:rsidRDefault="00D85EF3" w:rsidP="00454578">
            <w:pPr>
              <w:pStyle w:val="TAC"/>
              <w:keepNext w:val="0"/>
              <w:keepLines w:val="0"/>
              <w:widowControl w:val="0"/>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D3C3858" w14:textId="77777777" w:rsidR="00D85EF3" w:rsidRDefault="00D85EF3" w:rsidP="00454578">
            <w:pPr>
              <w:pStyle w:val="TAC"/>
              <w:keepNext w:val="0"/>
              <w:keepLines w:val="0"/>
              <w:widowControl w:val="0"/>
            </w:pPr>
          </w:p>
        </w:tc>
      </w:tr>
      <w:tr w:rsidR="00D85EF3" w14:paraId="04265BF5"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701330D6" w14:textId="77777777" w:rsidR="00D85EF3" w:rsidRDefault="00D85EF3" w:rsidP="00454578">
            <w:pPr>
              <w:pStyle w:val="TAL"/>
              <w:keepNext w:val="0"/>
              <w:keepLines w:val="0"/>
              <w:widowControl w:val="0"/>
              <w:ind w:leftChars="100" w:left="200"/>
            </w:pPr>
            <w:r>
              <w:rPr>
                <w:rFonts w:cs="Arial"/>
              </w:rPr>
              <w:t>&gt;&gt;Uu RLC Channel ID</w:t>
            </w:r>
          </w:p>
        </w:tc>
        <w:tc>
          <w:tcPr>
            <w:tcW w:w="1080" w:type="dxa"/>
            <w:tcBorders>
              <w:top w:val="single" w:sz="4" w:space="0" w:color="auto"/>
              <w:left w:val="single" w:sz="4" w:space="0" w:color="auto"/>
              <w:bottom w:val="single" w:sz="4" w:space="0" w:color="auto"/>
              <w:right w:val="single" w:sz="4" w:space="0" w:color="auto"/>
            </w:tcBorders>
            <w:hideMark/>
          </w:tcPr>
          <w:p w14:paraId="2B4583E5" w14:textId="77777777" w:rsidR="00D85EF3" w:rsidRDefault="00D85EF3" w:rsidP="00454578">
            <w:pPr>
              <w:pStyle w:val="TAL"/>
              <w:keepNext w:val="0"/>
              <w:keepLines w:val="0"/>
              <w:widowControl w:val="0"/>
            </w:pPr>
            <w:r>
              <w:rPr>
                <w:rFonts w:cs="Arial"/>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4E1AF4D"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010EDEEA" w14:textId="77777777" w:rsidR="00D85EF3" w:rsidRDefault="00D85EF3" w:rsidP="00454578">
            <w:pPr>
              <w:pStyle w:val="TAL"/>
              <w:keepNext w:val="0"/>
              <w:keepLines w:val="0"/>
              <w:widowControl w:val="0"/>
              <w:rPr>
                <w:lang w:eastAsia="ja-JP"/>
              </w:rPr>
            </w:pPr>
            <w:r>
              <w:rPr>
                <w:rFonts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328A647E"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23DF312" w14:textId="77777777" w:rsidR="00D85EF3" w:rsidRDefault="00D85EF3" w:rsidP="00454578">
            <w:pPr>
              <w:pStyle w:val="TAC"/>
              <w:keepNext w:val="0"/>
              <w:keepLines w:val="0"/>
              <w:widowControl w:val="0"/>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DA2A87C" w14:textId="77777777" w:rsidR="00D85EF3" w:rsidRDefault="00D85EF3" w:rsidP="00454578">
            <w:pPr>
              <w:pStyle w:val="TAC"/>
              <w:keepNext w:val="0"/>
              <w:keepLines w:val="0"/>
              <w:widowControl w:val="0"/>
            </w:pPr>
          </w:p>
        </w:tc>
      </w:tr>
      <w:tr w:rsidR="00D85EF3" w14:paraId="454D2DEA"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4EA269A2" w14:textId="77777777" w:rsidR="00D85EF3" w:rsidRDefault="00D85EF3" w:rsidP="00454578">
            <w:pPr>
              <w:pStyle w:val="TAL"/>
              <w:keepNext w:val="0"/>
              <w:keepLines w:val="0"/>
              <w:widowControl w:val="0"/>
              <w:ind w:leftChars="100" w:left="200"/>
            </w:pPr>
            <w:r>
              <w:rPr>
                <w:rFonts w:cs="Arial"/>
              </w:rPr>
              <w:t>&gt;&gt;Cause</w:t>
            </w:r>
          </w:p>
        </w:tc>
        <w:tc>
          <w:tcPr>
            <w:tcW w:w="1080" w:type="dxa"/>
            <w:tcBorders>
              <w:top w:val="single" w:sz="4" w:space="0" w:color="auto"/>
              <w:left w:val="single" w:sz="4" w:space="0" w:color="auto"/>
              <w:bottom w:val="single" w:sz="4" w:space="0" w:color="auto"/>
              <w:right w:val="single" w:sz="4" w:space="0" w:color="auto"/>
            </w:tcBorders>
            <w:hideMark/>
          </w:tcPr>
          <w:p w14:paraId="47BB40B5" w14:textId="77777777" w:rsidR="00D85EF3" w:rsidRDefault="00D85EF3" w:rsidP="00454578">
            <w:pPr>
              <w:pStyle w:val="TAL"/>
              <w:keepNext w:val="0"/>
              <w:keepLines w:val="0"/>
              <w:widowControl w:val="0"/>
            </w:pPr>
            <w:r>
              <w:rPr>
                <w:rFonts w:cs="Arial"/>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5AE419B"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3917E00E" w14:textId="77777777" w:rsidR="00D85EF3" w:rsidRDefault="00D85EF3" w:rsidP="00454578">
            <w:pPr>
              <w:pStyle w:val="TAL"/>
              <w:keepNext w:val="0"/>
              <w:keepLines w:val="0"/>
              <w:widowControl w:val="0"/>
              <w:rPr>
                <w:lang w:eastAsia="ja-JP"/>
              </w:rPr>
            </w:pPr>
            <w:r>
              <w:rPr>
                <w:rFonts w:cs="Arial"/>
                <w:lang w:eastAsia="zh-CN"/>
              </w:rPr>
              <w:t>9.3.1.2</w:t>
            </w:r>
          </w:p>
        </w:tc>
        <w:tc>
          <w:tcPr>
            <w:tcW w:w="1728" w:type="dxa"/>
            <w:tcBorders>
              <w:top w:val="single" w:sz="4" w:space="0" w:color="auto"/>
              <w:left w:val="single" w:sz="4" w:space="0" w:color="auto"/>
              <w:bottom w:val="single" w:sz="4" w:space="0" w:color="auto"/>
              <w:right w:val="single" w:sz="4" w:space="0" w:color="auto"/>
            </w:tcBorders>
          </w:tcPr>
          <w:p w14:paraId="63FB3F97"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38C38123" w14:textId="77777777" w:rsidR="00D85EF3" w:rsidRDefault="00D85EF3" w:rsidP="00454578">
            <w:pPr>
              <w:pStyle w:val="TAC"/>
              <w:keepNext w:val="0"/>
              <w:keepLines w:val="0"/>
              <w:widowControl w:val="0"/>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F3DEA2A" w14:textId="77777777" w:rsidR="00D85EF3" w:rsidRDefault="00D85EF3" w:rsidP="00454578">
            <w:pPr>
              <w:pStyle w:val="TAC"/>
              <w:keepNext w:val="0"/>
              <w:keepLines w:val="0"/>
              <w:widowControl w:val="0"/>
            </w:pPr>
          </w:p>
        </w:tc>
      </w:tr>
      <w:tr w:rsidR="00D85EF3" w14:paraId="644422BF"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3CE74FFC" w14:textId="77777777" w:rsidR="00D85EF3" w:rsidRDefault="00D85EF3" w:rsidP="00454578">
            <w:pPr>
              <w:pStyle w:val="TAL"/>
              <w:keepNext w:val="0"/>
              <w:keepLines w:val="0"/>
              <w:widowControl w:val="0"/>
            </w:pPr>
            <w:r>
              <w:rPr>
                <w:rFonts w:cs="Arial"/>
                <w:b/>
              </w:rPr>
              <w:t>PC5 RLC Channel Setup List</w:t>
            </w:r>
          </w:p>
        </w:tc>
        <w:tc>
          <w:tcPr>
            <w:tcW w:w="1080" w:type="dxa"/>
            <w:tcBorders>
              <w:top w:val="single" w:sz="4" w:space="0" w:color="auto"/>
              <w:left w:val="single" w:sz="4" w:space="0" w:color="auto"/>
              <w:bottom w:val="single" w:sz="4" w:space="0" w:color="auto"/>
              <w:right w:val="single" w:sz="4" w:space="0" w:color="auto"/>
            </w:tcBorders>
          </w:tcPr>
          <w:p w14:paraId="10F4588E"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8F6098B" w14:textId="77777777" w:rsidR="00D85EF3" w:rsidRDefault="00D85EF3" w:rsidP="00454578">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61D8D7AF" w14:textId="77777777" w:rsidR="00D85EF3" w:rsidRDefault="00D85EF3" w:rsidP="00454578">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6D74BA2"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1C7D77BF" w14:textId="77777777" w:rsidR="00D85EF3" w:rsidRDefault="00D85EF3" w:rsidP="00454578">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hideMark/>
          </w:tcPr>
          <w:p w14:paraId="14679176" w14:textId="77777777" w:rsidR="00D85EF3" w:rsidRDefault="00D85EF3" w:rsidP="00454578">
            <w:pPr>
              <w:pStyle w:val="TAC"/>
              <w:keepNext w:val="0"/>
              <w:keepLines w:val="0"/>
              <w:widowControl w:val="0"/>
            </w:pPr>
            <w:r>
              <w:rPr>
                <w:rFonts w:cs="Arial"/>
              </w:rPr>
              <w:t>ignore</w:t>
            </w:r>
          </w:p>
        </w:tc>
      </w:tr>
      <w:tr w:rsidR="00D85EF3" w14:paraId="0D5F2869"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24F5F326" w14:textId="77777777" w:rsidR="00D85EF3" w:rsidRDefault="00D85EF3" w:rsidP="00454578">
            <w:pPr>
              <w:pStyle w:val="TAL"/>
              <w:keepNext w:val="0"/>
              <w:keepLines w:val="0"/>
              <w:widowControl w:val="0"/>
              <w:ind w:leftChars="50" w:left="100"/>
              <w:rPr>
                <w:b/>
                <w:bCs/>
              </w:rPr>
            </w:pPr>
            <w:r>
              <w:rPr>
                <w:rFonts w:cs="Arial"/>
                <w:b/>
                <w:bCs/>
              </w:rPr>
              <w:t>&gt;PC5 RLC Channel Setup Item IEs</w:t>
            </w:r>
          </w:p>
        </w:tc>
        <w:tc>
          <w:tcPr>
            <w:tcW w:w="1080" w:type="dxa"/>
            <w:tcBorders>
              <w:top w:val="single" w:sz="4" w:space="0" w:color="auto"/>
              <w:left w:val="single" w:sz="4" w:space="0" w:color="auto"/>
              <w:bottom w:val="single" w:sz="4" w:space="0" w:color="auto"/>
              <w:right w:val="single" w:sz="4" w:space="0" w:color="auto"/>
            </w:tcBorders>
          </w:tcPr>
          <w:p w14:paraId="0A7DB2A7"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133B6CD7" w14:textId="77777777" w:rsidR="00D85EF3" w:rsidRDefault="00D85EF3" w:rsidP="00454578">
            <w:pPr>
              <w:pStyle w:val="TAL"/>
              <w:keepNext w:val="0"/>
              <w:keepLines w:val="0"/>
              <w:widowControl w:val="0"/>
              <w:rPr>
                <w:i/>
              </w:rPr>
            </w:pPr>
            <w:r>
              <w:rPr>
                <w:rFonts w:cs="Arial"/>
                <w:i/>
                <w:szCs w:val="18"/>
              </w:rPr>
              <w:t>1 .. &lt;maxnoofPC5RLCChannels&gt;</w:t>
            </w:r>
          </w:p>
        </w:tc>
        <w:tc>
          <w:tcPr>
            <w:tcW w:w="1512" w:type="dxa"/>
            <w:tcBorders>
              <w:top w:val="single" w:sz="4" w:space="0" w:color="auto"/>
              <w:left w:val="single" w:sz="4" w:space="0" w:color="auto"/>
              <w:bottom w:val="single" w:sz="4" w:space="0" w:color="auto"/>
              <w:right w:val="single" w:sz="4" w:space="0" w:color="auto"/>
            </w:tcBorders>
          </w:tcPr>
          <w:p w14:paraId="69CB221C" w14:textId="77777777" w:rsidR="00D85EF3" w:rsidRDefault="00D85EF3" w:rsidP="00454578">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0E87A3E"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61A66FD8" w14:textId="77777777" w:rsidR="00D85EF3" w:rsidRDefault="00D85EF3" w:rsidP="00454578">
            <w:pPr>
              <w:pStyle w:val="TAC"/>
              <w:keepNext w:val="0"/>
              <w:keepLines w:val="0"/>
              <w:widowControl w:val="0"/>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491D8AB5" w14:textId="77777777" w:rsidR="00D85EF3" w:rsidRDefault="00D85EF3" w:rsidP="00454578">
            <w:pPr>
              <w:pStyle w:val="TAC"/>
              <w:keepNext w:val="0"/>
              <w:keepLines w:val="0"/>
              <w:widowControl w:val="0"/>
            </w:pPr>
          </w:p>
        </w:tc>
      </w:tr>
      <w:tr w:rsidR="00D85EF3" w14:paraId="62A17EED"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169DF1C7" w14:textId="77777777" w:rsidR="00D85EF3" w:rsidRDefault="00D85EF3" w:rsidP="00454578">
            <w:pPr>
              <w:pStyle w:val="TAL"/>
              <w:keepNext w:val="0"/>
              <w:keepLines w:val="0"/>
              <w:widowControl w:val="0"/>
              <w:ind w:leftChars="100" w:left="200"/>
            </w:pPr>
            <w:r>
              <w:rPr>
                <w:rFonts w:cs="Arial"/>
              </w:rPr>
              <w:t>&gt;&gt;PC5 RLC Channel ID</w:t>
            </w:r>
          </w:p>
        </w:tc>
        <w:tc>
          <w:tcPr>
            <w:tcW w:w="1080" w:type="dxa"/>
            <w:tcBorders>
              <w:top w:val="single" w:sz="4" w:space="0" w:color="auto"/>
              <w:left w:val="single" w:sz="4" w:space="0" w:color="auto"/>
              <w:bottom w:val="single" w:sz="4" w:space="0" w:color="auto"/>
              <w:right w:val="single" w:sz="4" w:space="0" w:color="auto"/>
            </w:tcBorders>
            <w:hideMark/>
          </w:tcPr>
          <w:p w14:paraId="44512A85" w14:textId="77777777" w:rsidR="00D85EF3" w:rsidRDefault="00D85EF3" w:rsidP="00454578">
            <w:pPr>
              <w:pStyle w:val="TAL"/>
              <w:keepNext w:val="0"/>
              <w:keepLines w:val="0"/>
              <w:widowControl w:val="0"/>
            </w:pPr>
            <w:r>
              <w:rPr>
                <w:rFonts w:cs="Arial"/>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8D9183D"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3B83D9E4" w14:textId="77777777" w:rsidR="00D85EF3" w:rsidRDefault="00D85EF3" w:rsidP="00454578">
            <w:pPr>
              <w:pStyle w:val="TAL"/>
              <w:keepNext w:val="0"/>
              <w:keepLines w:val="0"/>
              <w:widowControl w:val="0"/>
              <w:rPr>
                <w:lang w:eastAsia="ja-JP"/>
              </w:rPr>
            </w:pPr>
            <w:r>
              <w:rPr>
                <w:rFonts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4C4AD1E0"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6D62543E" w14:textId="77777777" w:rsidR="00D85EF3" w:rsidRDefault="00D85EF3" w:rsidP="00454578">
            <w:pPr>
              <w:pStyle w:val="TAC"/>
              <w:keepNext w:val="0"/>
              <w:keepLines w:val="0"/>
              <w:widowControl w:val="0"/>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046AE81" w14:textId="77777777" w:rsidR="00D85EF3" w:rsidRDefault="00D85EF3" w:rsidP="00454578">
            <w:pPr>
              <w:pStyle w:val="TAC"/>
              <w:keepNext w:val="0"/>
              <w:keepLines w:val="0"/>
              <w:widowControl w:val="0"/>
            </w:pPr>
          </w:p>
        </w:tc>
      </w:tr>
      <w:tr w:rsidR="00D85EF3" w14:paraId="796F3DAE"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88F31DF" w14:textId="77777777" w:rsidR="00D85EF3" w:rsidRDefault="00D85EF3" w:rsidP="00454578">
            <w:pPr>
              <w:pStyle w:val="TAL"/>
              <w:keepNext w:val="0"/>
              <w:keepLines w:val="0"/>
              <w:widowControl w:val="0"/>
              <w:ind w:leftChars="100" w:left="200"/>
            </w:pPr>
            <w:r>
              <w:rPr>
                <w:rFonts w:cs="Arial"/>
              </w:rPr>
              <w:t>&gt;&gt;Remote UE Local ID</w:t>
            </w:r>
          </w:p>
        </w:tc>
        <w:tc>
          <w:tcPr>
            <w:tcW w:w="1080" w:type="dxa"/>
            <w:tcBorders>
              <w:top w:val="single" w:sz="4" w:space="0" w:color="auto"/>
              <w:left w:val="single" w:sz="4" w:space="0" w:color="auto"/>
              <w:bottom w:val="single" w:sz="4" w:space="0" w:color="auto"/>
              <w:right w:val="single" w:sz="4" w:space="0" w:color="auto"/>
            </w:tcBorders>
            <w:hideMark/>
          </w:tcPr>
          <w:p w14:paraId="587927CE" w14:textId="77777777" w:rsidR="00D85EF3" w:rsidRDefault="00D85EF3" w:rsidP="00454578">
            <w:pPr>
              <w:pStyle w:val="TAL"/>
              <w:keepNext w:val="0"/>
              <w:keepLines w:val="0"/>
              <w:widowControl w:val="0"/>
            </w:pPr>
            <w:r>
              <w:rPr>
                <w:rFonts w:cs="Arial"/>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AF8E3FA"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794EB500" w14:textId="77777777" w:rsidR="00D85EF3" w:rsidRDefault="00D85EF3" w:rsidP="00454578">
            <w:pPr>
              <w:pStyle w:val="TAL"/>
              <w:keepNext w:val="0"/>
              <w:keepLines w:val="0"/>
              <w:widowControl w:val="0"/>
              <w:rPr>
                <w:lang w:eastAsia="ja-JP"/>
              </w:rPr>
            </w:pPr>
            <w:r>
              <w:rPr>
                <w:rFonts w:cs="Arial"/>
                <w:lang w:eastAsia="zh-CN"/>
              </w:rPr>
              <w:t>9.3.1.267</w:t>
            </w:r>
          </w:p>
        </w:tc>
        <w:tc>
          <w:tcPr>
            <w:tcW w:w="1728" w:type="dxa"/>
            <w:tcBorders>
              <w:top w:val="single" w:sz="4" w:space="0" w:color="auto"/>
              <w:left w:val="single" w:sz="4" w:space="0" w:color="auto"/>
              <w:bottom w:val="single" w:sz="4" w:space="0" w:color="auto"/>
              <w:right w:val="single" w:sz="4" w:space="0" w:color="auto"/>
            </w:tcBorders>
            <w:hideMark/>
          </w:tcPr>
          <w:p w14:paraId="5B82B044" w14:textId="77777777" w:rsidR="00D85EF3" w:rsidRDefault="00D85EF3" w:rsidP="00454578">
            <w:pPr>
              <w:pStyle w:val="TAL"/>
              <w:keepNext w:val="0"/>
              <w:keepLines w:val="0"/>
              <w:widowControl w:val="0"/>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3FB116DE" w14:textId="77777777" w:rsidR="00D85EF3" w:rsidRDefault="00D85EF3" w:rsidP="00454578">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7C70749" w14:textId="77777777" w:rsidR="00D85EF3" w:rsidRDefault="00D85EF3" w:rsidP="00454578">
            <w:pPr>
              <w:pStyle w:val="TAC"/>
              <w:keepNext w:val="0"/>
              <w:keepLines w:val="0"/>
              <w:widowControl w:val="0"/>
            </w:pPr>
          </w:p>
        </w:tc>
      </w:tr>
      <w:tr w:rsidR="00D85EF3" w14:paraId="718EEB7A"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3B9E24F6" w14:textId="77777777" w:rsidR="00D85EF3" w:rsidRDefault="00D85EF3" w:rsidP="00454578">
            <w:pPr>
              <w:pStyle w:val="TAL"/>
              <w:keepNext w:val="0"/>
              <w:keepLines w:val="0"/>
              <w:widowControl w:val="0"/>
            </w:pPr>
            <w:r>
              <w:rPr>
                <w:rFonts w:cs="Arial"/>
                <w:b/>
              </w:rPr>
              <w:t>PC5 RLC Channel Failed to be Setup List</w:t>
            </w:r>
          </w:p>
        </w:tc>
        <w:tc>
          <w:tcPr>
            <w:tcW w:w="1080" w:type="dxa"/>
            <w:tcBorders>
              <w:top w:val="single" w:sz="4" w:space="0" w:color="auto"/>
              <w:left w:val="single" w:sz="4" w:space="0" w:color="auto"/>
              <w:bottom w:val="single" w:sz="4" w:space="0" w:color="auto"/>
              <w:right w:val="single" w:sz="4" w:space="0" w:color="auto"/>
            </w:tcBorders>
          </w:tcPr>
          <w:p w14:paraId="3CFCC8CF"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8B08610" w14:textId="77777777" w:rsidR="00D85EF3" w:rsidRDefault="00D85EF3" w:rsidP="00454578">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3713FDFD" w14:textId="77777777" w:rsidR="00D85EF3" w:rsidRDefault="00D85EF3" w:rsidP="00454578">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5039526"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57D9C29" w14:textId="77777777" w:rsidR="00D85EF3" w:rsidRDefault="00D85EF3" w:rsidP="00454578">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hideMark/>
          </w:tcPr>
          <w:p w14:paraId="7EDCA410" w14:textId="77777777" w:rsidR="00D85EF3" w:rsidRDefault="00D85EF3" w:rsidP="00454578">
            <w:pPr>
              <w:pStyle w:val="TAC"/>
              <w:keepNext w:val="0"/>
              <w:keepLines w:val="0"/>
              <w:widowControl w:val="0"/>
            </w:pPr>
            <w:r>
              <w:rPr>
                <w:rFonts w:cs="Arial"/>
              </w:rPr>
              <w:t>ignore</w:t>
            </w:r>
          </w:p>
        </w:tc>
      </w:tr>
      <w:tr w:rsidR="00D85EF3" w14:paraId="249E6356"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12EC964B" w14:textId="77777777" w:rsidR="00D85EF3" w:rsidRDefault="00D85EF3" w:rsidP="00454578">
            <w:pPr>
              <w:pStyle w:val="TAL"/>
              <w:keepNext w:val="0"/>
              <w:keepLines w:val="0"/>
              <w:widowControl w:val="0"/>
              <w:ind w:leftChars="50" w:left="100"/>
              <w:rPr>
                <w:b/>
                <w:bCs/>
              </w:rPr>
            </w:pPr>
            <w:r>
              <w:rPr>
                <w:rFonts w:cs="Arial"/>
                <w:b/>
                <w:bCs/>
              </w:rPr>
              <w:t>&gt;PC5 RLC Channel Failed to be Setup Item IEs</w:t>
            </w:r>
          </w:p>
        </w:tc>
        <w:tc>
          <w:tcPr>
            <w:tcW w:w="1080" w:type="dxa"/>
            <w:tcBorders>
              <w:top w:val="single" w:sz="4" w:space="0" w:color="auto"/>
              <w:left w:val="single" w:sz="4" w:space="0" w:color="auto"/>
              <w:bottom w:val="single" w:sz="4" w:space="0" w:color="auto"/>
              <w:right w:val="single" w:sz="4" w:space="0" w:color="auto"/>
            </w:tcBorders>
          </w:tcPr>
          <w:p w14:paraId="194E6F2D"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710BC01A" w14:textId="77777777" w:rsidR="00D85EF3" w:rsidRDefault="00D85EF3" w:rsidP="00454578">
            <w:pPr>
              <w:pStyle w:val="TAL"/>
              <w:keepNext w:val="0"/>
              <w:keepLines w:val="0"/>
              <w:widowControl w:val="0"/>
              <w:rPr>
                <w:i/>
              </w:rPr>
            </w:pPr>
            <w:r>
              <w:rPr>
                <w:rFonts w:cs="Arial"/>
                <w:i/>
                <w:szCs w:val="18"/>
              </w:rPr>
              <w:t>1 .. &lt;maxnoofPC5RLCChannels&gt;</w:t>
            </w:r>
          </w:p>
        </w:tc>
        <w:tc>
          <w:tcPr>
            <w:tcW w:w="1512" w:type="dxa"/>
            <w:tcBorders>
              <w:top w:val="single" w:sz="4" w:space="0" w:color="auto"/>
              <w:left w:val="single" w:sz="4" w:space="0" w:color="auto"/>
              <w:bottom w:val="single" w:sz="4" w:space="0" w:color="auto"/>
              <w:right w:val="single" w:sz="4" w:space="0" w:color="auto"/>
            </w:tcBorders>
          </w:tcPr>
          <w:p w14:paraId="6AD58C78" w14:textId="77777777" w:rsidR="00D85EF3" w:rsidRDefault="00D85EF3" w:rsidP="00454578">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D7ACE82"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B510EE5" w14:textId="77777777" w:rsidR="00D85EF3" w:rsidRDefault="00D85EF3" w:rsidP="00454578">
            <w:pPr>
              <w:pStyle w:val="TAC"/>
              <w:keepNext w:val="0"/>
              <w:keepLines w:val="0"/>
              <w:widowControl w:val="0"/>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FB52D79" w14:textId="77777777" w:rsidR="00D85EF3" w:rsidRDefault="00D85EF3" w:rsidP="00454578">
            <w:pPr>
              <w:pStyle w:val="TAC"/>
              <w:keepNext w:val="0"/>
              <w:keepLines w:val="0"/>
              <w:widowControl w:val="0"/>
            </w:pPr>
          </w:p>
        </w:tc>
      </w:tr>
      <w:tr w:rsidR="00D85EF3" w14:paraId="7AE2A067"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B558EB1" w14:textId="77777777" w:rsidR="00D85EF3" w:rsidRDefault="00D85EF3" w:rsidP="00454578">
            <w:pPr>
              <w:pStyle w:val="TAL"/>
              <w:keepNext w:val="0"/>
              <w:keepLines w:val="0"/>
              <w:widowControl w:val="0"/>
              <w:ind w:leftChars="100" w:left="200"/>
            </w:pPr>
            <w:r>
              <w:rPr>
                <w:rFonts w:cs="Arial"/>
              </w:rPr>
              <w:t>&gt;&gt;PC5 RLC Channel ID</w:t>
            </w:r>
          </w:p>
        </w:tc>
        <w:tc>
          <w:tcPr>
            <w:tcW w:w="1080" w:type="dxa"/>
            <w:tcBorders>
              <w:top w:val="single" w:sz="4" w:space="0" w:color="auto"/>
              <w:left w:val="single" w:sz="4" w:space="0" w:color="auto"/>
              <w:bottom w:val="single" w:sz="4" w:space="0" w:color="auto"/>
              <w:right w:val="single" w:sz="4" w:space="0" w:color="auto"/>
            </w:tcBorders>
            <w:hideMark/>
          </w:tcPr>
          <w:p w14:paraId="4C4FFBD5" w14:textId="77777777" w:rsidR="00D85EF3" w:rsidRDefault="00D85EF3" w:rsidP="00454578">
            <w:pPr>
              <w:pStyle w:val="TAL"/>
              <w:keepNext w:val="0"/>
              <w:keepLines w:val="0"/>
              <w:widowControl w:val="0"/>
            </w:pPr>
            <w:r>
              <w:rPr>
                <w:rFonts w:cs="Arial"/>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37D0AFF"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F1BB2B3" w14:textId="77777777" w:rsidR="00D85EF3" w:rsidRDefault="00D85EF3" w:rsidP="00454578">
            <w:pPr>
              <w:pStyle w:val="TAL"/>
              <w:keepNext w:val="0"/>
              <w:keepLines w:val="0"/>
              <w:widowControl w:val="0"/>
              <w:rPr>
                <w:lang w:eastAsia="ja-JP"/>
              </w:rPr>
            </w:pPr>
            <w:r>
              <w:rPr>
                <w:rFonts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44A3639B"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B30FE56" w14:textId="77777777" w:rsidR="00D85EF3" w:rsidRDefault="00D85EF3" w:rsidP="00454578">
            <w:pPr>
              <w:pStyle w:val="TAC"/>
              <w:keepNext w:val="0"/>
              <w:keepLines w:val="0"/>
              <w:widowControl w:val="0"/>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199F898" w14:textId="77777777" w:rsidR="00D85EF3" w:rsidRDefault="00D85EF3" w:rsidP="00454578">
            <w:pPr>
              <w:pStyle w:val="TAC"/>
              <w:keepNext w:val="0"/>
              <w:keepLines w:val="0"/>
              <w:widowControl w:val="0"/>
            </w:pPr>
          </w:p>
        </w:tc>
      </w:tr>
      <w:tr w:rsidR="00D85EF3" w14:paraId="55AE3B87"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33090AB" w14:textId="77777777" w:rsidR="00D85EF3" w:rsidRDefault="00D85EF3" w:rsidP="00454578">
            <w:pPr>
              <w:pStyle w:val="TAL"/>
              <w:keepNext w:val="0"/>
              <w:keepLines w:val="0"/>
              <w:widowControl w:val="0"/>
              <w:ind w:leftChars="100" w:left="200"/>
            </w:pPr>
            <w:r>
              <w:rPr>
                <w:rFonts w:cs="Arial"/>
              </w:rPr>
              <w:t>&gt;&gt;Remote UE Local ID</w:t>
            </w:r>
          </w:p>
        </w:tc>
        <w:tc>
          <w:tcPr>
            <w:tcW w:w="1080" w:type="dxa"/>
            <w:tcBorders>
              <w:top w:val="single" w:sz="4" w:space="0" w:color="auto"/>
              <w:left w:val="single" w:sz="4" w:space="0" w:color="auto"/>
              <w:bottom w:val="single" w:sz="4" w:space="0" w:color="auto"/>
              <w:right w:val="single" w:sz="4" w:space="0" w:color="auto"/>
            </w:tcBorders>
            <w:hideMark/>
          </w:tcPr>
          <w:p w14:paraId="592AD6B2" w14:textId="77777777" w:rsidR="00D85EF3" w:rsidRDefault="00D85EF3" w:rsidP="00454578">
            <w:pPr>
              <w:pStyle w:val="TAL"/>
              <w:keepNext w:val="0"/>
              <w:keepLines w:val="0"/>
              <w:widowControl w:val="0"/>
            </w:pPr>
            <w:r>
              <w:rPr>
                <w:rFonts w:cs="Arial"/>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B7B5E0D"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26D40E70" w14:textId="77777777" w:rsidR="00D85EF3" w:rsidRDefault="00D85EF3" w:rsidP="00454578">
            <w:pPr>
              <w:pStyle w:val="TAL"/>
              <w:keepNext w:val="0"/>
              <w:keepLines w:val="0"/>
              <w:widowControl w:val="0"/>
              <w:rPr>
                <w:lang w:eastAsia="ja-JP"/>
              </w:rPr>
            </w:pPr>
            <w:r>
              <w:rPr>
                <w:rFonts w:cs="Arial"/>
                <w:lang w:eastAsia="zh-CN"/>
              </w:rPr>
              <w:t>9.3.1.267</w:t>
            </w:r>
          </w:p>
        </w:tc>
        <w:tc>
          <w:tcPr>
            <w:tcW w:w="1728" w:type="dxa"/>
            <w:tcBorders>
              <w:top w:val="single" w:sz="4" w:space="0" w:color="auto"/>
              <w:left w:val="single" w:sz="4" w:space="0" w:color="auto"/>
              <w:bottom w:val="single" w:sz="4" w:space="0" w:color="auto"/>
              <w:right w:val="single" w:sz="4" w:space="0" w:color="auto"/>
            </w:tcBorders>
            <w:hideMark/>
          </w:tcPr>
          <w:p w14:paraId="303A9FE0" w14:textId="77777777" w:rsidR="00D85EF3" w:rsidRDefault="00D85EF3" w:rsidP="00454578">
            <w:pPr>
              <w:pStyle w:val="TAL"/>
              <w:keepNext w:val="0"/>
              <w:keepLines w:val="0"/>
              <w:widowControl w:val="0"/>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hideMark/>
          </w:tcPr>
          <w:p w14:paraId="54142F43" w14:textId="77777777" w:rsidR="00D85EF3" w:rsidRDefault="00D85EF3" w:rsidP="00454578">
            <w:pPr>
              <w:pStyle w:val="TAC"/>
              <w:keepNext w:val="0"/>
              <w:keepLines w:val="0"/>
              <w:widowControl w:val="0"/>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56603D8" w14:textId="77777777" w:rsidR="00D85EF3" w:rsidRDefault="00D85EF3" w:rsidP="00454578">
            <w:pPr>
              <w:pStyle w:val="TAC"/>
              <w:keepNext w:val="0"/>
              <w:keepLines w:val="0"/>
              <w:widowControl w:val="0"/>
            </w:pPr>
          </w:p>
        </w:tc>
      </w:tr>
      <w:tr w:rsidR="00D85EF3" w14:paraId="6742325A"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182E7D84" w14:textId="77777777" w:rsidR="00D85EF3" w:rsidRDefault="00D85EF3" w:rsidP="00454578">
            <w:pPr>
              <w:pStyle w:val="TAL"/>
              <w:keepNext w:val="0"/>
              <w:keepLines w:val="0"/>
              <w:widowControl w:val="0"/>
              <w:ind w:leftChars="100" w:left="200"/>
            </w:pPr>
            <w:r>
              <w:rPr>
                <w:rFonts w:cs="Arial"/>
              </w:rPr>
              <w:t>&gt;&gt;Cause</w:t>
            </w:r>
          </w:p>
        </w:tc>
        <w:tc>
          <w:tcPr>
            <w:tcW w:w="1080" w:type="dxa"/>
            <w:tcBorders>
              <w:top w:val="single" w:sz="4" w:space="0" w:color="auto"/>
              <w:left w:val="single" w:sz="4" w:space="0" w:color="auto"/>
              <w:bottom w:val="single" w:sz="4" w:space="0" w:color="auto"/>
              <w:right w:val="single" w:sz="4" w:space="0" w:color="auto"/>
            </w:tcBorders>
            <w:hideMark/>
          </w:tcPr>
          <w:p w14:paraId="4A91F1C4" w14:textId="77777777" w:rsidR="00D85EF3" w:rsidRDefault="00D85EF3" w:rsidP="00454578">
            <w:pPr>
              <w:pStyle w:val="TAL"/>
              <w:keepNext w:val="0"/>
              <w:keepLines w:val="0"/>
              <w:widowControl w:val="0"/>
            </w:pPr>
            <w:r>
              <w:rPr>
                <w:rFonts w:cs="Arial"/>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BF4CA9D"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90DBDC7" w14:textId="77777777" w:rsidR="00D85EF3" w:rsidRDefault="00D85EF3" w:rsidP="00454578">
            <w:pPr>
              <w:pStyle w:val="TAL"/>
              <w:keepNext w:val="0"/>
              <w:keepLines w:val="0"/>
              <w:widowControl w:val="0"/>
              <w:rPr>
                <w:lang w:eastAsia="ja-JP"/>
              </w:rPr>
            </w:pPr>
            <w:r>
              <w:rPr>
                <w:rFonts w:cs="Arial"/>
                <w:lang w:eastAsia="zh-CN"/>
              </w:rPr>
              <w:t>9.3.1.2</w:t>
            </w:r>
          </w:p>
        </w:tc>
        <w:tc>
          <w:tcPr>
            <w:tcW w:w="1728" w:type="dxa"/>
            <w:tcBorders>
              <w:top w:val="single" w:sz="4" w:space="0" w:color="auto"/>
              <w:left w:val="single" w:sz="4" w:space="0" w:color="auto"/>
              <w:bottom w:val="single" w:sz="4" w:space="0" w:color="auto"/>
              <w:right w:val="single" w:sz="4" w:space="0" w:color="auto"/>
            </w:tcBorders>
          </w:tcPr>
          <w:p w14:paraId="7F3665D6"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64EDCE2F" w14:textId="77777777" w:rsidR="00D85EF3" w:rsidRDefault="00D85EF3" w:rsidP="00454578">
            <w:pPr>
              <w:pStyle w:val="TAC"/>
              <w:keepNext w:val="0"/>
              <w:keepLines w:val="0"/>
              <w:widowControl w:val="0"/>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20BBC44" w14:textId="77777777" w:rsidR="00D85EF3" w:rsidRDefault="00D85EF3" w:rsidP="00454578">
            <w:pPr>
              <w:pStyle w:val="TAC"/>
              <w:keepNext w:val="0"/>
              <w:keepLines w:val="0"/>
              <w:widowControl w:val="0"/>
            </w:pPr>
          </w:p>
        </w:tc>
      </w:tr>
      <w:tr w:rsidR="00D85EF3" w14:paraId="5CA26F4D"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719282A1" w14:textId="77777777" w:rsidR="00D85EF3" w:rsidRDefault="00D85EF3" w:rsidP="00454578">
            <w:pPr>
              <w:pStyle w:val="TAL"/>
              <w:keepNext w:val="0"/>
              <w:keepLines w:val="0"/>
              <w:widowControl w:val="0"/>
              <w:rPr>
                <w:rFonts w:cs="Arial"/>
              </w:rPr>
            </w:pPr>
            <w:proofErr w:type="spellStart"/>
            <w:r>
              <w:rPr>
                <w:rFonts w:eastAsia="Batang"/>
                <w:b/>
              </w:rPr>
              <w:t>ServingCellMO</w:t>
            </w:r>
            <w:proofErr w:type="spellEnd"/>
            <w:r>
              <w:rPr>
                <w:rFonts w:eastAsia="Batang"/>
                <w:b/>
              </w:rPr>
              <w:t>-encoded-in-CGC List</w:t>
            </w:r>
          </w:p>
        </w:tc>
        <w:tc>
          <w:tcPr>
            <w:tcW w:w="1080" w:type="dxa"/>
            <w:tcBorders>
              <w:top w:val="single" w:sz="4" w:space="0" w:color="auto"/>
              <w:left w:val="single" w:sz="4" w:space="0" w:color="auto"/>
              <w:bottom w:val="single" w:sz="4" w:space="0" w:color="auto"/>
              <w:right w:val="single" w:sz="4" w:space="0" w:color="auto"/>
            </w:tcBorders>
          </w:tcPr>
          <w:p w14:paraId="1CAA55D3" w14:textId="77777777" w:rsidR="00D85EF3" w:rsidRDefault="00D85EF3" w:rsidP="00454578">
            <w:pPr>
              <w:pStyle w:val="TAL"/>
              <w:keepNext w:val="0"/>
              <w:keepLines w:val="0"/>
              <w:widowControl w:val="0"/>
              <w:rPr>
                <w:rFonts w:cs="Arial"/>
                <w:lang w:val="en-US" w:eastAsia="zh-CN"/>
              </w:rPr>
            </w:pPr>
          </w:p>
        </w:tc>
        <w:tc>
          <w:tcPr>
            <w:tcW w:w="1080" w:type="dxa"/>
            <w:tcBorders>
              <w:top w:val="single" w:sz="4" w:space="0" w:color="auto"/>
              <w:left w:val="single" w:sz="4" w:space="0" w:color="auto"/>
              <w:bottom w:val="single" w:sz="4" w:space="0" w:color="auto"/>
              <w:right w:val="single" w:sz="4" w:space="0" w:color="auto"/>
            </w:tcBorders>
            <w:hideMark/>
          </w:tcPr>
          <w:p w14:paraId="4DAB3287" w14:textId="77777777" w:rsidR="00D85EF3" w:rsidRDefault="00D85EF3" w:rsidP="00454578">
            <w:pPr>
              <w:pStyle w:val="TAL"/>
              <w:keepNext w:val="0"/>
              <w:keepLines w:val="0"/>
              <w:widowControl w:val="0"/>
              <w:rPr>
                <w:i/>
              </w:rPr>
            </w:pPr>
            <w:r>
              <w:rPr>
                <w:rFonts w:eastAsia="Batang"/>
                <w:bCs/>
                <w:i/>
              </w:rPr>
              <w:t>0..1</w:t>
            </w:r>
          </w:p>
        </w:tc>
        <w:tc>
          <w:tcPr>
            <w:tcW w:w="1512" w:type="dxa"/>
            <w:tcBorders>
              <w:top w:val="single" w:sz="4" w:space="0" w:color="auto"/>
              <w:left w:val="single" w:sz="4" w:space="0" w:color="auto"/>
              <w:bottom w:val="single" w:sz="4" w:space="0" w:color="auto"/>
              <w:right w:val="single" w:sz="4" w:space="0" w:color="auto"/>
            </w:tcBorders>
          </w:tcPr>
          <w:p w14:paraId="3BBE4BB2" w14:textId="77777777" w:rsidR="00D85EF3" w:rsidRDefault="00D85EF3" w:rsidP="00454578">
            <w:pPr>
              <w:pStyle w:val="TAL"/>
              <w:keepNext w:val="0"/>
              <w:keepLines w:val="0"/>
              <w:widowControl w:val="0"/>
              <w:rPr>
                <w:rFonts w:cs="Arial"/>
                <w:lang w:eastAsia="zh-CN"/>
              </w:rPr>
            </w:pPr>
          </w:p>
        </w:tc>
        <w:tc>
          <w:tcPr>
            <w:tcW w:w="1728" w:type="dxa"/>
            <w:tcBorders>
              <w:top w:val="single" w:sz="4" w:space="0" w:color="auto"/>
              <w:left w:val="single" w:sz="4" w:space="0" w:color="auto"/>
              <w:bottom w:val="single" w:sz="4" w:space="0" w:color="auto"/>
              <w:right w:val="single" w:sz="4" w:space="0" w:color="auto"/>
            </w:tcBorders>
          </w:tcPr>
          <w:p w14:paraId="0E6ABFA9"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304781A0" w14:textId="77777777" w:rsidR="00D85EF3" w:rsidRDefault="00D85EF3" w:rsidP="00454578">
            <w:pPr>
              <w:pStyle w:val="TAC"/>
              <w:keepNext w:val="0"/>
              <w:keepLines w:val="0"/>
              <w:widowControl w:val="0"/>
              <w:rPr>
                <w:rFonts w:cs="Arial"/>
                <w:szCs w:val="18"/>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hideMark/>
          </w:tcPr>
          <w:p w14:paraId="424498B0" w14:textId="77777777" w:rsidR="00D85EF3" w:rsidRDefault="00D85EF3" w:rsidP="00454578">
            <w:pPr>
              <w:pStyle w:val="TAC"/>
              <w:keepNext w:val="0"/>
              <w:keepLines w:val="0"/>
              <w:widowControl w:val="0"/>
            </w:pPr>
            <w:r>
              <w:rPr>
                <w:rFonts w:eastAsia="Batang"/>
                <w:bCs/>
              </w:rPr>
              <w:t>ignore</w:t>
            </w:r>
          </w:p>
        </w:tc>
      </w:tr>
      <w:tr w:rsidR="00D85EF3" w14:paraId="43699B40"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5E94D53B" w14:textId="77777777" w:rsidR="00D85EF3" w:rsidRDefault="00D85EF3" w:rsidP="00454578">
            <w:pPr>
              <w:pStyle w:val="TAL"/>
              <w:keepNext w:val="0"/>
              <w:keepLines w:val="0"/>
              <w:widowControl w:val="0"/>
              <w:ind w:leftChars="50" w:left="100"/>
              <w:rPr>
                <w:rFonts w:cs="Arial"/>
                <w:b/>
                <w:bCs/>
              </w:rPr>
            </w:pPr>
            <w:r>
              <w:rPr>
                <w:rFonts w:eastAsia="Tahoma" w:cs="Arial"/>
                <w:b/>
                <w:bCs/>
                <w:szCs w:val="18"/>
                <w:lang w:eastAsia="zh-CN"/>
              </w:rPr>
              <w:t>&gt;</w:t>
            </w:r>
            <w:proofErr w:type="spellStart"/>
            <w:r>
              <w:rPr>
                <w:rFonts w:eastAsia="Tahoma" w:cs="Arial"/>
                <w:b/>
                <w:bCs/>
                <w:szCs w:val="18"/>
                <w:lang w:eastAsia="zh-CN"/>
              </w:rPr>
              <w:t>ServingCellMO</w:t>
            </w:r>
            <w:proofErr w:type="spellEnd"/>
            <w:r>
              <w:rPr>
                <w:rFonts w:eastAsia="Tahoma" w:cs="Arial"/>
                <w:b/>
                <w:bCs/>
                <w:szCs w:val="18"/>
                <w:lang w:eastAsia="zh-CN"/>
              </w:rPr>
              <w:t>-encoded-in-CGC Item IEs</w:t>
            </w:r>
          </w:p>
        </w:tc>
        <w:tc>
          <w:tcPr>
            <w:tcW w:w="1080" w:type="dxa"/>
            <w:tcBorders>
              <w:top w:val="single" w:sz="4" w:space="0" w:color="auto"/>
              <w:left w:val="single" w:sz="4" w:space="0" w:color="auto"/>
              <w:bottom w:val="single" w:sz="4" w:space="0" w:color="auto"/>
              <w:right w:val="single" w:sz="4" w:space="0" w:color="auto"/>
            </w:tcBorders>
          </w:tcPr>
          <w:p w14:paraId="0EC526BB" w14:textId="77777777" w:rsidR="00D85EF3" w:rsidRDefault="00D85EF3" w:rsidP="00454578">
            <w:pPr>
              <w:pStyle w:val="TAL"/>
              <w:keepNext w:val="0"/>
              <w:keepLines w:val="0"/>
              <w:widowControl w:val="0"/>
              <w:rPr>
                <w:rFonts w:cs="Arial"/>
                <w:lang w:val="en-US" w:eastAsia="zh-CN"/>
              </w:rPr>
            </w:pPr>
          </w:p>
        </w:tc>
        <w:tc>
          <w:tcPr>
            <w:tcW w:w="1080" w:type="dxa"/>
            <w:tcBorders>
              <w:top w:val="single" w:sz="4" w:space="0" w:color="auto"/>
              <w:left w:val="single" w:sz="4" w:space="0" w:color="auto"/>
              <w:bottom w:val="single" w:sz="4" w:space="0" w:color="auto"/>
              <w:right w:val="single" w:sz="4" w:space="0" w:color="auto"/>
            </w:tcBorders>
            <w:hideMark/>
          </w:tcPr>
          <w:p w14:paraId="3C6B95CC" w14:textId="77777777" w:rsidR="00D85EF3" w:rsidRDefault="00D85EF3" w:rsidP="00454578">
            <w:pPr>
              <w:pStyle w:val="TAL"/>
              <w:keepNext w:val="0"/>
              <w:keepLines w:val="0"/>
              <w:widowControl w:val="0"/>
              <w:rPr>
                <w:i/>
              </w:rPr>
            </w:pPr>
            <w:r>
              <w:rPr>
                <w:rFonts w:eastAsia="Batang"/>
                <w:bCs/>
                <w:i/>
              </w:rPr>
              <w:t xml:space="preserve">1 .. </w:t>
            </w:r>
            <w:r>
              <w:rPr>
                <w:i/>
              </w:rPr>
              <w:t>&lt;</w:t>
            </w:r>
            <w:proofErr w:type="spellStart"/>
            <w:r>
              <w:rPr>
                <w:rFonts w:cs="Arial"/>
                <w:i/>
                <w:iCs/>
              </w:rPr>
              <w:t>maxNrofBWPs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065E7FFD" w14:textId="77777777" w:rsidR="00D85EF3" w:rsidRDefault="00D85EF3" w:rsidP="00454578">
            <w:pPr>
              <w:pStyle w:val="TAL"/>
              <w:keepNext w:val="0"/>
              <w:keepLines w:val="0"/>
              <w:widowControl w:val="0"/>
              <w:rPr>
                <w:rFonts w:cs="Arial"/>
                <w:lang w:eastAsia="zh-CN"/>
              </w:rPr>
            </w:pPr>
          </w:p>
        </w:tc>
        <w:tc>
          <w:tcPr>
            <w:tcW w:w="1728" w:type="dxa"/>
            <w:tcBorders>
              <w:top w:val="single" w:sz="4" w:space="0" w:color="auto"/>
              <w:left w:val="single" w:sz="4" w:space="0" w:color="auto"/>
              <w:bottom w:val="single" w:sz="4" w:space="0" w:color="auto"/>
              <w:right w:val="single" w:sz="4" w:space="0" w:color="auto"/>
            </w:tcBorders>
            <w:hideMark/>
          </w:tcPr>
          <w:p w14:paraId="7260CE52" w14:textId="77777777" w:rsidR="00D85EF3" w:rsidRDefault="00D85EF3" w:rsidP="00454578">
            <w:pPr>
              <w:pStyle w:val="TAL"/>
              <w:keepNext w:val="0"/>
              <w:keepLines w:val="0"/>
              <w:widowControl w:val="0"/>
            </w:pPr>
            <w:r>
              <w:rPr>
                <w:rFonts w:eastAsia="Batang" w:cs="Arial"/>
                <w:bCs/>
              </w:rPr>
              <w:t xml:space="preserve">The </w:t>
            </w:r>
            <w:proofErr w:type="spellStart"/>
            <w:r>
              <w:rPr>
                <w:rFonts w:eastAsia="Batang" w:cs="Arial"/>
                <w:bCs/>
              </w:rPr>
              <w:t>servingCellMO</w:t>
            </w:r>
            <w:proofErr w:type="spellEnd"/>
            <w:r>
              <w:rPr>
                <w:rFonts w:eastAsia="Batang" w:cs="Arial"/>
                <w:bCs/>
              </w:rPr>
              <w:t xml:space="preserve"> which has been encoded in </w:t>
            </w:r>
            <w:proofErr w:type="spellStart"/>
            <w:r>
              <w:rPr>
                <w:rFonts w:eastAsia="Batang" w:cs="Arial"/>
                <w:bCs/>
                <w:i/>
                <w:iCs/>
              </w:rPr>
              <w:lastRenderedPageBreak/>
              <w:t>CellGroupConfig</w:t>
            </w:r>
            <w:proofErr w:type="spellEnd"/>
            <w:r>
              <w:rPr>
                <w:rFonts w:eastAsia="Batang" w:cs="Arial"/>
                <w:bCs/>
              </w:rPr>
              <w:t xml:space="preserve"> IE.</w:t>
            </w:r>
          </w:p>
        </w:tc>
        <w:tc>
          <w:tcPr>
            <w:tcW w:w="1080" w:type="dxa"/>
            <w:tcBorders>
              <w:top w:val="single" w:sz="4" w:space="0" w:color="auto"/>
              <w:left w:val="single" w:sz="4" w:space="0" w:color="auto"/>
              <w:bottom w:val="single" w:sz="4" w:space="0" w:color="auto"/>
              <w:right w:val="single" w:sz="4" w:space="0" w:color="auto"/>
            </w:tcBorders>
            <w:hideMark/>
          </w:tcPr>
          <w:p w14:paraId="06D80F96" w14:textId="77777777" w:rsidR="00D85EF3" w:rsidRDefault="00D85EF3" w:rsidP="00454578">
            <w:pPr>
              <w:pStyle w:val="TAC"/>
              <w:keepNext w:val="0"/>
              <w:keepLines w:val="0"/>
              <w:widowControl w:val="0"/>
              <w:rPr>
                <w:rFonts w:cs="Arial"/>
                <w:szCs w:val="18"/>
              </w:rPr>
            </w:pPr>
            <w:r>
              <w:rPr>
                <w:rFonts w:eastAsia="Batang"/>
                <w:bCs/>
              </w:rPr>
              <w:lastRenderedPageBreak/>
              <w:t>EACH</w:t>
            </w:r>
          </w:p>
        </w:tc>
        <w:tc>
          <w:tcPr>
            <w:tcW w:w="1080" w:type="dxa"/>
            <w:tcBorders>
              <w:top w:val="single" w:sz="4" w:space="0" w:color="auto"/>
              <w:left w:val="single" w:sz="4" w:space="0" w:color="auto"/>
              <w:bottom w:val="single" w:sz="4" w:space="0" w:color="auto"/>
              <w:right w:val="single" w:sz="4" w:space="0" w:color="auto"/>
            </w:tcBorders>
            <w:hideMark/>
          </w:tcPr>
          <w:p w14:paraId="29DAA145" w14:textId="77777777" w:rsidR="00D85EF3" w:rsidRDefault="00D85EF3" w:rsidP="00454578">
            <w:pPr>
              <w:pStyle w:val="TAC"/>
              <w:keepNext w:val="0"/>
              <w:keepLines w:val="0"/>
              <w:widowControl w:val="0"/>
            </w:pPr>
            <w:r>
              <w:rPr>
                <w:rFonts w:eastAsia="Batang"/>
                <w:bCs/>
              </w:rPr>
              <w:t>ignore</w:t>
            </w:r>
          </w:p>
        </w:tc>
      </w:tr>
      <w:tr w:rsidR="00D85EF3" w14:paraId="59895FAC"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4575AF28" w14:textId="77777777" w:rsidR="00D85EF3" w:rsidRDefault="00D85EF3" w:rsidP="00454578">
            <w:pPr>
              <w:pStyle w:val="TAL"/>
              <w:keepNext w:val="0"/>
              <w:keepLines w:val="0"/>
              <w:widowControl w:val="0"/>
              <w:ind w:leftChars="100" w:left="200"/>
              <w:rPr>
                <w:rFonts w:cs="Arial"/>
              </w:rPr>
            </w:pPr>
            <w:r>
              <w:t>&gt;&gt;</w:t>
            </w:r>
            <w:proofErr w:type="spellStart"/>
            <w:r>
              <w:t>servingCellMO</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4ECD6141" w14:textId="77777777" w:rsidR="00D85EF3" w:rsidRDefault="00D85EF3" w:rsidP="00454578">
            <w:pPr>
              <w:pStyle w:val="TAL"/>
              <w:keepNext w:val="0"/>
              <w:keepLines w:val="0"/>
              <w:widowControl w:val="0"/>
              <w:rPr>
                <w:rFonts w:cs="Arial"/>
                <w:lang w:val="en-US" w:eastAsia="zh-CN"/>
              </w:rPr>
            </w:pPr>
            <w:r>
              <w:rPr>
                <w:rFonts w:eastAsia="Batang"/>
                <w:bCs/>
              </w:rPr>
              <w:t>M</w:t>
            </w:r>
          </w:p>
        </w:tc>
        <w:tc>
          <w:tcPr>
            <w:tcW w:w="1080" w:type="dxa"/>
            <w:tcBorders>
              <w:top w:val="single" w:sz="4" w:space="0" w:color="auto"/>
              <w:left w:val="single" w:sz="4" w:space="0" w:color="auto"/>
              <w:bottom w:val="single" w:sz="4" w:space="0" w:color="auto"/>
              <w:right w:val="single" w:sz="4" w:space="0" w:color="auto"/>
            </w:tcBorders>
          </w:tcPr>
          <w:p w14:paraId="3818DEA5"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2D22263A" w14:textId="77777777" w:rsidR="00D85EF3" w:rsidRDefault="00D85EF3" w:rsidP="00454578">
            <w:pPr>
              <w:pStyle w:val="TAL"/>
              <w:keepNext w:val="0"/>
              <w:keepLines w:val="0"/>
              <w:widowControl w:val="0"/>
              <w:rPr>
                <w:rFonts w:cs="Arial"/>
                <w:lang w:eastAsia="zh-CN"/>
              </w:rPr>
            </w:pPr>
            <w:r>
              <w:rPr>
                <w:rFonts w:eastAsia="Batang"/>
                <w:bCs/>
              </w:rPr>
              <w:t>INTEGER (1..64, ...)</w:t>
            </w:r>
          </w:p>
        </w:tc>
        <w:tc>
          <w:tcPr>
            <w:tcW w:w="1728" w:type="dxa"/>
            <w:tcBorders>
              <w:top w:val="single" w:sz="4" w:space="0" w:color="auto"/>
              <w:left w:val="single" w:sz="4" w:space="0" w:color="auto"/>
              <w:bottom w:val="single" w:sz="4" w:space="0" w:color="auto"/>
              <w:right w:val="single" w:sz="4" w:space="0" w:color="auto"/>
            </w:tcBorders>
          </w:tcPr>
          <w:p w14:paraId="12214116"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0CA9D72" w14:textId="77777777" w:rsidR="00D85EF3" w:rsidRDefault="00D85EF3" w:rsidP="00454578">
            <w:pPr>
              <w:pStyle w:val="TAC"/>
              <w:keepNext w:val="0"/>
              <w:keepLines w:val="0"/>
              <w:widowControl w:val="0"/>
              <w:rPr>
                <w:rFonts w:cs="Arial"/>
                <w:szCs w:val="18"/>
              </w:rPr>
            </w:pPr>
            <w:r>
              <w:rPr>
                <w:rFonts w:eastAsia="Batang" w:cs="Arial"/>
                <w:bCs/>
              </w:rPr>
              <w:t>-</w:t>
            </w:r>
          </w:p>
        </w:tc>
        <w:tc>
          <w:tcPr>
            <w:tcW w:w="1080" w:type="dxa"/>
            <w:tcBorders>
              <w:top w:val="single" w:sz="4" w:space="0" w:color="auto"/>
              <w:left w:val="single" w:sz="4" w:space="0" w:color="auto"/>
              <w:bottom w:val="single" w:sz="4" w:space="0" w:color="auto"/>
              <w:right w:val="single" w:sz="4" w:space="0" w:color="auto"/>
            </w:tcBorders>
          </w:tcPr>
          <w:p w14:paraId="1806D796" w14:textId="77777777" w:rsidR="00D85EF3" w:rsidRDefault="00D85EF3" w:rsidP="00454578">
            <w:pPr>
              <w:pStyle w:val="TAC"/>
              <w:keepNext w:val="0"/>
              <w:keepLines w:val="0"/>
              <w:widowControl w:val="0"/>
            </w:pPr>
          </w:p>
        </w:tc>
      </w:tr>
      <w:tr w:rsidR="00D85EF3" w14:paraId="0D8FE192"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06281C95" w14:textId="77777777" w:rsidR="00D85EF3" w:rsidRDefault="00D85EF3" w:rsidP="00454578">
            <w:pPr>
              <w:pStyle w:val="TAL"/>
              <w:ind w:leftChars="100" w:left="200"/>
              <w:rPr>
                <w:rFonts w:eastAsia="宋体" w:cs="Arial"/>
                <w:lang w:val="en-US" w:eastAsia="zh-CN"/>
              </w:rPr>
            </w:pPr>
            <w:r>
              <w:t>&gt;&gt;</w:t>
            </w:r>
            <w:r>
              <w:rPr>
                <w:rFonts w:eastAsiaTheme="minorEastAsia"/>
              </w:rPr>
              <w:t>BWP</w:t>
            </w:r>
            <w:r>
              <w:t xml:space="preserve"> ID</w:t>
            </w:r>
          </w:p>
        </w:tc>
        <w:tc>
          <w:tcPr>
            <w:tcW w:w="1080" w:type="dxa"/>
            <w:tcBorders>
              <w:top w:val="single" w:sz="4" w:space="0" w:color="auto"/>
              <w:left w:val="single" w:sz="4" w:space="0" w:color="auto"/>
              <w:bottom w:val="single" w:sz="4" w:space="0" w:color="auto"/>
              <w:right w:val="single" w:sz="4" w:space="0" w:color="auto"/>
            </w:tcBorders>
            <w:hideMark/>
          </w:tcPr>
          <w:p w14:paraId="4BDD4477" w14:textId="77777777" w:rsidR="00D85EF3" w:rsidRDefault="00D85EF3" w:rsidP="00454578">
            <w:pPr>
              <w:pStyle w:val="TAL"/>
              <w:keepNext w:val="0"/>
              <w:keepLines w:val="0"/>
              <w:widowControl w:val="0"/>
              <w:rPr>
                <w:rFonts w:cs="Arial"/>
                <w:lang w:val="en-US" w:eastAsia="zh-CN"/>
              </w:rPr>
            </w:pPr>
            <w:r>
              <w:rPr>
                <w:rFonts w:eastAsia="Batang"/>
                <w:bCs/>
              </w:rPr>
              <w:t>M</w:t>
            </w:r>
          </w:p>
        </w:tc>
        <w:tc>
          <w:tcPr>
            <w:tcW w:w="1080" w:type="dxa"/>
            <w:tcBorders>
              <w:top w:val="single" w:sz="4" w:space="0" w:color="auto"/>
              <w:left w:val="single" w:sz="4" w:space="0" w:color="auto"/>
              <w:bottom w:val="single" w:sz="4" w:space="0" w:color="auto"/>
              <w:right w:val="single" w:sz="4" w:space="0" w:color="auto"/>
            </w:tcBorders>
          </w:tcPr>
          <w:p w14:paraId="029855E3"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292391F9" w14:textId="77777777" w:rsidR="00D85EF3" w:rsidRDefault="00D85EF3" w:rsidP="00454578">
            <w:pPr>
              <w:pStyle w:val="TAL"/>
              <w:keepNext w:val="0"/>
              <w:keepLines w:val="0"/>
              <w:widowControl w:val="0"/>
              <w:rPr>
                <w:rFonts w:cs="Arial"/>
                <w:szCs w:val="18"/>
                <w:lang w:eastAsia="ja-JP"/>
              </w:rPr>
            </w:pPr>
            <w:r>
              <w:rPr>
                <w:rFonts w:eastAsia="Batang"/>
                <w:bCs/>
              </w:rPr>
              <w:t>INTEGER (0..4)</w:t>
            </w:r>
          </w:p>
        </w:tc>
        <w:tc>
          <w:tcPr>
            <w:tcW w:w="1728" w:type="dxa"/>
            <w:tcBorders>
              <w:top w:val="single" w:sz="4" w:space="0" w:color="auto"/>
              <w:left w:val="single" w:sz="4" w:space="0" w:color="auto"/>
              <w:bottom w:val="single" w:sz="4" w:space="0" w:color="auto"/>
              <w:right w:val="single" w:sz="4" w:space="0" w:color="auto"/>
            </w:tcBorders>
          </w:tcPr>
          <w:p w14:paraId="54A3D340"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BEC2E45" w14:textId="77777777" w:rsidR="00D85EF3" w:rsidRDefault="00D85EF3" w:rsidP="00454578">
            <w:pPr>
              <w:pStyle w:val="TAC"/>
              <w:keepNext w:val="0"/>
              <w:keepLines w:val="0"/>
              <w:widowControl w:val="0"/>
              <w:rPr>
                <w:rFonts w:cs="Arial"/>
              </w:rPr>
            </w:pPr>
            <w:r>
              <w:rPr>
                <w:rFonts w:eastAsia="Batang" w:cs="Arial"/>
                <w:bCs/>
              </w:rPr>
              <w:t>YES</w:t>
            </w:r>
          </w:p>
        </w:tc>
        <w:tc>
          <w:tcPr>
            <w:tcW w:w="1080" w:type="dxa"/>
            <w:tcBorders>
              <w:top w:val="single" w:sz="4" w:space="0" w:color="auto"/>
              <w:left w:val="single" w:sz="4" w:space="0" w:color="auto"/>
              <w:bottom w:val="single" w:sz="4" w:space="0" w:color="auto"/>
              <w:right w:val="single" w:sz="4" w:space="0" w:color="auto"/>
            </w:tcBorders>
            <w:hideMark/>
          </w:tcPr>
          <w:p w14:paraId="1EB7D5C0" w14:textId="77777777" w:rsidR="00D85EF3" w:rsidRDefault="00D85EF3" w:rsidP="00454578">
            <w:pPr>
              <w:pStyle w:val="TAC"/>
              <w:keepNext w:val="0"/>
              <w:keepLines w:val="0"/>
              <w:widowControl w:val="0"/>
              <w:rPr>
                <w:rFonts w:cs="Arial"/>
              </w:rPr>
            </w:pPr>
            <w:r>
              <w:t>ignore</w:t>
            </w:r>
          </w:p>
        </w:tc>
      </w:tr>
      <w:tr w:rsidR="00D85EF3" w14:paraId="0D5DEB17"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3CD6811" w14:textId="77777777" w:rsidR="00D85EF3" w:rsidRDefault="00D85EF3" w:rsidP="00454578">
            <w:pPr>
              <w:pStyle w:val="TAL"/>
              <w:keepNext w:val="0"/>
              <w:keepLines w:val="0"/>
              <w:widowControl w:val="0"/>
              <w:rPr>
                <w:b/>
                <w:bCs/>
              </w:rPr>
            </w:pPr>
            <w:r>
              <w:rPr>
                <w:b/>
                <w:bCs/>
              </w:rPr>
              <w:t>UE Multicast MRB Setup List</w:t>
            </w:r>
          </w:p>
        </w:tc>
        <w:tc>
          <w:tcPr>
            <w:tcW w:w="1080" w:type="dxa"/>
            <w:tcBorders>
              <w:top w:val="single" w:sz="4" w:space="0" w:color="auto"/>
              <w:left w:val="single" w:sz="4" w:space="0" w:color="auto"/>
              <w:bottom w:val="single" w:sz="4" w:space="0" w:color="auto"/>
              <w:right w:val="single" w:sz="4" w:space="0" w:color="auto"/>
            </w:tcBorders>
          </w:tcPr>
          <w:p w14:paraId="5A1E3FB2" w14:textId="77777777" w:rsidR="00D85EF3" w:rsidRDefault="00D85EF3" w:rsidP="00454578">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hideMark/>
          </w:tcPr>
          <w:p w14:paraId="557E829A" w14:textId="77777777" w:rsidR="00D85EF3" w:rsidRDefault="00D85EF3" w:rsidP="00454578">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71654035" w14:textId="77777777" w:rsidR="00D85EF3" w:rsidRDefault="00D85EF3" w:rsidP="00454578">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545D3188"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1642070D" w14:textId="77777777" w:rsidR="00D85EF3" w:rsidRDefault="00D85EF3" w:rsidP="00454578">
            <w:pPr>
              <w:pStyle w:val="TAC"/>
              <w:keepNext w:val="0"/>
              <w:keepLines w:val="0"/>
              <w:widowControl w:val="0"/>
              <w:rPr>
                <w:rFonts w:eastAsia="Batang" w:cs="Arial"/>
                <w:bCs/>
              </w:rPr>
            </w:pPr>
            <w:r>
              <w:rPr>
                <w:rFonts w:eastAsia="Batang" w:cs="Arial"/>
                <w:bCs/>
              </w:rPr>
              <w:t>YES</w:t>
            </w:r>
          </w:p>
        </w:tc>
        <w:tc>
          <w:tcPr>
            <w:tcW w:w="1080" w:type="dxa"/>
            <w:tcBorders>
              <w:top w:val="single" w:sz="4" w:space="0" w:color="auto"/>
              <w:left w:val="single" w:sz="4" w:space="0" w:color="auto"/>
              <w:bottom w:val="single" w:sz="4" w:space="0" w:color="auto"/>
              <w:right w:val="single" w:sz="4" w:space="0" w:color="auto"/>
            </w:tcBorders>
            <w:hideMark/>
          </w:tcPr>
          <w:p w14:paraId="7E152CA0" w14:textId="77777777" w:rsidR="00D85EF3" w:rsidRDefault="00D85EF3" w:rsidP="00454578">
            <w:pPr>
              <w:pStyle w:val="TAC"/>
              <w:keepNext w:val="0"/>
              <w:keepLines w:val="0"/>
              <w:widowControl w:val="0"/>
            </w:pPr>
            <w:r>
              <w:t>reject</w:t>
            </w:r>
          </w:p>
        </w:tc>
      </w:tr>
      <w:tr w:rsidR="00D85EF3" w14:paraId="699F14F3"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71099A9" w14:textId="77777777" w:rsidR="00D85EF3" w:rsidRDefault="00D85EF3" w:rsidP="00454578">
            <w:pPr>
              <w:pStyle w:val="TAL"/>
              <w:keepNext w:val="0"/>
              <w:keepLines w:val="0"/>
              <w:widowControl w:val="0"/>
              <w:ind w:leftChars="50" w:left="100"/>
              <w:rPr>
                <w:b/>
                <w:bCs/>
              </w:rPr>
            </w:pPr>
            <w:r>
              <w:rPr>
                <w:b/>
                <w:bCs/>
              </w:rPr>
              <w:t>&gt;UE Multicast MRB Setup Item IEs</w:t>
            </w:r>
          </w:p>
        </w:tc>
        <w:tc>
          <w:tcPr>
            <w:tcW w:w="1080" w:type="dxa"/>
            <w:tcBorders>
              <w:top w:val="single" w:sz="4" w:space="0" w:color="auto"/>
              <w:left w:val="single" w:sz="4" w:space="0" w:color="auto"/>
              <w:bottom w:val="single" w:sz="4" w:space="0" w:color="auto"/>
              <w:right w:val="single" w:sz="4" w:space="0" w:color="auto"/>
            </w:tcBorders>
          </w:tcPr>
          <w:p w14:paraId="02E3CD1A" w14:textId="77777777" w:rsidR="00D85EF3" w:rsidRDefault="00D85EF3" w:rsidP="00454578">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hideMark/>
          </w:tcPr>
          <w:p w14:paraId="784016B7" w14:textId="77777777" w:rsidR="00D85EF3" w:rsidRDefault="00D85EF3" w:rsidP="00454578">
            <w:pPr>
              <w:pStyle w:val="TAL"/>
              <w:keepNext w:val="0"/>
              <w:keepLines w:val="0"/>
              <w:widowControl w:val="0"/>
              <w:rPr>
                <w:i/>
              </w:rPr>
            </w:pPr>
            <w:r>
              <w:rPr>
                <w:i/>
              </w:rPr>
              <w:t>1 .. &lt;</w:t>
            </w:r>
            <w:proofErr w:type="spellStart"/>
            <w:r>
              <w:rPr>
                <w:i/>
              </w:rPr>
              <w:t>maxnoofMRBsforUE</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4DB45422" w14:textId="77777777" w:rsidR="00D85EF3" w:rsidRDefault="00D85EF3" w:rsidP="00454578">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1A0C6B41"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697B5A5A" w14:textId="77777777" w:rsidR="00D85EF3" w:rsidRDefault="00D85EF3" w:rsidP="00454578">
            <w:pPr>
              <w:pStyle w:val="TAC"/>
              <w:keepNext w:val="0"/>
              <w:keepLines w:val="0"/>
              <w:widowControl w:val="0"/>
              <w:rPr>
                <w:rFonts w:eastAsia="Batang" w:cs="Arial"/>
                <w:bCs/>
              </w:rPr>
            </w:pPr>
            <w:r>
              <w:rPr>
                <w:rFonts w:eastAsia="Batang" w:cs="Arial"/>
                <w:bCs/>
              </w:rPr>
              <w:t>EACH</w:t>
            </w:r>
          </w:p>
        </w:tc>
        <w:tc>
          <w:tcPr>
            <w:tcW w:w="1080" w:type="dxa"/>
            <w:tcBorders>
              <w:top w:val="single" w:sz="4" w:space="0" w:color="auto"/>
              <w:left w:val="single" w:sz="4" w:space="0" w:color="auto"/>
              <w:bottom w:val="single" w:sz="4" w:space="0" w:color="auto"/>
              <w:right w:val="single" w:sz="4" w:space="0" w:color="auto"/>
            </w:tcBorders>
            <w:hideMark/>
          </w:tcPr>
          <w:p w14:paraId="3C46224F" w14:textId="77777777" w:rsidR="00D85EF3" w:rsidRDefault="00D85EF3" w:rsidP="00454578">
            <w:pPr>
              <w:pStyle w:val="TAC"/>
              <w:keepNext w:val="0"/>
              <w:keepLines w:val="0"/>
              <w:widowControl w:val="0"/>
            </w:pPr>
            <w:r>
              <w:t>reject</w:t>
            </w:r>
          </w:p>
        </w:tc>
      </w:tr>
      <w:tr w:rsidR="00D85EF3" w14:paraId="14A8E4F3"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16F3AFD5" w14:textId="77777777" w:rsidR="00D85EF3" w:rsidRDefault="00D85EF3" w:rsidP="00454578">
            <w:pPr>
              <w:pStyle w:val="TAL"/>
              <w:keepNext w:val="0"/>
              <w:keepLines w:val="0"/>
              <w:widowControl w:val="0"/>
              <w:ind w:leftChars="100" w:left="200"/>
            </w:pPr>
            <w:r>
              <w:t>&gt;&gt;MRB ID</w:t>
            </w:r>
          </w:p>
        </w:tc>
        <w:tc>
          <w:tcPr>
            <w:tcW w:w="1080" w:type="dxa"/>
            <w:tcBorders>
              <w:top w:val="single" w:sz="4" w:space="0" w:color="auto"/>
              <w:left w:val="single" w:sz="4" w:space="0" w:color="auto"/>
              <w:bottom w:val="single" w:sz="4" w:space="0" w:color="auto"/>
              <w:right w:val="single" w:sz="4" w:space="0" w:color="auto"/>
            </w:tcBorders>
            <w:hideMark/>
          </w:tcPr>
          <w:p w14:paraId="1DAD3408" w14:textId="77777777" w:rsidR="00D85EF3" w:rsidRDefault="00D85EF3" w:rsidP="00454578">
            <w:pPr>
              <w:pStyle w:val="TAL"/>
              <w:keepNext w:val="0"/>
              <w:keepLines w:val="0"/>
              <w:widowControl w:val="0"/>
              <w:rPr>
                <w:rFonts w:eastAsia="Batang"/>
                <w:bCs/>
              </w:rPr>
            </w:pPr>
            <w:r>
              <w:rPr>
                <w:rFonts w:eastAsia="Batang"/>
                <w:bCs/>
              </w:rPr>
              <w:t>M</w:t>
            </w:r>
          </w:p>
        </w:tc>
        <w:tc>
          <w:tcPr>
            <w:tcW w:w="1080" w:type="dxa"/>
            <w:tcBorders>
              <w:top w:val="single" w:sz="4" w:space="0" w:color="auto"/>
              <w:left w:val="single" w:sz="4" w:space="0" w:color="auto"/>
              <w:bottom w:val="single" w:sz="4" w:space="0" w:color="auto"/>
              <w:right w:val="single" w:sz="4" w:space="0" w:color="auto"/>
            </w:tcBorders>
          </w:tcPr>
          <w:p w14:paraId="18B1CC7C"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77FE5FA6" w14:textId="77777777" w:rsidR="00D85EF3" w:rsidRDefault="00D85EF3" w:rsidP="00454578">
            <w:pPr>
              <w:pStyle w:val="TAL"/>
              <w:keepNext w:val="0"/>
              <w:keepLines w:val="0"/>
              <w:widowControl w:val="0"/>
              <w:rPr>
                <w:rFonts w:eastAsia="Batang"/>
                <w:bCs/>
              </w:rPr>
            </w:pPr>
            <w:r>
              <w:rPr>
                <w:rFonts w:eastAsia="Batang"/>
                <w:bCs/>
              </w:rPr>
              <w:t>9.3.1.224</w:t>
            </w:r>
          </w:p>
        </w:tc>
        <w:tc>
          <w:tcPr>
            <w:tcW w:w="1728" w:type="dxa"/>
            <w:tcBorders>
              <w:top w:val="single" w:sz="4" w:space="0" w:color="auto"/>
              <w:left w:val="single" w:sz="4" w:space="0" w:color="auto"/>
              <w:bottom w:val="single" w:sz="4" w:space="0" w:color="auto"/>
              <w:right w:val="single" w:sz="4" w:space="0" w:color="auto"/>
            </w:tcBorders>
            <w:hideMark/>
          </w:tcPr>
          <w:p w14:paraId="74A862C1" w14:textId="77777777" w:rsidR="00D85EF3" w:rsidRDefault="00D85EF3" w:rsidP="00454578">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hideMark/>
          </w:tcPr>
          <w:p w14:paraId="7AE18543" w14:textId="77777777" w:rsidR="00D85EF3" w:rsidRDefault="00D85EF3" w:rsidP="00454578">
            <w:pPr>
              <w:pStyle w:val="TAC"/>
              <w:keepNext w:val="0"/>
              <w:keepLines w:val="0"/>
              <w:widowControl w:val="0"/>
              <w:rPr>
                <w:rFonts w:eastAsia="Batang" w:cs="Arial"/>
                <w:bCs/>
              </w:rPr>
            </w:pPr>
            <w:r>
              <w:rPr>
                <w:rFonts w:eastAsia="Batang" w:cs="Arial"/>
                <w:bCs/>
              </w:rPr>
              <w:t>-</w:t>
            </w:r>
          </w:p>
        </w:tc>
        <w:tc>
          <w:tcPr>
            <w:tcW w:w="1080" w:type="dxa"/>
            <w:tcBorders>
              <w:top w:val="single" w:sz="4" w:space="0" w:color="auto"/>
              <w:left w:val="single" w:sz="4" w:space="0" w:color="auto"/>
              <w:bottom w:val="single" w:sz="4" w:space="0" w:color="auto"/>
              <w:right w:val="single" w:sz="4" w:space="0" w:color="auto"/>
            </w:tcBorders>
          </w:tcPr>
          <w:p w14:paraId="38C264FC" w14:textId="77777777" w:rsidR="00D85EF3" w:rsidRDefault="00D85EF3" w:rsidP="00454578">
            <w:pPr>
              <w:pStyle w:val="TAC"/>
              <w:keepNext w:val="0"/>
              <w:keepLines w:val="0"/>
              <w:widowControl w:val="0"/>
            </w:pPr>
          </w:p>
        </w:tc>
      </w:tr>
      <w:tr w:rsidR="00D85EF3" w14:paraId="14241966"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2E640A1B" w14:textId="77777777" w:rsidR="00D85EF3" w:rsidRDefault="00D85EF3" w:rsidP="00454578">
            <w:pPr>
              <w:pStyle w:val="TAL"/>
              <w:keepNext w:val="0"/>
              <w:keepLines w:val="0"/>
              <w:widowControl w:val="0"/>
              <w:ind w:leftChars="100" w:left="200"/>
            </w:pPr>
            <w:r>
              <w:t>&gt;&gt;Multicast F1-U Context Reference CU</w:t>
            </w:r>
          </w:p>
        </w:tc>
        <w:tc>
          <w:tcPr>
            <w:tcW w:w="1080" w:type="dxa"/>
            <w:tcBorders>
              <w:top w:val="single" w:sz="4" w:space="0" w:color="auto"/>
              <w:left w:val="single" w:sz="4" w:space="0" w:color="auto"/>
              <w:bottom w:val="single" w:sz="4" w:space="0" w:color="auto"/>
              <w:right w:val="single" w:sz="4" w:space="0" w:color="auto"/>
            </w:tcBorders>
            <w:hideMark/>
          </w:tcPr>
          <w:p w14:paraId="4EE480C1" w14:textId="77777777" w:rsidR="00D85EF3" w:rsidRDefault="00D85EF3" w:rsidP="00454578">
            <w:pPr>
              <w:pStyle w:val="TAL"/>
              <w:keepNext w:val="0"/>
              <w:keepLines w:val="0"/>
              <w:widowControl w:val="0"/>
              <w:rPr>
                <w:rFonts w:eastAsia="Batang"/>
                <w:bCs/>
              </w:rPr>
            </w:pPr>
            <w:r>
              <w:rPr>
                <w:rFonts w:eastAsia="Batang"/>
                <w:bCs/>
              </w:rPr>
              <w:t>M</w:t>
            </w:r>
          </w:p>
        </w:tc>
        <w:tc>
          <w:tcPr>
            <w:tcW w:w="1080" w:type="dxa"/>
            <w:tcBorders>
              <w:top w:val="single" w:sz="4" w:space="0" w:color="auto"/>
              <w:left w:val="single" w:sz="4" w:space="0" w:color="auto"/>
              <w:bottom w:val="single" w:sz="4" w:space="0" w:color="auto"/>
              <w:right w:val="single" w:sz="4" w:space="0" w:color="auto"/>
            </w:tcBorders>
          </w:tcPr>
          <w:p w14:paraId="2F2C48E0"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0F48E45" w14:textId="77777777" w:rsidR="00D85EF3" w:rsidRDefault="00D85EF3" w:rsidP="00454578">
            <w:pPr>
              <w:pStyle w:val="TAL"/>
              <w:keepNext w:val="0"/>
              <w:keepLines w:val="0"/>
              <w:widowControl w:val="0"/>
              <w:rPr>
                <w:rFonts w:eastAsia="Batang"/>
                <w:bCs/>
              </w:rPr>
            </w:pPr>
            <w:r>
              <w:rPr>
                <w:rFonts w:eastAsia="Batang"/>
                <w:bCs/>
              </w:rPr>
              <w:t>9.3.2.13</w:t>
            </w:r>
          </w:p>
        </w:tc>
        <w:tc>
          <w:tcPr>
            <w:tcW w:w="1728" w:type="dxa"/>
            <w:tcBorders>
              <w:top w:val="single" w:sz="4" w:space="0" w:color="auto"/>
              <w:left w:val="single" w:sz="4" w:space="0" w:color="auto"/>
              <w:bottom w:val="single" w:sz="4" w:space="0" w:color="auto"/>
              <w:right w:val="single" w:sz="4" w:space="0" w:color="auto"/>
            </w:tcBorders>
          </w:tcPr>
          <w:p w14:paraId="5102BF30"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716D7145" w14:textId="77777777" w:rsidR="00D85EF3" w:rsidRDefault="00D85EF3" w:rsidP="00454578">
            <w:pPr>
              <w:pStyle w:val="TAC"/>
              <w:keepNext w:val="0"/>
              <w:keepLines w:val="0"/>
              <w:widowControl w:val="0"/>
              <w:rPr>
                <w:rFonts w:eastAsia="Batang" w:cs="Arial"/>
                <w:bCs/>
              </w:rPr>
            </w:pPr>
            <w:r>
              <w:rPr>
                <w:rFonts w:eastAsia="Batang" w:cs="Arial"/>
                <w:bCs/>
              </w:rPr>
              <w:t>-</w:t>
            </w:r>
          </w:p>
        </w:tc>
        <w:tc>
          <w:tcPr>
            <w:tcW w:w="1080" w:type="dxa"/>
            <w:tcBorders>
              <w:top w:val="single" w:sz="4" w:space="0" w:color="auto"/>
              <w:left w:val="single" w:sz="4" w:space="0" w:color="auto"/>
              <w:bottom w:val="single" w:sz="4" w:space="0" w:color="auto"/>
              <w:right w:val="single" w:sz="4" w:space="0" w:color="auto"/>
            </w:tcBorders>
          </w:tcPr>
          <w:p w14:paraId="0E9F664C" w14:textId="77777777" w:rsidR="00D85EF3" w:rsidRDefault="00D85EF3" w:rsidP="00454578">
            <w:pPr>
              <w:pStyle w:val="TAC"/>
              <w:keepNext w:val="0"/>
              <w:keepLines w:val="0"/>
              <w:widowControl w:val="0"/>
            </w:pPr>
          </w:p>
        </w:tc>
      </w:tr>
      <w:tr w:rsidR="00D85EF3" w14:paraId="4E1A9ECC"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47EF22D7" w14:textId="77777777" w:rsidR="00D85EF3" w:rsidRDefault="00D85EF3" w:rsidP="00454578">
            <w:pPr>
              <w:pStyle w:val="TAL"/>
              <w:keepNext w:val="0"/>
              <w:keepLines w:val="0"/>
              <w:widowControl w:val="0"/>
              <w:overflowPunct/>
              <w:autoSpaceDE/>
              <w:adjustRightInd/>
            </w:pPr>
            <w:r>
              <w:rPr>
                <w:rFonts w:eastAsia="宋体" w:cs="Arial"/>
                <w:lang w:val="en-US" w:eastAsia="zh-CN"/>
              </w:rPr>
              <w:t>Dedicated</w:t>
            </w:r>
            <w:r>
              <w:rPr>
                <w:rFonts w:cs="Arial"/>
              </w:rPr>
              <w:t xml:space="preserve"> SI Delivery </w:t>
            </w:r>
            <w:r>
              <w:rPr>
                <w:rFonts w:eastAsia="宋体" w:cs="Arial"/>
                <w:lang w:val="en-US" w:eastAsia="zh-CN"/>
              </w:rPr>
              <w:t>Indication</w:t>
            </w:r>
          </w:p>
        </w:tc>
        <w:tc>
          <w:tcPr>
            <w:tcW w:w="1080" w:type="dxa"/>
            <w:tcBorders>
              <w:top w:val="single" w:sz="4" w:space="0" w:color="auto"/>
              <w:left w:val="single" w:sz="4" w:space="0" w:color="auto"/>
              <w:bottom w:val="single" w:sz="4" w:space="0" w:color="auto"/>
              <w:right w:val="single" w:sz="4" w:space="0" w:color="auto"/>
            </w:tcBorders>
            <w:hideMark/>
          </w:tcPr>
          <w:p w14:paraId="3C186234" w14:textId="77777777" w:rsidR="00D85EF3" w:rsidRDefault="00D85EF3" w:rsidP="00454578">
            <w:pPr>
              <w:pStyle w:val="TAL"/>
              <w:keepNext w:val="0"/>
              <w:keepLines w:val="0"/>
              <w:widowControl w:val="0"/>
              <w:rPr>
                <w:rFonts w:eastAsia="Batang"/>
                <w:bCs/>
              </w:rPr>
            </w:pPr>
            <w:r>
              <w:rPr>
                <w:rFonts w:cs="Arial"/>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E7C4567"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07F3218" w14:textId="77777777" w:rsidR="00D85EF3" w:rsidRDefault="00D85EF3" w:rsidP="00454578">
            <w:pPr>
              <w:pStyle w:val="TAL"/>
              <w:keepNext w:val="0"/>
              <w:keepLines w:val="0"/>
              <w:widowControl w:val="0"/>
              <w:rPr>
                <w:rFonts w:eastAsia="Batang"/>
                <w:bCs/>
              </w:rPr>
            </w:pPr>
            <w:r>
              <w:rPr>
                <w:rFonts w:cs="Arial"/>
                <w:szCs w:val="18"/>
                <w:lang w:eastAsia="ja-JP"/>
              </w:rPr>
              <w:t>ENUMERATED</w:t>
            </w:r>
            <w:r>
              <w:t xml:space="preserve"> </w:t>
            </w:r>
            <w:r>
              <w:rPr>
                <w:lang w:eastAsia="zh-CN"/>
              </w:rPr>
              <w:t>(</w:t>
            </w:r>
            <w:r>
              <w:rPr>
                <w:lang w:val="en-US" w:eastAsia="zh-CN"/>
              </w:rPr>
              <w:t>true</w:t>
            </w:r>
            <w:r>
              <w:t>, ...</w:t>
            </w:r>
            <w:r>
              <w:rPr>
                <w:lang w:eastAsia="zh-CN"/>
              </w:rPr>
              <w:t>)</w:t>
            </w:r>
          </w:p>
        </w:tc>
        <w:tc>
          <w:tcPr>
            <w:tcW w:w="1728" w:type="dxa"/>
            <w:tcBorders>
              <w:top w:val="single" w:sz="4" w:space="0" w:color="auto"/>
              <w:left w:val="single" w:sz="4" w:space="0" w:color="auto"/>
              <w:bottom w:val="single" w:sz="4" w:space="0" w:color="auto"/>
              <w:right w:val="single" w:sz="4" w:space="0" w:color="auto"/>
            </w:tcBorders>
          </w:tcPr>
          <w:p w14:paraId="3AB1ACF8"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D456F4C" w14:textId="77777777" w:rsidR="00D85EF3" w:rsidRDefault="00D85EF3" w:rsidP="00454578">
            <w:pPr>
              <w:pStyle w:val="TAC"/>
              <w:keepNext w:val="0"/>
              <w:keepLines w:val="0"/>
              <w:widowControl w:val="0"/>
              <w:rPr>
                <w:rFonts w:eastAsia="Batang" w:cs="Arial"/>
                <w:bCs/>
              </w:rPr>
            </w:pPr>
            <w:r>
              <w:rPr>
                <w:rFonts w:cs="Arial"/>
              </w:rPr>
              <w:t>YES</w:t>
            </w:r>
          </w:p>
        </w:tc>
        <w:tc>
          <w:tcPr>
            <w:tcW w:w="1080" w:type="dxa"/>
            <w:tcBorders>
              <w:top w:val="single" w:sz="4" w:space="0" w:color="auto"/>
              <w:left w:val="single" w:sz="4" w:space="0" w:color="auto"/>
              <w:bottom w:val="single" w:sz="4" w:space="0" w:color="auto"/>
              <w:right w:val="single" w:sz="4" w:space="0" w:color="auto"/>
            </w:tcBorders>
            <w:hideMark/>
          </w:tcPr>
          <w:p w14:paraId="7BCBA234" w14:textId="77777777" w:rsidR="00D85EF3" w:rsidRDefault="00D85EF3" w:rsidP="00454578">
            <w:pPr>
              <w:pStyle w:val="TAC"/>
              <w:keepNext w:val="0"/>
              <w:keepLines w:val="0"/>
              <w:widowControl w:val="0"/>
            </w:pPr>
            <w:r>
              <w:rPr>
                <w:rFonts w:cs="Arial"/>
              </w:rPr>
              <w:t>ignore</w:t>
            </w:r>
          </w:p>
        </w:tc>
      </w:tr>
      <w:tr w:rsidR="00D85EF3" w14:paraId="32D1A43D"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E4AE654" w14:textId="77777777" w:rsidR="00D85EF3" w:rsidRDefault="00D85EF3" w:rsidP="00454578">
            <w:pPr>
              <w:pStyle w:val="TAL"/>
              <w:keepNext w:val="0"/>
              <w:keepLines w:val="0"/>
              <w:widowControl w:val="0"/>
              <w:overflowPunct/>
              <w:autoSpaceDE/>
              <w:adjustRightInd/>
              <w:rPr>
                <w:rFonts w:eastAsia="宋体" w:cs="Arial"/>
                <w:lang w:val="en-US" w:eastAsia="zh-CN"/>
              </w:rPr>
            </w:pPr>
            <w:r>
              <w:rPr>
                <w:b/>
                <w:bCs/>
              </w:rPr>
              <w:t>Configured BWP List</w:t>
            </w:r>
          </w:p>
        </w:tc>
        <w:tc>
          <w:tcPr>
            <w:tcW w:w="1080" w:type="dxa"/>
            <w:tcBorders>
              <w:top w:val="single" w:sz="4" w:space="0" w:color="auto"/>
              <w:left w:val="single" w:sz="4" w:space="0" w:color="auto"/>
              <w:bottom w:val="single" w:sz="4" w:space="0" w:color="auto"/>
              <w:right w:val="single" w:sz="4" w:space="0" w:color="auto"/>
            </w:tcBorders>
          </w:tcPr>
          <w:p w14:paraId="4A7305C6" w14:textId="77777777" w:rsidR="00D85EF3" w:rsidRDefault="00D85EF3" w:rsidP="00454578">
            <w:pPr>
              <w:pStyle w:val="TAL"/>
              <w:keepNext w:val="0"/>
              <w:keepLines w:val="0"/>
              <w:widowControl w:val="0"/>
              <w:rPr>
                <w:rFonts w:cs="Arial"/>
                <w:lang w:val="en-US" w:eastAsia="zh-CN"/>
              </w:rPr>
            </w:pPr>
          </w:p>
        </w:tc>
        <w:tc>
          <w:tcPr>
            <w:tcW w:w="1080" w:type="dxa"/>
            <w:tcBorders>
              <w:top w:val="single" w:sz="4" w:space="0" w:color="auto"/>
              <w:left w:val="single" w:sz="4" w:space="0" w:color="auto"/>
              <w:bottom w:val="single" w:sz="4" w:space="0" w:color="auto"/>
              <w:right w:val="single" w:sz="4" w:space="0" w:color="auto"/>
            </w:tcBorders>
            <w:hideMark/>
          </w:tcPr>
          <w:p w14:paraId="39B14E14" w14:textId="77777777" w:rsidR="00D85EF3" w:rsidRDefault="00D85EF3" w:rsidP="00454578">
            <w:pPr>
              <w:pStyle w:val="TAL"/>
              <w:keepNext w:val="0"/>
              <w:keepLines w:val="0"/>
              <w:widowControl w:val="0"/>
              <w:rPr>
                <w:i/>
              </w:rPr>
            </w:pPr>
            <w:r>
              <w:rPr>
                <w:rFonts w:eastAsia="Batang"/>
                <w:bCs/>
              </w:rPr>
              <w:t>0..1</w:t>
            </w:r>
          </w:p>
        </w:tc>
        <w:tc>
          <w:tcPr>
            <w:tcW w:w="1512" w:type="dxa"/>
            <w:tcBorders>
              <w:top w:val="single" w:sz="4" w:space="0" w:color="auto"/>
              <w:left w:val="single" w:sz="4" w:space="0" w:color="auto"/>
              <w:bottom w:val="single" w:sz="4" w:space="0" w:color="auto"/>
              <w:right w:val="single" w:sz="4" w:space="0" w:color="auto"/>
            </w:tcBorders>
          </w:tcPr>
          <w:p w14:paraId="620D243D" w14:textId="77777777" w:rsidR="00D85EF3" w:rsidRDefault="00D85EF3" w:rsidP="00454578">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hideMark/>
          </w:tcPr>
          <w:p w14:paraId="2D34233C" w14:textId="77777777" w:rsidR="00D85EF3" w:rsidRDefault="00D85EF3" w:rsidP="00454578">
            <w:pPr>
              <w:pStyle w:val="TAL"/>
              <w:keepNext w:val="0"/>
              <w:keepLines w:val="0"/>
              <w:widowControl w:val="0"/>
            </w:pPr>
            <w:r>
              <w:t xml:space="preserve">This IE is present when the gNB-DU configures </w:t>
            </w:r>
            <w:r>
              <w:rPr>
                <w:rFonts w:cs="Arial"/>
                <w:szCs w:val="18"/>
              </w:rPr>
              <w:t>at least one BWP with NCD-SSB or without SSB</w:t>
            </w:r>
            <w:r>
              <w:t>.</w:t>
            </w:r>
          </w:p>
        </w:tc>
        <w:tc>
          <w:tcPr>
            <w:tcW w:w="1080" w:type="dxa"/>
            <w:tcBorders>
              <w:top w:val="single" w:sz="4" w:space="0" w:color="auto"/>
              <w:left w:val="single" w:sz="4" w:space="0" w:color="auto"/>
              <w:bottom w:val="single" w:sz="4" w:space="0" w:color="auto"/>
              <w:right w:val="single" w:sz="4" w:space="0" w:color="auto"/>
            </w:tcBorders>
            <w:hideMark/>
          </w:tcPr>
          <w:p w14:paraId="44387DED" w14:textId="77777777" w:rsidR="00D85EF3" w:rsidRDefault="00D85EF3" w:rsidP="00454578">
            <w:pPr>
              <w:pStyle w:val="TAC"/>
              <w:keepNext w:val="0"/>
              <w:keepLines w:val="0"/>
              <w:widowControl w:val="0"/>
              <w:rPr>
                <w:rFonts w:cs="Arial"/>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hideMark/>
          </w:tcPr>
          <w:p w14:paraId="4643D1BA" w14:textId="77777777" w:rsidR="00D85EF3" w:rsidRDefault="00D85EF3" w:rsidP="00454578">
            <w:pPr>
              <w:pStyle w:val="TAC"/>
              <w:keepNext w:val="0"/>
              <w:keepLines w:val="0"/>
              <w:widowControl w:val="0"/>
              <w:rPr>
                <w:rFonts w:cs="Arial"/>
              </w:rPr>
            </w:pPr>
            <w:r>
              <w:rPr>
                <w:rFonts w:eastAsia="Batang"/>
                <w:bCs/>
              </w:rPr>
              <w:t>ignore</w:t>
            </w:r>
          </w:p>
        </w:tc>
      </w:tr>
      <w:tr w:rsidR="00D85EF3" w14:paraId="1747FC53"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2F967F91" w14:textId="77777777" w:rsidR="00D85EF3" w:rsidRDefault="00D85EF3" w:rsidP="00454578">
            <w:pPr>
              <w:pStyle w:val="TAL"/>
              <w:ind w:leftChars="50" w:left="100"/>
              <w:rPr>
                <w:rFonts w:eastAsia="宋体" w:cs="Arial"/>
                <w:b/>
                <w:bCs/>
                <w:lang w:val="en-US" w:eastAsia="zh-CN"/>
              </w:rPr>
            </w:pPr>
            <w:r>
              <w:rPr>
                <w:rFonts w:eastAsia="Tahoma" w:cs="Arial"/>
                <w:b/>
                <w:bCs/>
                <w:szCs w:val="18"/>
                <w:lang w:eastAsia="zh-CN"/>
              </w:rPr>
              <w:t>&gt;Configured BWP Item IEs</w:t>
            </w:r>
          </w:p>
        </w:tc>
        <w:tc>
          <w:tcPr>
            <w:tcW w:w="1080" w:type="dxa"/>
            <w:tcBorders>
              <w:top w:val="single" w:sz="4" w:space="0" w:color="auto"/>
              <w:left w:val="single" w:sz="4" w:space="0" w:color="auto"/>
              <w:bottom w:val="single" w:sz="4" w:space="0" w:color="auto"/>
              <w:right w:val="single" w:sz="4" w:space="0" w:color="auto"/>
            </w:tcBorders>
          </w:tcPr>
          <w:p w14:paraId="3BA8BB7D" w14:textId="77777777" w:rsidR="00D85EF3" w:rsidRDefault="00D85EF3" w:rsidP="00454578">
            <w:pPr>
              <w:pStyle w:val="TAL"/>
              <w:keepNext w:val="0"/>
              <w:keepLines w:val="0"/>
              <w:widowControl w:val="0"/>
              <w:rPr>
                <w:rFonts w:cs="Arial"/>
                <w:lang w:val="en-US" w:eastAsia="zh-CN"/>
              </w:rPr>
            </w:pPr>
          </w:p>
        </w:tc>
        <w:tc>
          <w:tcPr>
            <w:tcW w:w="1080" w:type="dxa"/>
            <w:tcBorders>
              <w:top w:val="single" w:sz="4" w:space="0" w:color="auto"/>
              <w:left w:val="single" w:sz="4" w:space="0" w:color="auto"/>
              <w:bottom w:val="single" w:sz="4" w:space="0" w:color="auto"/>
              <w:right w:val="single" w:sz="4" w:space="0" w:color="auto"/>
            </w:tcBorders>
            <w:hideMark/>
          </w:tcPr>
          <w:p w14:paraId="532D6DC5" w14:textId="77777777" w:rsidR="00D85EF3" w:rsidRDefault="00D85EF3" w:rsidP="00454578">
            <w:pPr>
              <w:pStyle w:val="TAL"/>
              <w:keepNext w:val="0"/>
              <w:keepLines w:val="0"/>
              <w:widowControl w:val="0"/>
              <w:rPr>
                <w:i/>
              </w:rPr>
            </w:pPr>
            <w:r>
              <w:rPr>
                <w:rFonts w:eastAsia="Batang"/>
                <w:bCs/>
                <w:i/>
                <w:iCs/>
              </w:rPr>
              <w:t>1 .. &lt;</w:t>
            </w:r>
            <w:proofErr w:type="spellStart"/>
            <w:r>
              <w:rPr>
                <w:rFonts w:eastAsia="Batang"/>
                <w:bCs/>
                <w:i/>
                <w:iCs/>
              </w:rPr>
              <w:t>maxNrofBWPs</w:t>
            </w:r>
            <w:proofErr w:type="spellEnd"/>
            <w:r>
              <w:rPr>
                <w:rFonts w:eastAsia="Batang"/>
                <w:bCs/>
              </w:rPr>
              <w:t>&gt;</w:t>
            </w:r>
          </w:p>
        </w:tc>
        <w:tc>
          <w:tcPr>
            <w:tcW w:w="1512" w:type="dxa"/>
            <w:tcBorders>
              <w:top w:val="single" w:sz="4" w:space="0" w:color="auto"/>
              <w:left w:val="single" w:sz="4" w:space="0" w:color="auto"/>
              <w:bottom w:val="single" w:sz="4" w:space="0" w:color="auto"/>
              <w:right w:val="single" w:sz="4" w:space="0" w:color="auto"/>
            </w:tcBorders>
          </w:tcPr>
          <w:p w14:paraId="10D903B9" w14:textId="77777777" w:rsidR="00D85EF3" w:rsidRDefault="00D85EF3" w:rsidP="00454578">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0708BEC"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8B4D406" w14:textId="77777777" w:rsidR="00D85EF3" w:rsidRDefault="00D85EF3" w:rsidP="00454578">
            <w:pPr>
              <w:pStyle w:val="TAC"/>
              <w:keepNext w:val="0"/>
              <w:keepLines w:val="0"/>
              <w:widowControl w:val="0"/>
              <w:rPr>
                <w:rFonts w:cs="Arial"/>
              </w:rPr>
            </w:pPr>
            <w:r>
              <w:rPr>
                <w:rFonts w:eastAsia="Batang"/>
                <w:bCs/>
              </w:rPr>
              <w:t>EACH</w:t>
            </w:r>
          </w:p>
        </w:tc>
        <w:tc>
          <w:tcPr>
            <w:tcW w:w="1080" w:type="dxa"/>
            <w:tcBorders>
              <w:top w:val="single" w:sz="4" w:space="0" w:color="auto"/>
              <w:left w:val="single" w:sz="4" w:space="0" w:color="auto"/>
              <w:bottom w:val="single" w:sz="4" w:space="0" w:color="auto"/>
              <w:right w:val="single" w:sz="4" w:space="0" w:color="auto"/>
            </w:tcBorders>
            <w:hideMark/>
          </w:tcPr>
          <w:p w14:paraId="3C36A440" w14:textId="77777777" w:rsidR="00D85EF3" w:rsidRDefault="00D85EF3" w:rsidP="00454578">
            <w:pPr>
              <w:pStyle w:val="TAC"/>
              <w:keepNext w:val="0"/>
              <w:keepLines w:val="0"/>
              <w:widowControl w:val="0"/>
              <w:rPr>
                <w:rFonts w:cs="Arial"/>
              </w:rPr>
            </w:pPr>
            <w:r>
              <w:rPr>
                <w:rFonts w:eastAsia="Batang"/>
                <w:bCs/>
              </w:rPr>
              <w:t>ignore</w:t>
            </w:r>
          </w:p>
        </w:tc>
      </w:tr>
      <w:tr w:rsidR="00D85EF3" w14:paraId="3071C36F"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3FA7C429" w14:textId="77777777" w:rsidR="00D85EF3" w:rsidRDefault="00D85EF3" w:rsidP="00454578">
            <w:pPr>
              <w:pStyle w:val="TAL"/>
              <w:ind w:leftChars="100" w:left="200"/>
              <w:rPr>
                <w:rFonts w:eastAsia="宋体" w:cs="Arial"/>
                <w:lang w:val="en-US" w:eastAsia="zh-CN"/>
              </w:rPr>
            </w:pPr>
            <w:r>
              <w:t>&gt;&gt;</w:t>
            </w:r>
            <w:r>
              <w:rPr>
                <w:rFonts w:eastAsiaTheme="minorEastAsia"/>
              </w:rPr>
              <w:t>BWP</w:t>
            </w:r>
            <w:r>
              <w:t>-Id</w:t>
            </w:r>
          </w:p>
        </w:tc>
        <w:tc>
          <w:tcPr>
            <w:tcW w:w="1080" w:type="dxa"/>
            <w:tcBorders>
              <w:top w:val="single" w:sz="4" w:space="0" w:color="auto"/>
              <w:left w:val="single" w:sz="4" w:space="0" w:color="auto"/>
              <w:bottom w:val="single" w:sz="4" w:space="0" w:color="auto"/>
              <w:right w:val="single" w:sz="4" w:space="0" w:color="auto"/>
            </w:tcBorders>
            <w:hideMark/>
          </w:tcPr>
          <w:p w14:paraId="221D21BA" w14:textId="77777777" w:rsidR="00D85EF3" w:rsidRDefault="00D85EF3" w:rsidP="00454578">
            <w:pPr>
              <w:pStyle w:val="TAL"/>
              <w:keepNext w:val="0"/>
              <w:keepLines w:val="0"/>
              <w:widowControl w:val="0"/>
              <w:rPr>
                <w:rFonts w:cs="Arial"/>
                <w:lang w:val="en-US" w:eastAsia="zh-CN"/>
              </w:rPr>
            </w:pPr>
            <w:r>
              <w:rPr>
                <w:rFonts w:eastAsia="Batang"/>
                <w:bCs/>
              </w:rPr>
              <w:t>M</w:t>
            </w:r>
          </w:p>
        </w:tc>
        <w:tc>
          <w:tcPr>
            <w:tcW w:w="1080" w:type="dxa"/>
            <w:tcBorders>
              <w:top w:val="single" w:sz="4" w:space="0" w:color="auto"/>
              <w:left w:val="single" w:sz="4" w:space="0" w:color="auto"/>
              <w:bottom w:val="single" w:sz="4" w:space="0" w:color="auto"/>
              <w:right w:val="single" w:sz="4" w:space="0" w:color="auto"/>
            </w:tcBorders>
          </w:tcPr>
          <w:p w14:paraId="52A3A553"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6B0A494D" w14:textId="77777777" w:rsidR="00D85EF3" w:rsidRDefault="00D85EF3" w:rsidP="00454578">
            <w:pPr>
              <w:pStyle w:val="TAL"/>
              <w:keepNext w:val="0"/>
              <w:keepLines w:val="0"/>
              <w:widowControl w:val="0"/>
              <w:rPr>
                <w:rFonts w:cs="Arial"/>
                <w:szCs w:val="18"/>
                <w:lang w:eastAsia="ja-JP"/>
              </w:rPr>
            </w:pPr>
            <w:r>
              <w:rPr>
                <w:rFonts w:eastAsia="Batang"/>
                <w:bCs/>
              </w:rPr>
              <w:t>INTEGER (0..4)</w:t>
            </w:r>
          </w:p>
        </w:tc>
        <w:tc>
          <w:tcPr>
            <w:tcW w:w="1728" w:type="dxa"/>
            <w:tcBorders>
              <w:top w:val="single" w:sz="4" w:space="0" w:color="auto"/>
              <w:left w:val="single" w:sz="4" w:space="0" w:color="auto"/>
              <w:bottom w:val="single" w:sz="4" w:space="0" w:color="auto"/>
              <w:right w:val="single" w:sz="4" w:space="0" w:color="auto"/>
            </w:tcBorders>
            <w:hideMark/>
          </w:tcPr>
          <w:p w14:paraId="04AAFB3F" w14:textId="77777777" w:rsidR="00D85EF3" w:rsidRDefault="00D85EF3" w:rsidP="00454578">
            <w:pPr>
              <w:pStyle w:val="TAL"/>
              <w:keepNext w:val="0"/>
              <w:keepLines w:val="0"/>
              <w:widowControl w:val="0"/>
            </w:pPr>
            <w:r>
              <w:t>The IE is used to refer to one BWP.</w:t>
            </w:r>
          </w:p>
        </w:tc>
        <w:tc>
          <w:tcPr>
            <w:tcW w:w="1080" w:type="dxa"/>
            <w:tcBorders>
              <w:top w:val="single" w:sz="4" w:space="0" w:color="auto"/>
              <w:left w:val="single" w:sz="4" w:space="0" w:color="auto"/>
              <w:bottom w:val="single" w:sz="4" w:space="0" w:color="auto"/>
              <w:right w:val="single" w:sz="4" w:space="0" w:color="auto"/>
            </w:tcBorders>
            <w:hideMark/>
          </w:tcPr>
          <w:p w14:paraId="2E75657F" w14:textId="77777777" w:rsidR="00D85EF3" w:rsidRDefault="00D85EF3" w:rsidP="00454578">
            <w:pPr>
              <w:pStyle w:val="TAC"/>
              <w:keepNext w:val="0"/>
              <w:keepLines w:val="0"/>
              <w:widowControl w:val="0"/>
              <w:rPr>
                <w:rFonts w:cs="Arial"/>
              </w:rPr>
            </w:pPr>
            <w:r>
              <w:rPr>
                <w:rFonts w:eastAsia="Batang" w:cs="Arial"/>
                <w:bCs/>
              </w:rPr>
              <w:t>-</w:t>
            </w:r>
          </w:p>
        </w:tc>
        <w:tc>
          <w:tcPr>
            <w:tcW w:w="1080" w:type="dxa"/>
            <w:tcBorders>
              <w:top w:val="single" w:sz="4" w:space="0" w:color="auto"/>
              <w:left w:val="single" w:sz="4" w:space="0" w:color="auto"/>
              <w:bottom w:val="single" w:sz="4" w:space="0" w:color="auto"/>
              <w:right w:val="single" w:sz="4" w:space="0" w:color="auto"/>
            </w:tcBorders>
          </w:tcPr>
          <w:p w14:paraId="68C38928" w14:textId="77777777" w:rsidR="00D85EF3" w:rsidRDefault="00D85EF3" w:rsidP="00454578">
            <w:pPr>
              <w:pStyle w:val="TAC"/>
              <w:keepNext w:val="0"/>
              <w:keepLines w:val="0"/>
              <w:widowControl w:val="0"/>
              <w:rPr>
                <w:rFonts w:cs="Arial"/>
              </w:rPr>
            </w:pPr>
          </w:p>
        </w:tc>
      </w:tr>
      <w:tr w:rsidR="00D85EF3" w14:paraId="51A5E677"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1763557D" w14:textId="77777777" w:rsidR="00D85EF3" w:rsidRDefault="00D85EF3" w:rsidP="00454578">
            <w:pPr>
              <w:pStyle w:val="TAL"/>
              <w:ind w:leftChars="100" w:left="200"/>
              <w:rPr>
                <w:rFonts w:eastAsia="宋体" w:cs="Arial"/>
                <w:lang w:val="en-US" w:eastAsia="zh-CN"/>
              </w:rPr>
            </w:pPr>
            <w:r>
              <w:t>&gt;&gt;</w:t>
            </w:r>
            <w:r>
              <w:rPr>
                <w:rFonts w:eastAsiaTheme="minorEastAsia"/>
              </w:rPr>
              <w:t>BWP</w:t>
            </w:r>
            <w:r>
              <w:t xml:space="preserve"> Location And Bandwidth</w:t>
            </w:r>
          </w:p>
        </w:tc>
        <w:tc>
          <w:tcPr>
            <w:tcW w:w="1080" w:type="dxa"/>
            <w:tcBorders>
              <w:top w:val="single" w:sz="4" w:space="0" w:color="auto"/>
              <w:left w:val="single" w:sz="4" w:space="0" w:color="auto"/>
              <w:bottom w:val="single" w:sz="4" w:space="0" w:color="auto"/>
              <w:right w:val="single" w:sz="4" w:space="0" w:color="auto"/>
            </w:tcBorders>
            <w:hideMark/>
          </w:tcPr>
          <w:p w14:paraId="58D35FEB" w14:textId="77777777" w:rsidR="00D85EF3" w:rsidRDefault="00D85EF3" w:rsidP="00454578">
            <w:pPr>
              <w:pStyle w:val="TAL"/>
              <w:keepNext w:val="0"/>
              <w:keepLines w:val="0"/>
              <w:widowControl w:val="0"/>
              <w:rPr>
                <w:rFonts w:cs="Arial"/>
                <w:lang w:val="en-US" w:eastAsia="zh-CN"/>
              </w:rPr>
            </w:pPr>
            <w:r>
              <w:rPr>
                <w:rFonts w:eastAsia="Batang"/>
                <w:bCs/>
              </w:rPr>
              <w:t>M</w:t>
            </w:r>
          </w:p>
        </w:tc>
        <w:tc>
          <w:tcPr>
            <w:tcW w:w="1080" w:type="dxa"/>
            <w:tcBorders>
              <w:top w:val="single" w:sz="4" w:space="0" w:color="auto"/>
              <w:left w:val="single" w:sz="4" w:space="0" w:color="auto"/>
              <w:bottom w:val="single" w:sz="4" w:space="0" w:color="auto"/>
              <w:right w:val="single" w:sz="4" w:space="0" w:color="auto"/>
            </w:tcBorders>
          </w:tcPr>
          <w:p w14:paraId="4013AD76"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4DF261B5" w14:textId="77777777" w:rsidR="00D85EF3" w:rsidRDefault="00D85EF3" w:rsidP="00454578">
            <w:pPr>
              <w:pStyle w:val="TAL"/>
              <w:keepNext w:val="0"/>
              <w:keepLines w:val="0"/>
              <w:widowControl w:val="0"/>
              <w:rPr>
                <w:rFonts w:cs="Arial"/>
                <w:szCs w:val="18"/>
                <w:lang w:eastAsia="ja-JP"/>
              </w:rPr>
            </w:pPr>
            <w:r>
              <w:rPr>
                <w:rFonts w:eastAsia="Batang"/>
                <w:bCs/>
              </w:rPr>
              <w:t>INTEGER (0..37949)</w:t>
            </w:r>
          </w:p>
        </w:tc>
        <w:tc>
          <w:tcPr>
            <w:tcW w:w="1728" w:type="dxa"/>
            <w:tcBorders>
              <w:top w:val="single" w:sz="4" w:space="0" w:color="auto"/>
              <w:left w:val="single" w:sz="4" w:space="0" w:color="auto"/>
              <w:bottom w:val="single" w:sz="4" w:space="0" w:color="auto"/>
              <w:right w:val="single" w:sz="4" w:space="0" w:color="auto"/>
            </w:tcBorders>
            <w:hideMark/>
          </w:tcPr>
          <w:p w14:paraId="669B2E6C" w14:textId="77777777" w:rsidR="00D85EF3" w:rsidRDefault="00D85EF3" w:rsidP="00454578">
            <w:pPr>
              <w:pStyle w:val="TAL"/>
              <w:keepNext w:val="0"/>
              <w:keepLines w:val="0"/>
              <w:widowControl w:val="0"/>
            </w:pPr>
            <w:r>
              <w:t xml:space="preserve">The IE type range is the same as the </w:t>
            </w:r>
            <w:proofErr w:type="spellStart"/>
            <w:r>
              <w:rPr>
                <w:i/>
                <w:iCs/>
              </w:rPr>
              <w:t>locationAndBandwidth</w:t>
            </w:r>
            <w:proofErr w:type="spellEnd"/>
            <w:r>
              <w:t xml:space="preserve"> IE in </w:t>
            </w:r>
            <w:r>
              <w:rPr>
                <w:i/>
              </w:rPr>
              <w:t>BWP</w:t>
            </w:r>
            <w:r>
              <w:t xml:space="preserve"> IE as specified in TS 38.331 [8].</w:t>
            </w:r>
          </w:p>
        </w:tc>
        <w:tc>
          <w:tcPr>
            <w:tcW w:w="1080" w:type="dxa"/>
            <w:tcBorders>
              <w:top w:val="single" w:sz="4" w:space="0" w:color="auto"/>
              <w:left w:val="single" w:sz="4" w:space="0" w:color="auto"/>
              <w:bottom w:val="single" w:sz="4" w:space="0" w:color="auto"/>
              <w:right w:val="single" w:sz="4" w:space="0" w:color="auto"/>
            </w:tcBorders>
            <w:hideMark/>
          </w:tcPr>
          <w:p w14:paraId="6A50E4FC" w14:textId="77777777" w:rsidR="00D85EF3" w:rsidRDefault="00D85EF3" w:rsidP="0045457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C6D8C23" w14:textId="77777777" w:rsidR="00D85EF3" w:rsidRDefault="00D85EF3" w:rsidP="00454578">
            <w:pPr>
              <w:pStyle w:val="TAC"/>
              <w:keepNext w:val="0"/>
              <w:keepLines w:val="0"/>
              <w:widowControl w:val="0"/>
              <w:rPr>
                <w:rFonts w:cs="Arial"/>
              </w:rPr>
            </w:pPr>
          </w:p>
        </w:tc>
      </w:tr>
      <w:tr w:rsidR="00D85EF3" w14:paraId="20E97F9C"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4875592" w14:textId="77777777" w:rsidR="00D85EF3" w:rsidRDefault="00D85EF3" w:rsidP="00454578">
            <w:pPr>
              <w:pStyle w:val="TAL"/>
              <w:keepNext w:val="0"/>
              <w:keepLines w:val="0"/>
              <w:widowControl w:val="0"/>
              <w:overflowPunct/>
              <w:autoSpaceDE/>
              <w:adjustRightInd/>
            </w:pPr>
            <w:r>
              <w:rPr>
                <w:b/>
                <w:bCs/>
              </w:rPr>
              <w:t>Early Sync Information</w:t>
            </w:r>
          </w:p>
        </w:tc>
        <w:tc>
          <w:tcPr>
            <w:tcW w:w="1080" w:type="dxa"/>
            <w:tcBorders>
              <w:top w:val="single" w:sz="4" w:space="0" w:color="auto"/>
              <w:left w:val="single" w:sz="4" w:space="0" w:color="auto"/>
              <w:bottom w:val="single" w:sz="4" w:space="0" w:color="auto"/>
              <w:right w:val="single" w:sz="4" w:space="0" w:color="auto"/>
            </w:tcBorders>
          </w:tcPr>
          <w:p w14:paraId="36EAA2EC" w14:textId="77777777" w:rsidR="00D85EF3" w:rsidRDefault="00D85EF3" w:rsidP="00454578">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hideMark/>
          </w:tcPr>
          <w:p w14:paraId="62790C40" w14:textId="77777777" w:rsidR="00D85EF3" w:rsidRDefault="00D85EF3" w:rsidP="00454578">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58D7EF41" w14:textId="77777777" w:rsidR="00D85EF3" w:rsidRDefault="00D85EF3" w:rsidP="00454578">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6F02820D"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E442D13" w14:textId="77777777" w:rsidR="00D85EF3" w:rsidRDefault="00D85EF3" w:rsidP="00454578">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hideMark/>
          </w:tcPr>
          <w:p w14:paraId="28821196" w14:textId="77777777" w:rsidR="00D85EF3" w:rsidRDefault="00D85EF3" w:rsidP="00454578">
            <w:pPr>
              <w:pStyle w:val="TAC"/>
              <w:keepNext w:val="0"/>
              <w:keepLines w:val="0"/>
              <w:widowControl w:val="0"/>
              <w:rPr>
                <w:rFonts w:cs="Arial"/>
              </w:rPr>
            </w:pPr>
            <w:r>
              <w:rPr>
                <w:rFonts w:cs="Arial"/>
              </w:rPr>
              <w:t>ignore</w:t>
            </w:r>
          </w:p>
        </w:tc>
      </w:tr>
      <w:tr w:rsidR="00D85EF3" w14:paraId="2797741E"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38D14E87" w14:textId="77777777" w:rsidR="00D85EF3" w:rsidRDefault="00D85EF3" w:rsidP="00454578">
            <w:pPr>
              <w:pStyle w:val="TAL"/>
              <w:ind w:leftChars="50" w:left="100"/>
            </w:pPr>
            <w:r>
              <w:t>&gt;</w:t>
            </w:r>
            <w:r>
              <w:rPr>
                <w:rFonts w:eastAsia="Tahoma" w:cs="Arial"/>
                <w:szCs w:val="18"/>
                <w:lang w:eastAsia="zh-CN"/>
              </w:rPr>
              <w:t>TCI</w:t>
            </w:r>
            <w:r>
              <w:t xml:space="preserve"> States </w:t>
            </w:r>
            <w:r>
              <w:rPr>
                <w:rFonts w:eastAsiaTheme="minorEastAsia"/>
                <w:lang w:eastAsia="en-US"/>
              </w:rPr>
              <w:t>Configurations</w:t>
            </w:r>
            <w:r>
              <w:t xml:space="preserve"> List</w:t>
            </w:r>
          </w:p>
        </w:tc>
        <w:tc>
          <w:tcPr>
            <w:tcW w:w="1080" w:type="dxa"/>
            <w:tcBorders>
              <w:top w:val="single" w:sz="4" w:space="0" w:color="auto"/>
              <w:left w:val="single" w:sz="4" w:space="0" w:color="auto"/>
              <w:bottom w:val="single" w:sz="4" w:space="0" w:color="auto"/>
              <w:right w:val="single" w:sz="4" w:space="0" w:color="auto"/>
            </w:tcBorders>
            <w:hideMark/>
          </w:tcPr>
          <w:p w14:paraId="50BE5620" w14:textId="77777777" w:rsidR="00D85EF3" w:rsidRDefault="00D85EF3" w:rsidP="00454578">
            <w:pPr>
              <w:pStyle w:val="TAL"/>
              <w:keepNext w:val="0"/>
              <w:keepLines w:val="0"/>
              <w:widowControl w:val="0"/>
              <w:rPr>
                <w:rFonts w:eastAsia="Batang"/>
                <w:bCs/>
              </w:rPr>
            </w:pPr>
            <w:r>
              <w:rPr>
                <w:rFonts w:eastAsia="Batang"/>
                <w:bCs/>
              </w:rPr>
              <w:t>M</w:t>
            </w:r>
          </w:p>
        </w:tc>
        <w:tc>
          <w:tcPr>
            <w:tcW w:w="1080" w:type="dxa"/>
            <w:tcBorders>
              <w:top w:val="single" w:sz="4" w:space="0" w:color="auto"/>
              <w:left w:val="single" w:sz="4" w:space="0" w:color="auto"/>
              <w:bottom w:val="single" w:sz="4" w:space="0" w:color="auto"/>
              <w:right w:val="single" w:sz="4" w:space="0" w:color="auto"/>
            </w:tcBorders>
          </w:tcPr>
          <w:p w14:paraId="30FAF599"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26ACBE9B" w14:textId="77777777" w:rsidR="00D85EF3" w:rsidRDefault="00D85EF3" w:rsidP="00454578">
            <w:pPr>
              <w:pStyle w:val="TAL"/>
              <w:keepNext w:val="0"/>
              <w:keepLines w:val="0"/>
              <w:widowControl w:val="0"/>
              <w:rPr>
                <w:rFonts w:eastAsia="Batang"/>
                <w:bCs/>
              </w:rPr>
            </w:pPr>
            <w:r>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hideMark/>
          </w:tcPr>
          <w:p w14:paraId="4C1919D9" w14:textId="77777777" w:rsidR="00D85EF3" w:rsidRDefault="00D85EF3" w:rsidP="00454578">
            <w:pPr>
              <w:pStyle w:val="TAL"/>
            </w:pPr>
            <w:r>
              <w:t xml:space="preserve">Includes the </w:t>
            </w:r>
            <w:r>
              <w:rPr>
                <w:i/>
                <w:iCs/>
              </w:rPr>
              <w:t>LTM-TCI-Info</w:t>
            </w:r>
          </w:p>
          <w:p w14:paraId="7A0175FE" w14:textId="77777777" w:rsidR="00D85EF3" w:rsidRDefault="00D85EF3" w:rsidP="00454578">
            <w:pPr>
              <w:pStyle w:val="TAL"/>
              <w:keepNext w:val="0"/>
              <w:keepLines w:val="0"/>
              <w:widowControl w:val="0"/>
            </w:pPr>
            <w:r>
              <w:t>IE, as defined in TS 38.331 [8].</w:t>
            </w:r>
          </w:p>
        </w:tc>
        <w:tc>
          <w:tcPr>
            <w:tcW w:w="1080" w:type="dxa"/>
            <w:tcBorders>
              <w:top w:val="single" w:sz="4" w:space="0" w:color="auto"/>
              <w:left w:val="single" w:sz="4" w:space="0" w:color="auto"/>
              <w:bottom w:val="single" w:sz="4" w:space="0" w:color="auto"/>
              <w:right w:val="single" w:sz="4" w:space="0" w:color="auto"/>
            </w:tcBorders>
            <w:hideMark/>
          </w:tcPr>
          <w:p w14:paraId="25187B26" w14:textId="77777777" w:rsidR="00D85EF3" w:rsidRDefault="00D85EF3" w:rsidP="0045457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7392D9B" w14:textId="77777777" w:rsidR="00D85EF3" w:rsidRDefault="00D85EF3" w:rsidP="00454578">
            <w:pPr>
              <w:pStyle w:val="TAC"/>
              <w:keepNext w:val="0"/>
              <w:keepLines w:val="0"/>
              <w:widowControl w:val="0"/>
              <w:rPr>
                <w:rFonts w:cs="Arial"/>
              </w:rPr>
            </w:pPr>
          </w:p>
        </w:tc>
      </w:tr>
      <w:tr w:rsidR="00D85EF3" w14:paraId="15C151B5"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784E7072" w14:textId="77777777" w:rsidR="00D85EF3" w:rsidRDefault="00D85EF3" w:rsidP="00454578">
            <w:pPr>
              <w:pStyle w:val="TAL"/>
              <w:ind w:leftChars="50" w:left="100"/>
            </w:pPr>
            <w:r>
              <w:t>&gt;Early UL Sync Configuration</w:t>
            </w:r>
          </w:p>
        </w:tc>
        <w:tc>
          <w:tcPr>
            <w:tcW w:w="1080" w:type="dxa"/>
            <w:tcBorders>
              <w:top w:val="single" w:sz="4" w:space="0" w:color="auto"/>
              <w:left w:val="single" w:sz="4" w:space="0" w:color="auto"/>
              <w:bottom w:val="single" w:sz="4" w:space="0" w:color="auto"/>
              <w:right w:val="single" w:sz="4" w:space="0" w:color="auto"/>
            </w:tcBorders>
            <w:hideMark/>
          </w:tcPr>
          <w:p w14:paraId="743CC58A" w14:textId="77777777" w:rsidR="00D85EF3" w:rsidRDefault="00D85EF3" w:rsidP="00454578">
            <w:pPr>
              <w:pStyle w:val="TAL"/>
              <w:keepNext w:val="0"/>
              <w:keepLines w:val="0"/>
              <w:widowControl w:val="0"/>
              <w:rPr>
                <w:rFonts w:eastAsia="Batang"/>
                <w:bCs/>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A733059"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1012B1DB" w14:textId="77777777" w:rsidR="00D85EF3" w:rsidRDefault="00D85EF3" w:rsidP="00454578">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tcPr>
          <w:p w14:paraId="383DEB23" w14:textId="77777777" w:rsidR="00D85EF3" w:rsidRDefault="00D85EF3" w:rsidP="00454578">
            <w:pPr>
              <w:pStyle w:val="TAL"/>
              <w:rPr>
                <w:rFonts w:eastAsia="宋体"/>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3A72699E" w14:textId="77777777" w:rsidR="00D85EF3" w:rsidRDefault="00D85EF3" w:rsidP="00454578">
            <w:pPr>
              <w:pStyle w:val="TAC"/>
              <w:keepNext w:val="0"/>
              <w:keepLines w:val="0"/>
              <w:widowControl w:val="0"/>
              <w:rPr>
                <w:rFonts w:eastAsia="宋体"/>
                <w:lang w:eastAsia="zh-CN"/>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524AAC50" w14:textId="77777777" w:rsidR="00D85EF3" w:rsidRDefault="00D85EF3" w:rsidP="00454578">
            <w:pPr>
              <w:pStyle w:val="TAC"/>
              <w:keepNext w:val="0"/>
              <w:keepLines w:val="0"/>
              <w:widowControl w:val="0"/>
              <w:rPr>
                <w:rFonts w:cs="Arial"/>
              </w:rPr>
            </w:pPr>
          </w:p>
        </w:tc>
      </w:tr>
      <w:tr w:rsidR="00D85EF3" w14:paraId="737399C0"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34683BA9" w14:textId="77777777" w:rsidR="00D85EF3" w:rsidRDefault="00D85EF3" w:rsidP="00454578">
            <w:pPr>
              <w:pStyle w:val="TAL"/>
              <w:ind w:leftChars="50" w:left="100"/>
            </w:pPr>
            <w:r>
              <w:t>&gt;Early UL Sync Configuration for SUL</w:t>
            </w:r>
          </w:p>
        </w:tc>
        <w:tc>
          <w:tcPr>
            <w:tcW w:w="1080" w:type="dxa"/>
            <w:tcBorders>
              <w:top w:val="single" w:sz="4" w:space="0" w:color="auto"/>
              <w:left w:val="single" w:sz="4" w:space="0" w:color="auto"/>
              <w:bottom w:val="single" w:sz="4" w:space="0" w:color="auto"/>
              <w:right w:val="single" w:sz="4" w:space="0" w:color="auto"/>
            </w:tcBorders>
            <w:hideMark/>
          </w:tcPr>
          <w:p w14:paraId="1DC590FF" w14:textId="77777777" w:rsidR="00D85EF3" w:rsidRDefault="00D85EF3" w:rsidP="00454578">
            <w:pPr>
              <w:pStyle w:val="TAL"/>
              <w:keepNext w:val="0"/>
              <w:keepLines w:val="0"/>
              <w:widowControl w:val="0"/>
              <w:rPr>
                <w:rFonts w:eastAsia="Batang"/>
                <w:bCs/>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F584EDE"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39D67862" w14:textId="77777777" w:rsidR="00D85EF3" w:rsidRDefault="00D85EF3" w:rsidP="00454578">
            <w:pPr>
              <w:pStyle w:val="TAL"/>
              <w:keepNext w:val="0"/>
              <w:keepLines w:val="0"/>
              <w:widowControl w:val="0"/>
            </w:pPr>
            <w:r>
              <w:t>Early UL Sync Configuration</w:t>
            </w:r>
          </w:p>
          <w:p w14:paraId="73D52A5B" w14:textId="77777777" w:rsidR="00D85EF3" w:rsidRDefault="00D85EF3" w:rsidP="00454578">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hideMark/>
          </w:tcPr>
          <w:p w14:paraId="53C6CE55" w14:textId="77777777" w:rsidR="00D85EF3" w:rsidRDefault="00D85EF3" w:rsidP="00454578">
            <w:pPr>
              <w:pStyle w:val="TAL"/>
              <w:rPr>
                <w:rFonts w:eastAsia="宋体"/>
                <w:lang w:eastAsia="zh-CN"/>
              </w:rPr>
            </w:pPr>
            <w:r>
              <w:rPr>
                <w:rFonts w:eastAsia="宋体"/>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hideMark/>
          </w:tcPr>
          <w:p w14:paraId="0CE674AA" w14:textId="77777777" w:rsidR="00D85EF3" w:rsidRDefault="00D85EF3" w:rsidP="00454578">
            <w:pPr>
              <w:pStyle w:val="TAC"/>
              <w:keepNext w:val="0"/>
              <w:keepLines w:val="0"/>
              <w:widowControl w:val="0"/>
              <w:rPr>
                <w:rFonts w:eastAsia="宋体"/>
                <w:lang w:eastAsia="zh-CN"/>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001652D0" w14:textId="77777777" w:rsidR="00D85EF3" w:rsidRDefault="00D85EF3" w:rsidP="00454578">
            <w:pPr>
              <w:pStyle w:val="TAC"/>
              <w:keepNext w:val="0"/>
              <w:keepLines w:val="0"/>
              <w:widowControl w:val="0"/>
              <w:rPr>
                <w:rFonts w:cs="Arial"/>
              </w:rPr>
            </w:pPr>
          </w:p>
        </w:tc>
      </w:tr>
      <w:tr w:rsidR="00D85EF3" w14:paraId="04525529"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34DE50B1" w14:textId="77777777" w:rsidR="00D85EF3" w:rsidRDefault="00D85EF3" w:rsidP="00454578">
            <w:pPr>
              <w:pStyle w:val="TAL"/>
              <w:keepNext w:val="0"/>
              <w:keepLines w:val="0"/>
              <w:widowControl w:val="0"/>
              <w:overflowPunct/>
              <w:autoSpaceDE/>
              <w:adjustRightInd/>
            </w:pPr>
            <w:r>
              <w:rPr>
                <w:b/>
                <w:bCs/>
              </w:rPr>
              <w:t>LTM Configuration</w:t>
            </w:r>
          </w:p>
        </w:tc>
        <w:tc>
          <w:tcPr>
            <w:tcW w:w="1080" w:type="dxa"/>
            <w:tcBorders>
              <w:top w:val="single" w:sz="4" w:space="0" w:color="auto"/>
              <w:left w:val="single" w:sz="4" w:space="0" w:color="auto"/>
              <w:bottom w:val="single" w:sz="4" w:space="0" w:color="auto"/>
              <w:right w:val="single" w:sz="4" w:space="0" w:color="auto"/>
            </w:tcBorders>
          </w:tcPr>
          <w:p w14:paraId="4FCA53D1" w14:textId="77777777" w:rsidR="00D85EF3" w:rsidRDefault="00D85EF3" w:rsidP="00454578">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hideMark/>
          </w:tcPr>
          <w:p w14:paraId="1FFE57A3" w14:textId="77777777" w:rsidR="00D85EF3" w:rsidRDefault="00D85EF3" w:rsidP="00454578">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7B74D277" w14:textId="77777777" w:rsidR="00D85EF3" w:rsidRDefault="00D85EF3" w:rsidP="00454578">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4BBB1FA8"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64BA56C2" w14:textId="77777777" w:rsidR="00D85EF3" w:rsidRDefault="00D85EF3" w:rsidP="00454578">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hideMark/>
          </w:tcPr>
          <w:p w14:paraId="5B9F2B70" w14:textId="77777777" w:rsidR="00D85EF3" w:rsidRDefault="00D85EF3" w:rsidP="00454578">
            <w:pPr>
              <w:pStyle w:val="TAC"/>
              <w:keepNext w:val="0"/>
              <w:keepLines w:val="0"/>
              <w:widowControl w:val="0"/>
              <w:rPr>
                <w:rFonts w:cs="Arial"/>
              </w:rPr>
            </w:pPr>
            <w:r>
              <w:rPr>
                <w:rFonts w:cs="Arial"/>
              </w:rPr>
              <w:t>ignore</w:t>
            </w:r>
          </w:p>
        </w:tc>
      </w:tr>
      <w:tr w:rsidR="00D85EF3" w14:paraId="1D12115C"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599C7D4" w14:textId="77777777" w:rsidR="00D85EF3" w:rsidRPr="00267562" w:rsidRDefault="00D85EF3" w:rsidP="00454578">
            <w:pPr>
              <w:pStyle w:val="TAL"/>
              <w:ind w:leftChars="50" w:left="100"/>
              <w:rPr>
                <w:b/>
                <w:bCs/>
              </w:rPr>
            </w:pPr>
            <w:r w:rsidRPr="00267562">
              <w:rPr>
                <w:rFonts w:cs="Arial"/>
                <w:b/>
                <w:bCs/>
              </w:rPr>
              <w:t>&gt;</w:t>
            </w:r>
            <w:r w:rsidRPr="00267562">
              <w:rPr>
                <w:rFonts w:eastAsia="Tahoma" w:cs="Arial"/>
                <w:szCs w:val="18"/>
                <w:lang w:eastAsia="zh-CN"/>
              </w:rPr>
              <w:t>SSB</w:t>
            </w:r>
            <w:r w:rsidRPr="00267562">
              <w:rPr>
                <w:rFonts w:cs="Arial"/>
                <w:bCs/>
              </w:rPr>
              <w:t xml:space="preserve"> Information</w:t>
            </w:r>
          </w:p>
        </w:tc>
        <w:tc>
          <w:tcPr>
            <w:tcW w:w="1080" w:type="dxa"/>
            <w:tcBorders>
              <w:top w:val="single" w:sz="4" w:space="0" w:color="auto"/>
              <w:left w:val="single" w:sz="4" w:space="0" w:color="auto"/>
              <w:bottom w:val="single" w:sz="4" w:space="0" w:color="auto"/>
              <w:right w:val="single" w:sz="4" w:space="0" w:color="auto"/>
            </w:tcBorders>
            <w:hideMark/>
          </w:tcPr>
          <w:p w14:paraId="57940A39" w14:textId="77777777" w:rsidR="00D85EF3" w:rsidRPr="00267562" w:rsidRDefault="00D85EF3" w:rsidP="00454578">
            <w:pPr>
              <w:pStyle w:val="TAL"/>
              <w:keepNext w:val="0"/>
              <w:keepLines w:val="0"/>
              <w:widowControl w:val="0"/>
              <w:rPr>
                <w:rFonts w:eastAsia="Batang"/>
                <w:bCs/>
              </w:rPr>
            </w:pPr>
            <w:r w:rsidRPr="00267562">
              <w:rPr>
                <w:rFonts w:eastAsia="Batang"/>
                <w:bCs/>
              </w:rPr>
              <w:t>M</w:t>
            </w:r>
          </w:p>
        </w:tc>
        <w:tc>
          <w:tcPr>
            <w:tcW w:w="1080" w:type="dxa"/>
            <w:tcBorders>
              <w:top w:val="single" w:sz="4" w:space="0" w:color="auto"/>
              <w:left w:val="single" w:sz="4" w:space="0" w:color="auto"/>
              <w:bottom w:val="single" w:sz="4" w:space="0" w:color="auto"/>
              <w:right w:val="single" w:sz="4" w:space="0" w:color="auto"/>
            </w:tcBorders>
          </w:tcPr>
          <w:p w14:paraId="6559105C" w14:textId="77777777" w:rsidR="00D85EF3" w:rsidRPr="00267562"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24D58997" w14:textId="77777777" w:rsidR="00D85EF3" w:rsidRPr="00267562" w:rsidRDefault="00D85EF3" w:rsidP="00454578">
            <w:pPr>
              <w:pStyle w:val="TAL"/>
              <w:keepNext w:val="0"/>
              <w:keepLines w:val="0"/>
              <w:widowControl w:val="0"/>
              <w:rPr>
                <w:rFonts w:eastAsia="Batang"/>
                <w:bCs/>
              </w:rPr>
            </w:pPr>
            <w:r w:rsidRPr="00267562">
              <w:rPr>
                <w:rFonts w:eastAsia="Batang"/>
                <w:bCs/>
              </w:rPr>
              <w:t>9.3.1.202</w:t>
            </w:r>
          </w:p>
        </w:tc>
        <w:tc>
          <w:tcPr>
            <w:tcW w:w="1728" w:type="dxa"/>
            <w:tcBorders>
              <w:top w:val="single" w:sz="4" w:space="0" w:color="auto"/>
              <w:left w:val="single" w:sz="4" w:space="0" w:color="auto"/>
              <w:bottom w:val="single" w:sz="4" w:space="0" w:color="auto"/>
              <w:right w:val="single" w:sz="4" w:space="0" w:color="auto"/>
            </w:tcBorders>
            <w:hideMark/>
          </w:tcPr>
          <w:p w14:paraId="2F0C3C79" w14:textId="77777777" w:rsidR="00D85EF3" w:rsidRPr="00267562" w:rsidRDefault="00D85EF3" w:rsidP="00454578">
            <w:pPr>
              <w:pStyle w:val="TAL"/>
              <w:keepNext w:val="0"/>
              <w:keepLines w:val="0"/>
              <w:widowControl w:val="0"/>
            </w:pPr>
            <w:r w:rsidRPr="00267562">
              <w:t>Includes the SSB Information for the requested target cell.</w:t>
            </w:r>
          </w:p>
        </w:tc>
        <w:tc>
          <w:tcPr>
            <w:tcW w:w="1080" w:type="dxa"/>
            <w:tcBorders>
              <w:top w:val="single" w:sz="4" w:space="0" w:color="auto"/>
              <w:left w:val="single" w:sz="4" w:space="0" w:color="auto"/>
              <w:bottom w:val="single" w:sz="4" w:space="0" w:color="auto"/>
              <w:right w:val="single" w:sz="4" w:space="0" w:color="auto"/>
            </w:tcBorders>
            <w:hideMark/>
          </w:tcPr>
          <w:p w14:paraId="0378C6E7" w14:textId="77777777" w:rsidR="00D85EF3" w:rsidRPr="00267562" w:rsidRDefault="00D85EF3" w:rsidP="00454578">
            <w:pPr>
              <w:pStyle w:val="TAC"/>
              <w:keepNext w:val="0"/>
              <w:keepLines w:val="0"/>
              <w:widowControl w:val="0"/>
              <w:rPr>
                <w:rFonts w:cs="Arial"/>
              </w:rPr>
            </w:pPr>
            <w:r w:rsidRPr="00267562">
              <w:rPr>
                <w:rFonts w:eastAsia="Batang" w:cs="Arial"/>
                <w:bCs/>
              </w:rPr>
              <w:t>-</w:t>
            </w:r>
          </w:p>
        </w:tc>
        <w:tc>
          <w:tcPr>
            <w:tcW w:w="1080" w:type="dxa"/>
            <w:tcBorders>
              <w:top w:val="single" w:sz="4" w:space="0" w:color="auto"/>
              <w:left w:val="single" w:sz="4" w:space="0" w:color="auto"/>
              <w:bottom w:val="single" w:sz="4" w:space="0" w:color="auto"/>
              <w:right w:val="single" w:sz="4" w:space="0" w:color="auto"/>
            </w:tcBorders>
          </w:tcPr>
          <w:p w14:paraId="4B733055" w14:textId="77777777" w:rsidR="00D85EF3" w:rsidRDefault="00D85EF3" w:rsidP="00454578">
            <w:pPr>
              <w:pStyle w:val="TAC"/>
              <w:keepNext w:val="0"/>
              <w:keepLines w:val="0"/>
              <w:widowControl w:val="0"/>
              <w:rPr>
                <w:rFonts w:cs="Arial"/>
                <w:highlight w:val="yellow"/>
              </w:rPr>
            </w:pPr>
          </w:p>
        </w:tc>
      </w:tr>
      <w:tr w:rsidR="00D85EF3" w14:paraId="10D805A4"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5930C026" w14:textId="77777777" w:rsidR="00D85EF3" w:rsidRDefault="00D85EF3" w:rsidP="00454578">
            <w:pPr>
              <w:pStyle w:val="TAL"/>
              <w:keepNext w:val="0"/>
              <w:keepLines w:val="0"/>
              <w:widowControl w:val="0"/>
              <w:overflowPunct/>
              <w:autoSpaceDE/>
              <w:adjustRightInd/>
              <w:ind w:leftChars="50" w:left="100"/>
            </w:pPr>
            <w:r>
              <w:rPr>
                <w:rFonts w:eastAsia="Tahoma" w:cs="Arial"/>
                <w:szCs w:val="18"/>
                <w:lang w:eastAsia="zh-CN"/>
              </w:rPr>
              <w:t>&gt;Reference Configuration Information</w:t>
            </w:r>
          </w:p>
        </w:tc>
        <w:tc>
          <w:tcPr>
            <w:tcW w:w="1080" w:type="dxa"/>
            <w:tcBorders>
              <w:top w:val="single" w:sz="4" w:space="0" w:color="auto"/>
              <w:left w:val="single" w:sz="4" w:space="0" w:color="auto"/>
              <w:bottom w:val="single" w:sz="4" w:space="0" w:color="auto"/>
              <w:right w:val="single" w:sz="4" w:space="0" w:color="auto"/>
            </w:tcBorders>
            <w:hideMark/>
          </w:tcPr>
          <w:p w14:paraId="3E4867D1" w14:textId="77777777" w:rsidR="00D85EF3" w:rsidRDefault="00D85EF3" w:rsidP="00454578">
            <w:pPr>
              <w:pStyle w:val="TAL"/>
              <w:keepNext w:val="0"/>
              <w:keepLines w:val="0"/>
              <w:widowControl w:val="0"/>
              <w:rPr>
                <w:rFonts w:eastAsia="Batang"/>
                <w:bCs/>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7AC399FC"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3CF74951" w14:textId="77777777" w:rsidR="00D85EF3" w:rsidRDefault="00D85EF3" w:rsidP="00454578">
            <w:pPr>
              <w:pStyle w:val="TAL"/>
              <w:keepNext w:val="0"/>
              <w:keepLines w:val="0"/>
              <w:widowControl w:val="0"/>
              <w:rPr>
                <w:rFonts w:eastAsia="Batang"/>
                <w:bCs/>
              </w:rPr>
            </w:pPr>
            <w:r>
              <w:rPr>
                <w:rFonts w:eastAsia="宋体"/>
              </w:rPr>
              <w:t>OCTET STRING</w:t>
            </w:r>
          </w:p>
        </w:tc>
        <w:tc>
          <w:tcPr>
            <w:tcW w:w="1728" w:type="dxa"/>
            <w:tcBorders>
              <w:top w:val="single" w:sz="4" w:space="0" w:color="auto"/>
              <w:left w:val="single" w:sz="4" w:space="0" w:color="auto"/>
              <w:bottom w:val="single" w:sz="4" w:space="0" w:color="auto"/>
              <w:right w:val="single" w:sz="4" w:space="0" w:color="auto"/>
            </w:tcBorders>
            <w:hideMark/>
          </w:tcPr>
          <w:p w14:paraId="75C46A23" w14:textId="77777777" w:rsidR="00D85EF3" w:rsidRDefault="00D85EF3" w:rsidP="00454578">
            <w:pPr>
              <w:pStyle w:val="TAL"/>
              <w:keepNext w:val="0"/>
              <w:keepLines w:val="0"/>
              <w:widowControl w:val="0"/>
            </w:pPr>
            <w:r>
              <w:rPr>
                <w:rFonts w:eastAsia="宋体"/>
                <w:lang w:eastAsia="zh-CN"/>
              </w:rPr>
              <w:t xml:space="preserve">Includes the </w:t>
            </w:r>
            <w:proofErr w:type="spellStart"/>
            <w:r>
              <w:rPr>
                <w:rFonts w:eastAsia="宋体"/>
                <w:i/>
                <w:iCs/>
                <w:lang w:eastAsia="zh-CN"/>
              </w:rPr>
              <w:t>CellGroupConfig</w:t>
            </w:r>
            <w:proofErr w:type="spellEnd"/>
            <w:r>
              <w:rPr>
                <w:rFonts w:eastAsia="宋体"/>
                <w:i/>
                <w:iCs/>
                <w:lang w:eastAsia="zh-CN"/>
              </w:rPr>
              <w:t xml:space="preserve"> </w:t>
            </w:r>
            <w:r>
              <w:rPr>
                <w:rFonts w:eastAsia="宋体"/>
                <w:lang w:eastAsia="zh-CN"/>
              </w:rPr>
              <w:t>IE, as defined in TS 38.331 [8].</w:t>
            </w:r>
          </w:p>
        </w:tc>
        <w:tc>
          <w:tcPr>
            <w:tcW w:w="1080" w:type="dxa"/>
            <w:tcBorders>
              <w:top w:val="single" w:sz="4" w:space="0" w:color="auto"/>
              <w:left w:val="single" w:sz="4" w:space="0" w:color="auto"/>
              <w:bottom w:val="single" w:sz="4" w:space="0" w:color="auto"/>
              <w:right w:val="single" w:sz="4" w:space="0" w:color="auto"/>
            </w:tcBorders>
            <w:hideMark/>
          </w:tcPr>
          <w:p w14:paraId="0B28A605" w14:textId="77777777" w:rsidR="00D85EF3" w:rsidRDefault="00D85EF3" w:rsidP="00454578">
            <w:pPr>
              <w:pStyle w:val="TAC"/>
              <w:keepNext w:val="0"/>
              <w:keepLines w:val="0"/>
              <w:widowControl w:val="0"/>
              <w:rPr>
                <w:rFonts w:cs="Arial"/>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3175D779" w14:textId="77777777" w:rsidR="00D85EF3" w:rsidRDefault="00D85EF3" w:rsidP="00454578">
            <w:pPr>
              <w:pStyle w:val="TAC"/>
              <w:keepNext w:val="0"/>
              <w:keepLines w:val="0"/>
              <w:widowControl w:val="0"/>
              <w:rPr>
                <w:rFonts w:cs="Arial"/>
              </w:rPr>
            </w:pPr>
          </w:p>
        </w:tc>
      </w:tr>
      <w:tr w:rsidR="00D85EF3" w14:paraId="35A08263"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4A5D1F66" w14:textId="77777777" w:rsidR="00D85EF3" w:rsidRDefault="00D85EF3" w:rsidP="00454578">
            <w:pPr>
              <w:pStyle w:val="TAL"/>
              <w:keepNext w:val="0"/>
              <w:keepLines w:val="0"/>
              <w:widowControl w:val="0"/>
              <w:overflowPunct/>
              <w:autoSpaceDE/>
              <w:adjustRightInd/>
              <w:ind w:leftChars="50" w:left="100"/>
            </w:pPr>
            <w:r>
              <w:rPr>
                <w:rFonts w:eastAsia="Tahoma" w:cs="Arial"/>
                <w:szCs w:val="18"/>
                <w:lang w:eastAsia="zh-CN"/>
              </w:rPr>
              <w:t xml:space="preserve">&gt;Complete </w:t>
            </w:r>
            <w:r>
              <w:t xml:space="preserve">Candidate </w:t>
            </w:r>
            <w:r>
              <w:rPr>
                <w:rFonts w:eastAsia="Tahoma" w:cs="Arial"/>
                <w:szCs w:val="18"/>
                <w:lang w:eastAsia="zh-CN"/>
              </w:rPr>
              <w:t>Configuration Indicator</w:t>
            </w:r>
          </w:p>
        </w:tc>
        <w:tc>
          <w:tcPr>
            <w:tcW w:w="1080" w:type="dxa"/>
            <w:tcBorders>
              <w:top w:val="single" w:sz="4" w:space="0" w:color="auto"/>
              <w:left w:val="single" w:sz="4" w:space="0" w:color="auto"/>
              <w:bottom w:val="single" w:sz="4" w:space="0" w:color="auto"/>
              <w:right w:val="single" w:sz="4" w:space="0" w:color="auto"/>
            </w:tcBorders>
            <w:hideMark/>
          </w:tcPr>
          <w:p w14:paraId="718A5615" w14:textId="77777777" w:rsidR="00D85EF3" w:rsidRDefault="00D85EF3" w:rsidP="00454578">
            <w:pPr>
              <w:pStyle w:val="TAL"/>
              <w:keepNext w:val="0"/>
              <w:keepLines w:val="0"/>
              <w:widowControl w:val="0"/>
              <w:rPr>
                <w:rFonts w:eastAsia="Batang"/>
                <w:bCs/>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63154F26"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438A57D2" w14:textId="77777777" w:rsidR="00D85EF3" w:rsidRDefault="00D85EF3" w:rsidP="00454578">
            <w:pPr>
              <w:pStyle w:val="TAL"/>
              <w:keepNext w:val="0"/>
              <w:keepLines w:val="0"/>
              <w:widowControl w:val="0"/>
              <w:rPr>
                <w:rFonts w:eastAsia="Batang"/>
                <w:bCs/>
              </w:rPr>
            </w:pPr>
            <w:r>
              <w:rPr>
                <w:rFonts w:eastAsia="Batang"/>
                <w:bCs/>
              </w:rPr>
              <w:t>ENUMERATED (complete, ...)</w:t>
            </w:r>
          </w:p>
        </w:tc>
        <w:tc>
          <w:tcPr>
            <w:tcW w:w="1728" w:type="dxa"/>
            <w:tcBorders>
              <w:top w:val="single" w:sz="4" w:space="0" w:color="auto"/>
              <w:left w:val="single" w:sz="4" w:space="0" w:color="auto"/>
              <w:bottom w:val="single" w:sz="4" w:space="0" w:color="auto"/>
              <w:right w:val="single" w:sz="4" w:space="0" w:color="auto"/>
            </w:tcBorders>
          </w:tcPr>
          <w:p w14:paraId="2D57E629"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02588B1" w14:textId="77777777" w:rsidR="00D85EF3" w:rsidRDefault="00D85EF3" w:rsidP="00454578">
            <w:pPr>
              <w:pStyle w:val="TAC"/>
              <w:keepNext w:val="0"/>
              <w:keepLines w:val="0"/>
              <w:widowControl w:val="0"/>
              <w:rPr>
                <w:rFonts w:cs="Arial"/>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5AF9A0F3" w14:textId="77777777" w:rsidR="00D85EF3" w:rsidRDefault="00D85EF3" w:rsidP="00454578">
            <w:pPr>
              <w:pStyle w:val="TAC"/>
              <w:keepNext w:val="0"/>
              <w:keepLines w:val="0"/>
              <w:widowControl w:val="0"/>
              <w:rPr>
                <w:rFonts w:cs="Arial"/>
              </w:rPr>
            </w:pPr>
          </w:p>
        </w:tc>
      </w:tr>
      <w:tr w:rsidR="00D85EF3" w14:paraId="5F6BB19D"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9B6F052" w14:textId="77777777" w:rsidR="00D85EF3" w:rsidRDefault="00D85EF3" w:rsidP="00454578">
            <w:pPr>
              <w:pStyle w:val="TAL"/>
              <w:keepNext w:val="0"/>
              <w:keepLines w:val="0"/>
              <w:widowControl w:val="0"/>
              <w:overflowPunct/>
              <w:autoSpaceDE/>
              <w:adjustRightInd/>
              <w:ind w:leftChars="50" w:left="100"/>
              <w:rPr>
                <w:rFonts w:eastAsia="Tahoma" w:cs="Arial"/>
                <w:szCs w:val="18"/>
                <w:lang w:eastAsia="zh-CN"/>
              </w:rPr>
            </w:pPr>
            <w:r>
              <w:rPr>
                <w:rFonts w:eastAsia="Tahoma" w:cs="Arial"/>
                <w:szCs w:val="18"/>
                <w:lang w:eastAsia="zh-CN"/>
              </w:rPr>
              <w:t>&gt;LTM CFRA Resource Configuration</w:t>
            </w:r>
          </w:p>
        </w:tc>
        <w:tc>
          <w:tcPr>
            <w:tcW w:w="1080" w:type="dxa"/>
            <w:tcBorders>
              <w:top w:val="single" w:sz="4" w:space="0" w:color="auto"/>
              <w:left w:val="single" w:sz="4" w:space="0" w:color="auto"/>
              <w:bottom w:val="single" w:sz="4" w:space="0" w:color="auto"/>
              <w:right w:val="single" w:sz="4" w:space="0" w:color="auto"/>
            </w:tcBorders>
            <w:hideMark/>
          </w:tcPr>
          <w:p w14:paraId="2A2E6A42" w14:textId="77777777" w:rsidR="00D85EF3" w:rsidRDefault="00D85EF3" w:rsidP="00454578">
            <w:pPr>
              <w:pStyle w:val="TAL"/>
              <w:keepNext w:val="0"/>
              <w:keepLines w:val="0"/>
              <w:widowControl w:val="0"/>
              <w:rPr>
                <w:rFonts w:eastAsia="宋体"/>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51AF321A"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4921FE44" w14:textId="77777777" w:rsidR="00D85EF3" w:rsidRDefault="00D85EF3" w:rsidP="00454578">
            <w:pPr>
              <w:pStyle w:val="TAL"/>
              <w:keepNext w:val="0"/>
              <w:keepLines w:val="0"/>
              <w:widowControl w:val="0"/>
              <w:rPr>
                <w:rFonts w:eastAsia="Batang"/>
                <w:bCs/>
              </w:rPr>
            </w:pPr>
            <w:r>
              <w:rPr>
                <w:rFonts w:eastAsia="宋体"/>
              </w:rPr>
              <w:t>OCTET STRING</w:t>
            </w:r>
          </w:p>
        </w:tc>
        <w:tc>
          <w:tcPr>
            <w:tcW w:w="1728" w:type="dxa"/>
            <w:tcBorders>
              <w:top w:val="single" w:sz="4" w:space="0" w:color="auto"/>
              <w:left w:val="single" w:sz="4" w:space="0" w:color="auto"/>
              <w:bottom w:val="single" w:sz="4" w:space="0" w:color="auto"/>
              <w:right w:val="single" w:sz="4" w:space="0" w:color="auto"/>
            </w:tcBorders>
            <w:hideMark/>
          </w:tcPr>
          <w:p w14:paraId="382442FB" w14:textId="77777777" w:rsidR="00D85EF3" w:rsidRDefault="00D85EF3" w:rsidP="00454578">
            <w:pPr>
              <w:pStyle w:val="TAL"/>
              <w:keepNext w:val="0"/>
              <w:keepLines w:val="0"/>
              <w:widowControl w:val="0"/>
            </w:pPr>
            <w:r>
              <w:rPr>
                <w:rFonts w:eastAsia="宋体"/>
                <w:bCs/>
                <w:lang w:eastAsia="zh-CN"/>
              </w:rPr>
              <w:t xml:space="preserve">Includes the </w:t>
            </w:r>
            <w:r>
              <w:rPr>
                <w:rFonts w:eastAsia="宋体"/>
                <w:bCs/>
                <w:i/>
                <w:lang w:eastAsia="zh-CN"/>
              </w:rPr>
              <w:t>RACH-</w:t>
            </w:r>
            <w:proofErr w:type="spellStart"/>
            <w:r>
              <w:rPr>
                <w:rFonts w:eastAsia="宋体"/>
                <w:bCs/>
                <w:i/>
                <w:lang w:eastAsia="zh-CN"/>
              </w:rPr>
              <w:t>ConfigDedicated</w:t>
            </w:r>
            <w:proofErr w:type="spellEnd"/>
            <w:r>
              <w:rPr>
                <w:rFonts w:eastAsia="宋体"/>
                <w:bCs/>
                <w:lang w:eastAsia="zh-CN"/>
              </w:rPr>
              <w:t xml:space="preserve"> IE, as defined in TS 38.331 [8].</w:t>
            </w:r>
          </w:p>
        </w:tc>
        <w:tc>
          <w:tcPr>
            <w:tcW w:w="1080" w:type="dxa"/>
            <w:tcBorders>
              <w:top w:val="single" w:sz="4" w:space="0" w:color="auto"/>
              <w:left w:val="single" w:sz="4" w:space="0" w:color="auto"/>
              <w:bottom w:val="single" w:sz="4" w:space="0" w:color="auto"/>
              <w:right w:val="single" w:sz="4" w:space="0" w:color="auto"/>
            </w:tcBorders>
            <w:hideMark/>
          </w:tcPr>
          <w:p w14:paraId="622A6D93" w14:textId="77777777" w:rsidR="00D85EF3" w:rsidRDefault="00D85EF3" w:rsidP="00454578">
            <w:pPr>
              <w:pStyle w:val="TAC"/>
              <w:keepNext w:val="0"/>
              <w:keepLines w:val="0"/>
              <w:widowControl w:val="0"/>
              <w:rPr>
                <w:rFonts w:eastAsia="宋体"/>
                <w:lang w:eastAsia="zh-CN"/>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10BA8ACE" w14:textId="77777777" w:rsidR="00D85EF3" w:rsidRDefault="00D85EF3" w:rsidP="00454578">
            <w:pPr>
              <w:pStyle w:val="TAC"/>
              <w:keepNext w:val="0"/>
              <w:keepLines w:val="0"/>
              <w:widowControl w:val="0"/>
              <w:rPr>
                <w:rFonts w:cs="Arial"/>
              </w:rPr>
            </w:pPr>
          </w:p>
        </w:tc>
      </w:tr>
      <w:tr w:rsidR="00D85EF3" w14:paraId="43AD39E3"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4189B764" w14:textId="77777777" w:rsidR="00D85EF3" w:rsidRDefault="00D85EF3" w:rsidP="00454578">
            <w:pPr>
              <w:pStyle w:val="TAL"/>
              <w:keepNext w:val="0"/>
              <w:keepLines w:val="0"/>
              <w:widowControl w:val="0"/>
              <w:overflowPunct/>
              <w:autoSpaceDE/>
              <w:adjustRightInd/>
              <w:ind w:leftChars="50" w:left="100"/>
              <w:rPr>
                <w:rFonts w:eastAsia="Tahoma" w:cs="Arial"/>
                <w:szCs w:val="18"/>
                <w:lang w:eastAsia="zh-CN"/>
              </w:rPr>
            </w:pPr>
            <w:r>
              <w:rPr>
                <w:rFonts w:eastAsia="Tahoma" w:cs="Arial"/>
                <w:szCs w:val="18"/>
                <w:lang w:eastAsia="zh-CN"/>
              </w:rPr>
              <w:t>&gt;LTM CFRA Resource Configuration for SUL</w:t>
            </w:r>
          </w:p>
        </w:tc>
        <w:tc>
          <w:tcPr>
            <w:tcW w:w="1080" w:type="dxa"/>
            <w:tcBorders>
              <w:top w:val="single" w:sz="4" w:space="0" w:color="auto"/>
              <w:left w:val="single" w:sz="4" w:space="0" w:color="auto"/>
              <w:bottom w:val="single" w:sz="4" w:space="0" w:color="auto"/>
              <w:right w:val="single" w:sz="4" w:space="0" w:color="auto"/>
            </w:tcBorders>
            <w:hideMark/>
          </w:tcPr>
          <w:p w14:paraId="5B4D4B9F" w14:textId="77777777" w:rsidR="00D85EF3" w:rsidRDefault="00D85EF3" w:rsidP="00454578">
            <w:pPr>
              <w:pStyle w:val="TAL"/>
              <w:keepNext w:val="0"/>
              <w:keepLines w:val="0"/>
              <w:widowControl w:val="0"/>
              <w:rPr>
                <w:rFonts w:eastAsia="宋体"/>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3F5AF9DD"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20306ABB" w14:textId="77777777" w:rsidR="00D85EF3" w:rsidRDefault="00D85EF3" w:rsidP="00454578">
            <w:pPr>
              <w:pStyle w:val="TAL"/>
              <w:keepNext w:val="0"/>
              <w:keepLines w:val="0"/>
              <w:widowControl w:val="0"/>
              <w:rPr>
                <w:rFonts w:eastAsia="Batang"/>
                <w:bCs/>
              </w:rPr>
            </w:pPr>
            <w:r>
              <w:rPr>
                <w:rFonts w:eastAsia="宋体"/>
              </w:rPr>
              <w:t>OCTET STRING</w:t>
            </w:r>
          </w:p>
        </w:tc>
        <w:tc>
          <w:tcPr>
            <w:tcW w:w="1728" w:type="dxa"/>
            <w:tcBorders>
              <w:top w:val="single" w:sz="4" w:space="0" w:color="auto"/>
              <w:left w:val="single" w:sz="4" w:space="0" w:color="auto"/>
              <w:bottom w:val="single" w:sz="4" w:space="0" w:color="auto"/>
              <w:right w:val="single" w:sz="4" w:space="0" w:color="auto"/>
            </w:tcBorders>
            <w:hideMark/>
          </w:tcPr>
          <w:p w14:paraId="7C7B3A6F" w14:textId="77777777" w:rsidR="00D85EF3" w:rsidRDefault="00D85EF3" w:rsidP="00454578">
            <w:pPr>
              <w:pStyle w:val="TAL"/>
              <w:keepNext w:val="0"/>
              <w:keepLines w:val="0"/>
              <w:widowControl w:val="0"/>
            </w:pPr>
            <w:r>
              <w:rPr>
                <w:rFonts w:eastAsia="宋体"/>
                <w:bCs/>
                <w:lang w:eastAsia="zh-CN"/>
              </w:rPr>
              <w:t xml:space="preserve">Includes the </w:t>
            </w:r>
            <w:r>
              <w:rPr>
                <w:rFonts w:eastAsia="宋体"/>
                <w:bCs/>
                <w:i/>
                <w:lang w:eastAsia="zh-CN"/>
              </w:rPr>
              <w:t>RACH-</w:t>
            </w:r>
            <w:proofErr w:type="spellStart"/>
            <w:r>
              <w:rPr>
                <w:rFonts w:eastAsia="宋体"/>
                <w:bCs/>
                <w:i/>
                <w:lang w:eastAsia="zh-CN"/>
              </w:rPr>
              <w:t>ConfigDedicated</w:t>
            </w:r>
            <w:proofErr w:type="spellEnd"/>
            <w:r>
              <w:rPr>
                <w:rFonts w:eastAsia="宋体"/>
                <w:bCs/>
                <w:lang w:eastAsia="zh-CN"/>
              </w:rPr>
              <w:t xml:space="preserve"> </w:t>
            </w:r>
            <w:r>
              <w:rPr>
                <w:rFonts w:eastAsia="宋体"/>
                <w:bCs/>
                <w:lang w:eastAsia="zh-CN"/>
              </w:rPr>
              <w:lastRenderedPageBreak/>
              <w:t xml:space="preserve">IE, as defined in TS 38.331 [8]. </w:t>
            </w:r>
            <w:r>
              <w:rPr>
                <w:rFonts w:eastAsia="宋体"/>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hideMark/>
          </w:tcPr>
          <w:p w14:paraId="1E7D9E80" w14:textId="77777777" w:rsidR="00D85EF3" w:rsidRDefault="00D85EF3" w:rsidP="00454578">
            <w:pPr>
              <w:pStyle w:val="TAC"/>
              <w:keepNext w:val="0"/>
              <w:keepLines w:val="0"/>
              <w:widowControl w:val="0"/>
              <w:rPr>
                <w:rFonts w:eastAsia="宋体"/>
                <w:lang w:eastAsia="zh-CN"/>
              </w:rPr>
            </w:pPr>
            <w:r>
              <w:rPr>
                <w:rFonts w:eastAsia="宋体"/>
                <w:lang w:eastAsia="zh-CN"/>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543656D0" w14:textId="77777777" w:rsidR="00D85EF3" w:rsidRDefault="00D85EF3" w:rsidP="00454578">
            <w:pPr>
              <w:pStyle w:val="TAC"/>
              <w:keepNext w:val="0"/>
              <w:keepLines w:val="0"/>
              <w:widowControl w:val="0"/>
              <w:rPr>
                <w:rFonts w:cs="Arial"/>
              </w:rPr>
            </w:pPr>
          </w:p>
        </w:tc>
      </w:tr>
      <w:tr w:rsidR="00DC2588" w14:paraId="609665A2" w14:textId="77777777" w:rsidTr="00454578">
        <w:tc>
          <w:tcPr>
            <w:tcW w:w="2160" w:type="dxa"/>
            <w:tcBorders>
              <w:top w:val="single" w:sz="4" w:space="0" w:color="auto"/>
              <w:left w:val="single" w:sz="4" w:space="0" w:color="auto"/>
              <w:bottom w:val="single" w:sz="4" w:space="0" w:color="auto"/>
              <w:right w:val="single" w:sz="4" w:space="0" w:color="auto"/>
            </w:tcBorders>
          </w:tcPr>
          <w:p w14:paraId="5F655CF1" w14:textId="60AC0455" w:rsidR="00DC2588" w:rsidRDefault="00DC2588" w:rsidP="00DC2588">
            <w:pPr>
              <w:pStyle w:val="TAL"/>
              <w:keepNext w:val="0"/>
              <w:keepLines w:val="0"/>
              <w:widowControl w:val="0"/>
              <w:overflowPunct/>
              <w:autoSpaceDE/>
              <w:adjustRightInd/>
              <w:ind w:leftChars="50" w:left="100"/>
              <w:rPr>
                <w:rFonts w:eastAsia="Tahoma" w:cs="Arial"/>
                <w:szCs w:val="18"/>
                <w:lang w:eastAsia="zh-CN"/>
              </w:rPr>
            </w:pPr>
            <w:ins w:id="297" w:author="作者">
              <w:r>
                <w:rPr>
                  <w:rFonts w:eastAsiaTheme="minorEastAsia" w:cs="Arial"/>
                  <w:szCs w:val="18"/>
                  <w:lang w:eastAsia="zh-CN"/>
                </w:rPr>
                <w:t>&gt;L1 Execution Condition List</w:t>
              </w:r>
            </w:ins>
          </w:p>
        </w:tc>
        <w:tc>
          <w:tcPr>
            <w:tcW w:w="1080" w:type="dxa"/>
            <w:tcBorders>
              <w:top w:val="single" w:sz="4" w:space="0" w:color="auto"/>
              <w:left w:val="single" w:sz="4" w:space="0" w:color="auto"/>
              <w:bottom w:val="single" w:sz="4" w:space="0" w:color="auto"/>
              <w:right w:val="single" w:sz="4" w:space="0" w:color="auto"/>
            </w:tcBorders>
          </w:tcPr>
          <w:p w14:paraId="4EAB7718" w14:textId="422F295D" w:rsidR="00DC2588" w:rsidRDefault="00DC2588" w:rsidP="00DC2588">
            <w:pPr>
              <w:pStyle w:val="TAL"/>
              <w:keepNext w:val="0"/>
              <w:keepLines w:val="0"/>
              <w:widowControl w:val="0"/>
              <w:rPr>
                <w:rFonts w:eastAsia="宋体"/>
              </w:rPr>
            </w:pPr>
            <w:ins w:id="298" w:author="作者">
              <w:r>
                <w:rPr>
                  <w:rFonts w:eastAsia="宋体"/>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304C2FD" w14:textId="77777777" w:rsidR="00DC2588" w:rsidRDefault="00DC2588" w:rsidP="00DC258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B933A3" w14:textId="2652B1A0" w:rsidR="00DC2588" w:rsidRDefault="00DC2588" w:rsidP="00DC2588">
            <w:pPr>
              <w:pStyle w:val="TAL"/>
              <w:keepNext w:val="0"/>
              <w:keepLines w:val="0"/>
              <w:widowControl w:val="0"/>
              <w:rPr>
                <w:rFonts w:eastAsia="宋体"/>
              </w:rPr>
            </w:pPr>
            <w:ins w:id="299" w:author="作者">
              <w:r>
                <w:rPr>
                  <w:highlight w:val="cyan"/>
                </w:rPr>
                <w:t>9.3.1.XXX</w:t>
              </w:r>
            </w:ins>
          </w:p>
        </w:tc>
        <w:tc>
          <w:tcPr>
            <w:tcW w:w="1728" w:type="dxa"/>
            <w:tcBorders>
              <w:top w:val="single" w:sz="4" w:space="0" w:color="auto"/>
              <w:left w:val="single" w:sz="4" w:space="0" w:color="auto"/>
              <w:bottom w:val="single" w:sz="4" w:space="0" w:color="auto"/>
              <w:right w:val="single" w:sz="4" w:space="0" w:color="auto"/>
            </w:tcBorders>
          </w:tcPr>
          <w:p w14:paraId="43FEB1E2" w14:textId="4D74FCA0" w:rsidR="00DC2588" w:rsidRDefault="00DC2588" w:rsidP="00DC2588">
            <w:pPr>
              <w:pStyle w:val="TAL"/>
              <w:keepNext w:val="0"/>
              <w:keepLines w:val="0"/>
              <w:widowControl w:val="0"/>
              <w:rPr>
                <w:rFonts w:eastAsia="宋体"/>
                <w:bCs/>
                <w:lang w:eastAsia="zh-CN"/>
              </w:rPr>
            </w:pPr>
            <w:ins w:id="300" w:author="作者">
              <w:r>
                <w:rPr>
                  <w:rFonts w:eastAsia="宋体"/>
                  <w:bCs/>
                  <w:lang w:eastAsia="zh-CN"/>
                </w:rPr>
                <w:t>The detailed definition of this IE is FFS.</w:t>
              </w:r>
            </w:ins>
          </w:p>
        </w:tc>
        <w:tc>
          <w:tcPr>
            <w:tcW w:w="1080" w:type="dxa"/>
            <w:tcBorders>
              <w:top w:val="single" w:sz="4" w:space="0" w:color="auto"/>
              <w:left w:val="single" w:sz="4" w:space="0" w:color="auto"/>
              <w:bottom w:val="single" w:sz="4" w:space="0" w:color="auto"/>
              <w:right w:val="single" w:sz="4" w:space="0" w:color="auto"/>
            </w:tcBorders>
          </w:tcPr>
          <w:p w14:paraId="1CFAF163" w14:textId="1C0C5421" w:rsidR="00DC2588" w:rsidRDefault="00DC2588" w:rsidP="00DC2588">
            <w:pPr>
              <w:pStyle w:val="TAC"/>
              <w:keepNext w:val="0"/>
              <w:keepLines w:val="0"/>
              <w:widowControl w:val="0"/>
              <w:rPr>
                <w:rFonts w:eastAsia="宋体"/>
                <w:lang w:eastAsia="zh-CN"/>
              </w:rPr>
            </w:pPr>
            <w:ins w:id="301" w:author="作者">
              <w:r>
                <w:rPr>
                  <w:rFonts w:eastAsia="宋体"/>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620B24FA" w14:textId="77777777" w:rsidR="00DC2588" w:rsidRDefault="00DC2588" w:rsidP="00DC2588">
            <w:pPr>
              <w:pStyle w:val="TAC"/>
              <w:keepNext w:val="0"/>
              <w:keepLines w:val="0"/>
              <w:widowControl w:val="0"/>
              <w:rPr>
                <w:rFonts w:cs="Arial"/>
              </w:rPr>
            </w:pPr>
          </w:p>
        </w:tc>
      </w:tr>
      <w:tr w:rsidR="00D85EF3" w14:paraId="073AE740" w14:textId="77777777" w:rsidTr="00454578">
        <w:trPr>
          <w:ins w:id="302" w:author="Huawei" w:date="2025-03-27T10:12:00Z"/>
        </w:trPr>
        <w:tc>
          <w:tcPr>
            <w:tcW w:w="2160" w:type="dxa"/>
            <w:tcBorders>
              <w:top w:val="single" w:sz="4" w:space="0" w:color="auto"/>
              <w:left w:val="single" w:sz="4" w:space="0" w:color="auto"/>
              <w:bottom w:val="single" w:sz="4" w:space="0" w:color="auto"/>
              <w:right w:val="single" w:sz="4" w:space="0" w:color="auto"/>
            </w:tcBorders>
          </w:tcPr>
          <w:p w14:paraId="67928883" w14:textId="77777777" w:rsidR="00D85EF3" w:rsidRDefault="00D85EF3" w:rsidP="00454578">
            <w:pPr>
              <w:pStyle w:val="TAL"/>
              <w:keepNext w:val="0"/>
              <w:keepLines w:val="0"/>
              <w:widowControl w:val="0"/>
              <w:overflowPunct/>
              <w:autoSpaceDE/>
              <w:adjustRightInd/>
              <w:ind w:leftChars="50" w:left="100"/>
              <w:rPr>
                <w:ins w:id="303" w:author="Huawei" w:date="2025-03-27T10:12:00Z"/>
                <w:rFonts w:eastAsia="Tahoma" w:cs="Arial"/>
                <w:szCs w:val="18"/>
                <w:lang w:eastAsia="zh-CN"/>
              </w:rPr>
            </w:pPr>
            <w:ins w:id="304" w:author="Huawei" w:date="2025-03-27T10:13:00Z">
              <w:r>
                <w:rPr>
                  <w:rFonts w:cs="Arial"/>
                </w:rPr>
                <w:t>&gt;&gt;TAT Value</w:t>
              </w:r>
            </w:ins>
          </w:p>
        </w:tc>
        <w:tc>
          <w:tcPr>
            <w:tcW w:w="1080" w:type="dxa"/>
            <w:tcBorders>
              <w:top w:val="single" w:sz="4" w:space="0" w:color="auto"/>
              <w:left w:val="single" w:sz="4" w:space="0" w:color="auto"/>
              <w:bottom w:val="single" w:sz="4" w:space="0" w:color="auto"/>
              <w:right w:val="single" w:sz="4" w:space="0" w:color="auto"/>
            </w:tcBorders>
          </w:tcPr>
          <w:p w14:paraId="7B8BFBA1" w14:textId="77777777" w:rsidR="00D85EF3" w:rsidRDefault="00D85EF3" w:rsidP="00454578">
            <w:pPr>
              <w:pStyle w:val="TAL"/>
              <w:keepNext w:val="0"/>
              <w:keepLines w:val="0"/>
              <w:widowControl w:val="0"/>
              <w:rPr>
                <w:ins w:id="305" w:author="Huawei" w:date="2025-03-27T10:12:00Z"/>
                <w:rFonts w:eastAsia="宋体"/>
              </w:rPr>
            </w:pPr>
            <w:ins w:id="306" w:author="Huawei" w:date="2025-03-27T10:13:00Z">
              <w:r>
                <w:rPr>
                  <w:rFonts w:cs="Arial"/>
                </w:rPr>
                <w:t>O</w:t>
              </w:r>
            </w:ins>
          </w:p>
        </w:tc>
        <w:tc>
          <w:tcPr>
            <w:tcW w:w="1080" w:type="dxa"/>
            <w:tcBorders>
              <w:top w:val="single" w:sz="4" w:space="0" w:color="auto"/>
              <w:left w:val="single" w:sz="4" w:space="0" w:color="auto"/>
              <w:bottom w:val="single" w:sz="4" w:space="0" w:color="auto"/>
              <w:right w:val="single" w:sz="4" w:space="0" w:color="auto"/>
            </w:tcBorders>
          </w:tcPr>
          <w:p w14:paraId="44413ADC" w14:textId="77777777" w:rsidR="00D85EF3" w:rsidRDefault="00D85EF3" w:rsidP="00454578">
            <w:pPr>
              <w:pStyle w:val="TAL"/>
              <w:keepNext w:val="0"/>
              <w:keepLines w:val="0"/>
              <w:widowControl w:val="0"/>
              <w:rPr>
                <w:ins w:id="307" w:author="Huawei" w:date="2025-03-27T10:12:00Z"/>
                <w:i/>
              </w:rPr>
            </w:pPr>
          </w:p>
        </w:tc>
        <w:tc>
          <w:tcPr>
            <w:tcW w:w="1512" w:type="dxa"/>
            <w:tcBorders>
              <w:top w:val="single" w:sz="4" w:space="0" w:color="auto"/>
              <w:left w:val="single" w:sz="4" w:space="0" w:color="auto"/>
              <w:bottom w:val="single" w:sz="4" w:space="0" w:color="auto"/>
              <w:right w:val="single" w:sz="4" w:space="0" w:color="auto"/>
            </w:tcBorders>
          </w:tcPr>
          <w:p w14:paraId="157BEF01" w14:textId="77777777" w:rsidR="00D85EF3" w:rsidRDefault="00D85EF3" w:rsidP="00454578">
            <w:pPr>
              <w:pStyle w:val="TAL"/>
              <w:keepNext w:val="0"/>
              <w:keepLines w:val="0"/>
              <w:widowControl w:val="0"/>
              <w:rPr>
                <w:ins w:id="308" w:author="Huawei" w:date="2025-03-27T10:12:00Z"/>
                <w:rFonts w:eastAsia="宋体"/>
              </w:rPr>
            </w:pPr>
            <w:ins w:id="309" w:author="Huawei" w:date="2025-03-27T10:13:00Z">
              <w:r>
                <w:rPr>
                  <w:rFonts w:cs="Arial"/>
                  <w:lang w:eastAsia="ja-JP"/>
                </w:rPr>
                <w:t>FFS</w:t>
              </w:r>
            </w:ins>
          </w:p>
        </w:tc>
        <w:tc>
          <w:tcPr>
            <w:tcW w:w="1728" w:type="dxa"/>
            <w:tcBorders>
              <w:top w:val="single" w:sz="4" w:space="0" w:color="auto"/>
              <w:left w:val="single" w:sz="4" w:space="0" w:color="auto"/>
              <w:bottom w:val="single" w:sz="4" w:space="0" w:color="auto"/>
              <w:right w:val="single" w:sz="4" w:space="0" w:color="auto"/>
            </w:tcBorders>
          </w:tcPr>
          <w:p w14:paraId="4E8CAE1D" w14:textId="77777777" w:rsidR="00D85EF3" w:rsidRDefault="00D85EF3" w:rsidP="00454578">
            <w:pPr>
              <w:pStyle w:val="TAL"/>
              <w:keepNext w:val="0"/>
              <w:keepLines w:val="0"/>
              <w:widowControl w:val="0"/>
              <w:rPr>
                <w:ins w:id="310" w:author="Huawei" w:date="2025-03-27T10:12:00Z"/>
                <w:rFonts w:eastAsia="宋体"/>
                <w:bCs/>
                <w:lang w:eastAsia="zh-CN"/>
              </w:rPr>
            </w:pPr>
            <w:ins w:id="311" w:author="Huawei" w:date="2025-03-27T10:13:00Z">
              <w:r>
                <w:rPr>
                  <w:rFonts w:eastAsiaTheme="minorEastAsia" w:hint="eastAsia"/>
                  <w:lang w:val="en-US" w:eastAsia="zh-CN"/>
                </w:rPr>
                <w:t>T</w:t>
              </w:r>
              <w:r>
                <w:rPr>
                  <w:rFonts w:eastAsiaTheme="minorEastAsia"/>
                  <w:lang w:val="en-US" w:eastAsia="zh-CN"/>
                </w:rPr>
                <w:t>his IE indicates the TA timer of the cell.</w:t>
              </w:r>
            </w:ins>
          </w:p>
        </w:tc>
        <w:tc>
          <w:tcPr>
            <w:tcW w:w="1080" w:type="dxa"/>
            <w:tcBorders>
              <w:top w:val="single" w:sz="4" w:space="0" w:color="auto"/>
              <w:left w:val="single" w:sz="4" w:space="0" w:color="auto"/>
              <w:bottom w:val="single" w:sz="4" w:space="0" w:color="auto"/>
              <w:right w:val="single" w:sz="4" w:space="0" w:color="auto"/>
            </w:tcBorders>
          </w:tcPr>
          <w:p w14:paraId="06006395" w14:textId="77777777" w:rsidR="00D85EF3" w:rsidRDefault="00D85EF3" w:rsidP="00454578">
            <w:pPr>
              <w:pStyle w:val="TAC"/>
              <w:keepNext w:val="0"/>
              <w:keepLines w:val="0"/>
              <w:widowControl w:val="0"/>
              <w:rPr>
                <w:ins w:id="312" w:author="Huawei" w:date="2025-03-27T10:12:00Z"/>
                <w:rFonts w:eastAsia="宋体"/>
                <w:lang w:eastAsia="zh-CN"/>
              </w:rPr>
            </w:pPr>
            <w:ins w:id="313" w:author="Huawei" w:date="2025-03-27T10:13:00Z">
              <w:r>
                <w:rPr>
                  <w:rFonts w:eastAsia="宋体"/>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57F904D3" w14:textId="77777777" w:rsidR="00D85EF3" w:rsidRDefault="00D85EF3" w:rsidP="00454578">
            <w:pPr>
              <w:pStyle w:val="TAC"/>
              <w:keepNext w:val="0"/>
              <w:keepLines w:val="0"/>
              <w:widowControl w:val="0"/>
              <w:rPr>
                <w:ins w:id="314" w:author="Huawei" w:date="2025-03-27T10:12:00Z"/>
                <w:rFonts w:cs="Arial"/>
              </w:rPr>
            </w:pPr>
          </w:p>
        </w:tc>
      </w:tr>
      <w:tr w:rsidR="002C6E7E" w14:paraId="5109DD21"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79C6387F" w14:textId="77777777" w:rsidR="002C6E7E" w:rsidRDefault="002C6E7E" w:rsidP="002C6E7E">
            <w:pPr>
              <w:pStyle w:val="TAL"/>
              <w:keepNext w:val="0"/>
              <w:keepLines w:val="0"/>
              <w:widowControl w:val="0"/>
              <w:overflowPunct/>
              <w:autoSpaceDE/>
              <w:adjustRightInd/>
              <w:rPr>
                <w:rFonts w:eastAsia="Tahoma" w:cs="Arial"/>
                <w:szCs w:val="18"/>
                <w:lang w:eastAsia="zh-CN"/>
              </w:rPr>
            </w:pPr>
            <w:r>
              <w:rPr>
                <w:rFonts w:eastAsia="Tahoma" w:cs="Arial"/>
                <w:b/>
                <w:bCs/>
                <w:szCs w:val="18"/>
                <w:lang w:eastAsia="zh-CN"/>
              </w:rPr>
              <w:t>S-CPAC Configuration</w:t>
            </w:r>
          </w:p>
        </w:tc>
        <w:tc>
          <w:tcPr>
            <w:tcW w:w="1080" w:type="dxa"/>
            <w:tcBorders>
              <w:top w:val="single" w:sz="4" w:space="0" w:color="auto"/>
              <w:left w:val="single" w:sz="4" w:space="0" w:color="auto"/>
              <w:bottom w:val="single" w:sz="4" w:space="0" w:color="auto"/>
              <w:right w:val="single" w:sz="4" w:space="0" w:color="auto"/>
            </w:tcBorders>
          </w:tcPr>
          <w:p w14:paraId="44724D75" w14:textId="77777777" w:rsidR="002C6E7E" w:rsidRDefault="002C6E7E" w:rsidP="002C6E7E">
            <w:pPr>
              <w:pStyle w:val="TAL"/>
              <w:keepNext w:val="0"/>
              <w:keepLines w:val="0"/>
              <w:widowControl w:val="0"/>
              <w:rPr>
                <w:rFonts w:eastAsia="宋体"/>
              </w:rPr>
            </w:pPr>
          </w:p>
        </w:tc>
        <w:tc>
          <w:tcPr>
            <w:tcW w:w="1080" w:type="dxa"/>
            <w:tcBorders>
              <w:top w:val="single" w:sz="4" w:space="0" w:color="auto"/>
              <w:left w:val="single" w:sz="4" w:space="0" w:color="auto"/>
              <w:bottom w:val="single" w:sz="4" w:space="0" w:color="auto"/>
              <w:right w:val="single" w:sz="4" w:space="0" w:color="auto"/>
            </w:tcBorders>
            <w:hideMark/>
          </w:tcPr>
          <w:p w14:paraId="70125BF1" w14:textId="77777777" w:rsidR="002C6E7E" w:rsidRDefault="002C6E7E" w:rsidP="002C6E7E">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0B5E0F9C" w14:textId="77777777" w:rsidR="002C6E7E" w:rsidRDefault="002C6E7E" w:rsidP="002C6E7E">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32898C3E" w14:textId="77777777" w:rsidR="002C6E7E" w:rsidRDefault="002C6E7E" w:rsidP="002C6E7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61D605AE" w14:textId="77777777" w:rsidR="002C6E7E" w:rsidRDefault="002C6E7E" w:rsidP="002C6E7E">
            <w:pPr>
              <w:pStyle w:val="TAC"/>
              <w:keepNext w:val="0"/>
              <w:keepLines w:val="0"/>
              <w:widowControl w:val="0"/>
              <w:rPr>
                <w:rFonts w:eastAsia="宋体"/>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hideMark/>
          </w:tcPr>
          <w:p w14:paraId="6AA4D846" w14:textId="77777777" w:rsidR="002C6E7E" w:rsidRDefault="002C6E7E" w:rsidP="002C6E7E">
            <w:pPr>
              <w:pStyle w:val="TAC"/>
              <w:keepNext w:val="0"/>
              <w:keepLines w:val="0"/>
              <w:widowControl w:val="0"/>
              <w:rPr>
                <w:rFonts w:cs="Arial"/>
              </w:rPr>
            </w:pPr>
            <w:r>
              <w:rPr>
                <w:rFonts w:cs="Arial"/>
              </w:rPr>
              <w:t>ignore</w:t>
            </w:r>
          </w:p>
        </w:tc>
      </w:tr>
      <w:tr w:rsidR="002C6E7E" w14:paraId="2419ADB3"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027523D1" w14:textId="77777777" w:rsidR="002C6E7E" w:rsidRDefault="002C6E7E" w:rsidP="002C6E7E">
            <w:pPr>
              <w:pStyle w:val="TAL"/>
              <w:keepNext w:val="0"/>
              <w:keepLines w:val="0"/>
              <w:widowControl w:val="0"/>
              <w:overflowPunct/>
              <w:autoSpaceDE/>
              <w:adjustRightInd/>
              <w:ind w:leftChars="50" w:left="100"/>
              <w:rPr>
                <w:rFonts w:eastAsia="Tahoma" w:cs="Arial"/>
                <w:szCs w:val="18"/>
                <w:lang w:eastAsia="zh-CN"/>
              </w:rPr>
            </w:pPr>
            <w:r>
              <w:rPr>
                <w:rFonts w:eastAsia="Tahoma" w:cs="Arial"/>
                <w:szCs w:val="18"/>
                <w:lang w:eastAsia="zh-CN"/>
              </w:rPr>
              <w:t>&gt;Reference Configuration Information</w:t>
            </w:r>
          </w:p>
        </w:tc>
        <w:tc>
          <w:tcPr>
            <w:tcW w:w="1080" w:type="dxa"/>
            <w:tcBorders>
              <w:top w:val="single" w:sz="4" w:space="0" w:color="auto"/>
              <w:left w:val="single" w:sz="4" w:space="0" w:color="auto"/>
              <w:bottom w:val="single" w:sz="4" w:space="0" w:color="auto"/>
              <w:right w:val="single" w:sz="4" w:space="0" w:color="auto"/>
            </w:tcBorders>
            <w:hideMark/>
          </w:tcPr>
          <w:p w14:paraId="62EBC0D2" w14:textId="77777777" w:rsidR="002C6E7E" w:rsidRDefault="002C6E7E" w:rsidP="002C6E7E">
            <w:pPr>
              <w:pStyle w:val="TAL"/>
              <w:keepNext w:val="0"/>
              <w:keepLines w:val="0"/>
              <w:widowControl w:val="0"/>
              <w:rPr>
                <w:rFonts w:eastAsia="宋体"/>
              </w:rPr>
            </w:pPr>
            <w:r>
              <w:t>O</w:t>
            </w:r>
          </w:p>
        </w:tc>
        <w:tc>
          <w:tcPr>
            <w:tcW w:w="1080" w:type="dxa"/>
            <w:tcBorders>
              <w:top w:val="single" w:sz="4" w:space="0" w:color="auto"/>
              <w:left w:val="single" w:sz="4" w:space="0" w:color="auto"/>
              <w:bottom w:val="single" w:sz="4" w:space="0" w:color="auto"/>
              <w:right w:val="single" w:sz="4" w:space="0" w:color="auto"/>
            </w:tcBorders>
          </w:tcPr>
          <w:p w14:paraId="09512577" w14:textId="77777777" w:rsidR="002C6E7E" w:rsidRDefault="002C6E7E" w:rsidP="002C6E7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0917034D" w14:textId="77777777" w:rsidR="002C6E7E" w:rsidRDefault="002C6E7E" w:rsidP="002C6E7E">
            <w:pPr>
              <w:pStyle w:val="TAL"/>
              <w:keepNext w:val="0"/>
              <w:keepLines w:val="0"/>
              <w:widowControl w:val="0"/>
              <w:rPr>
                <w:rFonts w:eastAsia="Batang"/>
                <w:bCs/>
              </w:rPr>
            </w:pPr>
            <w:r>
              <w:t>OCTET STRING</w:t>
            </w:r>
          </w:p>
        </w:tc>
        <w:tc>
          <w:tcPr>
            <w:tcW w:w="1728" w:type="dxa"/>
            <w:tcBorders>
              <w:top w:val="single" w:sz="4" w:space="0" w:color="auto"/>
              <w:left w:val="single" w:sz="4" w:space="0" w:color="auto"/>
              <w:bottom w:val="single" w:sz="4" w:space="0" w:color="auto"/>
              <w:right w:val="single" w:sz="4" w:space="0" w:color="auto"/>
            </w:tcBorders>
            <w:hideMark/>
          </w:tcPr>
          <w:p w14:paraId="52E655DF" w14:textId="77777777" w:rsidR="002C6E7E" w:rsidRDefault="002C6E7E" w:rsidP="002C6E7E">
            <w:pPr>
              <w:pStyle w:val="TAL"/>
              <w:keepNext w:val="0"/>
              <w:keepLines w:val="0"/>
              <w:widowControl w:val="0"/>
            </w:pPr>
            <w:r>
              <w:rPr>
                <w:lang w:eastAsia="zh-CN"/>
              </w:rPr>
              <w:t xml:space="preserve">Includes the </w:t>
            </w:r>
            <w:proofErr w:type="spellStart"/>
            <w:r>
              <w:rPr>
                <w:i/>
                <w:iCs/>
                <w:lang w:eastAsia="zh-CN"/>
              </w:rPr>
              <w:t>CellGroupConfig</w:t>
            </w:r>
            <w:proofErr w:type="spellEnd"/>
            <w:r>
              <w:rPr>
                <w:i/>
                <w:iCs/>
                <w:lang w:eastAsia="zh-CN"/>
              </w:rPr>
              <w:t xml:space="preserve"> </w:t>
            </w:r>
            <w:r>
              <w:rPr>
                <w:lang w:eastAsia="zh-CN"/>
              </w:rPr>
              <w:t>IE, as defined in TS 38.331 [8].</w:t>
            </w:r>
          </w:p>
        </w:tc>
        <w:tc>
          <w:tcPr>
            <w:tcW w:w="1080" w:type="dxa"/>
            <w:tcBorders>
              <w:top w:val="single" w:sz="4" w:space="0" w:color="auto"/>
              <w:left w:val="single" w:sz="4" w:space="0" w:color="auto"/>
              <w:bottom w:val="single" w:sz="4" w:space="0" w:color="auto"/>
              <w:right w:val="single" w:sz="4" w:space="0" w:color="auto"/>
            </w:tcBorders>
            <w:hideMark/>
          </w:tcPr>
          <w:p w14:paraId="69792EFD" w14:textId="77777777" w:rsidR="002C6E7E" w:rsidRDefault="002C6E7E" w:rsidP="002C6E7E">
            <w:pPr>
              <w:pStyle w:val="TAC"/>
              <w:keepNext w:val="0"/>
              <w:keepLines w:val="0"/>
              <w:widowControl w:val="0"/>
              <w:rPr>
                <w:rFonts w:eastAsia="宋体"/>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90C9E16" w14:textId="77777777" w:rsidR="002C6E7E" w:rsidRDefault="002C6E7E" w:rsidP="002C6E7E">
            <w:pPr>
              <w:pStyle w:val="TAC"/>
              <w:keepNext w:val="0"/>
              <w:keepLines w:val="0"/>
              <w:widowControl w:val="0"/>
              <w:rPr>
                <w:rFonts w:cs="Arial"/>
              </w:rPr>
            </w:pPr>
          </w:p>
        </w:tc>
      </w:tr>
      <w:tr w:rsidR="002C6E7E" w14:paraId="78B70B6A"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08298199" w14:textId="77777777" w:rsidR="002C6E7E" w:rsidRDefault="002C6E7E" w:rsidP="002C6E7E">
            <w:pPr>
              <w:pStyle w:val="TAL"/>
              <w:keepNext w:val="0"/>
              <w:keepLines w:val="0"/>
              <w:widowControl w:val="0"/>
              <w:overflowPunct/>
              <w:autoSpaceDE/>
              <w:adjustRightInd/>
              <w:ind w:leftChars="50" w:left="100"/>
              <w:rPr>
                <w:rFonts w:eastAsia="Tahoma" w:cs="Arial"/>
                <w:szCs w:val="18"/>
                <w:lang w:eastAsia="zh-CN"/>
              </w:rPr>
            </w:pPr>
            <w:r>
              <w:rPr>
                <w:rFonts w:eastAsia="Tahoma" w:cs="Arial"/>
                <w:szCs w:val="18"/>
                <w:lang w:eastAsia="zh-CN"/>
              </w:rPr>
              <w:t xml:space="preserve">&gt;Complete </w:t>
            </w:r>
            <w:r>
              <w:rPr>
                <w:lang w:eastAsia="zh-CN"/>
              </w:rPr>
              <w:t>C</w:t>
            </w:r>
            <w:r>
              <w:t xml:space="preserve">andidate </w:t>
            </w:r>
            <w:r>
              <w:rPr>
                <w:rFonts w:eastAsia="Tahoma" w:cs="Arial"/>
                <w:szCs w:val="18"/>
                <w:lang w:eastAsia="zh-CN"/>
              </w:rPr>
              <w:t>Configuration Indicator</w:t>
            </w:r>
          </w:p>
        </w:tc>
        <w:tc>
          <w:tcPr>
            <w:tcW w:w="1080" w:type="dxa"/>
            <w:tcBorders>
              <w:top w:val="single" w:sz="4" w:space="0" w:color="auto"/>
              <w:left w:val="single" w:sz="4" w:space="0" w:color="auto"/>
              <w:bottom w:val="single" w:sz="4" w:space="0" w:color="auto"/>
              <w:right w:val="single" w:sz="4" w:space="0" w:color="auto"/>
            </w:tcBorders>
            <w:hideMark/>
          </w:tcPr>
          <w:p w14:paraId="3B5D8EB1" w14:textId="77777777" w:rsidR="002C6E7E" w:rsidRDefault="002C6E7E" w:rsidP="002C6E7E">
            <w:pPr>
              <w:pStyle w:val="TAL"/>
              <w:keepNext w:val="0"/>
              <w:keepLines w:val="0"/>
              <w:widowControl w:val="0"/>
              <w:rPr>
                <w:rFonts w:eastAsia="宋体"/>
              </w:rPr>
            </w:pPr>
            <w:r>
              <w:t>O</w:t>
            </w:r>
          </w:p>
        </w:tc>
        <w:tc>
          <w:tcPr>
            <w:tcW w:w="1080" w:type="dxa"/>
            <w:tcBorders>
              <w:top w:val="single" w:sz="4" w:space="0" w:color="auto"/>
              <w:left w:val="single" w:sz="4" w:space="0" w:color="auto"/>
              <w:bottom w:val="single" w:sz="4" w:space="0" w:color="auto"/>
              <w:right w:val="single" w:sz="4" w:space="0" w:color="auto"/>
            </w:tcBorders>
          </w:tcPr>
          <w:p w14:paraId="0F37FA6A" w14:textId="77777777" w:rsidR="002C6E7E" w:rsidRDefault="002C6E7E" w:rsidP="002C6E7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718E6D60" w14:textId="77777777" w:rsidR="002C6E7E" w:rsidRDefault="002C6E7E" w:rsidP="002C6E7E">
            <w:pPr>
              <w:pStyle w:val="TAL"/>
              <w:keepNext w:val="0"/>
              <w:keepLines w:val="0"/>
              <w:widowControl w:val="0"/>
              <w:rPr>
                <w:rFonts w:eastAsia="Batang"/>
                <w:bCs/>
              </w:rPr>
            </w:pPr>
            <w:r>
              <w:rPr>
                <w:rFonts w:eastAsia="Batang"/>
                <w:bCs/>
              </w:rPr>
              <w:t>ENUMERATED (complete, ...)</w:t>
            </w:r>
          </w:p>
        </w:tc>
        <w:tc>
          <w:tcPr>
            <w:tcW w:w="1728" w:type="dxa"/>
            <w:tcBorders>
              <w:top w:val="single" w:sz="4" w:space="0" w:color="auto"/>
              <w:left w:val="single" w:sz="4" w:space="0" w:color="auto"/>
              <w:bottom w:val="single" w:sz="4" w:space="0" w:color="auto"/>
              <w:right w:val="single" w:sz="4" w:space="0" w:color="auto"/>
            </w:tcBorders>
          </w:tcPr>
          <w:p w14:paraId="0006F6E9" w14:textId="77777777" w:rsidR="002C6E7E" w:rsidRDefault="002C6E7E" w:rsidP="002C6E7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63B0603" w14:textId="77777777" w:rsidR="002C6E7E" w:rsidRDefault="002C6E7E" w:rsidP="002C6E7E">
            <w:pPr>
              <w:pStyle w:val="TAC"/>
              <w:keepNext w:val="0"/>
              <w:keepLines w:val="0"/>
              <w:widowControl w:val="0"/>
              <w:rPr>
                <w:rFonts w:eastAsia="宋体"/>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16271DD" w14:textId="77777777" w:rsidR="002C6E7E" w:rsidRDefault="002C6E7E" w:rsidP="002C6E7E">
            <w:pPr>
              <w:pStyle w:val="TAC"/>
              <w:keepNext w:val="0"/>
              <w:keepLines w:val="0"/>
              <w:widowControl w:val="0"/>
              <w:rPr>
                <w:rFonts w:cs="Arial"/>
              </w:rPr>
            </w:pPr>
          </w:p>
        </w:tc>
      </w:tr>
    </w:tbl>
    <w:p w14:paraId="213DE370" w14:textId="77777777" w:rsidR="00D85EF3" w:rsidRDefault="00D85EF3" w:rsidP="00D85EF3">
      <w:pPr>
        <w:widowControl w:val="0"/>
        <w:jc w:val="center"/>
        <w:rPr>
          <w:rFonts w:eastAsia="Malgun Gothic"/>
          <w:highlight w:val="yellow"/>
        </w:rPr>
      </w:pPr>
    </w:p>
    <w:p w14:paraId="5E4AF1F6" w14:textId="77777777" w:rsidR="00D85EF3" w:rsidRPr="00267562" w:rsidRDefault="00D85EF3" w:rsidP="00D85EF3">
      <w:pPr>
        <w:widowControl w:val="0"/>
        <w:jc w:val="center"/>
        <w:rPr>
          <w:rFonts w:eastAsia="Malgun Gothic"/>
          <w:highlight w:val="yellow"/>
        </w:rPr>
      </w:pPr>
    </w:p>
    <w:p w14:paraId="7C3165FF" w14:textId="77777777" w:rsidR="00D85EF3" w:rsidRDefault="00D85EF3" w:rsidP="00D85EF3">
      <w:pPr>
        <w:pStyle w:val="4"/>
        <w:keepNext w:val="0"/>
        <w:keepLines w:val="0"/>
        <w:widowControl w:val="0"/>
        <w:rPr>
          <w:rFonts w:eastAsia="宋体"/>
        </w:rPr>
      </w:pPr>
      <w:bookmarkStart w:id="315" w:name="_Toc184831654"/>
      <w:bookmarkStart w:id="316" w:name="_Toc120124307"/>
      <w:bookmarkStart w:id="317" w:name="_Toc113835460"/>
      <w:bookmarkStart w:id="318" w:name="_Toc106110023"/>
      <w:bookmarkStart w:id="319" w:name="_Toc105927483"/>
      <w:bookmarkStart w:id="320" w:name="_Toc105510951"/>
      <w:bookmarkStart w:id="321" w:name="_Toc99730822"/>
      <w:bookmarkStart w:id="322" w:name="_Toc99038559"/>
      <w:bookmarkStart w:id="323" w:name="_Toc97910839"/>
      <w:bookmarkStart w:id="324" w:name="_Toc88657927"/>
      <w:bookmarkStart w:id="325" w:name="_Toc81383294"/>
      <w:bookmarkStart w:id="326" w:name="_Toc74154550"/>
      <w:bookmarkStart w:id="327" w:name="_Toc66289437"/>
      <w:bookmarkStart w:id="328" w:name="_Toc64448778"/>
      <w:bookmarkStart w:id="329" w:name="_Toc51763612"/>
      <w:bookmarkStart w:id="330" w:name="_Toc45832359"/>
      <w:bookmarkStart w:id="331" w:name="_Toc36556928"/>
      <w:bookmarkStart w:id="332" w:name="_Toc29892991"/>
      <w:bookmarkStart w:id="333" w:name="_Toc20955879"/>
      <w:r>
        <w:t>9.2.2.7</w:t>
      </w:r>
      <w:r>
        <w:tab/>
        <w:t>UE CONTEXT MODIFICATION REQUEST</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0E22DC9A" w14:textId="77777777" w:rsidR="00D85EF3" w:rsidRDefault="00D85EF3" w:rsidP="00D85EF3">
      <w:pPr>
        <w:widowControl w:val="0"/>
        <w:rPr>
          <w:rFonts w:eastAsia="Batang"/>
        </w:rPr>
      </w:pPr>
      <w:r>
        <w:t>This message is sent by the gNB-CU to provide UE Context information changes to the gNB-DU.</w:t>
      </w:r>
    </w:p>
    <w:p w14:paraId="6A75C840" w14:textId="77777777" w:rsidR="00D85EF3" w:rsidRDefault="00D85EF3" w:rsidP="00D85EF3">
      <w:pPr>
        <w:widowControl w:val="0"/>
      </w:pPr>
      <w:r>
        <w:t xml:space="preserve">Direction: gNB-CU </w:t>
      </w:r>
      <w:r>
        <w:sym w:font="Symbol" w:char="F0AE"/>
      </w:r>
      <w:r>
        <w:t xml:space="preserv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85EF3" w14:paraId="1AE14725" w14:textId="77777777" w:rsidTr="00454578">
        <w:trPr>
          <w:tblHeader/>
        </w:trPr>
        <w:tc>
          <w:tcPr>
            <w:tcW w:w="2160" w:type="dxa"/>
            <w:tcBorders>
              <w:top w:val="single" w:sz="4" w:space="0" w:color="auto"/>
              <w:left w:val="single" w:sz="4" w:space="0" w:color="auto"/>
              <w:bottom w:val="single" w:sz="4" w:space="0" w:color="auto"/>
              <w:right w:val="single" w:sz="4" w:space="0" w:color="auto"/>
            </w:tcBorders>
            <w:hideMark/>
          </w:tcPr>
          <w:p w14:paraId="439023F4" w14:textId="77777777" w:rsidR="00D85EF3" w:rsidRDefault="00D85EF3" w:rsidP="00454578">
            <w:pPr>
              <w:pStyle w:val="TAH"/>
              <w:keepNext w:val="0"/>
              <w:keepLines w:val="0"/>
              <w:widowControl w:val="0"/>
            </w:pPr>
            <w:r>
              <w:t>IE/Group Name</w:t>
            </w:r>
          </w:p>
        </w:tc>
        <w:tc>
          <w:tcPr>
            <w:tcW w:w="1080" w:type="dxa"/>
            <w:tcBorders>
              <w:top w:val="single" w:sz="4" w:space="0" w:color="auto"/>
              <w:left w:val="single" w:sz="4" w:space="0" w:color="auto"/>
              <w:bottom w:val="single" w:sz="4" w:space="0" w:color="auto"/>
              <w:right w:val="single" w:sz="4" w:space="0" w:color="auto"/>
            </w:tcBorders>
            <w:hideMark/>
          </w:tcPr>
          <w:p w14:paraId="0BC02647" w14:textId="77777777" w:rsidR="00D85EF3" w:rsidRDefault="00D85EF3" w:rsidP="00454578">
            <w:pPr>
              <w:pStyle w:val="TAH"/>
              <w:keepNext w:val="0"/>
              <w:keepLines w:val="0"/>
              <w:widowControl w:val="0"/>
            </w:pPr>
            <w:r>
              <w:t>Presence</w:t>
            </w:r>
          </w:p>
        </w:tc>
        <w:tc>
          <w:tcPr>
            <w:tcW w:w="1080" w:type="dxa"/>
            <w:tcBorders>
              <w:top w:val="single" w:sz="4" w:space="0" w:color="auto"/>
              <w:left w:val="single" w:sz="4" w:space="0" w:color="auto"/>
              <w:bottom w:val="single" w:sz="4" w:space="0" w:color="auto"/>
              <w:right w:val="single" w:sz="4" w:space="0" w:color="auto"/>
            </w:tcBorders>
            <w:hideMark/>
          </w:tcPr>
          <w:p w14:paraId="65893514" w14:textId="77777777" w:rsidR="00D85EF3" w:rsidRDefault="00D85EF3" w:rsidP="00454578">
            <w:pPr>
              <w:pStyle w:val="TAH"/>
              <w:keepNext w:val="0"/>
              <w:keepLines w:val="0"/>
              <w:widowControl w:val="0"/>
            </w:pPr>
            <w:r>
              <w:t>Range</w:t>
            </w:r>
          </w:p>
        </w:tc>
        <w:tc>
          <w:tcPr>
            <w:tcW w:w="1512" w:type="dxa"/>
            <w:tcBorders>
              <w:top w:val="single" w:sz="4" w:space="0" w:color="auto"/>
              <w:left w:val="single" w:sz="4" w:space="0" w:color="auto"/>
              <w:bottom w:val="single" w:sz="4" w:space="0" w:color="auto"/>
              <w:right w:val="single" w:sz="4" w:space="0" w:color="auto"/>
            </w:tcBorders>
            <w:hideMark/>
          </w:tcPr>
          <w:p w14:paraId="5BC61E73" w14:textId="77777777" w:rsidR="00D85EF3" w:rsidRDefault="00D85EF3" w:rsidP="00454578">
            <w:pPr>
              <w:pStyle w:val="TAH"/>
              <w:keepNext w:val="0"/>
              <w:keepLines w:val="0"/>
              <w:widowControl w:val="0"/>
            </w:pPr>
            <w: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5A8B07FA" w14:textId="77777777" w:rsidR="00D85EF3" w:rsidRDefault="00D85EF3" w:rsidP="00454578">
            <w:pPr>
              <w:pStyle w:val="TAH"/>
              <w:keepNext w:val="0"/>
              <w:keepLines w:val="0"/>
              <w:widowControl w:val="0"/>
            </w:pPr>
            <w: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22BDF8BC" w14:textId="77777777" w:rsidR="00D85EF3" w:rsidRDefault="00D85EF3" w:rsidP="00454578">
            <w:pPr>
              <w:pStyle w:val="TAH"/>
              <w:keepNext w:val="0"/>
              <w:keepLines w:val="0"/>
              <w:widowControl w:val="0"/>
            </w:pPr>
            <w:r>
              <w:t>Criticality</w:t>
            </w:r>
          </w:p>
        </w:tc>
        <w:tc>
          <w:tcPr>
            <w:tcW w:w="1080" w:type="dxa"/>
            <w:tcBorders>
              <w:top w:val="single" w:sz="4" w:space="0" w:color="auto"/>
              <w:left w:val="single" w:sz="4" w:space="0" w:color="auto"/>
              <w:bottom w:val="single" w:sz="4" w:space="0" w:color="auto"/>
              <w:right w:val="single" w:sz="4" w:space="0" w:color="auto"/>
            </w:tcBorders>
            <w:hideMark/>
          </w:tcPr>
          <w:p w14:paraId="6CFC01E3" w14:textId="77777777" w:rsidR="00D85EF3" w:rsidRDefault="00D85EF3" w:rsidP="00454578">
            <w:pPr>
              <w:pStyle w:val="TAH"/>
              <w:keepNext w:val="0"/>
              <w:keepLines w:val="0"/>
              <w:widowControl w:val="0"/>
            </w:pPr>
            <w:r>
              <w:t>Assigned Criticality</w:t>
            </w:r>
          </w:p>
        </w:tc>
      </w:tr>
      <w:tr w:rsidR="00D85EF3" w14:paraId="443E6176"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4F731CA6" w14:textId="77777777" w:rsidR="00D85EF3" w:rsidRDefault="00D85EF3" w:rsidP="00454578">
            <w:pPr>
              <w:pStyle w:val="TAL"/>
              <w:keepNext w:val="0"/>
              <w:keepLines w:val="0"/>
              <w:widowControl w:val="0"/>
            </w:pPr>
            <w:r>
              <w:t>Message Type</w:t>
            </w:r>
          </w:p>
        </w:tc>
        <w:tc>
          <w:tcPr>
            <w:tcW w:w="1080" w:type="dxa"/>
            <w:tcBorders>
              <w:top w:val="single" w:sz="4" w:space="0" w:color="auto"/>
              <w:left w:val="single" w:sz="4" w:space="0" w:color="auto"/>
              <w:bottom w:val="single" w:sz="4" w:space="0" w:color="auto"/>
              <w:right w:val="single" w:sz="4" w:space="0" w:color="auto"/>
            </w:tcBorders>
            <w:hideMark/>
          </w:tcPr>
          <w:p w14:paraId="0E1EEDB7" w14:textId="77777777" w:rsidR="00D85EF3" w:rsidRDefault="00D85EF3" w:rsidP="00454578">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53923E0D"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2C6357E2" w14:textId="77777777" w:rsidR="00D85EF3" w:rsidRDefault="00D85EF3" w:rsidP="00454578">
            <w:pPr>
              <w:pStyle w:val="TAL"/>
              <w:keepNext w:val="0"/>
              <w:keepLines w:val="0"/>
              <w:widowControl w:val="0"/>
            </w:pPr>
            <w:r>
              <w:t>9.3.1.1</w:t>
            </w:r>
          </w:p>
        </w:tc>
        <w:tc>
          <w:tcPr>
            <w:tcW w:w="1728" w:type="dxa"/>
            <w:tcBorders>
              <w:top w:val="single" w:sz="4" w:space="0" w:color="auto"/>
              <w:left w:val="single" w:sz="4" w:space="0" w:color="auto"/>
              <w:bottom w:val="single" w:sz="4" w:space="0" w:color="auto"/>
              <w:right w:val="single" w:sz="4" w:space="0" w:color="auto"/>
            </w:tcBorders>
          </w:tcPr>
          <w:p w14:paraId="7A2F46CD"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2BC0E2D" w14:textId="77777777" w:rsidR="00D85EF3" w:rsidRDefault="00D85EF3" w:rsidP="00454578">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037896D0" w14:textId="77777777" w:rsidR="00D85EF3" w:rsidRDefault="00D85EF3" w:rsidP="00454578">
            <w:pPr>
              <w:pStyle w:val="TAC"/>
              <w:keepNext w:val="0"/>
              <w:keepLines w:val="0"/>
              <w:widowControl w:val="0"/>
            </w:pPr>
            <w:r>
              <w:t>reject</w:t>
            </w:r>
          </w:p>
        </w:tc>
      </w:tr>
      <w:tr w:rsidR="00D85EF3" w14:paraId="507D0E30"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282DC9AB" w14:textId="77777777" w:rsidR="00D85EF3" w:rsidRDefault="00D85EF3" w:rsidP="00454578">
            <w:pPr>
              <w:pStyle w:val="TAL"/>
              <w:keepNext w:val="0"/>
              <w:keepLines w:val="0"/>
              <w:widowControl w:val="0"/>
              <w:rPr>
                <w:lang w:eastAsia="zh-CN"/>
              </w:rPr>
            </w:pPr>
            <w:r>
              <w:rPr>
                <w:rFonts w:eastAsia="Batang"/>
                <w:bCs/>
              </w:rPr>
              <w:t>gNB-CU</w:t>
            </w:r>
            <w:r>
              <w:rPr>
                <w:bCs/>
              </w:rPr>
              <w:t xml:space="preserve"> UE F1AP ID</w:t>
            </w:r>
          </w:p>
        </w:tc>
        <w:tc>
          <w:tcPr>
            <w:tcW w:w="1080" w:type="dxa"/>
            <w:tcBorders>
              <w:top w:val="single" w:sz="4" w:space="0" w:color="auto"/>
              <w:left w:val="single" w:sz="4" w:space="0" w:color="auto"/>
              <w:bottom w:val="single" w:sz="4" w:space="0" w:color="auto"/>
              <w:right w:val="single" w:sz="4" w:space="0" w:color="auto"/>
            </w:tcBorders>
            <w:hideMark/>
          </w:tcPr>
          <w:p w14:paraId="7F9E7F8E" w14:textId="77777777" w:rsidR="00D85EF3" w:rsidRDefault="00D85EF3" w:rsidP="00454578">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E907400"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06BF294D" w14:textId="77777777" w:rsidR="00D85EF3" w:rsidRDefault="00D85EF3" w:rsidP="00454578">
            <w:pPr>
              <w:pStyle w:val="TAL"/>
              <w:keepNext w:val="0"/>
              <w:keepLines w:val="0"/>
              <w:widowControl w:val="0"/>
            </w:pPr>
            <w:r>
              <w:t>9.3.1.4</w:t>
            </w:r>
          </w:p>
        </w:tc>
        <w:tc>
          <w:tcPr>
            <w:tcW w:w="1728" w:type="dxa"/>
            <w:tcBorders>
              <w:top w:val="single" w:sz="4" w:space="0" w:color="auto"/>
              <w:left w:val="single" w:sz="4" w:space="0" w:color="auto"/>
              <w:bottom w:val="single" w:sz="4" w:space="0" w:color="auto"/>
              <w:right w:val="single" w:sz="4" w:space="0" w:color="auto"/>
            </w:tcBorders>
          </w:tcPr>
          <w:p w14:paraId="6EA027D7"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11255E24" w14:textId="77777777" w:rsidR="00D85EF3" w:rsidRDefault="00D85EF3" w:rsidP="00454578">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61994871" w14:textId="77777777" w:rsidR="00D85EF3" w:rsidRDefault="00D85EF3" w:rsidP="00454578">
            <w:pPr>
              <w:pStyle w:val="TAC"/>
              <w:keepNext w:val="0"/>
              <w:keepLines w:val="0"/>
              <w:widowControl w:val="0"/>
            </w:pPr>
            <w:r>
              <w:t>reject</w:t>
            </w:r>
          </w:p>
        </w:tc>
      </w:tr>
      <w:tr w:rsidR="00D85EF3" w14:paraId="09059EC5"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89619EE" w14:textId="77777777" w:rsidR="00D85EF3" w:rsidRDefault="00D85EF3" w:rsidP="00454578">
            <w:pPr>
              <w:pStyle w:val="TAL"/>
              <w:keepNext w:val="0"/>
              <w:keepLines w:val="0"/>
              <w:widowControl w:val="0"/>
              <w:rPr>
                <w:rFonts w:eastAsia="Batang"/>
                <w:lang w:val="fr-FR"/>
              </w:rPr>
            </w:pPr>
            <w:r>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hideMark/>
          </w:tcPr>
          <w:p w14:paraId="616DBF23" w14:textId="77777777" w:rsidR="00D85EF3" w:rsidRDefault="00D85EF3" w:rsidP="00454578">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A4A8F56"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2969A61E" w14:textId="77777777" w:rsidR="00D85EF3" w:rsidRDefault="00D85EF3" w:rsidP="00454578">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55169880"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EE54AE7" w14:textId="77777777" w:rsidR="00D85EF3" w:rsidRDefault="00D85EF3" w:rsidP="00454578">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1D77690B" w14:textId="77777777" w:rsidR="00D85EF3" w:rsidRDefault="00D85EF3" w:rsidP="00454578">
            <w:pPr>
              <w:pStyle w:val="TAC"/>
              <w:keepNext w:val="0"/>
              <w:keepLines w:val="0"/>
              <w:widowControl w:val="0"/>
            </w:pPr>
            <w:r>
              <w:t>reject</w:t>
            </w:r>
          </w:p>
        </w:tc>
      </w:tr>
      <w:tr w:rsidR="00D85EF3" w14:paraId="60AD4962"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37A8A1E4" w14:textId="77777777" w:rsidR="00D85EF3" w:rsidRDefault="00D85EF3" w:rsidP="00454578">
            <w:pPr>
              <w:pStyle w:val="TAL"/>
              <w:keepNext w:val="0"/>
              <w:keepLines w:val="0"/>
              <w:widowControl w:val="0"/>
              <w:rPr>
                <w:rFonts w:eastAsia="Batang"/>
                <w:bCs/>
              </w:rPr>
            </w:pPr>
            <w:proofErr w:type="spellStart"/>
            <w:r>
              <w:rPr>
                <w:rFonts w:eastAsia="Batang"/>
                <w:bCs/>
              </w:rPr>
              <w:t>SpCell</w:t>
            </w:r>
            <w:proofErr w:type="spellEnd"/>
            <w:r>
              <w:rPr>
                <w:rFonts w:eastAsia="Batang"/>
                <w:bCs/>
              </w:rPr>
              <w:t xml:space="preserve"> ID</w:t>
            </w:r>
          </w:p>
        </w:tc>
        <w:tc>
          <w:tcPr>
            <w:tcW w:w="1080" w:type="dxa"/>
            <w:tcBorders>
              <w:top w:val="single" w:sz="4" w:space="0" w:color="auto"/>
              <w:left w:val="single" w:sz="4" w:space="0" w:color="auto"/>
              <w:bottom w:val="single" w:sz="4" w:space="0" w:color="auto"/>
              <w:right w:val="single" w:sz="4" w:space="0" w:color="auto"/>
            </w:tcBorders>
            <w:hideMark/>
          </w:tcPr>
          <w:p w14:paraId="5B5775C1" w14:textId="77777777" w:rsidR="00D85EF3" w:rsidRDefault="00D85EF3" w:rsidP="00454578">
            <w:pPr>
              <w:pStyle w:val="TAL"/>
              <w:keepNext w:val="0"/>
              <w:keepLines w:val="0"/>
              <w:widowControl w:val="0"/>
              <w:rPr>
                <w:rFonts w:cs="Arial"/>
                <w:lang w:eastAsia="zh-CN"/>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54D435B" w14:textId="77777777" w:rsidR="00D85EF3" w:rsidRDefault="00D85EF3" w:rsidP="00454578">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hideMark/>
          </w:tcPr>
          <w:p w14:paraId="401DD685" w14:textId="77777777" w:rsidR="00D85EF3" w:rsidRDefault="00D85EF3" w:rsidP="00454578">
            <w:pPr>
              <w:pStyle w:val="TAL"/>
              <w:keepNext w:val="0"/>
              <w:keepLines w:val="0"/>
              <w:widowControl w:val="0"/>
              <w:rPr>
                <w:rFonts w:cs="Arial"/>
              </w:rPr>
            </w:pPr>
            <w:r>
              <w:rPr>
                <w:rFonts w:cs="Arial"/>
                <w:szCs w:val="18"/>
                <w:lang w:eastAsia="ja-JP"/>
              </w:rPr>
              <w:t xml:space="preserve">NR </w:t>
            </w:r>
            <w:r>
              <w:rPr>
                <w:rFonts w:cs="Arial"/>
              </w:rPr>
              <w:t>CGI 9.3.1.12</w:t>
            </w:r>
          </w:p>
        </w:tc>
        <w:tc>
          <w:tcPr>
            <w:tcW w:w="1728" w:type="dxa"/>
            <w:tcBorders>
              <w:top w:val="single" w:sz="4" w:space="0" w:color="auto"/>
              <w:left w:val="single" w:sz="4" w:space="0" w:color="auto"/>
              <w:bottom w:val="single" w:sz="4" w:space="0" w:color="auto"/>
              <w:right w:val="single" w:sz="4" w:space="0" w:color="auto"/>
            </w:tcBorders>
            <w:hideMark/>
          </w:tcPr>
          <w:p w14:paraId="53BB8BB3" w14:textId="77777777" w:rsidR="00D85EF3" w:rsidRDefault="00D85EF3" w:rsidP="00454578">
            <w:pPr>
              <w:pStyle w:val="TAL"/>
              <w:keepNext w:val="0"/>
              <w:keepLines w:val="0"/>
              <w:widowControl w:val="0"/>
              <w:rPr>
                <w:rFonts w:cs="Arial"/>
              </w:rPr>
            </w:pPr>
            <w:r>
              <w:rPr>
                <w:rFonts w:cs="Arial"/>
              </w:rPr>
              <w:t>Special Cell as defined in TS 38.321 [16]</w:t>
            </w:r>
            <w:r>
              <w:t>. For handover case, this IE is considered as target cell.</w:t>
            </w:r>
          </w:p>
        </w:tc>
        <w:tc>
          <w:tcPr>
            <w:tcW w:w="1080" w:type="dxa"/>
            <w:tcBorders>
              <w:top w:val="single" w:sz="4" w:space="0" w:color="auto"/>
              <w:left w:val="single" w:sz="4" w:space="0" w:color="auto"/>
              <w:bottom w:val="single" w:sz="4" w:space="0" w:color="auto"/>
              <w:right w:val="single" w:sz="4" w:space="0" w:color="auto"/>
            </w:tcBorders>
            <w:hideMark/>
          </w:tcPr>
          <w:p w14:paraId="5CEB34A2" w14:textId="77777777" w:rsidR="00D85EF3" w:rsidRDefault="00D85EF3" w:rsidP="00454578">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hideMark/>
          </w:tcPr>
          <w:p w14:paraId="464F0630" w14:textId="77777777" w:rsidR="00D85EF3" w:rsidRDefault="00D85EF3" w:rsidP="00454578">
            <w:pPr>
              <w:pStyle w:val="TAC"/>
              <w:keepNext w:val="0"/>
              <w:keepLines w:val="0"/>
              <w:widowControl w:val="0"/>
              <w:rPr>
                <w:rFonts w:cs="Arial"/>
              </w:rPr>
            </w:pPr>
            <w:r>
              <w:rPr>
                <w:rFonts w:cs="Arial"/>
              </w:rPr>
              <w:t>ignore</w:t>
            </w:r>
          </w:p>
        </w:tc>
      </w:tr>
      <w:tr w:rsidR="00D85EF3" w14:paraId="5D3BDF1C" w14:textId="77777777" w:rsidTr="00454578">
        <w:tc>
          <w:tcPr>
            <w:tcW w:w="9720" w:type="dxa"/>
            <w:gridSpan w:val="7"/>
            <w:tcBorders>
              <w:top w:val="single" w:sz="4" w:space="0" w:color="auto"/>
              <w:left w:val="single" w:sz="4" w:space="0" w:color="auto"/>
              <w:bottom w:val="single" w:sz="4" w:space="0" w:color="auto"/>
              <w:right w:val="single" w:sz="4" w:space="0" w:color="auto"/>
            </w:tcBorders>
            <w:hideMark/>
          </w:tcPr>
          <w:p w14:paraId="72E52EA8" w14:textId="77777777" w:rsidR="00D85EF3" w:rsidRDefault="00D85EF3" w:rsidP="00454578">
            <w:pPr>
              <w:pStyle w:val="TAC"/>
              <w:keepNext w:val="0"/>
              <w:keepLines w:val="0"/>
              <w:widowControl w:val="0"/>
              <w:rPr>
                <w:rFonts w:cs="Arial"/>
              </w:rPr>
            </w:pPr>
            <w:r>
              <w:rPr>
                <w:highlight w:val="yellow"/>
                <w:lang w:eastAsia="zh-CN"/>
              </w:rPr>
              <w:t>&lt;skip unchanged part&gt;</w:t>
            </w:r>
          </w:p>
        </w:tc>
      </w:tr>
      <w:tr w:rsidR="00D85EF3" w14:paraId="2055EE48"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5CEB2D95" w14:textId="77777777" w:rsidR="00D85EF3" w:rsidRDefault="00D85EF3" w:rsidP="00454578">
            <w:pPr>
              <w:pStyle w:val="TAL"/>
              <w:keepNext w:val="0"/>
              <w:keepLines w:val="0"/>
              <w:widowControl w:val="0"/>
            </w:pPr>
            <w:r>
              <w:rPr>
                <w:b/>
                <w:bCs/>
              </w:rPr>
              <w:t xml:space="preserve">LTM Information </w:t>
            </w:r>
            <w:r>
              <w:rPr>
                <w:b/>
                <w:bCs/>
                <w:lang w:eastAsia="zh-CN"/>
              </w:rPr>
              <w:t>Modify</w:t>
            </w:r>
          </w:p>
        </w:tc>
        <w:tc>
          <w:tcPr>
            <w:tcW w:w="1080" w:type="dxa"/>
            <w:tcBorders>
              <w:top w:val="single" w:sz="4" w:space="0" w:color="auto"/>
              <w:left w:val="single" w:sz="4" w:space="0" w:color="auto"/>
              <w:bottom w:val="single" w:sz="4" w:space="0" w:color="auto"/>
              <w:right w:val="single" w:sz="4" w:space="0" w:color="auto"/>
            </w:tcBorders>
          </w:tcPr>
          <w:p w14:paraId="454082FF" w14:textId="77777777" w:rsidR="00D85EF3" w:rsidRDefault="00D85EF3" w:rsidP="00454578">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6EE509E" w14:textId="77777777" w:rsidR="00D85EF3" w:rsidRDefault="00D85EF3" w:rsidP="00454578">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0F97B164" w14:textId="77777777" w:rsidR="00D85EF3" w:rsidRDefault="00D85EF3" w:rsidP="00454578">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497D03B2"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C03B09C" w14:textId="77777777" w:rsidR="00D85EF3" w:rsidRDefault="00D85EF3" w:rsidP="00454578">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49B2E8F" w14:textId="77777777" w:rsidR="00D85EF3" w:rsidRDefault="00D85EF3" w:rsidP="00454578">
            <w:pPr>
              <w:pStyle w:val="TAC"/>
              <w:keepNext w:val="0"/>
              <w:keepLines w:val="0"/>
              <w:widowControl w:val="0"/>
              <w:rPr>
                <w:rFonts w:cs="Arial"/>
                <w:szCs w:val="18"/>
                <w:lang w:eastAsia="ja-JP"/>
              </w:rPr>
            </w:pPr>
            <w:r>
              <w:rPr>
                <w:rFonts w:cs="Arial"/>
                <w:szCs w:val="18"/>
                <w:lang w:eastAsia="ja-JP"/>
              </w:rPr>
              <w:t>reject</w:t>
            </w:r>
          </w:p>
        </w:tc>
      </w:tr>
      <w:tr w:rsidR="00D85EF3" w14:paraId="505E0063"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1BA2FAD4" w14:textId="77777777" w:rsidR="00D85EF3" w:rsidRDefault="00D85EF3" w:rsidP="00454578">
            <w:pPr>
              <w:pStyle w:val="TAL"/>
              <w:keepNext w:val="0"/>
              <w:keepLines w:val="0"/>
              <w:widowControl w:val="0"/>
              <w:ind w:leftChars="50" w:left="100"/>
            </w:pPr>
            <w:r>
              <w:t>&gt;LTM Indicator</w:t>
            </w:r>
          </w:p>
        </w:tc>
        <w:tc>
          <w:tcPr>
            <w:tcW w:w="1080" w:type="dxa"/>
            <w:tcBorders>
              <w:top w:val="single" w:sz="4" w:space="0" w:color="auto"/>
              <w:left w:val="single" w:sz="4" w:space="0" w:color="auto"/>
              <w:bottom w:val="single" w:sz="4" w:space="0" w:color="auto"/>
              <w:right w:val="single" w:sz="4" w:space="0" w:color="auto"/>
            </w:tcBorders>
            <w:hideMark/>
          </w:tcPr>
          <w:p w14:paraId="567D531B" w14:textId="77777777" w:rsidR="00D85EF3" w:rsidRDefault="00D85EF3" w:rsidP="00454578">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0EA2693"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1D6A13B" w14:textId="269B9B4E" w:rsidR="00D85EF3" w:rsidRDefault="00D85EF3" w:rsidP="00454578">
            <w:pPr>
              <w:pStyle w:val="TAL"/>
              <w:keepNext w:val="0"/>
              <w:keepLines w:val="0"/>
              <w:widowControl w:val="0"/>
              <w:rPr>
                <w:lang w:eastAsia="zh-CN"/>
              </w:rPr>
            </w:pPr>
            <w:r>
              <w:rPr>
                <w:lang w:eastAsia="ja-JP"/>
              </w:rPr>
              <w:t xml:space="preserve">ENUMERATED (true, </w:t>
            </w:r>
            <w:ins w:id="334" w:author="Huawei" w:date="2025-05-22T22:38:00Z">
              <w:r w:rsidR="00EC2041">
                <w:t>C-LTM</w:t>
              </w:r>
            </w:ins>
            <w:ins w:id="335" w:author="Huawei" w:date="2025-03-27T10:02:00Z">
              <w:r>
                <w:t>,</w:t>
              </w:r>
            </w:ins>
            <w:r>
              <w:rPr>
                <w:lang w:eastAsia="ja-JP"/>
              </w:rPr>
              <w:t>…)</w:t>
            </w:r>
          </w:p>
        </w:tc>
        <w:tc>
          <w:tcPr>
            <w:tcW w:w="1728" w:type="dxa"/>
            <w:tcBorders>
              <w:top w:val="single" w:sz="4" w:space="0" w:color="auto"/>
              <w:left w:val="single" w:sz="4" w:space="0" w:color="auto"/>
              <w:bottom w:val="single" w:sz="4" w:space="0" w:color="auto"/>
              <w:right w:val="single" w:sz="4" w:space="0" w:color="auto"/>
            </w:tcBorders>
          </w:tcPr>
          <w:p w14:paraId="31F42761"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7E9790FF" w14:textId="77777777" w:rsidR="00D85EF3" w:rsidRDefault="00D85EF3" w:rsidP="00454578">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7A281E6" w14:textId="77777777" w:rsidR="00D85EF3" w:rsidRDefault="00D85EF3" w:rsidP="00454578">
            <w:pPr>
              <w:pStyle w:val="TAC"/>
              <w:keepNext w:val="0"/>
              <w:keepLines w:val="0"/>
              <w:widowControl w:val="0"/>
              <w:rPr>
                <w:rFonts w:cs="Arial"/>
                <w:szCs w:val="18"/>
                <w:lang w:eastAsia="ja-JP"/>
              </w:rPr>
            </w:pPr>
          </w:p>
        </w:tc>
      </w:tr>
      <w:tr w:rsidR="00D85EF3" w14:paraId="5DBBE205"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4141B9C5" w14:textId="77777777" w:rsidR="00D85EF3" w:rsidRDefault="00D85EF3" w:rsidP="00454578">
            <w:pPr>
              <w:pStyle w:val="TAL"/>
              <w:keepNext w:val="0"/>
              <w:keepLines w:val="0"/>
              <w:widowControl w:val="0"/>
              <w:ind w:leftChars="50" w:left="100"/>
            </w:pPr>
            <w:r>
              <w:t>&gt;Reference Configuration</w:t>
            </w:r>
          </w:p>
        </w:tc>
        <w:tc>
          <w:tcPr>
            <w:tcW w:w="1080" w:type="dxa"/>
            <w:tcBorders>
              <w:top w:val="single" w:sz="4" w:space="0" w:color="auto"/>
              <w:left w:val="single" w:sz="4" w:space="0" w:color="auto"/>
              <w:bottom w:val="single" w:sz="4" w:space="0" w:color="auto"/>
              <w:right w:val="single" w:sz="4" w:space="0" w:color="auto"/>
            </w:tcBorders>
            <w:hideMark/>
          </w:tcPr>
          <w:p w14:paraId="11809250" w14:textId="77777777" w:rsidR="00D85EF3" w:rsidRDefault="00D85EF3" w:rsidP="00454578">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C79AF14"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333E4598" w14:textId="77777777" w:rsidR="00D85EF3" w:rsidRDefault="00D85EF3" w:rsidP="00454578">
            <w:pPr>
              <w:pStyle w:val="TAL"/>
              <w:keepNext w:val="0"/>
              <w:keepLines w:val="0"/>
              <w:widowControl w:val="0"/>
              <w:rPr>
                <w:lang w:eastAsia="zh-CN"/>
              </w:rPr>
            </w:pPr>
            <w:r>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77009BF3"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6D6BC145" w14:textId="77777777" w:rsidR="00D85EF3" w:rsidRDefault="00D85EF3" w:rsidP="00454578">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9E267FB" w14:textId="77777777" w:rsidR="00D85EF3" w:rsidRDefault="00D85EF3" w:rsidP="00454578">
            <w:pPr>
              <w:pStyle w:val="TAC"/>
              <w:keepNext w:val="0"/>
              <w:keepLines w:val="0"/>
              <w:widowControl w:val="0"/>
              <w:rPr>
                <w:rFonts w:cs="Arial"/>
                <w:szCs w:val="18"/>
                <w:lang w:eastAsia="ja-JP"/>
              </w:rPr>
            </w:pPr>
          </w:p>
        </w:tc>
      </w:tr>
      <w:tr w:rsidR="00D85EF3" w14:paraId="35FEFA33"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0BDAD1DB" w14:textId="77777777" w:rsidR="00D85EF3" w:rsidRDefault="00D85EF3" w:rsidP="00454578">
            <w:pPr>
              <w:pStyle w:val="TAL"/>
              <w:keepNext w:val="0"/>
              <w:keepLines w:val="0"/>
              <w:widowControl w:val="0"/>
              <w:ind w:leftChars="50" w:left="100"/>
            </w:pPr>
            <w:r>
              <w:t>&gt;CSI Resource Configuration</w:t>
            </w:r>
          </w:p>
        </w:tc>
        <w:tc>
          <w:tcPr>
            <w:tcW w:w="1080" w:type="dxa"/>
            <w:tcBorders>
              <w:top w:val="single" w:sz="4" w:space="0" w:color="auto"/>
              <w:left w:val="single" w:sz="4" w:space="0" w:color="auto"/>
              <w:bottom w:val="single" w:sz="4" w:space="0" w:color="auto"/>
              <w:right w:val="single" w:sz="4" w:space="0" w:color="auto"/>
            </w:tcBorders>
            <w:hideMark/>
          </w:tcPr>
          <w:p w14:paraId="64B17195" w14:textId="77777777" w:rsidR="00D85EF3" w:rsidRDefault="00D85EF3" w:rsidP="00454578">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65F55B9" w14:textId="77777777" w:rsidR="00D85EF3" w:rsidRDefault="00D85EF3" w:rsidP="0045457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12683F99" w14:textId="77777777" w:rsidR="00D85EF3" w:rsidRDefault="00D85EF3" w:rsidP="00454578">
            <w:pPr>
              <w:pStyle w:val="TAL"/>
              <w:keepNext w:val="0"/>
              <w:keepLines w:val="0"/>
              <w:widowControl w:val="0"/>
              <w:rPr>
                <w:lang w:eastAsia="zh-CN"/>
              </w:rPr>
            </w:pPr>
            <w:r>
              <w:rPr>
                <w:rFonts w:eastAsia="Batang"/>
                <w:bCs/>
              </w:rPr>
              <w:t>9.3.1.330</w:t>
            </w:r>
          </w:p>
        </w:tc>
        <w:tc>
          <w:tcPr>
            <w:tcW w:w="1728" w:type="dxa"/>
            <w:tcBorders>
              <w:top w:val="single" w:sz="4" w:space="0" w:color="auto"/>
              <w:left w:val="single" w:sz="4" w:space="0" w:color="auto"/>
              <w:bottom w:val="single" w:sz="4" w:space="0" w:color="auto"/>
              <w:right w:val="single" w:sz="4" w:space="0" w:color="auto"/>
            </w:tcBorders>
          </w:tcPr>
          <w:p w14:paraId="445C9C8F" w14:textId="77777777" w:rsidR="00D85EF3" w:rsidRDefault="00D85EF3" w:rsidP="0045457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FEEFAD5" w14:textId="77777777" w:rsidR="00D85EF3" w:rsidRDefault="00D85EF3" w:rsidP="00454578">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E1991E5" w14:textId="77777777" w:rsidR="00D85EF3" w:rsidRDefault="00D85EF3" w:rsidP="00454578">
            <w:pPr>
              <w:pStyle w:val="TAC"/>
              <w:keepNext w:val="0"/>
              <w:keepLines w:val="0"/>
              <w:widowControl w:val="0"/>
              <w:rPr>
                <w:rFonts w:cs="Arial"/>
                <w:szCs w:val="18"/>
                <w:lang w:eastAsia="ja-JP"/>
              </w:rPr>
            </w:pPr>
          </w:p>
        </w:tc>
      </w:tr>
      <w:tr w:rsidR="002879E5" w14:paraId="717F35F9" w14:textId="77777777" w:rsidTr="00454578">
        <w:trPr>
          <w:ins w:id="336" w:author="Huawei" w:date="2025-05-22T22:39:00Z"/>
        </w:trPr>
        <w:tc>
          <w:tcPr>
            <w:tcW w:w="2160" w:type="dxa"/>
            <w:tcBorders>
              <w:top w:val="single" w:sz="4" w:space="0" w:color="auto"/>
              <w:left w:val="single" w:sz="4" w:space="0" w:color="auto"/>
              <w:bottom w:val="single" w:sz="4" w:space="0" w:color="auto"/>
              <w:right w:val="single" w:sz="4" w:space="0" w:color="auto"/>
            </w:tcBorders>
          </w:tcPr>
          <w:p w14:paraId="7BA9EF2A" w14:textId="47E2D926" w:rsidR="002879E5" w:rsidRDefault="002879E5" w:rsidP="002879E5">
            <w:pPr>
              <w:pStyle w:val="TAL"/>
              <w:keepNext w:val="0"/>
              <w:keepLines w:val="0"/>
              <w:widowControl w:val="0"/>
              <w:ind w:leftChars="50" w:left="100"/>
              <w:rPr>
                <w:ins w:id="337" w:author="Huawei" w:date="2025-05-22T22:39:00Z"/>
              </w:rPr>
            </w:pPr>
            <w:ins w:id="338" w:author="Huawei" w:date="2025-05-22T22:39:00Z">
              <w:r>
                <w:rPr>
                  <w:rFonts w:eastAsiaTheme="minorEastAsia" w:cs="Arial" w:hint="eastAsia"/>
                  <w:szCs w:val="18"/>
                  <w:lang w:eastAsia="zh-CN"/>
                </w:rPr>
                <w:t>&gt;</w:t>
              </w:r>
              <w:proofErr w:type="spellStart"/>
              <w:r>
                <w:rPr>
                  <w:rFonts w:eastAsiaTheme="minorEastAsia" w:cs="Arial"/>
                  <w:szCs w:val="18"/>
                  <w:lang w:eastAsia="zh-CN"/>
                </w:rPr>
                <w:t>Requst</w:t>
              </w:r>
              <w:proofErr w:type="spellEnd"/>
              <w:r>
                <w:rPr>
                  <w:rFonts w:eastAsiaTheme="minorEastAsia" w:cs="Arial"/>
                  <w:szCs w:val="18"/>
                  <w:lang w:eastAsia="zh-CN"/>
                </w:rPr>
                <w:t xml:space="preserve"> for L1 Execution Condition Candidate Cell List</w:t>
              </w:r>
            </w:ins>
          </w:p>
        </w:tc>
        <w:tc>
          <w:tcPr>
            <w:tcW w:w="1080" w:type="dxa"/>
            <w:tcBorders>
              <w:top w:val="single" w:sz="4" w:space="0" w:color="auto"/>
              <w:left w:val="single" w:sz="4" w:space="0" w:color="auto"/>
              <w:bottom w:val="single" w:sz="4" w:space="0" w:color="auto"/>
              <w:right w:val="single" w:sz="4" w:space="0" w:color="auto"/>
            </w:tcBorders>
          </w:tcPr>
          <w:p w14:paraId="414926DA" w14:textId="64B15F98" w:rsidR="002879E5" w:rsidRDefault="002879E5" w:rsidP="002879E5">
            <w:pPr>
              <w:pStyle w:val="TAL"/>
              <w:keepNext w:val="0"/>
              <w:keepLines w:val="0"/>
              <w:widowControl w:val="0"/>
              <w:rPr>
                <w:ins w:id="339" w:author="Huawei" w:date="2025-05-22T22:39:00Z"/>
                <w:lang w:eastAsia="ja-JP"/>
              </w:rPr>
            </w:pPr>
            <w:ins w:id="340" w:author="Huawei" w:date="2025-05-22T22:39:00Z">
              <w:r>
                <w:t>O</w:t>
              </w:r>
            </w:ins>
          </w:p>
        </w:tc>
        <w:tc>
          <w:tcPr>
            <w:tcW w:w="1080" w:type="dxa"/>
            <w:tcBorders>
              <w:top w:val="single" w:sz="4" w:space="0" w:color="auto"/>
              <w:left w:val="single" w:sz="4" w:space="0" w:color="auto"/>
              <w:bottom w:val="single" w:sz="4" w:space="0" w:color="auto"/>
              <w:right w:val="single" w:sz="4" w:space="0" w:color="auto"/>
            </w:tcBorders>
          </w:tcPr>
          <w:p w14:paraId="2E645821" w14:textId="77777777" w:rsidR="002879E5" w:rsidRDefault="002879E5" w:rsidP="002879E5">
            <w:pPr>
              <w:pStyle w:val="TAL"/>
              <w:keepNext w:val="0"/>
              <w:keepLines w:val="0"/>
              <w:widowControl w:val="0"/>
              <w:rPr>
                <w:ins w:id="341" w:author="Huawei" w:date="2025-05-22T22:39:00Z"/>
                <w:i/>
              </w:rPr>
            </w:pPr>
          </w:p>
        </w:tc>
        <w:tc>
          <w:tcPr>
            <w:tcW w:w="1512" w:type="dxa"/>
            <w:tcBorders>
              <w:top w:val="single" w:sz="4" w:space="0" w:color="auto"/>
              <w:left w:val="single" w:sz="4" w:space="0" w:color="auto"/>
              <w:bottom w:val="single" w:sz="4" w:space="0" w:color="auto"/>
              <w:right w:val="single" w:sz="4" w:space="0" w:color="auto"/>
            </w:tcBorders>
          </w:tcPr>
          <w:p w14:paraId="5A95C925" w14:textId="03AD2D6E" w:rsidR="002879E5" w:rsidRDefault="002879E5" w:rsidP="002879E5">
            <w:pPr>
              <w:pStyle w:val="TAL"/>
              <w:keepNext w:val="0"/>
              <w:keepLines w:val="0"/>
              <w:widowControl w:val="0"/>
              <w:rPr>
                <w:ins w:id="342" w:author="Huawei" w:date="2025-05-22T22:39:00Z"/>
                <w:rFonts w:eastAsia="Batang"/>
                <w:bCs/>
              </w:rPr>
            </w:pPr>
            <w:ins w:id="343" w:author="Huawei" w:date="2025-05-22T22:39:00Z">
              <w:r>
                <w:t>9.3.1.x</w:t>
              </w:r>
            </w:ins>
          </w:p>
        </w:tc>
        <w:tc>
          <w:tcPr>
            <w:tcW w:w="1728" w:type="dxa"/>
            <w:tcBorders>
              <w:top w:val="single" w:sz="4" w:space="0" w:color="auto"/>
              <w:left w:val="single" w:sz="4" w:space="0" w:color="auto"/>
              <w:bottom w:val="single" w:sz="4" w:space="0" w:color="auto"/>
              <w:right w:val="single" w:sz="4" w:space="0" w:color="auto"/>
            </w:tcBorders>
          </w:tcPr>
          <w:p w14:paraId="3F528481" w14:textId="77777777" w:rsidR="002879E5" w:rsidRDefault="002879E5" w:rsidP="002879E5">
            <w:pPr>
              <w:pStyle w:val="TAL"/>
              <w:keepNext w:val="0"/>
              <w:keepLines w:val="0"/>
              <w:widowControl w:val="0"/>
              <w:rPr>
                <w:ins w:id="344" w:author="Huawei" w:date="2025-05-22T22:39:00Z"/>
              </w:rPr>
            </w:pPr>
          </w:p>
        </w:tc>
        <w:tc>
          <w:tcPr>
            <w:tcW w:w="1080" w:type="dxa"/>
            <w:tcBorders>
              <w:top w:val="single" w:sz="4" w:space="0" w:color="auto"/>
              <w:left w:val="single" w:sz="4" w:space="0" w:color="auto"/>
              <w:bottom w:val="single" w:sz="4" w:space="0" w:color="auto"/>
              <w:right w:val="single" w:sz="4" w:space="0" w:color="auto"/>
            </w:tcBorders>
          </w:tcPr>
          <w:p w14:paraId="5BB23090" w14:textId="77777777" w:rsidR="002879E5" w:rsidRDefault="002879E5" w:rsidP="002879E5">
            <w:pPr>
              <w:pStyle w:val="TAC"/>
              <w:keepNext w:val="0"/>
              <w:keepLines w:val="0"/>
              <w:widowControl w:val="0"/>
              <w:rPr>
                <w:ins w:id="345" w:author="Huawei" w:date="2025-05-22T22:39:00Z"/>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DFDED23" w14:textId="77777777" w:rsidR="002879E5" w:rsidRDefault="002879E5" w:rsidP="002879E5">
            <w:pPr>
              <w:pStyle w:val="TAC"/>
              <w:keepNext w:val="0"/>
              <w:keepLines w:val="0"/>
              <w:widowControl w:val="0"/>
              <w:rPr>
                <w:ins w:id="346" w:author="Huawei" w:date="2025-05-22T22:39:00Z"/>
                <w:rFonts w:cs="Arial"/>
                <w:szCs w:val="18"/>
                <w:lang w:eastAsia="ja-JP"/>
              </w:rPr>
            </w:pPr>
          </w:p>
        </w:tc>
      </w:tr>
      <w:tr w:rsidR="002879E5" w14:paraId="2CE86231"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11D141AF" w14:textId="77777777" w:rsidR="002879E5" w:rsidRDefault="002879E5" w:rsidP="002879E5">
            <w:pPr>
              <w:pStyle w:val="TAL"/>
              <w:rPr>
                <w:b/>
                <w:bCs/>
              </w:rPr>
            </w:pPr>
            <w:r>
              <w:rPr>
                <w:b/>
                <w:bCs/>
              </w:rPr>
              <w:lastRenderedPageBreak/>
              <w:t>LTM CFRA Resource Config List</w:t>
            </w:r>
          </w:p>
        </w:tc>
        <w:tc>
          <w:tcPr>
            <w:tcW w:w="1080" w:type="dxa"/>
            <w:tcBorders>
              <w:top w:val="single" w:sz="4" w:space="0" w:color="auto"/>
              <w:left w:val="single" w:sz="4" w:space="0" w:color="auto"/>
              <w:bottom w:val="single" w:sz="4" w:space="0" w:color="auto"/>
              <w:right w:val="single" w:sz="4" w:space="0" w:color="auto"/>
            </w:tcBorders>
          </w:tcPr>
          <w:p w14:paraId="23D1912C" w14:textId="77777777" w:rsidR="002879E5" w:rsidRDefault="002879E5" w:rsidP="002879E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9BAFA1C" w14:textId="77777777" w:rsidR="002879E5" w:rsidRDefault="002879E5" w:rsidP="002879E5">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5519D5B1" w14:textId="77777777" w:rsidR="002879E5" w:rsidRDefault="002879E5" w:rsidP="002879E5">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5B27D91E" w14:textId="77777777" w:rsidR="002879E5" w:rsidRDefault="002879E5" w:rsidP="002879E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2C12A5E" w14:textId="77777777" w:rsidR="002879E5" w:rsidRDefault="002879E5" w:rsidP="002879E5">
            <w:pPr>
              <w:pStyle w:val="TAC"/>
              <w:keepNext w:val="0"/>
              <w:keepLines w:val="0"/>
              <w:widowControl w:val="0"/>
              <w:rPr>
                <w:rFonts w:cs="Arial"/>
                <w:szCs w:val="18"/>
                <w:lang w:eastAsia="ja-JP"/>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hideMark/>
          </w:tcPr>
          <w:p w14:paraId="67832326" w14:textId="77777777" w:rsidR="002879E5" w:rsidRDefault="002879E5" w:rsidP="002879E5">
            <w:pPr>
              <w:pStyle w:val="TAC"/>
              <w:keepNext w:val="0"/>
              <w:keepLines w:val="0"/>
              <w:widowControl w:val="0"/>
              <w:rPr>
                <w:rFonts w:cs="Arial"/>
                <w:szCs w:val="18"/>
                <w:lang w:eastAsia="ja-JP"/>
              </w:rPr>
            </w:pPr>
            <w:r>
              <w:rPr>
                <w:rFonts w:cs="Arial"/>
                <w:szCs w:val="18"/>
              </w:rPr>
              <w:t>ignore</w:t>
            </w:r>
          </w:p>
        </w:tc>
      </w:tr>
      <w:tr w:rsidR="002879E5" w14:paraId="5B7ACF14"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A0BAF2A" w14:textId="77777777" w:rsidR="002879E5" w:rsidRDefault="002879E5" w:rsidP="002879E5">
            <w:pPr>
              <w:pStyle w:val="TAL"/>
              <w:ind w:leftChars="50" w:left="100"/>
              <w:rPr>
                <w:b/>
                <w:bCs/>
              </w:rPr>
            </w:pPr>
            <w:r>
              <w:rPr>
                <w:rFonts w:eastAsia="Tahoma" w:cs="Arial"/>
                <w:b/>
                <w:bCs/>
                <w:szCs w:val="18"/>
                <w:lang w:eastAsia="zh-CN"/>
              </w:rPr>
              <w:t>&gt;LTM CFRA Resource Config Item IEs</w:t>
            </w:r>
          </w:p>
        </w:tc>
        <w:tc>
          <w:tcPr>
            <w:tcW w:w="1080" w:type="dxa"/>
            <w:tcBorders>
              <w:top w:val="single" w:sz="4" w:space="0" w:color="auto"/>
              <w:left w:val="single" w:sz="4" w:space="0" w:color="auto"/>
              <w:bottom w:val="single" w:sz="4" w:space="0" w:color="auto"/>
              <w:right w:val="single" w:sz="4" w:space="0" w:color="auto"/>
            </w:tcBorders>
          </w:tcPr>
          <w:p w14:paraId="5D4BD564" w14:textId="77777777" w:rsidR="002879E5" w:rsidRDefault="002879E5" w:rsidP="002879E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1465630" w14:textId="77777777" w:rsidR="002879E5" w:rsidRDefault="002879E5" w:rsidP="002879E5">
            <w:pPr>
              <w:pStyle w:val="TAL"/>
              <w:keepNext w:val="0"/>
              <w:keepLines w:val="0"/>
              <w:widowControl w:val="0"/>
              <w:rPr>
                <w:i/>
              </w:rPr>
            </w:pPr>
            <w:r>
              <w:rPr>
                <w:i/>
              </w:rPr>
              <w:t>1 .. &lt;</w:t>
            </w:r>
            <w:proofErr w:type="spellStart"/>
            <w:r>
              <w:rPr>
                <w:i/>
              </w:rPr>
              <w:t>maxnoofLTMCells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426548C1" w14:textId="77777777" w:rsidR="002879E5" w:rsidRDefault="002879E5" w:rsidP="002879E5">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42A4DB5F" w14:textId="77777777" w:rsidR="002879E5" w:rsidRDefault="002879E5" w:rsidP="002879E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9809B63" w14:textId="77777777" w:rsidR="002879E5" w:rsidRDefault="002879E5" w:rsidP="002879E5">
            <w:pPr>
              <w:pStyle w:val="TAC"/>
              <w:keepNext w:val="0"/>
              <w:keepLines w:val="0"/>
              <w:widowControl w:val="0"/>
              <w:rPr>
                <w:rFonts w:cs="Arial"/>
                <w:szCs w:val="18"/>
                <w:lang w:eastAsia="ja-JP"/>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hideMark/>
          </w:tcPr>
          <w:p w14:paraId="65D5F091" w14:textId="77777777" w:rsidR="002879E5" w:rsidRDefault="002879E5" w:rsidP="002879E5">
            <w:pPr>
              <w:pStyle w:val="TAC"/>
              <w:keepNext w:val="0"/>
              <w:keepLines w:val="0"/>
              <w:widowControl w:val="0"/>
              <w:rPr>
                <w:rFonts w:cs="Arial"/>
                <w:szCs w:val="18"/>
                <w:lang w:eastAsia="ja-JP"/>
              </w:rPr>
            </w:pPr>
            <w:r>
              <w:rPr>
                <w:rFonts w:cs="Arial"/>
                <w:szCs w:val="18"/>
              </w:rPr>
              <w:t>ignore</w:t>
            </w:r>
          </w:p>
        </w:tc>
      </w:tr>
      <w:tr w:rsidR="002879E5" w14:paraId="2AFE767D"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11671B65" w14:textId="77777777" w:rsidR="002879E5" w:rsidRDefault="002879E5" w:rsidP="002879E5">
            <w:pPr>
              <w:pStyle w:val="TAL"/>
              <w:ind w:leftChars="100" w:left="200"/>
            </w:pPr>
            <w:r>
              <w:rPr>
                <w:lang w:val="en-US" w:eastAsia="zh-CN"/>
              </w:rPr>
              <w:t>&gt;&gt;Cell ID</w:t>
            </w:r>
          </w:p>
        </w:tc>
        <w:tc>
          <w:tcPr>
            <w:tcW w:w="1080" w:type="dxa"/>
            <w:tcBorders>
              <w:top w:val="single" w:sz="4" w:space="0" w:color="auto"/>
              <w:left w:val="single" w:sz="4" w:space="0" w:color="auto"/>
              <w:bottom w:val="single" w:sz="4" w:space="0" w:color="auto"/>
              <w:right w:val="single" w:sz="4" w:space="0" w:color="auto"/>
            </w:tcBorders>
            <w:hideMark/>
          </w:tcPr>
          <w:p w14:paraId="3B929F19" w14:textId="77777777" w:rsidR="002879E5" w:rsidRDefault="002879E5" w:rsidP="002879E5">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2EE5EC6" w14:textId="77777777" w:rsidR="002879E5" w:rsidRDefault="002879E5" w:rsidP="002879E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0DB6797F" w14:textId="77777777" w:rsidR="002879E5" w:rsidRDefault="002879E5" w:rsidP="002879E5">
            <w:pPr>
              <w:pStyle w:val="TAL"/>
              <w:keepNext w:val="0"/>
              <w:keepLines w:val="0"/>
              <w:widowControl w:val="0"/>
              <w:rPr>
                <w:lang w:eastAsia="ja-JP"/>
              </w:rPr>
            </w:pPr>
            <w:r>
              <w:rPr>
                <w:lang w:eastAsia="ja-JP"/>
              </w:rPr>
              <w:t>NR CGI</w:t>
            </w:r>
          </w:p>
          <w:p w14:paraId="2C5FAD05" w14:textId="77777777" w:rsidR="002879E5" w:rsidRDefault="002879E5" w:rsidP="002879E5">
            <w:pPr>
              <w:pStyle w:val="TAL"/>
              <w:keepNext w:val="0"/>
              <w:keepLines w:val="0"/>
              <w:widowControl w:val="0"/>
              <w:rPr>
                <w:rFonts w:eastAsia="Batang"/>
                <w:bCs/>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6D7D65EA" w14:textId="77777777" w:rsidR="002879E5" w:rsidRDefault="002879E5" w:rsidP="002879E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7EBBBEAF" w14:textId="77777777" w:rsidR="002879E5" w:rsidRDefault="002879E5" w:rsidP="002879E5">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38F495F" w14:textId="77777777" w:rsidR="002879E5" w:rsidRDefault="002879E5" w:rsidP="002879E5">
            <w:pPr>
              <w:pStyle w:val="TAC"/>
              <w:keepNext w:val="0"/>
              <w:keepLines w:val="0"/>
              <w:widowControl w:val="0"/>
              <w:rPr>
                <w:rFonts w:cs="Arial"/>
                <w:szCs w:val="18"/>
                <w:lang w:eastAsia="ja-JP"/>
              </w:rPr>
            </w:pPr>
          </w:p>
        </w:tc>
      </w:tr>
      <w:tr w:rsidR="002879E5" w14:paraId="67D602D5"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7F145CFE" w14:textId="77777777" w:rsidR="002879E5" w:rsidRDefault="002879E5" w:rsidP="002879E5">
            <w:pPr>
              <w:pStyle w:val="TAL"/>
              <w:ind w:leftChars="100" w:left="200"/>
            </w:pPr>
            <w:r>
              <w:rPr>
                <w:lang w:val="en-US" w:eastAsia="zh-CN"/>
              </w:rPr>
              <w:t>&gt;&gt;LTM CFRA Resource Configuration</w:t>
            </w:r>
          </w:p>
        </w:tc>
        <w:tc>
          <w:tcPr>
            <w:tcW w:w="1080" w:type="dxa"/>
            <w:tcBorders>
              <w:top w:val="single" w:sz="4" w:space="0" w:color="auto"/>
              <w:left w:val="single" w:sz="4" w:space="0" w:color="auto"/>
              <w:bottom w:val="single" w:sz="4" w:space="0" w:color="auto"/>
              <w:right w:val="single" w:sz="4" w:space="0" w:color="auto"/>
            </w:tcBorders>
            <w:hideMark/>
          </w:tcPr>
          <w:p w14:paraId="4B407655" w14:textId="77777777" w:rsidR="002879E5" w:rsidRDefault="002879E5" w:rsidP="002879E5">
            <w:pPr>
              <w:pStyle w:val="TAL"/>
              <w:keepNext w:val="0"/>
              <w:keepLines w:val="0"/>
              <w:widowControl w:val="0"/>
              <w:rPr>
                <w:lang w:eastAsia="ja-JP"/>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030870AD" w14:textId="77777777" w:rsidR="002879E5" w:rsidRDefault="002879E5" w:rsidP="002879E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75D74F7F" w14:textId="77777777" w:rsidR="002879E5" w:rsidRDefault="002879E5" w:rsidP="002879E5">
            <w:pPr>
              <w:pStyle w:val="TAL"/>
              <w:keepNext w:val="0"/>
              <w:keepLines w:val="0"/>
              <w:widowControl w:val="0"/>
              <w:rPr>
                <w:rFonts w:eastAsia="Batang"/>
                <w:bCs/>
              </w:rPr>
            </w:pPr>
            <w:r>
              <w:rPr>
                <w:rFonts w:eastAsia="宋体"/>
              </w:rPr>
              <w:t>OCTET STRING</w:t>
            </w:r>
          </w:p>
        </w:tc>
        <w:tc>
          <w:tcPr>
            <w:tcW w:w="1728" w:type="dxa"/>
            <w:tcBorders>
              <w:top w:val="single" w:sz="4" w:space="0" w:color="auto"/>
              <w:left w:val="single" w:sz="4" w:space="0" w:color="auto"/>
              <w:bottom w:val="single" w:sz="4" w:space="0" w:color="auto"/>
              <w:right w:val="single" w:sz="4" w:space="0" w:color="auto"/>
            </w:tcBorders>
            <w:hideMark/>
          </w:tcPr>
          <w:p w14:paraId="6011B33F" w14:textId="77777777" w:rsidR="002879E5" w:rsidRDefault="002879E5" w:rsidP="002879E5">
            <w:pPr>
              <w:pStyle w:val="TAL"/>
              <w:keepNext w:val="0"/>
              <w:keepLines w:val="0"/>
              <w:widowControl w:val="0"/>
            </w:pPr>
            <w:r>
              <w:rPr>
                <w:rFonts w:eastAsia="宋体"/>
                <w:bCs/>
                <w:lang w:eastAsia="zh-CN"/>
              </w:rPr>
              <w:t xml:space="preserve">Includes the </w:t>
            </w:r>
            <w:r>
              <w:rPr>
                <w:rFonts w:eastAsia="宋体"/>
                <w:bCs/>
                <w:i/>
                <w:lang w:eastAsia="zh-CN"/>
              </w:rPr>
              <w:t>RACH-</w:t>
            </w:r>
            <w:proofErr w:type="spellStart"/>
            <w:r>
              <w:rPr>
                <w:rFonts w:eastAsia="宋体"/>
                <w:bCs/>
                <w:i/>
                <w:lang w:eastAsia="zh-CN"/>
              </w:rPr>
              <w:t>ConfigDedicated</w:t>
            </w:r>
            <w:proofErr w:type="spellEnd"/>
            <w:r>
              <w:rPr>
                <w:rFonts w:eastAsia="宋体"/>
                <w:bCs/>
                <w:lang w:eastAsia="zh-CN"/>
              </w:rPr>
              <w:t xml:space="preserve"> IE, as defined in TS 38.331 [8].</w:t>
            </w:r>
          </w:p>
        </w:tc>
        <w:tc>
          <w:tcPr>
            <w:tcW w:w="1080" w:type="dxa"/>
            <w:tcBorders>
              <w:top w:val="single" w:sz="4" w:space="0" w:color="auto"/>
              <w:left w:val="single" w:sz="4" w:space="0" w:color="auto"/>
              <w:bottom w:val="single" w:sz="4" w:space="0" w:color="auto"/>
              <w:right w:val="single" w:sz="4" w:space="0" w:color="auto"/>
            </w:tcBorders>
            <w:hideMark/>
          </w:tcPr>
          <w:p w14:paraId="22166F40" w14:textId="77777777" w:rsidR="002879E5" w:rsidRDefault="002879E5" w:rsidP="002879E5">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51B6AB49" w14:textId="77777777" w:rsidR="002879E5" w:rsidRDefault="002879E5" w:rsidP="002879E5">
            <w:pPr>
              <w:pStyle w:val="TAC"/>
              <w:keepNext w:val="0"/>
              <w:keepLines w:val="0"/>
              <w:widowControl w:val="0"/>
              <w:rPr>
                <w:rFonts w:cs="Arial"/>
                <w:szCs w:val="18"/>
                <w:lang w:eastAsia="ja-JP"/>
              </w:rPr>
            </w:pPr>
          </w:p>
        </w:tc>
      </w:tr>
      <w:tr w:rsidR="002879E5" w14:paraId="58D55A8B"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18379420" w14:textId="77777777" w:rsidR="002879E5" w:rsidRDefault="002879E5" w:rsidP="002879E5">
            <w:pPr>
              <w:pStyle w:val="TAL"/>
              <w:ind w:leftChars="100" w:left="200"/>
            </w:pPr>
            <w:r>
              <w:rPr>
                <w:lang w:val="en-US" w:eastAsia="zh-CN"/>
              </w:rPr>
              <w:t>&gt;&gt;LTM CFRA Resource Configuration for SUL</w:t>
            </w:r>
          </w:p>
        </w:tc>
        <w:tc>
          <w:tcPr>
            <w:tcW w:w="1080" w:type="dxa"/>
            <w:tcBorders>
              <w:top w:val="single" w:sz="4" w:space="0" w:color="auto"/>
              <w:left w:val="single" w:sz="4" w:space="0" w:color="auto"/>
              <w:bottom w:val="single" w:sz="4" w:space="0" w:color="auto"/>
              <w:right w:val="single" w:sz="4" w:space="0" w:color="auto"/>
            </w:tcBorders>
            <w:hideMark/>
          </w:tcPr>
          <w:p w14:paraId="273A54EF" w14:textId="77777777" w:rsidR="002879E5" w:rsidRDefault="002879E5" w:rsidP="002879E5">
            <w:pPr>
              <w:pStyle w:val="TAL"/>
              <w:keepNext w:val="0"/>
              <w:keepLines w:val="0"/>
              <w:widowControl w:val="0"/>
              <w:rPr>
                <w:lang w:eastAsia="ja-JP"/>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03D92F57" w14:textId="77777777" w:rsidR="002879E5" w:rsidRDefault="002879E5" w:rsidP="002879E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3DF9E044" w14:textId="77777777" w:rsidR="002879E5" w:rsidRDefault="002879E5" w:rsidP="002879E5">
            <w:pPr>
              <w:pStyle w:val="TAL"/>
              <w:keepNext w:val="0"/>
              <w:keepLines w:val="0"/>
              <w:widowControl w:val="0"/>
              <w:rPr>
                <w:rFonts w:eastAsia="Batang"/>
                <w:bCs/>
              </w:rPr>
            </w:pPr>
            <w:r>
              <w:rPr>
                <w:rFonts w:eastAsia="宋体"/>
              </w:rPr>
              <w:t>OCTET STRING</w:t>
            </w:r>
          </w:p>
        </w:tc>
        <w:tc>
          <w:tcPr>
            <w:tcW w:w="1728" w:type="dxa"/>
            <w:tcBorders>
              <w:top w:val="single" w:sz="4" w:space="0" w:color="auto"/>
              <w:left w:val="single" w:sz="4" w:space="0" w:color="auto"/>
              <w:bottom w:val="single" w:sz="4" w:space="0" w:color="auto"/>
              <w:right w:val="single" w:sz="4" w:space="0" w:color="auto"/>
            </w:tcBorders>
            <w:hideMark/>
          </w:tcPr>
          <w:p w14:paraId="361D6B5E" w14:textId="77777777" w:rsidR="002879E5" w:rsidRDefault="002879E5" w:rsidP="002879E5">
            <w:pPr>
              <w:pStyle w:val="TAL"/>
              <w:keepNext w:val="0"/>
              <w:keepLines w:val="0"/>
              <w:widowControl w:val="0"/>
            </w:pPr>
            <w:r>
              <w:rPr>
                <w:rFonts w:eastAsia="宋体"/>
                <w:bCs/>
                <w:lang w:eastAsia="zh-CN"/>
              </w:rPr>
              <w:t xml:space="preserve">Includes the </w:t>
            </w:r>
            <w:r>
              <w:rPr>
                <w:rFonts w:eastAsia="宋体"/>
                <w:bCs/>
                <w:i/>
                <w:lang w:eastAsia="zh-CN"/>
              </w:rPr>
              <w:t>RACH-</w:t>
            </w:r>
            <w:proofErr w:type="spellStart"/>
            <w:r>
              <w:rPr>
                <w:rFonts w:eastAsia="宋体"/>
                <w:bCs/>
                <w:i/>
                <w:lang w:eastAsia="zh-CN"/>
              </w:rPr>
              <w:t>ConfigDedicated</w:t>
            </w:r>
            <w:proofErr w:type="spellEnd"/>
            <w:r>
              <w:rPr>
                <w:rFonts w:eastAsia="宋体"/>
                <w:bCs/>
                <w:lang w:eastAsia="zh-CN"/>
              </w:rPr>
              <w:t xml:space="preserve"> IE, as defined in TS 38.331 [8]. </w:t>
            </w:r>
            <w:r>
              <w:rPr>
                <w:rFonts w:eastAsia="宋体"/>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hideMark/>
          </w:tcPr>
          <w:p w14:paraId="21ACC6BF" w14:textId="77777777" w:rsidR="002879E5" w:rsidRDefault="002879E5" w:rsidP="002879E5">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7C515FCE" w14:textId="77777777" w:rsidR="002879E5" w:rsidRDefault="002879E5" w:rsidP="002879E5">
            <w:pPr>
              <w:pStyle w:val="TAC"/>
              <w:keepNext w:val="0"/>
              <w:keepLines w:val="0"/>
              <w:widowControl w:val="0"/>
              <w:rPr>
                <w:rFonts w:cs="Arial"/>
                <w:szCs w:val="18"/>
                <w:lang w:eastAsia="ja-JP"/>
              </w:rPr>
            </w:pPr>
          </w:p>
        </w:tc>
      </w:tr>
      <w:tr w:rsidR="002879E5" w14:paraId="6935C5DA"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0BFF7851" w14:textId="77777777" w:rsidR="002879E5" w:rsidRDefault="002879E5" w:rsidP="002879E5">
            <w:pPr>
              <w:pStyle w:val="TAL"/>
              <w:keepNext w:val="0"/>
              <w:keepLines w:val="0"/>
              <w:widowControl w:val="0"/>
            </w:pPr>
            <w:r>
              <w:t xml:space="preserve">LTM </w:t>
            </w:r>
            <w:r>
              <w:rPr>
                <w:lang w:eastAsia="zh-CN"/>
              </w:rPr>
              <w:t>Configuration</w:t>
            </w:r>
            <w:r>
              <w:t xml:space="preserve"> ID Mapping List</w:t>
            </w:r>
          </w:p>
        </w:tc>
        <w:tc>
          <w:tcPr>
            <w:tcW w:w="1080" w:type="dxa"/>
            <w:tcBorders>
              <w:top w:val="single" w:sz="4" w:space="0" w:color="auto"/>
              <w:left w:val="single" w:sz="4" w:space="0" w:color="auto"/>
              <w:bottom w:val="single" w:sz="4" w:space="0" w:color="auto"/>
              <w:right w:val="single" w:sz="4" w:space="0" w:color="auto"/>
            </w:tcBorders>
            <w:hideMark/>
          </w:tcPr>
          <w:p w14:paraId="62B76B87" w14:textId="77777777" w:rsidR="002879E5" w:rsidRDefault="002879E5" w:rsidP="002879E5">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1A50B69" w14:textId="77777777" w:rsidR="002879E5" w:rsidRDefault="002879E5" w:rsidP="002879E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23B38E2B" w14:textId="77777777" w:rsidR="002879E5" w:rsidRDefault="002879E5" w:rsidP="002879E5">
            <w:pPr>
              <w:pStyle w:val="TAL"/>
              <w:keepNext w:val="0"/>
              <w:keepLines w:val="0"/>
              <w:widowControl w:val="0"/>
              <w:rPr>
                <w:lang w:eastAsia="zh-CN"/>
              </w:rPr>
            </w:pPr>
            <w:r>
              <w:rPr>
                <w:rFonts w:eastAsia="Batang"/>
                <w:bCs/>
              </w:rPr>
              <w:t>9.3.1.294</w:t>
            </w:r>
          </w:p>
        </w:tc>
        <w:tc>
          <w:tcPr>
            <w:tcW w:w="1728" w:type="dxa"/>
            <w:tcBorders>
              <w:top w:val="single" w:sz="4" w:space="0" w:color="auto"/>
              <w:left w:val="single" w:sz="4" w:space="0" w:color="auto"/>
              <w:bottom w:val="single" w:sz="4" w:space="0" w:color="auto"/>
              <w:right w:val="single" w:sz="4" w:space="0" w:color="auto"/>
            </w:tcBorders>
          </w:tcPr>
          <w:p w14:paraId="3A61C4FD" w14:textId="77777777" w:rsidR="002879E5" w:rsidRDefault="002879E5" w:rsidP="002879E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3CEEEAF" w14:textId="77777777" w:rsidR="002879E5" w:rsidRDefault="002879E5" w:rsidP="002879E5">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4A78212" w14:textId="77777777" w:rsidR="002879E5" w:rsidRDefault="002879E5" w:rsidP="002879E5">
            <w:pPr>
              <w:pStyle w:val="TAC"/>
              <w:keepNext w:val="0"/>
              <w:keepLines w:val="0"/>
              <w:widowControl w:val="0"/>
              <w:rPr>
                <w:rFonts w:cs="Arial"/>
                <w:szCs w:val="18"/>
                <w:lang w:eastAsia="ja-JP"/>
              </w:rPr>
            </w:pPr>
            <w:r>
              <w:rPr>
                <w:rFonts w:cs="Arial"/>
                <w:szCs w:val="18"/>
                <w:lang w:eastAsia="ja-JP"/>
              </w:rPr>
              <w:t>reject</w:t>
            </w:r>
          </w:p>
        </w:tc>
      </w:tr>
      <w:tr w:rsidR="002879E5" w14:paraId="046D16D9"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4EF429D1" w14:textId="77777777" w:rsidR="002879E5" w:rsidRDefault="002879E5" w:rsidP="002879E5">
            <w:pPr>
              <w:pStyle w:val="TAL"/>
              <w:keepNext w:val="0"/>
              <w:keepLines w:val="0"/>
              <w:widowControl w:val="0"/>
            </w:pPr>
            <w:r>
              <w:rPr>
                <w:rFonts w:eastAsia="Tahoma" w:cs="Arial"/>
                <w:b/>
                <w:bCs/>
                <w:szCs w:val="18"/>
                <w:lang w:eastAsia="zh-CN"/>
              </w:rPr>
              <w:t xml:space="preserve">Early Sync </w:t>
            </w:r>
            <w:r>
              <w:rPr>
                <w:b/>
                <w:bCs/>
                <w:lang w:eastAsia="zh-CN"/>
              </w:rPr>
              <w:t>Information</w:t>
            </w:r>
            <w:r>
              <w:rPr>
                <w:rFonts w:eastAsia="Tahoma" w:cs="Arial"/>
                <w:b/>
                <w:bCs/>
                <w:szCs w:val="18"/>
                <w:lang w:eastAsia="zh-CN"/>
              </w:rPr>
              <w:t xml:space="preserve"> Request</w:t>
            </w:r>
          </w:p>
        </w:tc>
        <w:tc>
          <w:tcPr>
            <w:tcW w:w="1080" w:type="dxa"/>
            <w:tcBorders>
              <w:top w:val="single" w:sz="4" w:space="0" w:color="auto"/>
              <w:left w:val="single" w:sz="4" w:space="0" w:color="auto"/>
              <w:bottom w:val="single" w:sz="4" w:space="0" w:color="auto"/>
              <w:right w:val="single" w:sz="4" w:space="0" w:color="auto"/>
            </w:tcBorders>
          </w:tcPr>
          <w:p w14:paraId="07F506CE" w14:textId="77777777" w:rsidR="002879E5" w:rsidRDefault="002879E5" w:rsidP="002879E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E12B213" w14:textId="77777777" w:rsidR="002879E5" w:rsidRDefault="002879E5" w:rsidP="002879E5">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0E46674F" w14:textId="77777777" w:rsidR="002879E5" w:rsidRDefault="002879E5" w:rsidP="002879E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DF60476" w14:textId="77777777" w:rsidR="002879E5" w:rsidRDefault="002879E5" w:rsidP="002879E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215F6A4" w14:textId="77777777" w:rsidR="002879E5" w:rsidRDefault="002879E5" w:rsidP="002879E5">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3FA3A7E7" w14:textId="77777777" w:rsidR="002879E5" w:rsidRDefault="002879E5" w:rsidP="002879E5">
            <w:pPr>
              <w:pStyle w:val="TAC"/>
              <w:keepNext w:val="0"/>
              <w:keepLines w:val="0"/>
              <w:widowControl w:val="0"/>
              <w:rPr>
                <w:rFonts w:cs="Arial"/>
                <w:szCs w:val="18"/>
                <w:lang w:eastAsia="ja-JP"/>
              </w:rPr>
            </w:pPr>
            <w:r>
              <w:rPr>
                <w:lang w:eastAsia="zh-CN"/>
              </w:rPr>
              <w:t>ignore</w:t>
            </w:r>
          </w:p>
        </w:tc>
      </w:tr>
      <w:tr w:rsidR="002879E5" w14:paraId="2C07009F"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81232B6" w14:textId="77777777" w:rsidR="002879E5" w:rsidRDefault="002879E5" w:rsidP="002879E5">
            <w:pPr>
              <w:pStyle w:val="TAL"/>
              <w:keepNext w:val="0"/>
              <w:keepLines w:val="0"/>
              <w:widowControl w:val="0"/>
              <w:ind w:leftChars="50" w:left="100"/>
            </w:pPr>
            <w:r>
              <w:rPr>
                <w:rFonts w:eastAsia="Tahoma" w:cs="Arial"/>
                <w:szCs w:val="18"/>
                <w:lang w:eastAsia="zh-CN"/>
              </w:rPr>
              <w:t>&gt;</w:t>
            </w:r>
            <w:r>
              <w:t>Request</w:t>
            </w:r>
            <w:r>
              <w:rPr>
                <w:rFonts w:eastAsia="Tahoma" w:cs="Arial"/>
                <w:szCs w:val="18"/>
                <w:lang w:eastAsia="zh-CN"/>
              </w:rPr>
              <w:t xml:space="preserve"> for RACH Configuration</w:t>
            </w:r>
          </w:p>
        </w:tc>
        <w:tc>
          <w:tcPr>
            <w:tcW w:w="1080" w:type="dxa"/>
            <w:tcBorders>
              <w:top w:val="single" w:sz="4" w:space="0" w:color="auto"/>
              <w:left w:val="single" w:sz="4" w:space="0" w:color="auto"/>
              <w:bottom w:val="single" w:sz="4" w:space="0" w:color="auto"/>
              <w:right w:val="single" w:sz="4" w:space="0" w:color="auto"/>
            </w:tcBorders>
            <w:hideMark/>
          </w:tcPr>
          <w:p w14:paraId="1D304C95" w14:textId="77777777" w:rsidR="002879E5" w:rsidRDefault="002879E5" w:rsidP="002879E5">
            <w:pPr>
              <w:pStyle w:val="TAL"/>
              <w:keepNext w:val="0"/>
              <w:keepLines w:val="0"/>
              <w:widowControl w:val="0"/>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60F6A926" w14:textId="77777777" w:rsidR="002879E5" w:rsidRDefault="002879E5" w:rsidP="002879E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71C3F968" w14:textId="77777777" w:rsidR="002879E5" w:rsidRDefault="002879E5" w:rsidP="002879E5">
            <w:pPr>
              <w:pStyle w:val="TAL"/>
              <w:keepNext w:val="0"/>
              <w:keepLines w:val="0"/>
              <w:widowControl w:val="0"/>
              <w:rPr>
                <w:lang w:eastAsia="zh-CN"/>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06440C7C" w14:textId="77777777" w:rsidR="002879E5" w:rsidRDefault="002879E5" w:rsidP="002879E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7B9FB4B4" w14:textId="77777777" w:rsidR="002879E5" w:rsidRDefault="002879E5" w:rsidP="002879E5">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8E45E6B" w14:textId="77777777" w:rsidR="002879E5" w:rsidRDefault="002879E5" w:rsidP="002879E5">
            <w:pPr>
              <w:pStyle w:val="TAC"/>
              <w:keepNext w:val="0"/>
              <w:keepLines w:val="0"/>
              <w:widowControl w:val="0"/>
              <w:rPr>
                <w:rFonts w:cs="Arial"/>
                <w:szCs w:val="18"/>
                <w:lang w:eastAsia="ja-JP"/>
              </w:rPr>
            </w:pPr>
          </w:p>
        </w:tc>
      </w:tr>
      <w:tr w:rsidR="002879E5" w14:paraId="1656D928"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23AF8DC2" w14:textId="77777777" w:rsidR="002879E5" w:rsidRDefault="002879E5" w:rsidP="002879E5">
            <w:pPr>
              <w:pStyle w:val="TAL"/>
              <w:keepNext w:val="0"/>
              <w:keepLines w:val="0"/>
              <w:widowControl w:val="0"/>
              <w:ind w:leftChars="50" w:left="100"/>
              <w:rPr>
                <w:rFonts w:eastAsia="Tahoma" w:cs="Arial"/>
                <w:szCs w:val="18"/>
                <w:lang w:eastAsia="zh-CN"/>
              </w:rPr>
            </w:pPr>
            <w:r>
              <w:rPr>
                <w:rFonts w:eastAsia="Batang"/>
                <w:b/>
              </w:rPr>
              <w:t>&gt;</w:t>
            </w:r>
            <w:r>
              <w:rPr>
                <w:rFonts w:eastAsia="Batang"/>
                <w:b/>
                <w:bCs/>
              </w:rPr>
              <w:t>LTM gNB-DUs ID List</w:t>
            </w:r>
          </w:p>
        </w:tc>
        <w:tc>
          <w:tcPr>
            <w:tcW w:w="1080" w:type="dxa"/>
            <w:tcBorders>
              <w:top w:val="single" w:sz="4" w:space="0" w:color="auto"/>
              <w:left w:val="single" w:sz="4" w:space="0" w:color="auto"/>
              <w:bottom w:val="single" w:sz="4" w:space="0" w:color="auto"/>
              <w:right w:val="single" w:sz="4" w:space="0" w:color="auto"/>
            </w:tcBorders>
          </w:tcPr>
          <w:p w14:paraId="20DE1595" w14:textId="77777777" w:rsidR="002879E5" w:rsidRDefault="002879E5" w:rsidP="002879E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2EEC143" w14:textId="77777777" w:rsidR="002879E5" w:rsidRDefault="002879E5" w:rsidP="002879E5">
            <w:pPr>
              <w:pStyle w:val="TAL"/>
              <w:keepNext w:val="0"/>
              <w:keepLines w:val="0"/>
              <w:widowControl w:val="0"/>
              <w:rPr>
                <w:i/>
              </w:rPr>
            </w:pPr>
            <w:r>
              <w:rPr>
                <w:i/>
              </w:rPr>
              <w:t>1</w:t>
            </w:r>
          </w:p>
        </w:tc>
        <w:tc>
          <w:tcPr>
            <w:tcW w:w="1512" w:type="dxa"/>
            <w:tcBorders>
              <w:top w:val="single" w:sz="4" w:space="0" w:color="auto"/>
              <w:left w:val="single" w:sz="4" w:space="0" w:color="auto"/>
              <w:bottom w:val="single" w:sz="4" w:space="0" w:color="auto"/>
              <w:right w:val="single" w:sz="4" w:space="0" w:color="auto"/>
            </w:tcBorders>
          </w:tcPr>
          <w:p w14:paraId="1C78C96F" w14:textId="77777777" w:rsidR="002879E5" w:rsidRDefault="002879E5" w:rsidP="002879E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hideMark/>
          </w:tcPr>
          <w:p w14:paraId="60D4739A" w14:textId="77777777" w:rsidR="002879E5" w:rsidRDefault="002879E5" w:rsidP="002879E5">
            <w:pPr>
              <w:pStyle w:val="TAL"/>
              <w:keepNext w:val="0"/>
              <w:keepLines w:val="0"/>
              <w:widowControl w:val="0"/>
            </w:pPr>
            <w:r>
              <w:t>This IE contains the IDs of the source gNB-DU and candidate gNB-DU(s).</w:t>
            </w:r>
          </w:p>
        </w:tc>
        <w:tc>
          <w:tcPr>
            <w:tcW w:w="1080" w:type="dxa"/>
            <w:tcBorders>
              <w:top w:val="single" w:sz="4" w:space="0" w:color="auto"/>
              <w:left w:val="single" w:sz="4" w:space="0" w:color="auto"/>
              <w:bottom w:val="single" w:sz="4" w:space="0" w:color="auto"/>
              <w:right w:val="single" w:sz="4" w:space="0" w:color="auto"/>
            </w:tcBorders>
            <w:hideMark/>
          </w:tcPr>
          <w:p w14:paraId="5163C857" w14:textId="77777777" w:rsidR="002879E5" w:rsidRDefault="002879E5" w:rsidP="002879E5">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hideMark/>
          </w:tcPr>
          <w:p w14:paraId="7C0992EF" w14:textId="77777777" w:rsidR="002879E5" w:rsidRDefault="002879E5" w:rsidP="002879E5">
            <w:pPr>
              <w:pStyle w:val="TAC"/>
              <w:keepNext w:val="0"/>
              <w:keepLines w:val="0"/>
              <w:widowControl w:val="0"/>
              <w:rPr>
                <w:rFonts w:cs="Arial"/>
                <w:szCs w:val="18"/>
                <w:lang w:eastAsia="ja-JP"/>
              </w:rPr>
            </w:pPr>
            <w:r>
              <w:t>reject</w:t>
            </w:r>
          </w:p>
        </w:tc>
      </w:tr>
      <w:tr w:rsidR="002879E5" w14:paraId="76FA1477"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1CD5909A" w14:textId="77777777" w:rsidR="002879E5" w:rsidRDefault="002879E5" w:rsidP="002879E5">
            <w:pPr>
              <w:pStyle w:val="TAL"/>
              <w:keepNext w:val="0"/>
              <w:keepLines w:val="0"/>
              <w:widowControl w:val="0"/>
              <w:ind w:leftChars="100" w:left="200"/>
              <w:rPr>
                <w:rFonts w:eastAsia="Tahoma" w:cs="Arial"/>
                <w:szCs w:val="18"/>
                <w:lang w:eastAsia="zh-CN"/>
              </w:rPr>
            </w:pPr>
            <w:r>
              <w:rPr>
                <w:rFonts w:eastAsia="Batang"/>
                <w:b/>
              </w:rPr>
              <w:t>&gt;&gt;</w:t>
            </w:r>
            <w:r>
              <w:rPr>
                <w:rFonts w:eastAsia="Batang"/>
                <w:b/>
                <w:bCs/>
              </w:rPr>
              <w:t>LTM gNB-DUs Item IEs</w:t>
            </w:r>
          </w:p>
        </w:tc>
        <w:tc>
          <w:tcPr>
            <w:tcW w:w="1080" w:type="dxa"/>
            <w:tcBorders>
              <w:top w:val="single" w:sz="4" w:space="0" w:color="auto"/>
              <w:left w:val="single" w:sz="4" w:space="0" w:color="auto"/>
              <w:bottom w:val="single" w:sz="4" w:space="0" w:color="auto"/>
              <w:right w:val="single" w:sz="4" w:space="0" w:color="auto"/>
            </w:tcBorders>
          </w:tcPr>
          <w:p w14:paraId="481918D8" w14:textId="77777777" w:rsidR="002879E5" w:rsidRDefault="002879E5" w:rsidP="002879E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5DAF974" w14:textId="77777777" w:rsidR="002879E5" w:rsidRDefault="002879E5" w:rsidP="002879E5">
            <w:pPr>
              <w:pStyle w:val="TAL"/>
              <w:keepNext w:val="0"/>
              <w:keepLines w:val="0"/>
              <w:widowControl w:val="0"/>
              <w:rPr>
                <w:i/>
              </w:rPr>
            </w:pPr>
            <w:r>
              <w:rPr>
                <w:i/>
              </w:rPr>
              <w:t xml:space="preserve">1..&lt; </w:t>
            </w:r>
            <w:proofErr w:type="spellStart"/>
            <w:r>
              <w:rPr>
                <w:i/>
              </w:rPr>
              <w:t>maxnoofLTMgNBDUs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3CA08898" w14:textId="77777777" w:rsidR="002879E5" w:rsidRDefault="002879E5" w:rsidP="002879E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5A5048F" w14:textId="77777777" w:rsidR="002879E5" w:rsidRDefault="002879E5" w:rsidP="002879E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6ACDDE1" w14:textId="77777777" w:rsidR="002879E5" w:rsidRDefault="002879E5" w:rsidP="002879E5">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0C8EB5D" w14:textId="77777777" w:rsidR="002879E5" w:rsidRDefault="002879E5" w:rsidP="002879E5">
            <w:pPr>
              <w:pStyle w:val="TAC"/>
              <w:keepNext w:val="0"/>
              <w:keepLines w:val="0"/>
              <w:widowControl w:val="0"/>
              <w:rPr>
                <w:rFonts w:cs="Arial"/>
                <w:szCs w:val="18"/>
                <w:lang w:eastAsia="ja-JP"/>
              </w:rPr>
            </w:pPr>
          </w:p>
        </w:tc>
      </w:tr>
      <w:tr w:rsidR="002879E5" w14:paraId="05D7FEE7"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72F01695" w14:textId="77777777" w:rsidR="002879E5" w:rsidRDefault="002879E5" w:rsidP="002879E5">
            <w:pPr>
              <w:pStyle w:val="TAL"/>
              <w:keepNext w:val="0"/>
              <w:keepLines w:val="0"/>
              <w:widowControl w:val="0"/>
              <w:ind w:leftChars="150" w:left="300"/>
              <w:rPr>
                <w:rFonts w:eastAsia="Tahoma" w:cs="Arial"/>
                <w:szCs w:val="18"/>
                <w:lang w:eastAsia="zh-CN"/>
              </w:rPr>
            </w:pPr>
            <w:r>
              <w:rPr>
                <w:rFonts w:eastAsia="Batang"/>
              </w:rPr>
              <w:t>&gt;&gt;&gt;LTM gNB-DU ID</w:t>
            </w:r>
          </w:p>
        </w:tc>
        <w:tc>
          <w:tcPr>
            <w:tcW w:w="1080" w:type="dxa"/>
            <w:tcBorders>
              <w:top w:val="single" w:sz="4" w:space="0" w:color="auto"/>
              <w:left w:val="single" w:sz="4" w:space="0" w:color="auto"/>
              <w:bottom w:val="single" w:sz="4" w:space="0" w:color="auto"/>
              <w:right w:val="single" w:sz="4" w:space="0" w:color="auto"/>
            </w:tcBorders>
            <w:hideMark/>
          </w:tcPr>
          <w:p w14:paraId="7F9F4DFB" w14:textId="77777777" w:rsidR="002879E5" w:rsidRDefault="002879E5" w:rsidP="002879E5">
            <w:pPr>
              <w:pStyle w:val="TAL"/>
              <w:keepNext w:val="0"/>
              <w:keepLines w:val="0"/>
              <w:widowControl w:val="0"/>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D7FA021" w14:textId="77777777" w:rsidR="002879E5" w:rsidRDefault="002879E5" w:rsidP="002879E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442ED4E6" w14:textId="77777777" w:rsidR="002879E5" w:rsidRDefault="002879E5" w:rsidP="002879E5">
            <w:pPr>
              <w:pStyle w:val="TAL"/>
              <w:keepNext w:val="0"/>
              <w:keepLines w:val="0"/>
              <w:widowControl w:val="0"/>
            </w:pPr>
            <w:r>
              <w:t>gNB-DU ID</w:t>
            </w:r>
          </w:p>
          <w:p w14:paraId="53AA5D43" w14:textId="77777777" w:rsidR="002879E5" w:rsidRDefault="002879E5" w:rsidP="002879E5">
            <w:pPr>
              <w:pStyle w:val="TAL"/>
              <w:keepNext w:val="0"/>
              <w:keepLines w:val="0"/>
              <w:widowControl w:val="0"/>
            </w:pPr>
            <w:r>
              <w:t>9.3.1.9</w:t>
            </w:r>
          </w:p>
        </w:tc>
        <w:tc>
          <w:tcPr>
            <w:tcW w:w="1728" w:type="dxa"/>
            <w:tcBorders>
              <w:top w:val="single" w:sz="4" w:space="0" w:color="auto"/>
              <w:left w:val="single" w:sz="4" w:space="0" w:color="auto"/>
              <w:bottom w:val="single" w:sz="4" w:space="0" w:color="auto"/>
              <w:right w:val="single" w:sz="4" w:space="0" w:color="auto"/>
            </w:tcBorders>
          </w:tcPr>
          <w:p w14:paraId="49C8A7C9" w14:textId="77777777" w:rsidR="002879E5" w:rsidRDefault="002879E5" w:rsidP="002879E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31D998B2" w14:textId="77777777" w:rsidR="002879E5" w:rsidRDefault="002879E5" w:rsidP="002879E5">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3C3B3DE" w14:textId="77777777" w:rsidR="002879E5" w:rsidRDefault="002879E5" w:rsidP="002879E5">
            <w:pPr>
              <w:pStyle w:val="TAC"/>
              <w:keepNext w:val="0"/>
              <w:keepLines w:val="0"/>
              <w:widowControl w:val="0"/>
              <w:rPr>
                <w:rFonts w:cs="Arial"/>
                <w:szCs w:val="18"/>
                <w:lang w:eastAsia="ja-JP"/>
              </w:rPr>
            </w:pPr>
          </w:p>
        </w:tc>
      </w:tr>
      <w:tr w:rsidR="002879E5" w14:paraId="232E8628" w14:textId="77777777" w:rsidTr="00454578">
        <w:trPr>
          <w:ins w:id="347" w:author="Author" w:date="2025-03-25T19:23:00Z"/>
        </w:trPr>
        <w:tc>
          <w:tcPr>
            <w:tcW w:w="2160" w:type="dxa"/>
            <w:tcBorders>
              <w:top w:val="single" w:sz="4" w:space="0" w:color="auto"/>
              <w:left w:val="single" w:sz="4" w:space="0" w:color="auto"/>
              <w:bottom w:val="single" w:sz="4" w:space="0" w:color="auto"/>
              <w:right w:val="single" w:sz="4" w:space="0" w:color="auto"/>
            </w:tcBorders>
          </w:tcPr>
          <w:p w14:paraId="4A5AA0AF" w14:textId="77777777" w:rsidR="002879E5" w:rsidRDefault="002879E5" w:rsidP="002879E5">
            <w:pPr>
              <w:pStyle w:val="TAL"/>
              <w:keepNext w:val="0"/>
              <w:keepLines w:val="0"/>
              <w:widowControl w:val="0"/>
              <w:ind w:leftChars="150" w:left="300"/>
              <w:rPr>
                <w:ins w:id="348" w:author="Author" w:date="2025-03-25T19:23:00Z"/>
                <w:rFonts w:eastAsia="Batang"/>
              </w:rPr>
            </w:pPr>
            <w:ins w:id="349" w:author="Author" w:date="2025-03-25T19:23:00Z">
              <w:r>
                <w:rPr>
                  <w:rFonts w:cs="Arial"/>
                </w:rPr>
                <w:t>&gt;&gt;&gt;LTM gNB ID</w:t>
              </w:r>
            </w:ins>
          </w:p>
        </w:tc>
        <w:tc>
          <w:tcPr>
            <w:tcW w:w="1080" w:type="dxa"/>
            <w:tcBorders>
              <w:top w:val="single" w:sz="4" w:space="0" w:color="auto"/>
              <w:left w:val="single" w:sz="4" w:space="0" w:color="auto"/>
              <w:bottom w:val="single" w:sz="4" w:space="0" w:color="auto"/>
              <w:right w:val="single" w:sz="4" w:space="0" w:color="auto"/>
            </w:tcBorders>
          </w:tcPr>
          <w:p w14:paraId="11D33F54" w14:textId="77777777" w:rsidR="002879E5" w:rsidRDefault="002879E5" w:rsidP="002879E5">
            <w:pPr>
              <w:pStyle w:val="TAL"/>
              <w:keepNext w:val="0"/>
              <w:keepLines w:val="0"/>
              <w:widowControl w:val="0"/>
              <w:rPr>
                <w:ins w:id="350" w:author="Author" w:date="2025-03-25T19:23:00Z"/>
                <w:lang w:eastAsia="zh-CN"/>
              </w:rPr>
            </w:pPr>
            <w:ins w:id="351" w:author="Author" w:date="2025-03-25T19:23:00Z">
              <w:r>
                <w:rPr>
                  <w:rFonts w:cs="Arial"/>
                </w:rPr>
                <w:t>O</w:t>
              </w:r>
            </w:ins>
          </w:p>
        </w:tc>
        <w:tc>
          <w:tcPr>
            <w:tcW w:w="1080" w:type="dxa"/>
            <w:tcBorders>
              <w:top w:val="single" w:sz="4" w:space="0" w:color="auto"/>
              <w:left w:val="single" w:sz="4" w:space="0" w:color="auto"/>
              <w:bottom w:val="single" w:sz="4" w:space="0" w:color="auto"/>
              <w:right w:val="single" w:sz="4" w:space="0" w:color="auto"/>
            </w:tcBorders>
          </w:tcPr>
          <w:p w14:paraId="7031469D" w14:textId="77777777" w:rsidR="002879E5" w:rsidRDefault="002879E5" w:rsidP="002879E5">
            <w:pPr>
              <w:pStyle w:val="TAL"/>
              <w:keepNext w:val="0"/>
              <w:keepLines w:val="0"/>
              <w:widowControl w:val="0"/>
              <w:rPr>
                <w:ins w:id="352" w:author="Author" w:date="2025-03-25T19:23:00Z"/>
                <w:i/>
              </w:rPr>
            </w:pPr>
          </w:p>
        </w:tc>
        <w:tc>
          <w:tcPr>
            <w:tcW w:w="1512" w:type="dxa"/>
            <w:tcBorders>
              <w:top w:val="single" w:sz="4" w:space="0" w:color="auto"/>
              <w:left w:val="single" w:sz="4" w:space="0" w:color="auto"/>
              <w:bottom w:val="single" w:sz="4" w:space="0" w:color="auto"/>
              <w:right w:val="single" w:sz="4" w:space="0" w:color="auto"/>
            </w:tcBorders>
          </w:tcPr>
          <w:p w14:paraId="2D6EF1B8" w14:textId="77777777" w:rsidR="002879E5" w:rsidRDefault="002879E5" w:rsidP="002879E5">
            <w:pPr>
              <w:pStyle w:val="TAL"/>
              <w:keepNext w:val="0"/>
              <w:keepLines w:val="0"/>
              <w:widowControl w:val="0"/>
              <w:rPr>
                <w:ins w:id="353" w:author="Author" w:date="2025-03-25T19:23:00Z"/>
              </w:rPr>
            </w:pPr>
            <w:ins w:id="354" w:author="Author" w:date="2025-03-25T19:23:00Z">
              <w:r>
                <w:rPr>
                  <w:rFonts w:cs="Arial"/>
                </w:rPr>
                <w:t>Global gNB ID 9.3.1.305</w:t>
              </w:r>
            </w:ins>
          </w:p>
        </w:tc>
        <w:tc>
          <w:tcPr>
            <w:tcW w:w="1728" w:type="dxa"/>
            <w:tcBorders>
              <w:top w:val="single" w:sz="4" w:space="0" w:color="auto"/>
              <w:left w:val="single" w:sz="4" w:space="0" w:color="auto"/>
              <w:bottom w:val="single" w:sz="4" w:space="0" w:color="auto"/>
              <w:right w:val="single" w:sz="4" w:space="0" w:color="auto"/>
            </w:tcBorders>
          </w:tcPr>
          <w:p w14:paraId="143BDCEA" w14:textId="77777777" w:rsidR="002879E5" w:rsidRDefault="002879E5" w:rsidP="002879E5">
            <w:pPr>
              <w:pStyle w:val="TAL"/>
              <w:keepNext w:val="0"/>
              <w:keepLines w:val="0"/>
              <w:widowControl w:val="0"/>
              <w:rPr>
                <w:ins w:id="355" w:author="Author" w:date="2025-03-25T19:23:00Z"/>
              </w:rPr>
            </w:pPr>
          </w:p>
        </w:tc>
        <w:tc>
          <w:tcPr>
            <w:tcW w:w="1080" w:type="dxa"/>
            <w:tcBorders>
              <w:top w:val="single" w:sz="4" w:space="0" w:color="auto"/>
              <w:left w:val="single" w:sz="4" w:space="0" w:color="auto"/>
              <w:bottom w:val="single" w:sz="4" w:space="0" w:color="auto"/>
              <w:right w:val="single" w:sz="4" w:space="0" w:color="auto"/>
            </w:tcBorders>
          </w:tcPr>
          <w:p w14:paraId="5796B1E8" w14:textId="77777777" w:rsidR="002879E5" w:rsidRDefault="002879E5" w:rsidP="002879E5">
            <w:pPr>
              <w:pStyle w:val="TAC"/>
              <w:keepNext w:val="0"/>
              <w:keepLines w:val="0"/>
              <w:widowControl w:val="0"/>
              <w:rPr>
                <w:ins w:id="356" w:author="Author" w:date="2025-03-25T19:23:00Z"/>
                <w:lang w:eastAsia="zh-CN"/>
              </w:rPr>
            </w:pPr>
            <w:ins w:id="357" w:author="Author" w:date="2025-03-25T19:23:00Z">
              <w:r>
                <w:rPr>
                  <w:rFonts w:cs="Arial"/>
                </w:rPr>
                <w:t>-</w:t>
              </w:r>
            </w:ins>
          </w:p>
        </w:tc>
        <w:tc>
          <w:tcPr>
            <w:tcW w:w="1080" w:type="dxa"/>
            <w:tcBorders>
              <w:top w:val="single" w:sz="4" w:space="0" w:color="auto"/>
              <w:left w:val="single" w:sz="4" w:space="0" w:color="auto"/>
              <w:bottom w:val="single" w:sz="4" w:space="0" w:color="auto"/>
              <w:right w:val="single" w:sz="4" w:space="0" w:color="auto"/>
            </w:tcBorders>
          </w:tcPr>
          <w:p w14:paraId="4B33F443" w14:textId="77777777" w:rsidR="002879E5" w:rsidRDefault="002879E5" w:rsidP="002879E5">
            <w:pPr>
              <w:pStyle w:val="TAC"/>
              <w:keepNext w:val="0"/>
              <w:keepLines w:val="0"/>
              <w:widowControl w:val="0"/>
              <w:rPr>
                <w:ins w:id="358" w:author="Author" w:date="2025-03-25T19:23:00Z"/>
                <w:rFonts w:cs="Arial"/>
                <w:szCs w:val="18"/>
                <w:lang w:eastAsia="ja-JP"/>
              </w:rPr>
            </w:pPr>
          </w:p>
        </w:tc>
      </w:tr>
      <w:tr w:rsidR="002879E5" w14:paraId="2966FCD0"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4ADD81E0" w14:textId="77777777" w:rsidR="002879E5" w:rsidRDefault="002879E5" w:rsidP="002879E5">
            <w:pPr>
              <w:pStyle w:val="TAL"/>
              <w:keepNext w:val="0"/>
              <w:keepLines w:val="0"/>
              <w:widowControl w:val="0"/>
            </w:pPr>
            <w:r>
              <w:rPr>
                <w:b/>
                <w:bCs/>
              </w:rPr>
              <w:t>Early Sync Candidate Cell Information List</w:t>
            </w:r>
          </w:p>
        </w:tc>
        <w:tc>
          <w:tcPr>
            <w:tcW w:w="1080" w:type="dxa"/>
            <w:tcBorders>
              <w:top w:val="single" w:sz="4" w:space="0" w:color="auto"/>
              <w:left w:val="single" w:sz="4" w:space="0" w:color="auto"/>
              <w:bottom w:val="single" w:sz="4" w:space="0" w:color="auto"/>
              <w:right w:val="single" w:sz="4" w:space="0" w:color="auto"/>
            </w:tcBorders>
          </w:tcPr>
          <w:p w14:paraId="2ECC43F2" w14:textId="77777777" w:rsidR="002879E5" w:rsidRDefault="002879E5" w:rsidP="002879E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D575F05" w14:textId="77777777" w:rsidR="002879E5" w:rsidRDefault="002879E5" w:rsidP="002879E5">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4BE5474A" w14:textId="77777777" w:rsidR="002879E5" w:rsidRDefault="002879E5" w:rsidP="002879E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5ECC11E" w14:textId="77777777" w:rsidR="002879E5" w:rsidRDefault="002879E5" w:rsidP="002879E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6B97091" w14:textId="77777777" w:rsidR="002879E5" w:rsidRDefault="002879E5" w:rsidP="002879E5">
            <w:pPr>
              <w:pStyle w:val="TAC"/>
              <w:keepNext w:val="0"/>
              <w:keepLines w:val="0"/>
              <w:widowControl w:val="0"/>
              <w:rPr>
                <w:rFonts w:cs="Arial"/>
                <w:szCs w:val="18"/>
                <w:lang w:eastAsia="ja-JP"/>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hideMark/>
          </w:tcPr>
          <w:p w14:paraId="23204E42" w14:textId="77777777" w:rsidR="002879E5" w:rsidRDefault="002879E5" w:rsidP="002879E5">
            <w:pPr>
              <w:pStyle w:val="TAC"/>
              <w:keepNext w:val="0"/>
              <w:keepLines w:val="0"/>
              <w:widowControl w:val="0"/>
              <w:rPr>
                <w:rFonts w:cs="Arial"/>
                <w:szCs w:val="18"/>
                <w:lang w:eastAsia="ja-JP"/>
              </w:rPr>
            </w:pPr>
            <w:r>
              <w:rPr>
                <w:rFonts w:cs="Arial"/>
                <w:szCs w:val="18"/>
              </w:rPr>
              <w:t>ignore</w:t>
            </w:r>
          </w:p>
        </w:tc>
      </w:tr>
      <w:tr w:rsidR="002879E5" w14:paraId="6AEDCE81"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6EFD924C" w14:textId="77777777" w:rsidR="002879E5" w:rsidRDefault="002879E5" w:rsidP="002879E5">
            <w:pPr>
              <w:pStyle w:val="TAL"/>
              <w:keepNext w:val="0"/>
              <w:keepLines w:val="0"/>
              <w:widowControl w:val="0"/>
              <w:ind w:leftChars="50" w:left="100"/>
            </w:pPr>
            <w:r>
              <w:rPr>
                <w:rFonts w:eastAsia="Tahoma" w:cs="Arial"/>
                <w:b/>
                <w:bCs/>
                <w:szCs w:val="18"/>
                <w:lang w:eastAsia="zh-CN"/>
              </w:rPr>
              <w:t xml:space="preserve">&gt;Early Sync </w:t>
            </w:r>
            <w:r>
              <w:rPr>
                <w:rFonts w:cs="Arial"/>
                <w:b/>
                <w:bCs/>
                <w:szCs w:val="18"/>
              </w:rPr>
              <w:t xml:space="preserve">Candidate Cell </w:t>
            </w:r>
            <w:r>
              <w:rPr>
                <w:rFonts w:eastAsia="Tahoma" w:cs="Arial"/>
                <w:b/>
                <w:bCs/>
                <w:szCs w:val="18"/>
                <w:lang w:eastAsia="zh-CN"/>
              </w:rPr>
              <w:t>Information Item IEs</w:t>
            </w:r>
          </w:p>
        </w:tc>
        <w:tc>
          <w:tcPr>
            <w:tcW w:w="1080" w:type="dxa"/>
            <w:tcBorders>
              <w:top w:val="single" w:sz="4" w:space="0" w:color="auto"/>
              <w:left w:val="single" w:sz="4" w:space="0" w:color="auto"/>
              <w:bottom w:val="single" w:sz="4" w:space="0" w:color="auto"/>
              <w:right w:val="single" w:sz="4" w:space="0" w:color="auto"/>
            </w:tcBorders>
          </w:tcPr>
          <w:p w14:paraId="10E26C8B" w14:textId="77777777" w:rsidR="002879E5" w:rsidRDefault="002879E5" w:rsidP="002879E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96AB895" w14:textId="77777777" w:rsidR="002879E5" w:rsidRDefault="002879E5" w:rsidP="002879E5">
            <w:pPr>
              <w:pStyle w:val="TAL"/>
              <w:keepNext w:val="0"/>
              <w:keepLines w:val="0"/>
              <w:widowControl w:val="0"/>
              <w:rPr>
                <w:i/>
              </w:rPr>
            </w:pPr>
            <w:r>
              <w:rPr>
                <w:i/>
              </w:rPr>
              <w:t>1 .. &lt;</w:t>
            </w:r>
            <w:proofErr w:type="spellStart"/>
            <w:r>
              <w:rPr>
                <w:i/>
              </w:rPr>
              <w:t>maxnoofLTMCells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6E380CC9" w14:textId="77777777" w:rsidR="002879E5" w:rsidRDefault="002879E5" w:rsidP="002879E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774F60FE" w14:textId="77777777" w:rsidR="002879E5" w:rsidRDefault="002879E5" w:rsidP="002879E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3B48F8B8" w14:textId="77777777" w:rsidR="002879E5" w:rsidRDefault="002879E5" w:rsidP="002879E5">
            <w:pPr>
              <w:pStyle w:val="TAC"/>
              <w:keepNext w:val="0"/>
              <w:keepLines w:val="0"/>
              <w:widowControl w:val="0"/>
              <w:rPr>
                <w:rFonts w:cs="Arial"/>
                <w:szCs w:val="18"/>
                <w:lang w:eastAsia="ja-JP"/>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hideMark/>
          </w:tcPr>
          <w:p w14:paraId="797A7BD7" w14:textId="77777777" w:rsidR="002879E5" w:rsidRDefault="002879E5" w:rsidP="002879E5">
            <w:pPr>
              <w:pStyle w:val="TAC"/>
              <w:keepNext w:val="0"/>
              <w:keepLines w:val="0"/>
              <w:widowControl w:val="0"/>
              <w:rPr>
                <w:rFonts w:cs="Arial"/>
                <w:szCs w:val="18"/>
                <w:lang w:eastAsia="ja-JP"/>
              </w:rPr>
            </w:pPr>
            <w:r>
              <w:rPr>
                <w:rFonts w:cs="Arial"/>
                <w:szCs w:val="18"/>
              </w:rPr>
              <w:t>ignore</w:t>
            </w:r>
          </w:p>
        </w:tc>
      </w:tr>
      <w:tr w:rsidR="002879E5" w14:paraId="2D87A008"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40181E2E" w14:textId="77777777" w:rsidR="002879E5" w:rsidRDefault="002879E5" w:rsidP="002879E5">
            <w:pPr>
              <w:pStyle w:val="TAL"/>
              <w:keepNext w:val="0"/>
              <w:keepLines w:val="0"/>
              <w:widowControl w:val="0"/>
              <w:ind w:leftChars="100" w:left="200"/>
            </w:pPr>
            <w:r>
              <w:rPr>
                <w:lang w:val="en-US" w:eastAsia="zh-CN"/>
              </w:rPr>
              <w:t xml:space="preserve">&gt;&gt;Cell </w:t>
            </w:r>
            <w:r>
              <w:t>ID</w:t>
            </w:r>
          </w:p>
        </w:tc>
        <w:tc>
          <w:tcPr>
            <w:tcW w:w="1080" w:type="dxa"/>
            <w:tcBorders>
              <w:top w:val="single" w:sz="4" w:space="0" w:color="auto"/>
              <w:left w:val="single" w:sz="4" w:space="0" w:color="auto"/>
              <w:bottom w:val="single" w:sz="4" w:space="0" w:color="auto"/>
              <w:right w:val="single" w:sz="4" w:space="0" w:color="auto"/>
            </w:tcBorders>
            <w:hideMark/>
          </w:tcPr>
          <w:p w14:paraId="784A932A" w14:textId="77777777" w:rsidR="002879E5" w:rsidRDefault="002879E5" w:rsidP="002879E5">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FFCA4E6" w14:textId="77777777" w:rsidR="002879E5" w:rsidRDefault="002879E5" w:rsidP="002879E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7A4EE218" w14:textId="77777777" w:rsidR="002879E5" w:rsidRDefault="002879E5" w:rsidP="002879E5">
            <w:pPr>
              <w:pStyle w:val="TAL"/>
              <w:keepNext w:val="0"/>
              <w:keepLines w:val="0"/>
              <w:widowControl w:val="0"/>
              <w:rPr>
                <w:lang w:eastAsia="ja-JP"/>
              </w:rPr>
            </w:pPr>
            <w:r>
              <w:rPr>
                <w:lang w:eastAsia="ja-JP"/>
              </w:rPr>
              <w:t>NR CGI</w:t>
            </w:r>
          </w:p>
          <w:p w14:paraId="3F44AB0E" w14:textId="77777777" w:rsidR="002879E5" w:rsidRDefault="002879E5" w:rsidP="002879E5">
            <w:pPr>
              <w:pStyle w:val="TAL"/>
              <w:keepNext w:val="0"/>
              <w:keepLines w:val="0"/>
              <w:widowControl w:val="0"/>
              <w:rPr>
                <w:lang w:eastAsia="zh-CN"/>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48630723" w14:textId="77777777" w:rsidR="002879E5" w:rsidRDefault="002879E5" w:rsidP="002879E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1A159565" w14:textId="77777777" w:rsidR="002879E5" w:rsidRDefault="002879E5" w:rsidP="002879E5">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91108B3" w14:textId="77777777" w:rsidR="002879E5" w:rsidRDefault="002879E5" w:rsidP="002879E5">
            <w:pPr>
              <w:pStyle w:val="TAC"/>
              <w:keepNext w:val="0"/>
              <w:keepLines w:val="0"/>
              <w:widowControl w:val="0"/>
              <w:rPr>
                <w:rFonts w:cs="Arial"/>
                <w:szCs w:val="18"/>
                <w:lang w:eastAsia="ja-JP"/>
              </w:rPr>
            </w:pPr>
          </w:p>
        </w:tc>
      </w:tr>
      <w:tr w:rsidR="002879E5" w14:paraId="42ADD7E9"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4713270D" w14:textId="77777777" w:rsidR="002879E5" w:rsidRDefault="002879E5" w:rsidP="002879E5">
            <w:pPr>
              <w:pStyle w:val="TAL"/>
              <w:keepNext w:val="0"/>
              <w:keepLines w:val="0"/>
              <w:widowControl w:val="0"/>
              <w:ind w:leftChars="100" w:left="200"/>
            </w:pPr>
            <w:r>
              <w:rPr>
                <w:rFonts w:eastAsia="Tahoma" w:cs="Arial"/>
                <w:szCs w:val="18"/>
                <w:lang w:eastAsia="zh-CN"/>
              </w:rPr>
              <w:t xml:space="preserve">&gt;&gt;TCI </w:t>
            </w:r>
            <w:r>
              <w:t>States</w:t>
            </w:r>
            <w:r>
              <w:rPr>
                <w:rFonts w:eastAsia="Tahoma" w:cs="Arial"/>
                <w:szCs w:val="18"/>
                <w:lang w:eastAsia="zh-CN"/>
              </w:rPr>
              <w:t xml:space="preserve"> Configurations List</w:t>
            </w:r>
          </w:p>
        </w:tc>
        <w:tc>
          <w:tcPr>
            <w:tcW w:w="1080" w:type="dxa"/>
            <w:tcBorders>
              <w:top w:val="single" w:sz="4" w:space="0" w:color="auto"/>
              <w:left w:val="single" w:sz="4" w:space="0" w:color="auto"/>
              <w:bottom w:val="single" w:sz="4" w:space="0" w:color="auto"/>
              <w:right w:val="single" w:sz="4" w:space="0" w:color="auto"/>
            </w:tcBorders>
            <w:hideMark/>
          </w:tcPr>
          <w:p w14:paraId="44CDF6E3" w14:textId="77777777" w:rsidR="002879E5" w:rsidRDefault="002879E5" w:rsidP="002879E5">
            <w:pPr>
              <w:pStyle w:val="TAL"/>
              <w:keepNext w:val="0"/>
              <w:keepLines w:val="0"/>
              <w:widowControl w:val="0"/>
              <w:rPr>
                <w:lang w:eastAsia="ja-JP"/>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2C854226" w14:textId="77777777" w:rsidR="002879E5" w:rsidRDefault="002879E5" w:rsidP="002879E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0F4783EC" w14:textId="77777777" w:rsidR="002879E5" w:rsidRDefault="002879E5" w:rsidP="002879E5">
            <w:pPr>
              <w:pStyle w:val="TAL"/>
              <w:keepNext w:val="0"/>
              <w:keepLines w:val="0"/>
              <w:widowControl w:val="0"/>
              <w:rPr>
                <w:lang w:eastAsia="zh-CN"/>
              </w:rPr>
            </w:pPr>
            <w:r>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hideMark/>
          </w:tcPr>
          <w:p w14:paraId="459CBF96" w14:textId="77777777" w:rsidR="002879E5" w:rsidRDefault="002879E5" w:rsidP="002879E5">
            <w:pPr>
              <w:pStyle w:val="TAL"/>
              <w:rPr>
                <w:lang w:eastAsia="zh-CN"/>
              </w:rPr>
            </w:pPr>
            <w:r>
              <w:rPr>
                <w:lang w:eastAsia="zh-CN"/>
              </w:rPr>
              <w:t xml:space="preserve">Includes the </w:t>
            </w:r>
            <w:r>
              <w:rPr>
                <w:i/>
                <w:iCs/>
              </w:rPr>
              <w:t>LTM-TCI-Info</w:t>
            </w:r>
          </w:p>
          <w:p w14:paraId="296EC8F1" w14:textId="77777777" w:rsidR="002879E5" w:rsidRDefault="002879E5" w:rsidP="002879E5">
            <w:pPr>
              <w:pStyle w:val="TAL"/>
              <w:keepNext w:val="0"/>
              <w:keepLines w:val="0"/>
              <w:widowControl w:val="0"/>
            </w:pPr>
            <w:r>
              <w:rPr>
                <w:lang w:eastAsia="zh-CN"/>
              </w:rPr>
              <w:t>IE, as defined in TS 38.331 [8].</w:t>
            </w:r>
          </w:p>
        </w:tc>
        <w:tc>
          <w:tcPr>
            <w:tcW w:w="1080" w:type="dxa"/>
            <w:tcBorders>
              <w:top w:val="single" w:sz="4" w:space="0" w:color="auto"/>
              <w:left w:val="single" w:sz="4" w:space="0" w:color="auto"/>
              <w:bottom w:val="single" w:sz="4" w:space="0" w:color="auto"/>
              <w:right w:val="single" w:sz="4" w:space="0" w:color="auto"/>
            </w:tcBorders>
            <w:hideMark/>
          </w:tcPr>
          <w:p w14:paraId="1A1F8B29" w14:textId="77777777" w:rsidR="002879E5" w:rsidRDefault="002879E5" w:rsidP="002879E5">
            <w:pPr>
              <w:pStyle w:val="TAC"/>
              <w:keepNext w:val="0"/>
              <w:keepLines w:val="0"/>
              <w:widowControl w:val="0"/>
              <w:rPr>
                <w:rFonts w:cs="Arial"/>
                <w:szCs w:val="18"/>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472A73EB" w14:textId="77777777" w:rsidR="002879E5" w:rsidRDefault="002879E5" w:rsidP="002879E5">
            <w:pPr>
              <w:pStyle w:val="TAC"/>
              <w:keepNext w:val="0"/>
              <w:keepLines w:val="0"/>
              <w:widowControl w:val="0"/>
              <w:rPr>
                <w:rFonts w:cs="Arial"/>
                <w:szCs w:val="18"/>
                <w:lang w:eastAsia="ja-JP"/>
              </w:rPr>
            </w:pPr>
          </w:p>
        </w:tc>
      </w:tr>
      <w:tr w:rsidR="002879E5" w14:paraId="5F1FB731"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2240E1CF" w14:textId="77777777" w:rsidR="002879E5" w:rsidRDefault="002879E5" w:rsidP="002879E5">
            <w:pPr>
              <w:pStyle w:val="TAL"/>
              <w:keepNext w:val="0"/>
              <w:keepLines w:val="0"/>
              <w:widowControl w:val="0"/>
              <w:ind w:leftChars="100" w:left="200"/>
              <w:rPr>
                <w:rFonts w:eastAsia="Tahoma" w:cs="Arial"/>
                <w:szCs w:val="18"/>
                <w:lang w:eastAsia="zh-CN"/>
              </w:rPr>
            </w:pPr>
            <w:r>
              <w:t>&gt;&gt;Early UL Sync Configuration</w:t>
            </w:r>
          </w:p>
        </w:tc>
        <w:tc>
          <w:tcPr>
            <w:tcW w:w="1080" w:type="dxa"/>
            <w:tcBorders>
              <w:top w:val="single" w:sz="4" w:space="0" w:color="auto"/>
              <w:left w:val="single" w:sz="4" w:space="0" w:color="auto"/>
              <w:bottom w:val="single" w:sz="4" w:space="0" w:color="auto"/>
              <w:right w:val="single" w:sz="4" w:space="0" w:color="auto"/>
            </w:tcBorders>
            <w:hideMark/>
          </w:tcPr>
          <w:p w14:paraId="2E2385B6" w14:textId="77777777" w:rsidR="002879E5" w:rsidRDefault="002879E5" w:rsidP="002879E5">
            <w:pPr>
              <w:pStyle w:val="TAL"/>
              <w:keepNext w:val="0"/>
              <w:keepLines w:val="0"/>
              <w:widowControl w:val="0"/>
              <w:rPr>
                <w:rFonts w:eastAsia="宋体"/>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3CD63D9" w14:textId="77777777" w:rsidR="002879E5" w:rsidRDefault="002879E5" w:rsidP="002879E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197C2F4F" w14:textId="77777777" w:rsidR="002879E5" w:rsidRDefault="002879E5" w:rsidP="002879E5">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tcPr>
          <w:p w14:paraId="4C2FBB5F" w14:textId="77777777" w:rsidR="002879E5" w:rsidRDefault="002879E5" w:rsidP="002879E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E3404E6" w14:textId="77777777" w:rsidR="002879E5" w:rsidRDefault="002879E5" w:rsidP="002879E5">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0CACE026" w14:textId="77777777" w:rsidR="002879E5" w:rsidRDefault="002879E5" w:rsidP="002879E5">
            <w:pPr>
              <w:pStyle w:val="TAC"/>
              <w:keepNext w:val="0"/>
              <w:keepLines w:val="0"/>
              <w:widowControl w:val="0"/>
              <w:rPr>
                <w:rFonts w:cs="Arial"/>
                <w:szCs w:val="18"/>
                <w:lang w:eastAsia="ja-JP"/>
              </w:rPr>
            </w:pPr>
          </w:p>
        </w:tc>
      </w:tr>
      <w:tr w:rsidR="002879E5" w14:paraId="0EB8A95A"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5EC3C524" w14:textId="77777777" w:rsidR="002879E5" w:rsidRDefault="002879E5" w:rsidP="002879E5">
            <w:pPr>
              <w:pStyle w:val="TAL"/>
              <w:keepNext w:val="0"/>
              <w:keepLines w:val="0"/>
              <w:widowControl w:val="0"/>
              <w:ind w:leftChars="100" w:left="200"/>
              <w:rPr>
                <w:rFonts w:eastAsia="Tahoma" w:cs="Arial"/>
                <w:szCs w:val="18"/>
                <w:lang w:eastAsia="zh-CN"/>
              </w:rPr>
            </w:pPr>
            <w:r>
              <w:t>&gt;&gt;Early UL Sync Configuration for SUL</w:t>
            </w:r>
          </w:p>
        </w:tc>
        <w:tc>
          <w:tcPr>
            <w:tcW w:w="1080" w:type="dxa"/>
            <w:tcBorders>
              <w:top w:val="single" w:sz="4" w:space="0" w:color="auto"/>
              <w:left w:val="single" w:sz="4" w:space="0" w:color="auto"/>
              <w:bottom w:val="single" w:sz="4" w:space="0" w:color="auto"/>
              <w:right w:val="single" w:sz="4" w:space="0" w:color="auto"/>
            </w:tcBorders>
            <w:hideMark/>
          </w:tcPr>
          <w:p w14:paraId="176ED6F7" w14:textId="77777777" w:rsidR="002879E5" w:rsidRDefault="002879E5" w:rsidP="002879E5">
            <w:pPr>
              <w:pStyle w:val="TAL"/>
              <w:keepNext w:val="0"/>
              <w:keepLines w:val="0"/>
              <w:widowControl w:val="0"/>
              <w:rPr>
                <w:rFonts w:eastAsia="宋体"/>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2396FE4" w14:textId="77777777" w:rsidR="002879E5" w:rsidRDefault="002879E5" w:rsidP="002879E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40862D1C" w14:textId="77777777" w:rsidR="002879E5" w:rsidRDefault="002879E5" w:rsidP="002879E5">
            <w:pPr>
              <w:pStyle w:val="TAL"/>
              <w:keepNext w:val="0"/>
              <w:keepLines w:val="0"/>
              <w:widowControl w:val="0"/>
            </w:pPr>
            <w:r>
              <w:t>Early UL Sync Configuration</w:t>
            </w:r>
          </w:p>
          <w:p w14:paraId="767D563F" w14:textId="77777777" w:rsidR="002879E5" w:rsidRDefault="002879E5" w:rsidP="002879E5">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hideMark/>
          </w:tcPr>
          <w:p w14:paraId="4162AF3D" w14:textId="77777777" w:rsidR="002879E5" w:rsidRDefault="002879E5" w:rsidP="002879E5">
            <w:pPr>
              <w:pStyle w:val="TAL"/>
              <w:keepNext w:val="0"/>
              <w:keepLines w:val="0"/>
              <w:widowControl w:val="0"/>
            </w:pPr>
            <w:r>
              <w:rPr>
                <w:rFonts w:eastAsia="宋体"/>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hideMark/>
          </w:tcPr>
          <w:p w14:paraId="01E996D9" w14:textId="77777777" w:rsidR="002879E5" w:rsidRDefault="002879E5" w:rsidP="002879E5">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794CB495" w14:textId="77777777" w:rsidR="002879E5" w:rsidRDefault="002879E5" w:rsidP="002879E5">
            <w:pPr>
              <w:pStyle w:val="TAC"/>
              <w:keepNext w:val="0"/>
              <w:keepLines w:val="0"/>
              <w:widowControl w:val="0"/>
              <w:rPr>
                <w:rFonts w:cs="Arial"/>
                <w:szCs w:val="18"/>
                <w:lang w:eastAsia="ja-JP"/>
              </w:rPr>
            </w:pPr>
          </w:p>
        </w:tc>
      </w:tr>
      <w:tr w:rsidR="002879E5" w14:paraId="55CAAB99"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5D45976B" w14:textId="77777777" w:rsidR="002879E5" w:rsidRDefault="002879E5" w:rsidP="002879E5">
            <w:pPr>
              <w:pStyle w:val="TAL"/>
              <w:keepNext w:val="0"/>
              <w:keepLines w:val="0"/>
              <w:widowControl w:val="0"/>
              <w:ind w:leftChars="100" w:left="200"/>
              <w:rPr>
                <w:rFonts w:eastAsia="Tahoma" w:cs="Arial"/>
                <w:szCs w:val="18"/>
                <w:lang w:eastAsia="zh-CN"/>
              </w:rPr>
            </w:pPr>
            <w:r>
              <w:t>&gt;&gt;TA Assistance Information</w:t>
            </w:r>
          </w:p>
        </w:tc>
        <w:tc>
          <w:tcPr>
            <w:tcW w:w="1080" w:type="dxa"/>
            <w:tcBorders>
              <w:top w:val="single" w:sz="4" w:space="0" w:color="auto"/>
              <w:left w:val="single" w:sz="4" w:space="0" w:color="auto"/>
              <w:bottom w:val="single" w:sz="4" w:space="0" w:color="auto"/>
              <w:right w:val="single" w:sz="4" w:space="0" w:color="auto"/>
            </w:tcBorders>
            <w:hideMark/>
          </w:tcPr>
          <w:p w14:paraId="51CEC6C7" w14:textId="77777777" w:rsidR="002879E5" w:rsidRDefault="002879E5" w:rsidP="002879E5">
            <w:pPr>
              <w:pStyle w:val="TAL"/>
              <w:keepNext w:val="0"/>
              <w:keepLines w:val="0"/>
              <w:widowControl w:val="0"/>
              <w:rPr>
                <w:rFonts w:eastAsia="宋体"/>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4AC9125" w14:textId="77777777" w:rsidR="002879E5" w:rsidRDefault="002879E5" w:rsidP="002879E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6B48EB8A" w14:textId="77777777" w:rsidR="002879E5" w:rsidRDefault="002879E5" w:rsidP="002879E5">
            <w:pPr>
              <w:pStyle w:val="TAL"/>
              <w:keepNext w:val="0"/>
              <w:keepLines w:val="0"/>
              <w:widowControl w:val="0"/>
              <w:rPr>
                <w:rFonts w:eastAsia="Batang"/>
                <w:bCs/>
              </w:rPr>
            </w:pPr>
            <w:r>
              <w:t>ENUMERATED (zero, …)</w:t>
            </w:r>
          </w:p>
        </w:tc>
        <w:tc>
          <w:tcPr>
            <w:tcW w:w="1728" w:type="dxa"/>
            <w:tcBorders>
              <w:top w:val="single" w:sz="4" w:space="0" w:color="auto"/>
              <w:left w:val="single" w:sz="4" w:space="0" w:color="auto"/>
              <w:bottom w:val="single" w:sz="4" w:space="0" w:color="auto"/>
              <w:right w:val="single" w:sz="4" w:space="0" w:color="auto"/>
            </w:tcBorders>
            <w:hideMark/>
          </w:tcPr>
          <w:p w14:paraId="678108B0" w14:textId="77777777" w:rsidR="002879E5" w:rsidRDefault="002879E5" w:rsidP="002879E5">
            <w:pPr>
              <w:pStyle w:val="TAL"/>
              <w:keepNext w:val="0"/>
              <w:keepLines w:val="0"/>
              <w:widowControl w:val="0"/>
            </w:pPr>
            <w:r>
              <w:rPr>
                <w:rFonts w:eastAsia="宋体"/>
              </w:rPr>
              <w:t>The value "zero" corresponds to TA value of the cell being equal to zero.</w:t>
            </w:r>
          </w:p>
        </w:tc>
        <w:tc>
          <w:tcPr>
            <w:tcW w:w="1080" w:type="dxa"/>
            <w:tcBorders>
              <w:top w:val="single" w:sz="4" w:space="0" w:color="auto"/>
              <w:left w:val="single" w:sz="4" w:space="0" w:color="auto"/>
              <w:bottom w:val="single" w:sz="4" w:space="0" w:color="auto"/>
              <w:right w:val="single" w:sz="4" w:space="0" w:color="auto"/>
            </w:tcBorders>
            <w:hideMark/>
          </w:tcPr>
          <w:p w14:paraId="5C373601" w14:textId="77777777" w:rsidR="002879E5" w:rsidRDefault="002879E5" w:rsidP="002879E5">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4D1FBE0C" w14:textId="77777777" w:rsidR="002879E5" w:rsidRDefault="002879E5" w:rsidP="002879E5">
            <w:pPr>
              <w:pStyle w:val="TAC"/>
              <w:keepNext w:val="0"/>
              <w:keepLines w:val="0"/>
              <w:widowControl w:val="0"/>
              <w:rPr>
                <w:rFonts w:cs="Arial"/>
                <w:szCs w:val="18"/>
                <w:lang w:eastAsia="ja-JP"/>
              </w:rPr>
            </w:pPr>
          </w:p>
        </w:tc>
      </w:tr>
      <w:tr w:rsidR="002879E5" w14:paraId="2B9FEA1E"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5B25F33C" w14:textId="77777777" w:rsidR="002879E5" w:rsidRDefault="002879E5" w:rsidP="002879E5">
            <w:pPr>
              <w:pStyle w:val="TAL"/>
              <w:keepNext w:val="0"/>
              <w:keepLines w:val="0"/>
              <w:widowControl w:val="0"/>
              <w:ind w:leftChars="100" w:left="200"/>
            </w:pPr>
            <w:r>
              <w:rPr>
                <w:lang w:val="en-US" w:eastAsia="zh-CN"/>
              </w:rPr>
              <w:t xml:space="preserve">&gt;&gt;UE </w:t>
            </w:r>
            <w:r>
              <w:rPr>
                <w:lang w:val="en-US"/>
              </w:rPr>
              <w:t>B</w:t>
            </w:r>
            <w:r>
              <w:rPr>
                <w:lang w:val="en-US" w:eastAsia="zh-CN"/>
              </w:rPr>
              <w:t xml:space="preserve">ased TA </w:t>
            </w:r>
            <w:r>
              <w:rPr>
                <w:lang w:val="en-US"/>
              </w:rPr>
              <w:t>M</w:t>
            </w:r>
            <w:r>
              <w:rPr>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hideMark/>
          </w:tcPr>
          <w:p w14:paraId="59F118CA" w14:textId="77777777" w:rsidR="002879E5" w:rsidRDefault="002879E5" w:rsidP="002879E5">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1150EEFA" w14:textId="77777777" w:rsidR="002879E5" w:rsidRDefault="002879E5" w:rsidP="002879E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68ECAE61" w14:textId="77777777" w:rsidR="002879E5" w:rsidRDefault="002879E5" w:rsidP="002879E5">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hideMark/>
          </w:tcPr>
          <w:p w14:paraId="5AEABCF7" w14:textId="77777777" w:rsidR="002879E5" w:rsidRDefault="002879E5" w:rsidP="002879E5">
            <w:pPr>
              <w:pStyle w:val="TAL"/>
              <w:keepNext w:val="0"/>
              <w:keepLines w:val="0"/>
              <w:widowControl w:val="0"/>
              <w:rPr>
                <w:rFonts w:eastAsia="宋体"/>
              </w:rPr>
            </w:pPr>
            <w:r>
              <w:rPr>
                <w:rFonts w:cs="Arial"/>
                <w:szCs w:val="18"/>
                <w:lang w:eastAsia="zh-CN"/>
              </w:rPr>
              <w:t xml:space="preserve">Includes the </w:t>
            </w:r>
            <w:r>
              <w:rPr>
                <w:rFonts w:cs="Arial"/>
                <w:i/>
                <w:iCs/>
                <w:szCs w:val="18"/>
              </w:rPr>
              <w:t>ltm-UE-MeasuredTA-ID</w:t>
            </w:r>
            <w:r>
              <w:rPr>
                <w:rFonts w:cs="Arial"/>
                <w:szCs w:val="18"/>
              </w:rPr>
              <w:t xml:space="preserve"> contained in the </w:t>
            </w:r>
            <w:r>
              <w:rPr>
                <w:rFonts w:cs="Arial"/>
                <w:i/>
                <w:iCs/>
                <w:szCs w:val="18"/>
              </w:rPr>
              <w:t xml:space="preserve">LTM-Candidate </w:t>
            </w:r>
            <w:r>
              <w:rPr>
                <w:rFonts w:cs="Arial"/>
                <w:szCs w:val="18"/>
                <w:lang w:eastAsia="zh-CN"/>
              </w:rPr>
              <w:t xml:space="preserve">IE, </w:t>
            </w:r>
            <w:r>
              <w:rPr>
                <w:rFonts w:cs="Arial"/>
                <w:szCs w:val="18"/>
                <w:lang w:eastAsia="zh-CN"/>
              </w:rPr>
              <w:lastRenderedPageBreak/>
              <w:t xml:space="preserve">as defined in TS 38.331 [8], for the LTM candidate cell identified by the </w:t>
            </w:r>
            <w:r>
              <w:rPr>
                <w:rFonts w:cs="Arial"/>
                <w:i/>
                <w:iCs/>
                <w:szCs w:val="18"/>
                <w:lang w:eastAsia="zh-CN"/>
              </w:rPr>
              <w:t xml:space="preserve">Cell ID </w:t>
            </w:r>
            <w:r>
              <w:rPr>
                <w:rFonts w:cs="Arial"/>
                <w:szCs w:val="18"/>
                <w:lang w:eastAsia="zh-CN"/>
              </w:rPr>
              <w:t xml:space="preserve">IE. </w:t>
            </w:r>
          </w:p>
        </w:tc>
        <w:tc>
          <w:tcPr>
            <w:tcW w:w="1080" w:type="dxa"/>
            <w:tcBorders>
              <w:top w:val="single" w:sz="4" w:space="0" w:color="auto"/>
              <w:left w:val="single" w:sz="4" w:space="0" w:color="auto"/>
              <w:bottom w:val="single" w:sz="4" w:space="0" w:color="auto"/>
              <w:right w:val="single" w:sz="4" w:space="0" w:color="auto"/>
            </w:tcBorders>
            <w:hideMark/>
          </w:tcPr>
          <w:p w14:paraId="7A6047FD" w14:textId="77777777" w:rsidR="002879E5" w:rsidRDefault="002879E5" w:rsidP="002879E5">
            <w:pPr>
              <w:pStyle w:val="TAC"/>
              <w:keepNext w:val="0"/>
              <w:keepLines w:val="0"/>
              <w:widowControl w:val="0"/>
              <w:rPr>
                <w:rFonts w:eastAsia="宋体"/>
                <w:lang w:eastAsia="zh-CN"/>
              </w:rPr>
            </w:pPr>
            <w:r>
              <w:rPr>
                <w:rFonts w:cs="Arial"/>
                <w:szCs w:val="18"/>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5AB6A334" w14:textId="77777777" w:rsidR="002879E5" w:rsidRDefault="002879E5" w:rsidP="002879E5">
            <w:pPr>
              <w:pStyle w:val="TAC"/>
              <w:keepNext w:val="0"/>
              <w:keepLines w:val="0"/>
              <w:widowControl w:val="0"/>
              <w:rPr>
                <w:rFonts w:cs="Arial"/>
                <w:szCs w:val="18"/>
                <w:lang w:eastAsia="ja-JP"/>
              </w:rPr>
            </w:pPr>
          </w:p>
        </w:tc>
      </w:tr>
      <w:tr w:rsidR="002879E5" w14:paraId="10F5666B"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30E54DC7" w14:textId="77777777" w:rsidR="002879E5" w:rsidRDefault="002879E5" w:rsidP="002879E5">
            <w:pPr>
              <w:pStyle w:val="TAL"/>
              <w:keepNext w:val="0"/>
              <w:keepLines w:val="0"/>
              <w:widowControl w:val="0"/>
              <w:ind w:leftChars="100" w:left="200"/>
              <w:rPr>
                <w:lang w:val="en-US" w:eastAsia="zh-CN"/>
              </w:rPr>
            </w:pPr>
            <w:r>
              <w:rPr>
                <w:lang w:val="en-US" w:eastAsia="zh-CN"/>
              </w:rPr>
              <w:t xml:space="preserve">&gt;&gt;SSB Positions </w:t>
            </w:r>
            <w:proofErr w:type="gramStart"/>
            <w:r>
              <w:rPr>
                <w:lang w:val="en-US" w:eastAsia="zh-CN"/>
              </w:rPr>
              <w:t>In</w:t>
            </w:r>
            <w:proofErr w:type="gramEnd"/>
            <w:r>
              <w:rPr>
                <w:lang w:val="en-US" w:eastAsia="zh-CN"/>
              </w:rPr>
              <w:t xml:space="preserve"> Burst</w:t>
            </w:r>
          </w:p>
        </w:tc>
        <w:tc>
          <w:tcPr>
            <w:tcW w:w="1080" w:type="dxa"/>
            <w:tcBorders>
              <w:top w:val="single" w:sz="4" w:space="0" w:color="auto"/>
              <w:left w:val="single" w:sz="4" w:space="0" w:color="auto"/>
              <w:bottom w:val="single" w:sz="4" w:space="0" w:color="auto"/>
              <w:right w:val="single" w:sz="4" w:space="0" w:color="auto"/>
            </w:tcBorders>
            <w:hideMark/>
          </w:tcPr>
          <w:p w14:paraId="67E58CB4" w14:textId="77777777" w:rsidR="002879E5" w:rsidRDefault="002879E5" w:rsidP="002879E5">
            <w:pPr>
              <w:pStyle w:val="TAL"/>
              <w:keepNext w:val="0"/>
              <w:keepLines w:val="0"/>
              <w:widowControl w:val="0"/>
            </w:pPr>
            <w:r>
              <w:rPr>
                <w:lang w:eastAsia="ja-JP"/>
              </w:rPr>
              <w:t>C-</w:t>
            </w:r>
            <w:proofErr w:type="spellStart"/>
            <w:r>
              <w:rPr>
                <w:lang w:eastAsia="ja-JP"/>
              </w:rPr>
              <w:t>ifEarlyUL</w:t>
            </w:r>
            <w:proofErr w:type="spellEnd"/>
          </w:p>
        </w:tc>
        <w:tc>
          <w:tcPr>
            <w:tcW w:w="1080" w:type="dxa"/>
            <w:tcBorders>
              <w:top w:val="single" w:sz="4" w:space="0" w:color="auto"/>
              <w:left w:val="single" w:sz="4" w:space="0" w:color="auto"/>
              <w:bottom w:val="single" w:sz="4" w:space="0" w:color="auto"/>
              <w:right w:val="single" w:sz="4" w:space="0" w:color="auto"/>
            </w:tcBorders>
          </w:tcPr>
          <w:p w14:paraId="6C53C52E" w14:textId="77777777" w:rsidR="002879E5" w:rsidRDefault="002879E5" w:rsidP="002879E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64C07636" w14:textId="77777777" w:rsidR="002879E5" w:rsidRDefault="002879E5" w:rsidP="002879E5">
            <w:pPr>
              <w:pStyle w:val="TAL"/>
              <w:keepNext w:val="0"/>
              <w:keepLines w:val="0"/>
              <w:widowControl w:val="0"/>
            </w:pPr>
            <w:r>
              <w:rPr>
                <w:lang w:val="en-US" w:eastAsia="zh-CN"/>
              </w:rPr>
              <w:t>9.3.1.138</w:t>
            </w:r>
          </w:p>
        </w:tc>
        <w:tc>
          <w:tcPr>
            <w:tcW w:w="1728" w:type="dxa"/>
            <w:tcBorders>
              <w:top w:val="single" w:sz="4" w:space="0" w:color="auto"/>
              <w:left w:val="single" w:sz="4" w:space="0" w:color="auto"/>
              <w:bottom w:val="single" w:sz="4" w:space="0" w:color="auto"/>
              <w:right w:val="single" w:sz="4" w:space="0" w:color="auto"/>
            </w:tcBorders>
            <w:hideMark/>
          </w:tcPr>
          <w:p w14:paraId="4683E33D" w14:textId="77777777" w:rsidR="002879E5" w:rsidRDefault="002879E5" w:rsidP="002879E5">
            <w:pPr>
              <w:pStyle w:val="TAL"/>
              <w:keepNext w:val="0"/>
              <w:keepLines w:val="0"/>
              <w:widowControl w:val="0"/>
              <w:rPr>
                <w:rFonts w:cs="Arial"/>
                <w:szCs w:val="18"/>
                <w:lang w:eastAsia="zh-CN"/>
              </w:rPr>
            </w:pPr>
            <w:r>
              <w:rPr>
                <w:lang w:val="en-US" w:eastAsia="zh-CN"/>
              </w:rPr>
              <w:t>This IE applies to early TA acquisition.</w:t>
            </w:r>
          </w:p>
        </w:tc>
        <w:tc>
          <w:tcPr>
            <w:tcW w:w="1080" w:type="dxa"/>
            <w:tcBorders>
              <w:top w:val="single" w:sz="4" w:space="0" w:color="auto"/>
              <w:left w:val="single" w:sz="4" w:space="0" w:color="auto"/>
              <w:bottom w:val="single" w:sz="4" w:space="0" w:color="auto"/>
              <w:right w:val="single" w:sz="4" w:space="0" w:color="auto"/>
            </w:tcBorders>
            <w:hideMark/>
          </w:tcPr>
          <w:p w14:paraId="4CB16B09" w14:textId="77777777" w:rsidR="002879E5" w:rsidRDefault="002879E5" w:rsidP="002879E5">
            <w:pPr>
              <w:pStyle w:val="TAC"/>
              <w:keepNext w:val="0"/>
              <w:keepLines w:val="0"/>
              <w:widowControl w:val="0"/>
              <w:rPr>
                <w:rFonts w:cs="Arial"/>
                <w:szCs w:val="18"/>
                <w:lang w:eastAsia="ja-JP"/>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4D6403DF" w14:textId="77777777" w:rsidR="002879E5" w:rsidRDefault="002879E5" w:rsidP="002879E5">
            <w:pPr>
              <w:pStyle w:val="TAC"/>
              <w:keepNext w:val="0"/>
              <w:keepLines w:val="0"/>
              <w:widowControl w:val="0"/>
              <w:rPr>
                <w:rFonts w:cs="Arial"/>
                <w:szCs w:val="18"/>
                <w:lang w:eastAsia="ja-JP"/>
              </w:rPr>
            </w:pPr>
            <w:r>
              <w:rPr>
                <w:rFonts w:cs="Arial"/>
                <w:szCs w:val="18"/>
                <w:lang w:eastAsia="ja-JP"/>
              </w:rPr>
              <w:t>ignore</w:t>
            </w:r>
          </w:p>
        </w:tc>
      </w:tr>
      <w:tr w:rsidR="002879E5" w14:paraId="30DE53D2"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44633D27" w14:textId="77777777" w:rsidR="002879E5" w:rsidRDefault="002879E5" w:rsidP="002879E5">
            <w:pPr>
              <w:pStyle w:val="TAL"/>
              <w:rPr>
                <w:b/>
                <w:bCs/>
              </w:rPr>
            </w:pPr>
            <w:r>
              <w:rPr>
                <w:b/>
                <w:bCs/>
              </w:rPr>
              <w:t>Early Sync Serving Cell Information</w:t>
            </w:r>
          </w:p>
        </w:tc>
        <w:tc>
          <w:tcPr>
            <w:tcW w:w="1080" w:type="dxa"/>
            <w:tcBorders>
              <w:top w:val="single" w:sz="4" w:space="0" w:color="auto"/>
              <w:left w:val="single" w:sz="4" w:space="0" w:color="auto"/>
              <w:bottom w:val="single" w:sz="4" w:space="0" w:color="auto"/>
              <w:right w:val="single" w:sz="4" w:space="0" w:color="auto"/>
            </w:tcBorders>
          </w:tcPr>
          <w:p w14:paraId="2E2DEB1E" w14:textId="77777777" w:rsidR="002879E5" w:rsidRDefault="002879E5" w:rsidP="002879E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32A1B198" w14:textId="77777777" w:rsidR="002879E5" w:rsidRDefault="002879E5" w:rsidP="002879E5">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0026E9F1" w14:textId="77777777" w:rsidR="002879E5" w:rsidRDefault="002879E5" w:rsidP="002879E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FE96E3B" w14:textId="77777777" w:rsidR="002879E5" w:rsidRDefault="002879E5" w:rsidP="002879E5">
            <w:pPr>
              <w:pStyle w:val="TAL"/>
              <w:keepNext w:val="0"/>
              <w:keepLines w:val="0"/>
              <w:widowControl w:val="0"/>
              <w:rPr>
                <w:rFonts w:eastAsia="宋体"/>
              </w:rPr>
            </w:pPr>
          </w:p>
        </w:tc>
        <w:tc>
          <w:tcPr>
            <w:tcW w:w="1080" w:type="dxa"/>
            <w:tcBorders>
              <w:top w:val="single" w:sz="4" w:space="0" w:color="auto"/>
              <w:left w:val="single" w:sz="4" w:space="0" w:color="auto"/>
              <w:bottom w:val="single" w:sz="4" w:space="0" w:color="auto"/>
              <w:right w:val="single" w:sz="4" w:space="0" w:color="auto"/>
            </w:tcBorders>
            <w:hideMark/>
          </w:tcPr>
          <w:p w14:paraId="6936C9AA" w14:textId="77777777" w:rsidR="002879E5" w:rsidRDefault="002879E5" w:rsidP="002879E5">
            <w:pPr>
              <w:pStyle w:val="TAC"/>
              <w:keepNext w:val="0"/>
              <w:keepLines w:val="0"/>
              <w:widowControl w:val="0"/>
              <w:rPr>
                <w:rFonts w:eastAsia="宋体"/>
                <w:lang w:eastAsia="zh-CN"/>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hideMark/>
          </w:tcPr>
          <w:p w14:paraId="75E36D20" w14:textId="77777777" w:rsidR="002879E5" w:rsidRDefault="002879E5" w:rsidP="002879E5">
            <w:pPr>
              <w:pStyle w:val="TAC"/>
              <w:keepNext w:val="0"/>
              <w:keepLines w:val="0"/>
              <w:widowControl w:val="0"/>
              <w:rPr>
                <w:rFonts w:cs="Arial"/>
                <w:szCs w:val="18"/>
                <w:lang w:eastAsia="ja-JP"/>
              </w:rPr>
            </w:pPr>
            <w:r>
              <w:rPr>
                <w:rFonts w:cs="Arial"/>
                <w:szCs w:val="18"/>
              </w:rPr>
              <w:t>ignore</w:t>
            </w:r>
          </w:p>
        </w:tc>
      </w:tr>
      <w:tr w:rsidR="002879E5" w14:paraId="74F02103"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5C42680B" w14:textId="77777777" w:rsidR="002879E5" w:rsidRDefault="002879E5" w:rsidP="002879E5">
            <w:pPr>
              <w:pStyle w:val="TAL"/>
              <w:ind w:leftChars="50" w:left="100"/>
            </w:pPr>
            <w:r>
              <w:rPr>
                <w:lang w:val="en-US" w:eastAsia="zh-CN"/>
              </w:rPr>
              <w:t xml:space="preserve">&gt;UE </w:t>
            </w:r>
            <w:r>
              <w:rPr>
                <w:lang w:val="en-US"/>
              </w:rPr>
              <w:t>B</w:t>
            </w:r>
            <w:r>
              <w:rPr>
                <w:lang w:val="en-US" w:eastAsia="zh-CN"/>
              </w:rPr>
              <w:t xml:space="preserve">ased TA </w:t>
            </w:r>
            <w:r>
              <w:rPr>
                <w:lang w:val="en-US"/>
              </w:rPr>
              <w:t>M</w:t>
            </w:r>
            <w:r>
              <w:rPr>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hideMark/>
          </w:tcPr>
          <w:p w14:paraId="7A9E5625" w14:textId="77777777" w:rsidR="002879E5" w:rsidRDefault="002879E5" w:rsidP="002879E5">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275BB5B7" w14:textId="77777777" w:rsidR="002879E5" w:rsidRDefault="002879E5" w:rsidP="002879E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0456F318" w14:textId="77777777" w:rsidR="002879E5" w:rsidRDefault="002879E5" w:rsidP="002879E5">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hideMark/>
          </w:tcPr>
          <w:p w14:paraId="16B88962" w14:textId="77777777" w:rsidR="002879E5" w:rsidRDefault="002879E5" w:rsidP="002879E5">
            <w:pPr>
              <w:pStyle w:val="TAL"/>
              <w:keepNext w:val="0"/>
              <w:keepLines w:val="0"/>
              <w:widowControl w:val="0"/>
              <w:rPr>
                <w:rFonts w:eastAsia="宋体"/>
              </w:rPr>
            </w:pPr>
            <w:r>
              <w:rPr>
                <w:rFonts w:cs="Arial"/>
                <w:szCs w:val="18"/>
                <w:lang w:eastAsia="zh-CN"/>
              </w:rPr>
              <w:t xml:space="preserve">Includes the </w:t>
            </w:r>
            <w:r>
              <w:rPr>
                <w:rFonts w:cs="Arial"/>
                <w:i/>
                <w:iCs/>
                <w:szCs w:val="18"/>
              </w:rPr>
              <w:t>ltm-ServingCellUE-MeasuredTA-ID</w:t>
            </w:r>
            <w:r>
              <w:rPr>
                <w:rFonts w:cs="Arial"/>
                <w:szCs w:val="18"/>
              </w:rPr>
              <w:t xml:space="preserve"> contained in the </w:t>
            </w:r>
            <w:r>
              <w:rPr>
                <w:rFonts w:cs="Arial"/>
                <w:i/>
                <w:iCs/>
                <w:szCs w:val="18"/>
              </w:rPr>
              <w:t xml:space="preserve">LTM-Config </w:t>
            </w:r>
            <w:r>
              <w:rPr>
                <w:rFonts w:cs="Arial"/>
                <w:szCs w:val="18"/>
                <w:lang w:eastAsia="zh-CN"/>
              </w:rPr>
              <w:t xml:space="preserve">IE, as defined in TS 38.331 [8], for the current serving cell. </w:t>
            </w:r>
          </w:p>
        </w:tc>
        <w:tc>
          <w:tcPr>
            <w:tcW w:w="1080" w:type="dxa"/>
            <w:tcBorders>
              <w:top w:val="single" w:sz="4" w:space="0" w:color="auto"/>
              <w:left w:val="single" w:sz="4" w:space="0" w:color="auto"/>
              <w:bottom w:val="single" w:sz="4" w:space="0" w:color="auto"/>
              <w:right w:val="single" w:sz="4" w:space="0" w:color="auto"/>
            </w:tcBorders>
            <w:hideMark/>
          </w:tcPr>
          <w:p w14:paraId="407B27C7" w14:textId="77777777" w:rsidR="002879E5" w:rsidRDefault="002879E5" w:rsidP="002879E5">
            <w:pPr>
              <w:pStyle w:val="TAC"/>
              <w:keepNext w:val="0"/>
              <w:keepLines w:val="0"/>
              <w:widowControl w:val="0"/>
              <w:rPr>
                <w:rFonts w:eastAsia="宋体"/>
                <w:lang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FB1D974" w14:textId="77777777" w:rsidR="002879E5" w:rsidRDefault="002879E5" w:rsidP="002879E5">
            <w:pPr>
              <w:pStyle w:val="TAC"/>
              <w:keepNext w:val="0"/>
              <w:keepLines w:val="0"/>
              <w:widowControl w:val="0"/>
              <w:rPr>
                <w:rFonts w:cs="Arial"/>
                <w:szCs w:val="18"/>
                <w:lang w:eastAsia="ja-JP"/>
              </w:rPr>
            </w:pPr>
          </w:p>
        </w:tc>
      </w:tr>
      <w:tr w:rsidR="002879E5" w14:paraId="7098ED78"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047E82A8" w14:textId="77777777" w:rsidR="002879E5" w:rsidRDefault="002879E5" w:rsidP="002879E5">
            <w:pPr>
              <w:pStyle w:val="TAL"/>
              <w:keepNext w:val="0"/>
              <w:keepLines w:val="0"/>
              <w:widowControl w:val="0"/>
            </w:pPr>
            <w:r>
              <w:t>LTM Cells To Be Released List</w:t>
            </w:r>
          </w:p>
        </w:tc>
        <w:tc>
          <w:tcPr>
            <w:tcW w:w="1080" w:type="dxa"/>
            <w:tcBorders>
              <w:top w:val="single" w:sz="4" w:space="0" w:color="auto"/>
              <w:left w:val="single" w:sz="4" w:space="0" w:color="auto"/>
              <w:bottom w:val="single" w:sz="4" w:space="0" w:color="auto"/>
              <w:right w:val="single" w:sz="4" w:space="0" w:color="auto"/>
            </w:tcBorders>
            <w:hideMark/>
          </w:tcPr>
          <w:p w14:paraId="04670A2D" w14:textId="77777777" w:rsidR="002879E5" w:rsidRDefault="002879E5" w:rsidP="002879E5">
            <w:pPr>
              <w:pStyle w:val="TAL"/>
              <w:keepNext w:val="0"/>
              <w:keepLines w:val="0"/>
              <w:widowControl w:val="0"/>
              <w:rPr>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FFE1B16" w14:textId="77777777" w:rsidR="002879E5" w:rsidRDefault="002879E5" w:rsidP="002879E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2622AC7" w14:textId="77777777" w:rsidR="002879E5" w:rsidRDefault="002879E5" w:rsidP="002879E5">
            <w:pPr>
              <w:pStyle w:val="TAL"/>
              <w:keepNext w:val="0"/>
              <w:keepLines w:val="0"/>
              <w:widowControl w:val="0"/>
              <w:rPr>
                <w:lang w:eastAsia="zh-CN"/>
              </w:rPr>
            </w:pPr>
            <w:r>
              <w:rPr>
                <w:snapToGrid w:val="0"/>
              </w:rPr>
              <w:t>9.3.1.291</w:t>
            </w:r>
          </w:p>
        </w:tc>
        <w:tc>
          <w:tcPr>
            <w:tcW w:w="1728" w:type="dxa"/>
            <w:tcBorders>
              <w:top w:val="single" w:sz="4" w:space="0" w:color="auto"/>
              <w:left w:val="single" w:sz="4" w:space="0" w:color="auto"/>
              <w:bottom w:val="single" w:sz="4" w:space="0" w:color="auto"/>
              <w:right w:val="single" w:sz="4" w:space="0" w:color="auto"/>
            </w:tcBorders>
          </w:tcPr>
          <w:p w14:paraId="1B100403" w14:textId="77777777" w:rsidR="002879E5" w:rsidRDefault="002879E5" w:rsidP="002879E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076BA42" w14:textId="77777777" w:rsidR="002879E5" w:rsidRDefault="002879E5" w:rsidP="002879E5">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75D467A4" w14:textId="77777777" w:rsidR="002879E5" w:rsidRDefault="002879E5" w:rsidP="002879E5">
            <w:pPr>
              <w:pStyle w:val="TAC"/>
              <w:keepNext w:val="0"/>
              <w:keepLines w:val="0"/>
              <w:widowControl w:val="0"/>
              <w:rPr>
                <w:rFonts w:cs="Arial"/>
                <w:szCs w:val="18"/>
                <w:lang w:eastAsia="ja-JP"/>
              </w:rPr>
            </w:pPr>
            <w:r>
              <w:rPr>
                <w:rFonts w:cs="Arial"/>
                <w:szCs w:val="18"/>
                <w:lang w:eastAsia="ja-JP"/>
              </w:rPr>
              <w:t>reject</w:t>
            </w:r>
          </w:p>
        </w:tc>
      </w:tr>
      <w:tr w:rsidR="002879E5" w14:paraId="23517544"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35DB0E34" w14:textId="77777777" w:rsidR="002879E5" w:rsidRDefault="002879E5" w:rsidP="002879E5">
            <w:pPr>
              <w:pStyle w:val="TAL"/>
              <w:keepNext w:val="0"/>
              <w:keepLines w:val="0"/>
              <w:widowControl w:val="0"/>
              <w:rPr>
                <w:b/>
                <w:bCs/>
              </w:rPr>
            </w:pPr>
            <w:r>
              <w:t>Path Addition Information</w:t>
            </w:r>
          </w:p>
        </w:tc>
        <w:tc>
          <w:tcPr>
            <w:tcW w:w="1080" w:type="dxa"/>
            <w:tcBorders>
              <w:top w:val="single" w:sz="4" w:space="0" w:color="auto"/>
              <w:left w:val="single" w:sz="4" w:space="0" w:color="auto"/>
              <w:bottom w:val="single" w:sz="4" w:space="0" w:color="auto"/>
              <w:right w:val="single" w:sz="4" w:space="0" w:color="auto"/>
            </w:tcBorders>
            <w:hideMark/>
          </w:tcPr>
          <w:p w14:paraId="2FBCB33D" w14:textId="77777777" w:rsidR="002879E5" w:rsidRDefault="002879E5" w:rsidP="002879E5">
            <w:pPr>
              <w:pStyle w:val="TAL"/>
              <w:keepNext w:val="0"/>
              <w:keepLines w:val="0"/>
              <w:widowControl w:val="0"/>
              <w:rPr>
                <w:rFonts w:cs="Arial"/>
                <w:szCs w:val="18"/>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534F689" w14:textId="77777777" w:rsidR="002879E5" w:rsidRDefault="002879E5" w:rsidP="002879E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0BE2DBA3" w14:textId="77777777" w:rsidR="002879E5" w:rsidRDefault="002879E5" w:rsidP="002879E5">
            <w:pPr>
              <w:pStyle w:val="TAL"/>
              <w:keepNext w:val="0"/>
              <w:keepLines w:val="0"/>
              <w:widowControl w:val="0"/>
              <w:rPr>
                <w:snapToGrid w:val="0"/>
              </w:rPr>
            </w:pPr>
            <w:r>
              <w:rPr>
                <w:lang w:eastAsia="ja-JP"/>
              </w:rPr>
              <w:t>9.3.1.296</w:t>
            </w:r>
          </w:p>
        </w:tc>
        <w:tc>
          <w:tcPr>
            <w:tcW w:w="1728" w:type="dxa"/>
            <w:tcBorders>
              <w:top w:val="single" w:sz="4" w:space="0" w:color="auto"/>
              <w:left w:val="single" w:sz="4" w:space="0" w:color="auto"/>
              <w:bottom w:val="single" w:sz="4" w:space="0" w:color="auto"/>
              <w:right w:val="single" w:sz="4" w:space="0" w:color="auto"/>
            </w:tcBorders>
          </w:tcPr>
          <w:p w14:paraId="1910A50E" w14:textId="77777777" w:rsidR="002879E5" w:rsidRDefault="002879E5" w:rsidP="002879E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E98BD57" w14:textId="77777777" w:rsidR="002879E5" w:rsidRDefault="002879E5" w:rsidP="002879E5">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4A46F60" w14:textId="77777777" w:rsidR="002879E5" w:rsidRDefault="002879E5" w:rsidP="002879E5">
            <w:pPr>
              <w:pStyle w:val="TAC"/>
              <w:keepNext w:val="0"/>
              <w:keepLines w:val="0"/>
              <w:widowControl w:val="0"/>
              <w:rPr>
                <w:rFonts w:cs="Arial"/>
                <w:szCs w:val="18"/>
                <w:lang w:eastAsia="ja-JP"/>
              </w:rPr>
            </w:pPr>
            <w:r>
              <w:rPr>
                <w:rFonts w:cs="Arial"/>
                <w:szCs w:val="18"/>
                <w:lang w:eastAsia="ja-JP"/>
              </w:rPr>
              <w:t>reject</w:t>
            </w:r>
          </w:p>
        </w:tc>
      </w:tr>
      <w:tr w:rsidR="002879E5" w14:paraId="7D1EAFE1"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070C7ECF" w14:textId="77777777" w:rsidR="002879E5" w:rsidRDefault="002879E5" w:rsidP="002879E5">
            <w:pPr>
              <w:pStyle w:val="TAL"/>
              <w:keepNext w:val="0"/>
              <w:keepLines w:val="0"/>
              <w:widowControl w:val="0"/>
            </w:pPr>
            <w:r>
              <w:t>NR A2X Services Authorized</w:t>
            </w:r>
          </w:p>
        </w:tc>
        <w:tc>
          <w:tcPr>
            <w:tcW w:w="1080" w:type="dxa"/>
            <w:tcBorders>
              <w:top w:val="single" w:sz="4" w:space="0" w:color="auto"/>
              <w:left w:val="single" w:sz="4" w:space="0" w:color="auto"/>
              <w:bottom w:val="single" w:sz="4" w:space="0" w:color="auto"/>
              <w:right w:val="single" w:sz="4" w:space="0" w:color="auto"/>
            </w:tcBorders>
            <w:hideMark/>
          </w:tcPr>
          <w:p w14:paraId="05697B28" w14:textId="77777777" w:rsidR="002879E5" w:rsidRDefault="002879E5" w:rsidP="002879E5">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3AA66A99" w14:textId="77777777" w:rsidR="002879E5" w:rsidRDefault="002879E5" w:rsidP="002879E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1D544AD9" w14:textId="77777777" w:rsidR="002879E5" w:rsidRDefault="002879E5" w:rsidP="002879E5">
            <w:pPr>
              <w:pStyle w:val="TAL"/>
              <w:keepNext w:val="0"/>
              <w:keepLines w:val="0"/>
              <w:widowControl w:val="0"/>
              <w:rPr>
                <w:lang w:eastAsia="ja-JP"/>
              </w:rPr>
            </w:pPr>
            <w:r>
              <w:t>9.3.1.323</w:t>
            </w:r>
          </w:p>
        </w:tc>
        <w:tc>
          <w:tcPr>
            <w:tcW w:w="1728" w:type="dxa"/>
            <w:tcBorders>
              <w:top w:val="single" w:sz="4" w:space="0" w:color="auto"/>
              <w:left w:val="single" w:sz="4" w:space="0" w:color="auto"/>
              <w:bottom w:val="single" w:sz="4" w:space="0" w:color="auto"/>
              <w:right w:val="single" w:sz="4" w:space="0" w:color="auto"/>
            </w:tcBorders>
          </w:tcPr>
          <w:p w14:paraId="45C82373" w14:textId="77777777" w:rsidR="002879E5" w:rsidRDefault="002879E5" w:rsidP="002879E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A04CA98" w14:textId="77777777" w:rsidR="002879E5" w:rsidRDefault="002879E5" w:rsidP="002879E5">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14DCFE91" w14:textId="77777777" w:rsidR="002879E5" w:rsidRDefault="002879E5" w:rsidP="002879E5">
            <w:pPr>
              <w:pStyle w:val="TAC"/>
              <w:keepNext w:val="0"/>
              <w:keepLines w:val="0"/>
              <w:widowControl w:val="0"/>
              <w:rPr>
                <w:rFonts w:cs="Arial"/>
                <w:szCs w:val="18"/>
                <w:lang w:eastAsia="ja-JP"/>
              </w:rPr>
            </w:pPr>
            <w:r>
              <w:rPr>
                <w:lang w:eastAsia="zh-CN"/>
              </w:rPr>
              <w:t>ignore</w:t>
            </w:r>
          </w:p>
        </w:tc>
      </w:tr>
      <w:tr w:rsidR="002879E5" w14:paraId="6F526E7F"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1D4E3537" w14:textId="77777777" w:rsidR="002879E5" w:rsidRDefault="002879E5" w:rsidP="002879E5">
            <w:pPr>
              <w:pStyle w:val="TAL"/>
              <w:keepNext w:val="0"/>
              <w:keepLines w:val="0"/>
              <w:widowControl w:val="0"/>
            </w:pPr>
            <w:r>
              <w:t>LTE A2X Services Authorized</w:t>
            </w:r>
          </w:p>
        </w:tc>
        <w:tc>
          <w:tcPr>
            <w:tcW w:w="1080" w:type="dxa"/>
            <w:tcBorders>
              <w:top w:val="single" w:sz="4" w:space="0" w:color="auto"/>
              <w:left w:val="single" w:sz="4" w:space="0" w:color="auto"/>
              <w:bottom w:val="single" w:sz="4" w:space="0" w:color="auto"/>
              <w:right w:val="single" w:sz="4" w:space="0" w:color="auto"/>
            </w:tcBorders>
            <w:hideMark/>
          </w:tcPr>
          <w:p w14:paraId="5C5C36CD" w14:textId="77777777" w:rsidR="002879E5" w:rsidRDefault="002879E5" w:rsidP="002879E5">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58AF3CAC" w14:textId="77777777" w:rsidR="002879E5" w:rsidRDefault="002879E5" w:rsidP="002879E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5B78965" w14:textId="77777777" w:rsidR="002879E5" w:rsidRDefault="002879E5" w:rsidP="002879E5">
            <w:pPr>
              <w:pStyle w:val="TAL"/>
              <w:keepNext w:val="0"/>
              <w:keepLines w:val="0"/>
              <w:widowControl w:val="0"/>
              <w:rPr>
                <w:lang w:eastAsia="ja-JP"/>
              </w:rPr>
            </w:pPr>
            <w:r>
              <w:t>9.3.1.324</w:t>
            </w:r>
          </w:p>
        </w:tc>
        <w:tc>
          <w:tcPr>
            <w:tcW w:w="1728" w:type="dxa"/>
            <w:tcBorders>
              <w:top w:val="single" w:sz="4" w:space="0" w:color="auto"/>
              <w:left w:val="single" w:sz="4" w:space="0" w:color="auto"/>
              <w:bottom w:val="single" w:sz="4" w:space="0" w:color="auto"/>
              <w:right w:val="single" w:sz="4" w:space="0" w:color="auto"/>
            </w:tcBorders>
          </w:tcPr>
          <w:p w14:paraId="7D1ECBA4" w14:textId="77777777" w:rsidR="002879E5" w:rsidRDefault="002879E5" w:rsidP="002879E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1775E9F" w14:textId="77777777" w:rsidR="002879E5" w:rsidRDefault="002879E5" w:rsidP="002879E5">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7B75BFF7" w14:textId="77777777" w:rsidR="002879E5" w:rsidRDefault="002879E5" w:rsidP="002879E5">
            <w:pPr>
              <w:pStyle w:val="TAC"/>
              <w:keepNext w:val="0"/>
              <w:keepLines w:val="0"/>
              <w:widowControl w:val="0"/>
              <w:rPr>
                <w:rFonts w:cs="Arial"/>
                <w:szCs w:val="18"/>
                <w:lang w:eastAsia="ja-JP"/>
              </w:rPr>
            </w:pPr>
            <w:r>
              <w:rPr>
                <w:lang w:eastAsia="zh-CN"/>
              </w:rPr>
              <w:t>ignore</w:t>
            </w:r>
          </w:p>
        </w:tc>
      </w:tr>
      <w:tr w:rsidR="002879E5" w14:paraId="3DC4EF51"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4866036F" w14:textId="77777777" w:rsidR="002879E5" w:rsidRDefault="002879E5" w:rsidP="002879E5">
            <w:pPr>
              <w:pStyle w:val="TAL"/>
              <w:keepNext w:val="0"/>
              <w:keepLines w:val="0"/>
              <w:widowControl w:val="0"/>
            </w:pPr>
            <w:r>
              <w:t xml:space="preserve">NR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hideMark/>
          </w:tcPr>
          <w:p w14:paraId="0C9E9890" w14:textId="77777777" w:rsidR="002879E5" w:rsidRDefault="002879E5" w:rsidP="002879E5">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3B4F7A9E" w14:textId="77777777" w:rsidR="002879E5" w:rsidRDefault="002879E5" w:rsidP="002879E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731FE2FA" w14:textId="77777777" w:rsidR="002879E5" w:rsidRDefault="002879E5" w:rsidP="002879E5">
            <w:pPr>
              <w:pStyle w:val="TAL"/>
              <w:keepNext w:val="0"/>
              <w:keepLines w:val="0"/>
              <w:widowControl w:val="0"/>
            </w:pPr>
            <w:r>
              <w:t xml:space="preserve">NR UE </w:t>
            </w:r>
            <w:proofErr w:type="spellStart"/>
            <w:r>
              <w:t>Sidelink</w:t>
            </w:r>
            <w:proofErr w:type="spellEnd"/>
            <w:r>
              <w:t xml:space="preserve"> Aggregate Maximum Bit Rate</w:t>
            </w:r>
          </w:p>
          <w:p w14:paraId="29537A05" w14:textId="77777777" w:rsidR="002879E5" w:rsidRDefault="002879E5" w:rsidP="002879E5">
            <w:pPr>
              <w:pStyle w:val="TAL"/>
              <w:keepNext w:val="0"/>
              <w:keepLines w:val="0"/>
              <w:widowControl w:val="0"/>
              <w:rPr>
                <w:lang w:eastAsia="ja-JP"/>
              </w:rPr>
            </w:pPr>
            <w:r>
              <w:t>9.3.1.119</w:t>
            </w:r>
          </w:p>
        </w:tc>
        <w:tc>
          <w:tcPr>
            <w:tcW w:w="1728" w:type="dxa"/>
            <w:tcBorders>
              <w:top w:val="single" w:sz="4" w:space="0" w:color="auto"/>
              <w:left w:val="single" w:sz="4" w:space="0" w:color="auto"/>
              <w:bottom w:val="single" w:sz="4" w:space="0" w:color="auto"/>
              <w:right w:val="single" w:sz="4" w:space="0" w:color="auto"/>
            </w:tcBorders>
            <w:hideMark/>
          </w:tcPr>
          <w:p w14:paraId="027CEC8F" w14:textId="77777777" w:rsidR="002879E5" w:rsidRDefault="002879E5" w:rsidP="002879E5">
            <w:pPr>
              <w:pStyle w:val="TAL"/>
              <w:keepNext w:val="0"/>
              <w:keepLines w:val="0"/>
              <w:widowControl w:val="0"/>
            </w:pPr>
            <w: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hideMark/>
          </w:tcPr>
          <w:p w14:paraId="0D8BDC28" w14:textId="77777777" w:rsidR="002879E5" w:rsidRDefault="002879E5" w:rsidP="002879E5">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49899278" w14:textId="77777777" w:rsidR="002879E5" w:rsidRDefault="002879E5" w:rsidP="002879E5">
            <w:pPr>
              <w:pStyle w:val="TAC"/>
              <w:keepNext w:val="0"/>
              <w:keepLines w:val="0"/>
              <w:widowControl w:val="0"/>
              <w:rPr>
                <w:rFonts w:cs="Arial"/>
                <w:szCs w:val="18"/>
                <w:lang w:eastAsia="ja-JP"/>
              </w:rPr>
            </w:pPr>
            <w:r>
              <w:rPr>
                <w:lang w:eastAsia="zh-CN"/>
              </w:rPr>
              <w:t>ignore</w:t>
            </w:r>
          </w:p>
        </w:tc>
      </w:tr>
      <w:tr w:rsidR="002879E5" w14:paraId="58948208"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471DDB94" w14:textId="77777777" w:rsidR="002879E5" w:rsidRDefault="002879E5" w:rsidP="002879E5">
            <w:pPr>
              <w:pStyle w:val="TAL"/>
              <w:keepNext w:val="0"/>
              <w:keepLines w:val="0"/>
              <w:widowControl w:val="0"/>
            </w:pPr>
            <w:r>
              <w:t xml:space="preserve">LTE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hideMark/>
          </w:tcPr>
          <w:p w14:paraId="5F7D9ED8" w14:textId="77777777" w:rsidR="002879E5" w:rsidRDefault="002879E5" w:rsidP="002879E5">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7143BBC0" w14:textId="77777777" w:rsidR="002879E5" w:rsidRDefault="002879E5" w:rsidP="002879E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4E86BB8C" w14:textId="77777777" w:rsidR="002879E5" w:rsidRDefault="002879E5" w:rsidP="002879E5">
            <w:pPr>
              <w:pStyle w:val="TAL"/>
              <w:keepNext w:val="0"/>
              <w:keepLines w:val="0"/>
              <w:widowControl w:val="0"/>
            </w:pPr>
            <w:r>
              <w:t xml:space="preserve">LTE UE </w:t>
            </w:r>
            <w:proofErr w:type="spellStart"/>
            <w:r>
              <w:t>Sidelink</w:t>
            </w:r>
            <w:proofErr w:type="spellEnd"/>
            <w:r>
              <w:t xml:space="preserve"> Aggregate Maximum Bit Rate</w:t>
            </w:r>
          </w:p>
          <w:p w14:paraId="21D5BB02" w14:textId="77777777" w:rsidR="002879E5" w:rsidRDefault="002879E5" w:rsidP="002879E5">
            <w:pPr>
              <w:pStyle w:val="TAL"/>
              <w:keepNext w:val="0"/>
              <w:keepLines w:val="0"/>
              <w:widowControl w:val="0"/>
              <w:rPr>
                <w:lang w:eastAsia="ja-JP"/>
              </w:rPr>
            </w:pPr>
            <w:r>
              <w:t>9.3.1.118</w:t>
            </w:r>
          </w:p>
        </w:tc>
        <w:tc>
          <w:tcPr>
            <w:tcW w:w="1728" w:type="dxa"/>
            <w:tcBorders>
              <w:top w:val="single" w:sz="4" w:space="0" w:color="auto"/>
              <w:left w:val="single" w:sz="4" w:space="0" w:color="auto"/>
              <w:bottom w:val="single" w:sz="4" w:space="0" w:color="auto"/>
              <w:right w:val="single" w:sz="4" w:space="0" w:color="auto"/>
            </w:tcBorders>
            <w:hideMark/>
          </w:tcPr>
          <w:p w14:paraId="1F740AB4" w14:textId="77777777" w:rsidR="002879E5" w:rsidRDefault="002879E5" w:rsidP="002879E5">
            <w:pPr>
              <w:pStyle w:val="TAL"/>
              <w:keepNext w:val="0"/>
              <w:keepLines w:val="0"/>
              <w:widowControl w:val="0"/>
            </w:pPr>
            <w: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hideMark/>
          </w:tcPr>
          <w:p w14:paraId="41CB601A" w14:textId="77777777" w:rsidR="002879E5" w:rsidRDefault="002879E5" w:rsidP="002879E5">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32328E94" w14:textId="77777777" w:rsidR="002879E5" w:rsidRDefault="002879E5" w:rsidP="002879E5">
            <w:pPr>
              <w:pStyle w:val="TAC"/>
              <w:keepNext w:val="0"/>
              <w:keepLines w:val="0"/>
              <w:widowControl w:val="0"/>
              <w:rPr>
                <w:rFonts w:cs="Arial"/>
                <w:szCs w:val="18"/>
                <w:lang w:eastAsia="ja-JP"/>
              </w:rPr>
            </w:pPr>
            <w:r>
              <w:rPr>
                <w:lang w:eastAsia="zh-CN"/>
              </w:rPr>
              <w:t>ignore</w:t>
            </w:r>
          </w:p>
        </w:tc>
      </w:tr>
      <w:tr w:rsidR="002879E5" w14:paraId="12D5554F"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544D4492" w14:textId="77777777" w:rsidR="002879E5" w:rsidRDefault="002879E5" w:rsidP="002879E5">
            <w:pPr>
              <w:pStyle w:val="TAL"/>
              <w:keepNext w:val="0"/>
              <w:keepLines w:val="0"/>
              <w:widowControl w:val="0"/>
            </w:pPr>
            <w:r>
              <w:rPr>
                <w:lang w:eastAsia="zh-CN"/>
              </w:rPr>
              <w:t>DL LBT Failure Information Request</w:t>
            </w:r>
          </w:p>
        </w:tc>
        <w:tc>
          <w:tcPr>
            <w:tcW w:w="1080" w:type="dxa"/>
            <w:tcBorders>
              <w:top w:val="single" w:sz="4" w:space="0" w:color="auto"/>
              <w:left w:val="single" w:sz="4" w:space="0" w:color="auto"/>
              <w:bottom w:val="single" w:sz="4" w:space="0" w:color="auto"/>
              <w:right w:val="single" w:sz="4" w:space="0" w:color="auto"/>
            </w:tcBorders>
            <w:hideMark/>
          </w:tcPr>
          <w:p w14:paraId="334C82CF" w14:textId="77777777" w:rsidR="002879E5" w:rsidRDefault="002879E5" w:rsidP="002879E5">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9431D03" w14:textId="77777777" w:rsidR="002879E5" w:rsidRDefault="002879E5" w:rsidP="002879E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3EBCBF73" w14:textId="77777777" w:rsidR="002879E5" w:rsidRDefault="002879E5" w:rsidP="002879E5">
            <w:pPr>
              <w:pStyle w:val="TAL"/>
              <w:keepNext w:val="0"/>
              <w:keepLines w:val="0"/>
              <w:widowControl w:val="0"/>
            </w:pPr>
            <w:r>
              <w:rPr>
                <w:lang w:eastAsia="ja-JP"/>
              </w:rPr>
              <w:t>ENUMERATED (inquiry, …)</w:t>
            </w:r>
          </w:p>
        </w:tc>
        <w:tc>
          <w:tcPr>
            <w:tcW w:w="1728" w:type="dxa"/>
            <w:tcBorders>
              <w:top w:val="single" w:sz="4" w:space="0" w:color="auto"/>
              <w:left w:val="single" w:sz="4" w:space="0" w:color="auto"/>
              <w:bottom w:val="single" w:sz="4" w:space="0" w:color="auto"/>
              <w:right w:val="single" w:sz="4" w:space="0" w:color="auto"/>
            </w:tcBorders>
          </w:tcPr>
          <w:p w14:paraId="6A0983EE" w14:textId="77777777" w:rsidR="002879E5" w:rsidRDefault="002879E5" w:rsidP="002879E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A17238C" w14:textId="77777777" w:rsidR="002879E5" w:rsidRDefault="002879E5" w:rsidP="002879E5">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hideMark/>
          </w:tcPr>
          <w:p w14:paraId="34BB5C6B" w14:textId="77777777" w:rsidR="002879E5" w:rsidRDefault="002879E5" w:rsidP="002879E5">
            <w:pPr>
              <w:pStyle w:val="TAC"/>
              <w:keepNext w:val="0"/>
              <w:keepLines w:val="0"/>
              <w:widowControl w:val="0"/>
              <w:rPr>
                <w:lang w:eastAsia="zh-CN"/>
              </w:rPr>
            </w:pPr>
            <w:r>
              <w:rPr>
                <w:lang w:eastAsia="ja-JP"/>
              </w:rPr>
              <w:t>ignore</w:t>
            </w:r>
          </w:p>
        </w:tc>
      </w:tr>
      <w:tr w:rsidR="002879E5" w14:paraId="07CFD319"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1D366269" w14:textId="77777777" w:rsidR="002879E5" w:rsidRDefault="002879E5" w:rsidP="002879E5">
            <w:pPr>
              <w:pStyle w:val="TAL"/>
              <w:keepNext w:val="0"/>
              <w:keepLines w:val="0"/>
              <w:widowControl w:val="0"/>
              <w:rPr>
                <w:lang w:eastAsia="zh-CN"/>
              </w:rPr>
            </w:pPr>
            <w:r>
              <w:rPr>
                <w:rFonts w:eastAsia="Batang"/>
              </w:rPr>
              <w:t xml:space="preserve">Ranging and </w:t>
            </w:r>
            <w:proofErr w:type="spellStart"/>
            <w:r>
              <w:rPr>
                <w:rFonts w:eastAsia="Batang"/>
              </w:rPr>
              <w:t>Sidelink</w:t>
            </w:r>
            <w:proofErr w:type="spellEnd"/>
            <w:r>
              <w:rPr>
                <w:rFonts w:eastAsia="Batang"/>
              </w:rPr>
              <w:t xml:space="preserve"> Positioning Service Information</w:t>
            </w:r>
          </w:p>
        </w:tc>
        <w:tc>
          <w:tcPr>
            <w:tcW w:w="1080" w:type="dxa"/>
            <w:tcBorders>
              <w:top w:val="single" w:sz="4" w:space="0" w:color="auto"/>
              <w:left w:val="single" w:sz="4" w:space="0" w:color="auto"/>
              <w:bottom w:val="single" w:sz="4" w:space="0" w:color="auto"/>
              <w:right w:val="single" w:sz="4" w:space="0" w:color="auto"/>
            </w:tcBorders>
            <w:hideMark/>
          </w:tcPr>
          <w:p w14:paraId="4A6A1E26" w14:textId="77777777" w:rsidR="002879E5" w:rsidRDefault="002879E5" w:rsidP="002879E5">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41386FF" w14:textId="77777777" w:rsidR="002879E5" w:rsidRDefault="002879E5" w:rsidP="002879E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C2ED3C1" w14:textId="77777777" w:rsidR="002879E5" w:rsidRDefault="002879E5" w:rsidP="002879E5">
            <w:pPr>
              <w:pStyle w:val="TAL"/>
              <w:keepNext w:val="0"/>
              <w:keepLines w:val="0"/>
              <w:widowControl w:val="0"/>
              <w:rPr>
                <w:lang w:eastAsia="ja-JP"/>
              </w:rPr>
            </w:pPr>
            <w:r>
              <w:t>9.3.1.331</w:t>
            </w:r>
          </w:p>
        </w:tc>
        <w:tc>
          <w:tcPr>
            <w:tcW w:w="1728" w:type="dxa"/>
            <w:tcBorders>
              <w:top w:val="single" w:sz="4" w:space="0" w:color="auto"/>
              <w:left w:val="single" w:sz="4" w:space="0" w:color="auto"/>
              <w:bottom w:val="single" w:sz="4" w:space="0" w:color="auto"/>
              <w:right w:val="single" w:sz="4" w:space="0" w:color="auto"/>
            </w:tcBorders>
            <w:hideMark/>
          </w:tcPr>
          <w:p w14:paraId="0B7E7B44" w14:textId="77777777" w:rsidR="002879E5" w:rsidRDefault="002879E5" w:rsidP="002879E5">
            <w:pPr>
              <w:pStyle w:val="TAL"/>
              <w:keepNext w:val="0"/>
              <w:keepLines w:val="0"/>
              <w:widowControl w:val="0"/>
            </w:pPr>
            <w:r>
              <w:t xml:space="preserve">This IE applies only if the UE is authorized for NR V2X services and/or 5G </w:t>
            </w:r>
            <w:proofErr w:type="spellStart"/>
            <w:r>
              <w:t>ProSe</w:t>
            </w:r>
            <w:proofErr w:type="spellEnd"/>
            <w:r>
              <w:t xml:space="preserve"> services.</w:t>
            </w:r>
          </w:p>
        </w:tc>
        <w:tc>
          <w:tcPr>
            <w:tcW w:w="1080" w:type="dxa"/>
            <w:tcBorders>
              <w:top w:val="single" w:sz="4" w:space="0" w:color="auto"/>
              <w:left w:val="single" w:sz="4" w:space="0" w:color="auto"/>
              <w:bottom w:val="single" w:sz="4" w:space="0" w:color="auto"/>
              <w:right w:val="single" w:sz="4" w:space="0" w:color="auto"/>
            </w:tcBorders>
            <w:hideMark/>
          </w:tcPr>
          <w:p w14:paraId="0E4BA59D" w14:textId="77777777" w:rsidR="002879E5" w:rsidRDefault="002879E5" w:rsidP="002879E5">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071D3D93" w14:textId="77777777" w:rsidR="002879E5" w:rsidRDefault="002879E5" w:rsidP="002879E5">
            <w:pPr>
              <w:pStyle w:val="TAC"/>
              <w:keepNext w:val="0"/>
              <w:keepLines w:val="0"/>
              <w:widowControl w:val="0"/>
              <w:rPr>
                <w:lang w:eastAsia="ja-JP"/>
              </w:rPr>
            </w:pPr>
            <w:r>
              <w:t>ignore</w:t>
            </w:r>
          </w:p>
        </w:tc>
      </w:tr>
      <w:tr w:rsidR="002879E5" w14:paraId="6701BA15"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4AE21D61" w14:textId="77777777" w:rsidR="002879E5" w:rsidRDefault="002879E5" w:rsidP="002879E5">
            <w:pPr>
              <w:pStyle w:val="TAL"/>
              <w:keepNext w:val="0"/>
              <w:keepLines w:val="0"/>
              <w:widowControl w:val="0"/>
              <w:rPr>
                <w:rFonts w:eastAsia="Batang"/>
              </w:rPr>
            </w:pPr>
            <w:r>
              <w:t>Non-Integer DRX Cycle</w:t>
            </w:r>
          </w:p>
        </w:tc>
        <w:tc>
          <w:tcPr>
            <w:tcW w:w="1080" w:type="dxa"/>
            <w:tcBorders>
              <w:top w:val="single" w:sz="4" w:space="0" w:color="auto"/>
              <w:left w:val="single" w:sz="4" w:space="0" w:color="auto"/>
              <w:bottom w:val="single" w:sz="4" w:space="0" w:color="auto"/>
              <w:right w:val="single" w:sz="4" w:space="0" w:color="auto"/>
            </w:tcBorders>
            <w:hideMark/>
          </w:tcPr>
          <w:p w14:paraId="5F8DEE06" w14:textId="77777777" w:rsidR="002879E5" w:rsidRDefault="002879E5" w:rsidP="002879E5">
            <w:pPr>
              <w:pStyle w:val="TAL"/>
              <w:keepNext w:val="0"/>
              <w:keepLines w:val="0"/>
              <w:widowControl w:val="0"/>
              <w:rPr>
                <w:lang w:eastAsia="zh-CN"/>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62F14993" w14:textId="77777777" w:rsidR="002879E5" w:rsidRDefault="002879E5" w:rsidP="002879E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DA06DBC" w14:textId="77777777" w:rsidR="002879E5" w:rsidRDefault="002879E5" w:rsidP="002879E5">
            <w:pPr>
              <w:pStyle w:val="TAL"/>
              <w:keepNext w:val="0"/>
              <w:keepLines w:val="0"/>
              <w:widowControl w:val="0"/>
            </w:pPr>
            <w:r>
              <w:rPr>
                <w:rFonts w:cs="Arial"/>
              </w:rPr>
              <w:t>9.3.1.</w:t>
            </w:r>
            <w:r>
              <w:rPr>
                <w:rFonts w:eastAsia="Malgun Gothic" w:cs="Arial"/>
              </w:rPr>
              <w:t>344</w:t>
            </w:r>
          </w:p>
        </w:tc>
        <w:tc>
          <w:tcPr>
            <w:tcW w:w="1728" w:type="dxa"/>
            <w:tcBorders>
              <w:top w:val="single" w:sz="4" w:space="0" w:color="auto"/>
              <w:left w:val="single" w:sz="4" w:space="0" w:color="auto"/>
              <w:bottom w:val="single" w:sz="4" w:space="0" w:color="auto"/>
              <w:right w:val="single" w:sz="4" w:space="0" w:color="auto"/>
            </w:tcBorders>
          </w:tcPr>
          <w:p w14:paraId="6E9E9D43" w14:textId="77777777" w:rsidR="002879E5" w:rsidRDefault="002879E5" w:rsidP="002879E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603F69E" w14:textId="77777777" w:rsidR="002879E5" w:rsidRDefault="002879E5" w:rsidP="002879E5">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hideMark/>
          </w:tcPr>
          <w:p w14:paraId="7118FF29" w14:textId="77777777" w:rsidR="002879E5" w:rsidRDefault="002879E5" w:rsidP="002879E5">
            <w:pPr>
              <w:pStyle w:val="TAC"/>
              <w:keepNext w:val="0"/>
              <w:keepLines w:val="0"/>
              <w:widowControl w:val="0"/>
            </w:pPr>
            <w:r>
              <w:rPr>
                <w:rFonts w:cs="Arial"/>
              </w:rPr>
              <w:t>ignore</w:t>
            </w:r>
          </w:p>
        </w:tc>
      </w:tr>
      <w:tr w:rsidR="002879E5" w14:paraId="048CFFFD" w14:textId="77777777" w:rsidTr="00454578">
        <w:tc>
          <w:tcPr>
            <w:tcW w:w="2160" w:type="dxa"/>
            <w:tcBorders>
              <w:top w:val="single" w:sz="4" w:space="0" w:color="auto"/>
              <w:left w:val="single" w:sz="4" w:space="0" w:color="auto"/>
              <w:bottom w:val="single" w:sz="4" w:space="0" w:color="auto"/>
              <w:right w:val="single" w:sz="4" w:space="0" w:color="auto"/>
            </w:tcBorders>
            <w:hideMark/>
          </w:tcPr>
          <w:p w14:paraId="484CB0F0" w14:textId="77777777" w:rsidR="002879E5" w:rsidRDefault="002879E5" w:rsidP="002879E5">
            <w:pPr>
              <w:pStyle w:val="TAL"/>
              <w:keepNext w:val="0"/>
              <w:keepLines w:val="0"/>
              <w:widowControl w:val="0"/>
            </w:pPr>
            <w:r>
              <w:rPr>
                <w:lang w:eastAsia="zh-CN"/>
              </w:rPr>
              <w:t>LTM Reset Information</w:t>
            </w:r>
          </w:p>
        </w:tc>
        <w:tc>
          <w:tcPr>
            <w:tcW w:w="1080" w:type="dxa"/>
            <w:tcBorders>
              <w:top w:val="single" w:sz="4" w:space="0" w:color="auto"/>
              <w:left w:val="single" w:sz="4" w:space="0" w:color="auto"/>
              <w:bottom w:val="single" w:sz="4" w:space="0" w:color="auto"/>
              <w:right w:val="single" w:sz="4" w:space="0" w:color="auto"/>
            </w:tcBorders>
            <w:hideMark/>
          </w:tcPr>
          <w:p w14:paraId="412CC3F3" w14:textId="77777777" w:rsidR="002879E5" w:rsidRDefault="002879E5" w:rsidP="002879E5">
            <w:pPr>
              <w:pStyle w:val="TAL"/>
              <w:keepNext w:val="0"/>
              <w:keepLines w:val="0"/>
              <w:widowControl w:val="0"/>
              <w:rPr>
                <w:rFonts w:cs="Arial"/>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D66162B" w14:textId="77777777" w:rsidR="002879E5" w:rsidRDefault="002879E5" w:rsidP="002879E5">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006D681C" w14:textId="77777777" w:rsidR="002879E5" w:rsidRDefault="002879E5" w:rsidP="002879E5">
            <w:pPr>
              <w:pStyle w:val="TAL"/>
              <w:keepNext w:val="0"/>
              <w:keepLines w:val="0"/>
              <w:widowControl w:val="0"/>
              <w:rPr>
                <w:rFonts w:cs="Arial"/>
              </w:rPr>
            </w:pPr>
            <w:r>
              <w:rPr>
                <w:rFonts w:cs="Arial"/>
                <w:lang w:eastAsia="zh-CN"/>
              </w:rPr>
              <w:t>9.3.1.346</w:t>
            </w:r>
          </w:p>
        </w:tc>
        <w:tc>
          <w:tcPr>
            <w:tcW w:w="1728" w:type="dxa"/>
            <w:tcBorders>
              <w:top w:val="single" w:sz="4" w:space="0" w:color="auto"/>
              <w:left w:val="single" w:sz="4" w:space="0" w:color="auto"/>
              <w:bottom w:val="single" w:sz="4" w:space="0" w:color="auto"/>
              <w:right w:val="single" w:sz="4" w:space="0" w:color="auto"/>
            </w:tcBorders>
          </w:tcPr>
          <w:p w14:paraId="003FB0A6" w14:textId="77777777" w:rsidR="002879E5" w:rsidRDefault="002879E5" w:rsidP="002879E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66885CE" w14:textId="77777777" w:rsidR="002879E5" w:rsidRDefault="002879E5" w:rsidP="002879E5">
            <w:pPr>
              <w:pStyle w:val="TAC"/>
              <w:keepNext w:val="0"/>
              <w:keepLines w:val="0"/>
              <w:widowControl w:val="0"/>
              <w:rPr>
                <w:rFonts w:cs="Arial"/>
              </w:rPr>
            </w:pPr>
            <w:r>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12E20957" w14:textId="77777777" w:rsidR="002879E5" w:rsidRDefault="002879E5" w:rsidP="002879E5">
            <w:pPr>
              <w:pStyle w:val="TAC"/>
              <w:keepNext w:val="0"/>
              <w:keepLines w:val="0"/>
              <w:widowControl w:val="0"/>
              <w:rPr>
                <w:rFonts w:cs="Arial"/>
              </w:rPr>
            </w:pPr>
            <w:r>
              <w:rPr>
                <w:rFonts w:cs="Arial"/>
                <w:lang w:eastAsia="zh-CN"/>
              </w:rPr>
              <w:t>ignore</w:t>
            </w:r>
          </w:p>
        </w:tc>
      </w:tr>
    </w:tbl>
    <w:p w14:paraId="304534EC" w14:textId="77777777" w:rsidR="00D85EF3" w:rsidRDefault="00D85EF3" w:rsidP="00D85EF3">
      <w:pPr>
        <w:widowControl w:val="0"/>
        <w:rPr>
          <w:rFonts w:eastAsia="Malgun Gothic"/>
          <w:highlight w:val="yellow"/>
        </w:rPr>
      </w:pPr>
    </w:p>
    <w:p w14:paraId="6A0C1B6C" w14:textId="5CDDD503" w:rsidR="00D85EF3" w:rsidRDefault="00D85EF3" w:rsidP="00D85EF3">
      <w:pPr>
        <w:widowControl w:val="0"/>
        <w:jc w:val="center"/>
        <w:rPr>
          <w:highlight w:val="yellow"/>
        </w:rPr>
      </w:pPr>
      <w:bookmarkStart w:id="359" w:name="OLE_LINK62"/>
      <w:r>
        <w:rPr>
          <w:highlight w:val="yellow"/>
        </w:rPr>
        <w:t>/*********************</w:t>
      </w:r>
      <w:r>
        <w:rPr>
          <w:highlight w:val="yellow"/>
          <w:lang w:eastAsia="zh-CN"/>
        </w:rPr>
        <w:t xml:space="preserve">Next </w:t>
      </w:r>
      <w:r>
        <w:rPr>
          <w:highlight w:val="yellow"/>
        </w:rPr>
        <w:t>change***********************/</w:t>
      </w:r>
    </w:p>
    <w:bookmarkEnd w:id="359"/>
    <w:p w14:paraId="13D29659" w14:textId="65C044DB" w:rsidR="002879E5" w:rsidRDefault="002879E5" w:rsidP="002879E5">
      <w:pPr>
        <w:pStyle w:val="4"/>
        <w:keepNext w:val="0"/>
        <w:keepLines w:val="0"/>
        <w:widowControl w:val="0"/>
        <w:rPr>
          <w:ins w:id="360" w:author="Huawei" w:date="2025-05-22T22:42:00Z"/>
        </w:rPr>
      </w:pPr>
      <w:ins w:id="361" w:author="Huawei" w:date="2025-05-22T22:42:00Z">
        <w:r>
          <w:t>9.3.1.</w:t>
        </w:r>
      </w:ins>
      <w:ins w:id="362" w:author="Huawei" w:date="2025-05-22T22:47:00Z">
        <w:r w:rsidR="002A2BE5">
          <w:t>x</w:t>
        </w:r>
      </w:ins>
      <w:ins w:id="363" w:author="Huawei" w:date="2025-05-22T22:42:00Z">
        <w:r>
          <w:tab/>
        </w:r>
      </w:ins>
      <w:bookmarkStart w:id="364" w:name="OLE_LINK52"/>
      <w:ins w:id="365" w:author="Huawei" w:date="2025-05-22T22:45:00Z">
        <w:r w:rsidRPr="002879E5">
          <w:t>Requ</w:t>
        </w:r>
        <w:r>
          <w:t>e</w:t>
        </w:r>
        <w:r w:rsidRPr="002879E5">
          <w:t>st for L1 Execution Condition Candidate Cell List</w:t>
        </w:r>
      </w:ins>
      <w:bookmarkEnd w:id="364"/>
    </w:p>
    <w:p w14:paraId="10DE9C57" w14:textId="240AC489" w:rsidR="002879E5" w:rsidRDefault="002879E5" w:rsidP="002879E5">
      <w:pPr>
        <w:widowControl w:val="0"/>
        <w:rPr>
          <w:ins w:id="366" w:author="Huawei" w:date="2025-05-22T22:42:00Z"/>
          <w:lang w:eastAsia="zh-CN"/>
        </w:rPr>
      </w:pPr>
      <w:ins w:id="367" w:author="Huawei" w:date="2025-05-22T22:42:00Z">
        <w:r>
          <w:rPr>
            <w:lang w:eastAsia="zh-CN"/>
          </w:rPr>
          <w:t xml:space="preserve">This IE indicates the list of LTM </w:t>
        </w:r>
      </w:ins>
      <w:ins w:id="368" w:author="Huawei" w:date="2025-05-22T22:45:00Z">
        <w:r>
          <w:rPr>
            <w:lang w:eastAsia="zh-CN"/>
          </w:rPr>
          <w:t xml:space="preserve">candidate </w:t>
        </w:r>
      </w:ins>
      <w:ins w:id="369" w:author="Huawei" w:date="2025-05-22T22:42:00Z">
        <w:r>
          <w:rPr>
            <w:lang w:eastAsia="zh-CN"/>
          </w:rPr>
          <w:t xml:space="preserve">cells </w:t>
        </w:r>
      </w:ins>
      <w:ins w:id="370" w:author="Huawei" w:date="2025-05-22T22:46:00Z">
        <w:r>
          <w:rPr>
            <w:lang w:eastAsia="zh-CN"/>
          </w:rPr>
          <w:t>requesting for L1 execution condition.</w:t>
        </w:r>
      </w:ins>
      <w:ins w:id="371" w:author="Huawei" w:date="2025-05-22T22:42:00Z">
        <w:r>
          <w:rPr>
            <w:lang w:eastAsia="zh-CN"/>
          </w:rPr>
          <w:t>.</w:t>
        </w:r>
      </w:ins>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1080"/>
        <w:gridCol w:w="1080"/>
        <w:gridCol w:w="1512"/>
        <w:gridCol w:w="1728"/>
        <w:gridCol w:w="1080"/>
        <w:gridCol w:w="1077"/>
      </w:tblGrid>
      <w:tr w:rsidR="002879E5" w14:paraId="27F9CA37" w14:textId="77777777" w:rsidTr="00751F03">
        <w:trPr>
          <w:ins w:id="372" w:author="Huawei" w:date="2025-05-22T22:42:00Z"/>
        </w:trPr>
        <w:tc>
          <w:tcPr>
            <w:tcW w:w="1111" w:type="pct"/>
          </w:tcPr>
          <w:p w14:paraId="47207E70" w14:textId="77777777" w:rsidR="002879E5" w:rsidRDefault="002879E5" w:rsidP="00751F03">
            <w:pPr>
              <w:pStyle w:val="TAH"/>
              <w:keepNext w:val="0"/>
              <w:keepLines w:val="0"/>
              <w:widowControl w:val="0"/>
              <w:rPr>
                <w:ins w:id="373" w:author="Huawei" w:date="2025-05-22T22:42:00Z"/>
                <w:lang w:eastAsia="ja-JP"/>
              </w:rPr>
            </w:pPr>
            <w:ins w:id="374" w:author="Huawei" w:date="2025-05-22T22:42:00Z">
              <w:r>
                <w:rPr>
                  <w:lang w:eastAsia="ja-JP"/>
                </w:rPr>
                <w:t>IE/Group Name</w:t>
              </w:r>
            </w:ins>
          </w:p>
        </w:tc>
        <w:tc>
          <w:tcPr>
            <w:tcW w:w="556" w:type="pct"/>
          </w:tcPr>
          <w:p w14:paraId="449F5771" w14:textId="77777777" w:rsidR="002879E5" w:rsidRDefault="002879E5" w:rsidP="00751F03">
            <w:pPr>
              <w:pStyle w:val="TAH"/>
              <w:keepNext w:val="0"/>
              <w:keepLines w:val="0"/>
              <w:widowControl w:val="0"/>
              <w:rPr>
                <w:ins w:id="375" w:author="Huawei" w:date="2025-05-22T22:42:00Z"/>
                <w:lang w:eastAsia="ja-JP"/>
              </w:rPr>
            </w:pPr>
            <w:ins w:id="376" w:author="Huawei" w:date="2025-05-22T22:42:00Z">
              <w:r>
                <w:rPr>
                  <w:lang w:eastAsia="ja-JP"/>
                </w:rPr>
                <w:t>Presence</w:t>
              </w:r>
            </w:ins>
          </w:p>
        </w:tc>
        <w:tc>
          <w:tcPr>
            <w:tcW w:w="556" w:type="pct"/>
          </w:tcPr>
          <w:p w14:paraId="2FEA7234" w14:textId="77777777" w:rsidR="002879E5" w:rsidRDefault="002879E5" w:rsidP="00751F03">
            <w:pPr>
              <w:pStyle w:val="TAH"/>
              <w:keepNext w:val="0"/>
              <w:keepLines w:val="0"/>
              <w:widowControl w:val="0"/>
              <w:rPr>
                <w:ins w:id="377" w:author="Huawei" w:date="2025-05-22T22:42:00Z"/>
                <w:lang w:eastAsia="ja-JP"/>
              </w:rPr>
            </w:pPr>
            <w:ins w:id="378" w:author="Huawei" w:date="2025-05-22T22:42:00Z">
              <w:r>
                <w:rPr>
                  <w:lang w:eastAsia="ja-JP"/>
                </w:rPr>
                <w:t>Range</w:t>
              </w:r>
            </w:ins>
          </w:p>
        </w:tc>
        <w:tc>
          <w:tcPr>
            <w:tcW w:w="778" w:type="pct"/>
          </w:tcPr>
          <w:p w14:paraId="502BFACC" w14:textId="77777777" w:rsidR="002879E5" w:rsidRDefault="002879E5" w:rsidP="00751F03">
            <w:pPr>
              <w:pStyle w:val="TAH"/>
              <w:keepNext w:val="0"/>
              <w:keepLines w:val="0"/>
              <w:widowControl w:val="0"/>
              <w:rPr>
                <w:ins w:id="379" w:author="Huawei" w:date="2025-05-22T22:42:00Z"/>
                <w:lang w:eastAsia="ja-JP"/>
              </w:rPr>
            </w:pPr>
            <w:ins w:id="380" w:author="Huawei" w:date="2025-05-22T22:42:00Z">
              <w:r>
                <w:rPr>
                  <w:lang w:eastAsia="ja-JP"/>
                </w:rPr>
                <w:t>IE type and reference</w:t>
              </w:r>
            </w:ins>
          </w:p>
        </w:tc>
        <w:tc>
          <w:tcPr>
            <w:tcW w:w="889" w:type="pct"/>
          </w:tcPr>
          <w:p w14:paraId="42415002" w14:textId="77777777" w:rsidR="002879E5" w:rsidRDefault="002879E5" w:rsidP="00751F03">
            <w:pPr>
              <w:pStyle w:val="TAH"/>
              <w:keepNext w:val="0"/>
              <w:keepLines w:val="0"/>
              <w:widowControl w:val="0"/>
              <w:rPr>
                <w:ins w:id="381" w:author="Huawei" w:date="2025-05-22T22:42:00Z"/>
                <w:lang w:eastAsia="ja-JP"/>
              </w:rPr>
            </w:pPr>
            <w:ins w:id="382" w:author="Huawei" w:date="2025-05-22T22:42:00Z">
              <w:r>
                <w:rPr>
                  <w:lang w:eastAsia="ja-JP"/>
                </w:rPr>
                <w:t>Semantics description</w:t>
              </w:r>
            </w:ins>
          </w:p>
        </w:tc>
        <w:tc>
          <w:tcPr>
            <w:tcW w:w="556" w:type="pct"/>
          </w:tcPr>
          <w:p w14:paraId="5EA725C8" w14:textId="77777777" w:rsidR="002879E5" w:rsidRDefault="002879E5" w:rsidP="00751F03">
            <w:pPr>
              <w:pStyle w:val="TAH"/>
              <w:keepNext w:val="0"/>
              <w:keepLines w:val="0"/>
              <w:widowControl w:val="0"/>
              <w:rPr>
                <w:ins w:id="383" w:author="Huawei" w:date="2025-05-22T22:42:00Z"/>
                <w:lang w:eastAsia="ja-JP"/>
              </w:rPr>
            </w:pPr>
            <w:ins w:id="384" w:author="Huawei" w:date="2025-05-22T22:42:00Z">
              <w:r>
                <w:rPr>
                  <w:lang w:eastAsia="ja-JP"/>
                </w:rPr>
                <w:t>Criticality</w:t>
              </w:r>
            </w:ins>
          </w:p>
        </w:tc>
        <w:tc>
          <w:tcPr>
            <w:tcW w:w="554" w:type="pct"/>
          </w:tcPr>
          <w:p w14:paraId="4D614751" w14:textId="77777777" w:rsidR="002879E5" w:rsidRDefault="002879E5" w:rsidP="00751F03">
            <w:pPr>
              <w:pStyle w:val="TAH"/>
              <w:keepNext w:val="0"/>
              <w:keepLines w:val="0"/>
              <w:widowControl w:val="0"/>
              <w:rPr>
                <w:ins w:id="385" w:author="Huawei" w:date="2025-05-22T22:42:00Z"/>
                <w:lang w:eastAsia="ja-JP"/>
              </w:rPr>
            </w:pPr>
            <w:ins w:id="386" w:author="Huawei" w:date="2025-05-22T22:42:00Z">
              <w:r>
                <w:rPr>
                  <w:lang w:eastAsia="ja-JP"/>
                </w:rPr>
                <w:t>Assigned Criticality</w:t>
              </w:r>
            </w:ins>
          </w:p>
        </w:tc>
      </w:tr>
      <w:tr w:rsidR="002879E5" w14:paraId="282E6DEF" w14:textId="77777777" w:rsidTr="00751F03">
        <w:trPr>
          <w:ins w:id="387" w:author="Huawei" w:date="2025-05-22T22:42:00Z"/>
        </w:trPr>
        <w:tc>
          <w:tcPr>
            <w:tcW w:w="1111" w:type="pct"/>
          </w:tcPr>
          <w:p w14:paraId="34CF6703" w14:textId="5ECE59CC" w:rsidR="002879E5" w:rsidRPr="006F3829" w:rsidRDefault="002879E5" w:rsidP="00751F03">
            <w:pPr>
              <w:pStyle w:val="TAL"/>
              <w:rPr>
                <w:ins w:id="388" w:author="Huawei" w:date="2025-05-22T22:42:00Z"/>
                <w:b/>
                <w:bCs/>
                <w:lang w:eastAsia="ja-JP"/>
              </w:rPr>
            </w:pPr>
            <w:ins w:id="389" w:author="Huawei" w:date="2025-05-22T22:47:00Z">
              <w:r w:rsidRPr="002879E5">
                <w:rPr>
                  <w:rFonts w:eastAsia="MS Mincho"/>
                  <w:b/>
                  <w:bCs/>
                  <w:lang w:eastAsia="zh-CN"/>
                </w:rPr>
                <w:t xml:space="preserve">Request for L1 Execution Condition Candidate Cell List </w:t>
              </w:r>
            </w:ins>
            <w:ins w:id="390" w:author="Huawei" w:date="2025-05-22T22:42:00Z">
              <w:r w:rsidRPr="006F3829">
                <w:rPr>
                  <w:rFonts w:eastAsia="MS Mincho"/>
                  <w:b/>
                  <w:bCs/>
                  <w:lang w:eastAsia="zh-CN"/>
                </w:rPr>
                <w:t>Item IEs</w:t>
              </w:r>
            </w:ins>
          </w:p>
        </w:tc>
        <w:tc>
          <w:tcPr>
            <w:tcW w:w="556" w:type="pct"/>
          </w:tcPr>
          <w:p w14:paraId="13AFBF6D" w14:textId="77777777" w:rsidR="002879E5" w:rsidRDefault="002879E5" w:rsidP="00751F03">
            <w:pPr>
              <w:pStyle w:val="TAL"/>
              <w:rPr>
                <w:ins w:id="391" w:author="Huawei" w:date="2025-05-22T22:42:00Z"/>
                <w:rFonts w:eastAsia="Batang"/>
                <w:lang w:eastAsia="ja-JP"/>
              </w:rPr>
            </w:pPr>
          </w:p>
        </w:tc>
        <w:tc>
          <w:tcPr>
            <w:tcW w:w="556" w:type="pct"/>
          </w:tcPr>
          <w:p w14:paraId="584F6A33" w14:textId="77777777" w:rsidR="002879E5" w:rsidRPr="006F3829" w:rsidRDefault="002879E5" w:rsidP="00751F03">
            <w:pPr>
              <w:pStyle w:val="TAL"/>
              <w:rPr>
                <w:ins w:id="392" w:author="Huawei" w:date="2025-05-22T22:42:00Z"/>
                <w:i/>
                <w:iCs/>
                <w:szCs w:val="18"/>
                <w:lang w:eastAsia="ja-JP"/>
              </w:rPr>
            </w:pPr>
            <w:ins w:id="393" w:author="Huawei" w:date="2025-05-22T22:42:00Z">
              <w:r w:rsidRPr="006F3829">
                <w:rPr>
                  <w:i/>
                  <w:iCs/>
                  <w:lang w:eastAsia="zh-CN"/>
                </w:rPr>
                <w:t>1..&lt;</w:t>
              </w:r>
              <w:r w:rsidRPr="006F3829">
                <w:rPr>
                  <w:i/>
                  <w:iCs/>
                  <w:lang w:eastAsia="ja-JP"/>
                </w:rPr>
                <w:t xml:space="preserve"> </w:t>
              </w:r>
              <w:proofErr w:type="spellStart"/>
              <w:r w:rsidRPr="006F3829">
                <w:rPr>
                  <w:i/>
                  <w:iCs/>
                  <w:lang w:eastAsia="ja-JP"/>
                </w:rPr>
                <w:t>maxnoofLTMCells</w:t>
              </w:r>
              <w:proofErr w:type="spellEnd"/>
              <w:r w:rsidRPr="006F3829">
                <w:rPr>
                  <w:i/>
                  <w:iCs/>
                  <w:lang w:eastAsia="zh-CN"/>
                </w:rPr>
                <w:t>&gt;</w:t>
              </w:r>
            </w:ins>
          </w:p>
        </w:tc>
        <w:tc>
          <w:tcPr>
            <w:tcW w:w="778" w:type="pct"/>
          </w:tcPr>
          <w:p w14:paraId="79AA09CE" w14:textId="77777777" w:rsidR="002879E5" w:rsidRDefault="002879E5" w:rsidP="00751F03">
            <w:pPr>
              <w:pStyle w:val="TAL"/>
              <w:rPr>
                <w:ins w:id="394" w:author="Huawei" w:date="2025-05-22T22:42:00Z"/>
                <w:lang w:eastAsia="ja-JP"/>
              </w:rPr>
            </w:pPr>
          </w:p>
        </w:tc>
        <w:tc>
          <w:tcPr>
            <w:tcW w:w="889" w:type="pct"/>
          </w:tcPr>
          <w:p w14:paraId="0B471787" w14:textId="77777777" w:rsidR="002879E5" w:rsidRDefault="002879E5" w:rsidP="00751F03">
            <w:pPr>
              <w:pStyle w:val="TAL"/>
              <w:rPr>
                <w:ins w:id="395" w:author="Huawei" w:date="2025-05-22T22:42:00Z"/>
                <w:lang w:eastAsia="ja-JP"/>
              </w:rPr>
            </w:pPr>
          </w:p>
        </w:tc>
        <w:tc>
          <w:tcPr>
            <w:tcW w:w="556" w:type="pct"/>
          </w:tcPr>
          <w:p w14:paraId="415E5AE7" w14:textId="77777777" w:rsidR="002879E5" w:rsidRDefault="002879E5" w:rsidP="00751F03">
            <w:pPr>
              <w:pStyle w:val="TAC"/>
              <w:rPr>
                <w:ins w:id="396" w:author="Huawei" w:date="2025-05-22T22:42:00Z"/>
                <w:lang w:eastAsia="ja-JP"/>
              </w:rPr>
            </w:pPr>
            <w:ins w:id="397" w:author="Huawei" w:date="2025-05-22T22:42:00Z">
              <w:r>
                <w:rPr>
                  <w:lang w:eastAsia="zh-CN"/>
                </w:rPr>
                <w:t>-</w:t>
              </w:r>
            </w:ins>
          </w:p>
        </w:tc>
        <w:tc>
          <w:tcPr>
            <w:tcW w:w="554" w:type="pct"/>
          </w:tcPr>
          <w:p w14:paraId="5BD226FC" w14:textId="77777777" w:rsidR="002879E5" w:rsidRDefault="002879E5" w:rsidP="00751F03">
            <w:pPr>
              <w:pStyle w:val="TAC"/>
              <w:rPr>
                <w:ins w:id="398" w:author="Huawei" w:date="2025-05-22T22:42:00Z"/>
                <w:lang w:eastAsia="ja-JP"/>
              </w:rPr>
            </w:pPr>
          </w:p>
        </w:tc>
      </w:tr>
      <w:tr w:rsidR="002879E5" w14:paraId="6FE5AB03" w14:textId="77777777" w:rsidTr="00751F03">
        <w:trPr>
          <w:ins w:id="399" w:author="Huawei" w:date="2025-05-22T22:42:00Z"/>
        </w:trPr>
        <w:tc>
          <w:tcPr>
            <w:tcW w:w="1111" w:type="pct"/>
          </w:tcPr>
          <w:p w14:paraId="183C423E" w14:textId="3CD25F96" w:rsidR="002879E5" w:rsidRDefault="002879E5" w:rsidP="00751F03">
            <w:pPr>
              <w:pStyle w:val="TAL"/>
              <w:ind w:leftChars="50" w:left="100"/>
              <w:rPr>
                <w:ins w:id="400" w:author="Huawei" w:date="2025-05-22T22:42:00Z"/>
                <w:lang w:eastAsia="ja-JP"/>
              </w:rPr>
            </w:pPr>
            <w:ins w:id="401" w:author="Huawei" w:date="2025-05-22T22:42:00Z">
              <w:r>
                <w:rPr>
                  <w:lang w:eastAsia="zh-CN"/>
                </w:rPr>
                <w:t>&gt;</w:t>
              </w:r>
            </w:ins>
            <w:ins w:id="402" w:author="Huawei" w:date="2025-05-22T22:47:00Z">
              <w:r>
                <w:rPr>
                  <w:lang w:eastAsia="zh-CN"/>
                </w:rPr>
                <w:t>Candidate</w:t>
              </w:r>
            </w:ins>
            <w:ins w:id="403" w:author="Huawei" w:date="2025-05-22T22:42:00Z">
              <w:r>
                <w:rPr>
                  <w:lang w:eastAsia="zh-CN"/>
                </w:rPr>
                <w:t xml:space="preserve"> Cell ID</w:t>
              </w:r>
            </w:ins>
          </w:p>
        </w:tc>
        <w:tc>
          <w:tcPr>
            <w:tcW w:w="556" w:type="pct"/>
          </w:tcPr>
          <w:p w14:paraId="5AC604E3" w14:textId="77777777" w:rsidR="002879E5" w:rsidRDefault="002879E5" w:rsidP="00751F03">
            <w:pPr>
              <w:pStyle w:val="TAL"/>
              <w:rPr>
                <w:ins w:id="404" w:author="Huawei" w:date="2025-05-22T22:42:00Z"/>
                <w:lang w:eastAsia="ja-JP"/>
              </w:rPr>
            </w:pPr>
            <w:ins w:id="405" w:author="Huawei" w:date="2025-05-22T22:42:00Z">
              <w:r>
                <w:rPr>
                  <w:lang w:eastAsia="ja-JP"/>
                </w:rPr>
                <w:t>M</w:t>
              </w:r>
            </w:ins>
          </w:p>
        </w:tc>
        <w:tc>
          <w:tcPr>
            <w:tcW w:w="556" w:type="pct"/>
          </w:tcPr>
          <w:p w14:paraId="79B6536D" w14:textId="77777777" w:rsidR="002879E5" w:rsidRDefault="002879E5" w:rsidP="00751F03">
            <w:pPr>
              <w:pStyle w:val="TAL"/>
              <w:rPr>
                <w:ins w:id="406" w:author="Huawei" w:date="2025-05-22T22:42:00Z"/>
                <w:lang w:eastAsia="ja-JP"/>
              </w:rPr>
            </w:pPr>
          </w:p>
        </w:tc>
        <w:tc>
          <w:tcPr>
            <w:tcW w:w="778" w:type="pct"/>
          </w:tcPr>
          <w:p w14:paraId="62AB6A11" w14:textId="77777777" w:rsidR="002879E5" w:rsidRDefault="002879E5" w:rsidP="00751F03">
            <w:pPr>
              <w:pStyle w:val="TAL"/>
              <w:rPr>
                <w:ins w:id="407" w:author="Huawei" w:date="2025-05-22T22:42:00Z"/>
                <w:lang w:eastAsia="ja-JP"/>
              </w:rPr>
            </w:pPr>
            <w:ins w:id="408" w:author="Huawei" w:date="2025-05-22T22:42:00Z">
              <w:r>
                <w:t>NR CGI 9.3.1.12</w:t>
              </w:r>
            </w:ins>
          </w:p>
        </w:tc>
        <w:tc>
          <w:tcPr>
            <w:tcW w:w="889" w:type="pct"/>
          </w:tcPr>
          <w:p w14:paraId="6510F68D" w14:textId="77777777" w:rsidR="002879E5" w:rsidRDefault="002879E5" w:rsidP="00751F03">
            <w:pPr>
              <w:pStyle w:val="TAL"/>
              <w:rPr>
                <w:ins w:id="409" w:author="Huawei" w:date="2025-05-22T22:42:00Z"/>
                <w:lang w:eastAsia="ja-JP"/>
              </w:rPr>
            </w:pPr>
          </w:p>
        </w:tc>
        <w:tc>
          <w:tcPr>
            <w:tcW w:w="556" w:type="pct"/>
          </w:tcPr>
          <w:p w14:paraId="56CF5A09" w14:textId="77777777" w:rsidR="002879E5" w:rsidRDefault="002879E5" w:rsidP="00751F03">
            <w:pPr>
              <w:pStyle w:val="TAC"/>
              <w:rPr>
                <w:ins w:id="410" w:author="Huawei" w:date="2025-05-22T22:42:00Z"/>
                <w:lang w:eastAsia="ja-JP"/>
              </w:rPr>
            </w:pPr>
            <w:ins w:id="411" w:author="Huawei" w:date="2025-05-22T22:42:00Z">
              <w:r>
                <w:rPr>
                  <w:lang w:eastAsia="zh-CN"/>
                </w:rPr>
                <w:t>-</w:t>
              </w:r>
            </w:ins>
          </w:p>
        </w:tc>
        <w:tc>
          <w:tcPr>
            <w:tcW w:w="554" w:type="pct"/>
          </w:tcPr>
          <w:p w14:paraId="6BBDEACD" w14:textId="77777777" w:rsidR="002879E5" w:rsidRDefault="002879E5" w:rsidP="00751F03">
            <w:pPr>
              <w:pStyle w:val="TAC"/>
              <w:rPr>
                <w:ins w:id="412" w:author="Huawei" w:date="2025-05-22T22:42:00Z"/>
                <w:lang w:eastAsia="ja-JP"/>
              </w:rPr>
            </w:pPr>
          </w:p>
        </w:tc>
      </w:tr>
    </w:tbl>
    <w:p w14:paraId="4541B8B8" w14:textId="05584284" w:rsidR="002879E5" w:rsidRDefault="002879E5" w:rsidP="00D85EF3">
      <w:pPr>
        <w:widowControl w:val="0"/>
        <w:jc w:val="center"/>
        <w:rPr>
          <w:rFonts w:eastAsiaTheme="minorEastAsia"/>
          <w:lang w:eastAsia="zh-CN"/>
        </w:rPr>
      </w:pPr>
    </w:p>
    <w:p w14:paraId="038E9087" w14:textId="77777777" w:rsidR="002879E5" w:rsidRDefault="002879E5" w:rsidP="002879E5">
      <w:pPr>
        <w:widowControl w:val="0"/>
        <w:rPr>
          <w:ins w:id="413" w:author="Huawei" w:date="2025-05-22T22:47: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2879E5" w14:paraId="6C67AF53" w14:textId="77777777" w:rsidTr="00751F03">
        <w:trPr>
          <w:trHeight w:val="271"/>
          <w:ins w:id="414" w:author="Huawei" w:date="2025-05-22T22:47:00Z"/>
        </w:trPr>
        <w:tc>
          <w:tcPr>
            <w:tcW w:w="3686" w:type="dxa"/>
          </w:tcPr>
          <w:p w14:paraId="0F4B2ABE" w14:textId="77777777" w:rsidR="002879E5" w:rsidRDefault="002879E5" w:rsidP="00751F03">
            <w:pPr>
              <w:pStyle w:val="TAH"/>
              <w:keepNext w:val="0"/>
              <w:keepLines w:val="0"/>
              <w:widowControl w:val="0"/>
              <w:rPr>
                <w:ins w:id="415" w:author="Huawei" w:date="2025-05-22T22:47:00Z"/>
              </w:rPr>
            </w:pPr>
            <w:ins w:id="416" w:author="Huawei" w:date="2025-05-22T22:47:00Z">
              <w:r>
                <w:t>Range bound</w:t>
              </w:r>
            </w:ins>
          </w:p>
        </w:tc>
        <w:tc>
          <w:tcPr>
            <w:tcW w:w="5670" w:type="dxa"/>
          </w:tcPr>
          <w:p w14:paraId="51B373A0" w14:textId="77777777" w:rsidR="002879E5" w:rsidRDefault="002879E5" w:rsidP="00751F03">
            <w:pPr>
              <w:pStyle w:val="TAH"/>
              <w:keepNext w:val="0"/>
              <w:keepLines w:val="0"/>
              <w:widowControl w:val="0"/>
              <w:rPr>
                <w:ins w:id="417" w:author="Huawei" w:date="2025-05-22T22:47:00Z"/>
              </w:rPr>
            </w:pPr>
            <w:ins w:id="418" w:author="Huawei" w:date="2025-05-22T22:47:00Z">
              <w:r>
                <w:t>Explanation</w:t>
              </w:r>
            </w:ins>
          </w:p>
        </w:tc>
      </w:tr>
      <w:tr w:rsidR="002879E5" w14:paraId="2EAFD7DF" w14:textId="77777777" w:rsidTr="00751F03">
        <w:trPr>
          <w:trHeight w:val="271"/>
          <w:ins w:id="419" w:author="Huawei" w:date="2025-05-22T22:47:00Z"/>
        </w:trPr>
        <w:tc>
          <w:tcPr>
            <w:tcW w:w="3686" w:type="dxa"/>
            <w:tcBorders>
              <w:top w:val="single" w:sz="4" w:space="0" w:color="auto"/>
              <w:left w:val="single" w:sz="4" w:space="0" w:color="auto"/>
              <w:bottom w:val="single" w:sz="4" w:space="0" w:color="auto"/>
              <w:right w:val="single" w:sz="4" w:space="0" w:color="auto"/>
            </w:tcBorders>
          </w:tcPr>
          <w:p w14:paraId="60BDEC46" w14:textId="77777777" w:rsidR="002879E5" w:rsidRDefault="002879E5" w:rsidP="00751F03">
            <w:pPr>
              <w:pStyle w:val="TAL"/>
              <w:keepNext w:val="0"/>
              <w:keepLines w:val="0"/>
              <w:widowControl w:val="0"/>
              <w:rPr>
                <w:ins w:id="420" w:author="Huawei" w:date="2025-05-22T22:47:00Z"/>
              </w:rPr>
            </w:pPr>
            <w:proofErr w:type="spellStart"/>
            <w:ins w:id="421" w:author="Huawei" w:date="2025-05-22T22:47:00Z">
              <w:r>
                <w:rPr>
                  <w:lang w:eastAsia="ja-JP"/>
                </w:rPr>
                <w:t>maxnoofLTMCells</w:t>
              </w:r>
              <w:proofErr w:type="spellEnd"/>
            </w:ins>
          </w:p>
        </w:tc>
        <w:tc>
          <w:tcPr>
            <w:tcW w:w="5670" w:type="dxa"/>
            <w:tcBorders>
              <w:top w:val="single" w:sz="4" w:space="0" w:color="auto"/>
              <w:left w:val="single" w:sz="4" w:space="0" w:color="auto"/>
              <w:bottom w:val="single" w:sz="4" w:space="0" w:color="auto"/>
              <w:right w:val="single" w:sz="4" w:space="0" w:color="auto"/>
            </w:tcBorders>
          </w:tcPr>
          <w:p w14:paraId="711E33A3" w14:textId="77777777" w:rsidR="002879E5" w:rsidRDefault="002879E5" w:rsidP="00751F03">
            <w:pPr>
              <w:pStyle w:val="TAL"/>
              <w:keepNext w:val="0"/>
              <w:keepLines w:val="0"/>
              <w:widowControl w:val="0"/>
              <w:rPr>
                <w:ins w:id="422" w:author="Huawei" w:date="2025-05-22T22:47:00Z"/>
              </w:rPr>
            </w:pPr>
            <w:ins w:id="423" w:author="Huawei" w:date="2025-05-22T22:47:00Z">
              <w:r>
                <w:rPr>
                  <w:lang w:eastAsia="ja-JP"/>
                </w:rPr>
                <w:t>Maximum no. of Cells configured LTM allowed towards one UE, the maximum value is 8.</w:t>
              </w:r>
            </w:ins>
          </w:p>
        </w:tc>
      </w:tr>
    </w:tbl>
    <w:p w14:paraId="2AF94FF8" w14:textId="77777777" w:rsidR="002879E5" w:rsidRPr="00ED6AF3" w:rsidRDefault="002879E5" w:rsidP="002879E5">
      <w:pPr>
        <w:widowControl w:val="0"/>
        <w:rPr>
          <w:ins w:id="424" w:author="Huawei" w:date="2025-05-22T22:47:00Z"/>
          <w:rFonts w:eastAsia="Malgun Gothic"/>
          <w:highlight w:val="yellow"/>
        </w:rPr>
      </w:pPr>
    </w:p>
    <w:p w14:paraId="5F22B3FA" w14:textId="6B7D0522" w:rsidR="00D85EF3" w:rsidRDefault="00D85EF3" w:rsidP="00D85EF3">
      <w:pPr>
        <w:widowControl w:val="0"/>
        <w:rPr>
          <w:rFonts w:eastAsia="Malgun Gothic"/>
          <w:highlight w:val="yellow"/>
        </w:rPr>
      </w:pPr>
      <w:bookmarkStart w:id="425" w:name="OLE_LINK53"/>
    </w:p>
    <w:p w14:paraId="0C3BA87A" w14:textId="77777777" w:rsidR="00A96ABA" w:rsidRDefault="00A96ABA" w:rsidP="00A96ABA">
      <w:pPr>
        <w:widowControl w:val="0"/>
        <w:jc w:val="center"/>
        <w:rPr>
          <w:highlight w:val="yellow"/>
        </w:rPr>
      </w:pPr>
      <w:r>
        <w:rPr>
          <w:highlight w:val="yellow"/>
        </w:rPr>
        <w:t>/*********************</w:t>
      </w:r>
      <w:r>
        <w:rPr>
          <w:highlight w:val="yellow"/>
          <w:lang w:eastAsia="zh-CN"/>
        </w:rPr>
        <w:t xml:space="preserve">Next </w:t>
      </w:r>
      <w:r>
        <w:rPr>
          <w:highlight w:val="yellow"/>
        </w:rPr>
        <w:t>change***********************/</w:t>
      </w:r>
    </w:p>
    <w:p w14:paraId="56B6C3ED" w14:textId="16F8F7C0" w:rsidR="00FD6CBE" w:rsidRDefault="00FD6CBE" w:rsidP="00FD6CBE">
      <w:pPr>
        <w:pStyle w:val="4"/>
        <w:keepNext w:val="0"/>
        <w:keepLines w:val="0"/>
        <w:widowControl w:val="0"/>
        <w:ind w:left="864" w:hanging="864"/>
        <w:rPr>
          <w:ins w:id="426" w:author="Huawei" w:date="2025-05-22T22:57:00Z"/>
        </w:rPr>
      </w:pPr>
      <w:bookmarkStart w:id="427" w:name="_Toc184832125"/>
      <w:ins w:id="428" w:author="Huawei" w:date="2025-05-22T22:57:00Z">
        <w:r>
          <w:t>9.3.1.XXX</w:t>
        </w:r>
        <w:r>
          <w:tab/>
        </w:r>
        <w:r>
          <w:tab/>
          <w:t>L1 Execution Condition List</w:t>
        </w:r>
        <w:bookmarkEnd w:id="427"/>
      </w:ins>
    </w:p>
    <w:p w14:paraId="3C87481E" w14:textId="77777777" w:rsidR="00FD6CBE" w:rsidRDefault="00FD6CBE" w:rsidP="00FD6CBE">
      <w:pPr>
        <w:widowControl w:val="0"/>
        <w:rPr>
          <w:ins w:id="429" w:author="Huawei" w:date="2025-05-22T22:57:00Z"/>
          <w:lang w:eastAsia="zh-CN"/>
        </w:rPr>
      </w:pPr>
      <w:ins w:id="430" w:author="Huawei" w:date="2025-05-22T22:57:00Z">
        <w:r>
          <w:rPr>
            <w:lang w:eastAsia="zh-CN"/>
          </w:rPr>
          <w:t>This IE indicates the list of conditional LTM execution conditions to be used by the UE.</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017"/>
        <w:gridCol w:w="1772"/>
        <w:gridCol w:w="1262"/>
        <w:gridCol w:w="1539"/>
        <w:gridCol w:w="1037"/>
        <w:gridCol w:w="1037"/>
      </w:tblGrid>
      <w:tr w:rsidR="00FD6CBE" w14:paraId="6813729B" w14:textId="77777777" w:rsidTr="00751F03">
        <w:trPr>
          <w:ins w:id="431" w:author="Huawei" w:date="2025-05-22T22:57:00Z"/>
        </w:trPr>
        <w:tc>
          <w:tcPr>
            <w:tcW w:w="1110" w:type="pct"/>
            <w:tcBorders>
              <w:top w:val="single" w:sz="4" w:space="0" w:color="auto"/>
              <w:left w:val="single" w:sz="4" w:space="0" w:color="auto"/>
              <w:bottom w:val="single" w:sz="4" w:space="0" w:color="auto"/>
              <w:right w:val="single" w:sz="4" w:space="0" w:color="auto"/>
            </w:tcBorders>
            <w:hideMark/>
          </w:tcPr>
          <w:p w14:paraId="2CE68BC1" w14:textId="77777777" w:rsidR="00FD6CBE" w:rsidRDefault="00FD6CBE" w:rsidP="00751F03">
            <w:pPr>
              <w:pStyle w:val="TAH"/>
              <w:keepNext w:val="0"/>
              <w:keepLines w:val="0"/>
              <w:widowControl w:val="0"/>
              <w:rPr>
                <w:ins w:id="432" w:author="Huawei" w:date="2025-05-22T22:57:00Z"/>
                <w:lang w:eastAsia="ja-JP"/>
              </w:rPr>
            </w:pPr>
            <w:ins w:id="433" w:author="Huawei" w:date="2025-05-22T22:57:00Z">
              <w:r>
                <w:rPr>
                  <w:lang w:eastAsia="ja-JP"/>
                </w:rPr>
                <w:t>IE/Group Name</w:t>
              </w:r>
            </w:ins>
          </w:p>
        </w:tc>
        <w:tc>
          <w:tcPr>
            <w:tcW w:w="556" w:type="pct"/>
            <w:tcBorders>
              <w:top w:val="single" w:sz="4" w:space="0" w:color="auto"/>
              <w:left w:val="single" w:sz="4" w:space="0" w:color="auto"/>
              <w:bottom w:val="single" w:sz="4" w:space="0" w:color="auto"/>
              <w:right w:val="single" w:sz="4" w:space="0" w:color="auto"/>
            </w:tcBorders>
            <w:hideMark/>
          </w:tcPr>
          <w:p w14:paraId="238C3153" w14:textId="77777777" w:rsidR="00FD6CBE" w:rsidRDefault="00FD6CBE" w:rsidP="00751F03">
            <w:pPr>
              <w:pStyle w:val="TAH"/>
              <w:keepNext w:val="0"/>
              <w:keepLines w:val="0"/>
              <w:widowControl w:val="0"/>
              <w:rPr>
                <w:ins w:id="434" w:author="Huawei" w:date="2025-05-22T22:57:00Z"/>
                <w:lang w:eastAsia="ja-JP"/>
              </w:rPr>
            </w:pPr>
            <w:ins w:id="435" w:author="Huawei" w:date="2025-05-22T22:57:00Z">
              <w:r>
                <w:rPr>
                  <w:lang w:eastAsia="ja-JP"/>
                </w:rPr>
                <w:t>Presence</w:t>
              </w:r>
            </w:ins>
          </w:p>
        </w:tc>
        <w:tc>
          <w:tcPr>
            <w:tcW w:w="556" w:type="pct"/>
            <w:tcBorders>
              <w:top w:val="single" w:sz="4" w:space="0" w:color="auto"/>
              <w:left w:val="single" w:sz="4" w:space="0" w:color="auto"/>
              <w:bottom w:val="single" w:sz="4" w:space="0" w:color="auto"/>
              <w:right w:val="single" w:sz="4" w:space="0" w:color="auto"/>
            </w:tcBorders>
            <w:hideMark/>
          </w:tcPr>
          <w:p w14:paraId="544CF832" w14:textId="77777777" w:rsidR="00FD6CBE" w:rsidRDefault="00FD6CBE" w:rsidP="00751F03">
            <w:pPr>
              <w:pStyle w:val="TAH"/>
              <w:keepNext w:val="0"/>
              <w:keepLines w:val="0"/>
              <w:widowControl w:val="0"/>
              <w:rPr>
                <w:ins w:id="436" w:author="Huawei" w:date="2025-05-22T22:57:00Z"/>
                <w:lang w:eastAsia="ja-JP"/>
              </w:rPr>
            </w:pPr>
            <w:ins w:id="437" w:author="Huawei" w:date="2025-05-22T22:57:00Z">
              <w:r>
                <w:rPr>
                  <w:lang w:eastAsia="ja-JP"/>
                </w:rPr>
                <w:t>Range</w:t>
              </w:r>
            </w:ins>
          </w:p>
        </w:tc>
        <w:tc>
          <w:tcPr>
            <w:tcW w:w="778" w:type="pct"/>
            <w:tcBorders>
              <w:top w:val="single" w:sz="4" w:space="0" w:color="auto"/>
              <w:left w:val="single" w:sz="4" w:space="0" w:color="auto"/>
              <w:bottom w:val="single" w:sz="4" w:space="0" w:color="auto"/>
              <w:right w:val="single" w:sz="4" w:space="0" w:color="auto"/>
            </w:tcBorders>
            <w:hideMark/>
          </w:tcPr>
          <w:p w14:paraId="27DA751A" w14:textId="77777777" w:rsidR="00FD6CBE" w:rsidRDefault="00FD6CBE" w:rsidP="00751F03">
            <w:pPr>
              <w:pStyle w:val="TAH"/>
              <w:keepNext w:val="0"/>
              <w:keepLines w:val="0"/>
              <w:widowControl w:val="0"/>
              <w:rPr>
                <w:ins w:id="438" w:author="Huawei" w:date="2025-05-22T22:57:00Z"/>
                <w:lang w:eastAsia="ja-JP"/>
              </w:rPr>
            </w:pPr>
            <w:ins w:id="439" w:author="Huawei" w:date="2025-05-22T22:57:00Z">
              <w:r>
                <w:rPr>
                  <w:lang w:eastAsia="ja-JP"/>
                </w:rPr>
                <w:t>IE type and reference</w:t>
              </w:r>
            </w:ins>
          </w:p>
        </w:tc>
        <w:tc>
          <w:tcPr>
            <w:tcW w:w="889" w:type="pct"/>
            <w:tcBorders>
              <w:top w:val="single" w:sz="4" w:space="0" w:color="auto"/>
              <w:left w:val="single" w:sz="4" w:space="0" w:color="auto"/>
              <w:bottom w:val="single" w:sz="4" w:space="0" w:color="auto"/>
              <w:right w:val="single" w:sz="4" w:space="0" w:color="auto"/>
            </w:tcBorders>
            <w:hideMark/>
          </w:tcPr>
          <w:p w14:paraId="02CB1F3F" w14:textId="77777777" w:rsidR="00FD6CBE" w:rsidRDefault="00FD6CBE" w:rsidP="00751F03">
            <w:pPr>
              <w:pStyle w:val="TAH"/>
              <w:keepNext w:val="0"/>
              <w:keepLines w:val="0"/>
              <w:widowControl w:val="0"/>
              <w:rPr>
                <w:ins w:id="440" w:author="Huawei" w:date="2025-05-22T22:57:00Z"/>
                <w:lang w:eastAsia="ja-JP"/>
              </w:rPr>
            </w:pPr>
            <w:ins w:id="441" w:author="Huawei" w:date="2025-05-22T22:57:00Z">
              <w:r>
                <w:rPr>
                  <w:lang w:eastAsia="ja-JP"/>
                </w:rPr>
                <w:t>Semantics description</w:t>
              </w:r>
            </w:ins>
          </w:p>
        </w:tc>
        <w:tc>
          <w:tcPr>
            <w:tcW w:w="556" w:type="pct"/>
            <w:tcBorders>
              <w:top w:val="single" w:sz="4" w:space="0" w:color="auto"/>
              <w:left w:val="single" w:sz="4" w:space="0" w:color="auto"/>
              <w:bottom w:val="single" w:sz="4" w:space="0" w:color="auto"/>
              <w:right w:val="single" w:sz="4" w:space="0" w:color="auto"/>
            </w:tcBorders>
            <w:hideMark/>
          </w:tcPr>
          <w:p w14:paraId="457A5B39" w14:textId="77777777" w:rsidR="00FD6CBE" w:rsidRDefault="00FD6CBE" w:rsidP="00751F03">
            <w:pPr>
              <w:pStyle w:val="TAH"/>
              <w:keepNext w:val="0"/>
              <w:keepLines w:val="0"/>
              <w:widowControl w:val="0"/>
              <w:rPr>
                <w:ins w:id="442" w:author="Huawei" w:date="2025-05-22T22:57:00Z"/>
                <w:lang w:eastAsia="ja-JP"/>
              </w:rPr>
            </w:pPr>
            <w:ins w:id="443" w:author="Huawei" w:date="2025-05-22T22:57:00Z">
              <w:r>
                <w:rPr>
                  <w:lang w:eastAsia="ja-JP"/>
                </w:rPr>
                <w:t>Criticality</w:t>
              </w:r>
            </w:ins>
          </w:p>
        </w:tc>
        <w:tc>
          <w:tcPr>
            <w:tcW w:w="554" w:type="pct"/>
            <w:tcBorders>
              <w:top w:val="single" w:sz="4" w:space="0" w:color="auto"/>
              <w:left w:val="single" w:sz="4" w:space="0" w:color="auto"/>
              <w:bottom w:val="single" w:sz="4" w:space="0" w:color="auto"/>
              <w:right w:val="single" w:sz="4" w:space="0" w:color="auto"/>
            </w:tcBorders>
            <w:hideMark/>
          </w:tcPr>
          <w:p w14:paraId="020A816A" w14:textId="77777777" w:rsidR="00FD6CBE" w:rsidRDefault="00FD6CBE" w:rsidP="00751F03">
            <w:pPr>
              <w:pStyle w:val="TAH"/>
              <w:keepNext w:val="0"/>
              <w:keepLines w:val="0"/>
              <w:widowControl w:val="0"/>
              <w:rPr>
                <w:ins w:id="444" w:author="Huawei" w:date="2025-05-22T22:57:00Z"/>
                <w:lang w:eastAsia="ja-JP"/>
              </w:rPr>
            </w:pPr>
            <w:ins w:id="445" w:author="Huawei" w:date="2025-05-22T22:57:00Z">
              <w:r>
                <w:rPr>
                  <w:lang w:eastAsia="ja-JP"/>
                </w:rPr>
                <w:t>Assigned Criticality</w:t>
              </w:r>
            </w:ins>
          </w:p>
        </w:tc>
      </w:tr>
      <w:tr w:rsidR="00FD6CBE" w14:paraId="763A5613" w14:textId="77777777" w:rsidTr="00751F03">
        <w:trPr>
          <w:ins w:id="446" w:author="Huawei" w:date="2025-05-22T22:57:00Z"/>
        </w:trPr>
        <w:tc>
          <w:tcPr>
            <w:tcW w:w="1110" w:type="pct"/>
            <w:tcBorders>
              <w:top w:val="single" w:sz="4" w:space="0" w:color="auto"/>
              <w:left w:val="single" w:sz="4" w:space="0" w:color="auto"/>
              <w:bottom w:val="single" w:sz="4" w:space="0" w:color="auto"/>
              <w:right w:val="single" w:sz="4" w:space="0" w:color="auto"/>
            </w:tcBorders>
            <w:hideMark/>
          </w:tcPr>
          <w:p w14:paraId="4D209FDE" w14:textId="111251EB" w:rsidR="00FD6CBE" w:rsidRDefault="00FD6CBE" w:rsidP="00751F03">
            <w:pPr>
              <w:pStyle w:val="TAL"/>
              <w:rPr>
                <w:ins w:id="447" w:author="Huawei" w:date="2025-05-22T22:57:00Z"/>
                <w:b/>
                <w:bCs/>
                <w:iCs/>
                <w:lang w:eastAsia="ja-JP"/>
              </w:rPr>
            </w:pPr>
            <w:ins w:id="448" w:author="Huawei" w:date="2025-05-22T22:58:00Z">
              <w:r>
                <w:rPr>
                  <w:b/>
                  <w:bCs/>
                  <w:lang w:eastAsia="zh-CN"/>
                </w:rPr>
                <w:t xml:space="preserve">L1 </w:t>
              </w:r>
            </w:ins>
            <w:ins w:id="449" w:author="Huawei" w:date="2025-05-22T22:57:00Z">
              <w:r>
                <w:rPr>
                  <w:b/>
                  <w:bCs/>
                  <w:lang w:eastAsia="zh-CN"/>
                </w:rPr>
                <w:t>Execution Condition Item</w:t>
              </w:r>
              <w:r>
                <w:rPr>
                  <w:rFonts w:eastAsia="MS Mincho"/>
                  <w:b/>
                  <w:bCs/>
                  <w:lang w:eastAsia="zh-CN"/>
                </w:rPr>
                <w:t xml:space="preserve"> IEs</w:t>
              </w:r>
            </w:ins>
          </w:p>
        </w:tc>
        <w:tc>
          <w:tcPr>
            <w:tcW w:w="556" w:type="pct"/>
            <w:tcBorders>
              <w:top w:val="single" w:sz="4" w:space="0" w:color="auto"/>
              <w:left w:val="single" w:sz="4" w:space="0" w:color="auto"/>
              <w:bottom w:val="single" w:sz="4" w:space="0" w:color="auto"/>
              <w:right w:val="single" w:sz="4" w:space="0" w:color="auto"/>
            </w:tcBorders>
          </w:tcPr>
          <w:p w14:paraId="77A1E648" w14:textId="77777777" w:rsidR="00FD6CBE" w:rsidRDefault="00FD6CBE" w:rsidP="00751F03">
            <w:pPr>
              <w:pStyle w:val="TAL"/>
              <w:rPr>
                <w:ins w:id="450" w:author="Huawei" w:date="2025-05-22T22:57:00Z"/>
                <w:rFonts w:eastAsia="Batang"/>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190C41CF" w14:textId="77777777" w:rsidR="00FD6CBE" w:rsidRDefault="00FD6CBE" w:rsidP="00751F03">
            <w:pPr>
              <w:pStyle w:val="TAL"/>
              <w:rPr>
                <w:ins w:id="451" w:author="Huawei" w:date="2025-05-22T22:57:00Z"/>
                <w:i/>
                <w:szCs w:val="18"/>
                <w:lang w:eastAsia="ja-JP"/>
              </w:rPr>
            </w:pPr>
            <w:ins w:id="452" w:author="Huawei" w:date="2025-05-22T22:57:00Z">
              <w:r>
                <w:rPr>
                  <w:i/>
                  <w:lang w:eastAsia="zh-CN"/>
                </w:rPr>
                <w:t>1..&lt;</w:t>
              </w:r>
              <w:r>
                <w:rPr>
                  <w:bCs/>
                  <w:i/>
                  <w:lang w:eastAsia="ja-JP"/>
                </w:rPr>
                <w:t xml:space="preserve"> </w:t>
              </w:r>
              <w:proofErr w:type="spellStart"/>
              <w:r>
                <w:rPr>
                  <w:bCs/>
                  <w:i/>
                  <w:lang w:eastAsia="ja-JP"/>
                </w:rPr>
                <w:t>maxnoofLTMCells</w:t>
              </w:r>
              <w:proofErr w:type="spellEnd"/>
              <w:r>
                <w:rPr>
                  <w:i/>
                  <w:lang w:eastAsia="zh-CN"/>
                </w:rPr>
                <w:t>&gt;</w:t>
              </w:r>
            </w:ins>
          </w:p>
        </w:tc>
        <w:tc>
          <w:tcPr>
            <w:tcW w:w="778" w:type="pct"/>
            <w:tcBorders>
              <w:top w:val="single" w:sz="4" w:space="0" w:color="auto"/>
              <w:left w:val="single" w:sz="4" w:space="0" w:color="auto"/>
              <w:bottom w:val="single" w:sz="4" w:space="0" w:color="auto"/>
              <w:right w:val="single" w:sz="4" w:space="0" w:color="auto"/>
            </w:tcBorders>
          </w:tcPr>
          <w:p w14:paraId="06455A2D" w14:textId="77777777" w:rsidR="00FD6CBE" w:rsidRDefault="00FD6CBE" w:rsidP="00751F03">
            <w:pPr>
              <w:pStyle w:val="TAL"/>
              <w:rPr>
                <w:ins w:id="453" w:author="Huawei" w:date="2025-05-22T22:57:00Z"/>
                <w:lang w:eastAsia="ja-JP"/>
              </w:rPr>
            </w:pPr>
          </w:p>
        </w:tc>
        <w:tc>
          <w:tcPr>
            <w:tcW w:w="889" w:type="pct"/>
            <w:tcBorders>
              <w:top w:val="single" w:sz="4" w:space="0" w:color="auto"/>
              <w:left w:val="single" w:sz="4" w:space="0" w:color="auto"/>
              <w:bottom w:val="single" w:sz="4" w:space="0" w:color="auto"/>
              <w:right w:val="single" w:sz="4" w:space="0" w:color="auto"/>
            </w:tcBorders>
          </w:tcPr>
          <w:p w14:paraId="2DA117C3" w14:textId="77777777" w:rsidR="00FD6CBE" w:rsidRDefault="00FD6CBE" w:rsidP="00751F03">
            <w:pPr>
              <w:pStyle w:val="TAL"/>
              <w:rPr>
                <w:ins w:id="454" w:author="Huawei" w:date="2025-05-22T22:57:00Z"/>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18195C26" w14:textId="77777777" w:rsidR="00FD6CBE" w:rsidRDefault="00FD6CBE" w:rsidP="00751F03">
            <w:pPr>
              <w:pStyle w:val="TAC"/>
              <w:rPr>
                <w:ins w:id="455" w:author="Huawei" w:date="2025-05-22T22:57:00Z"/>
                <w:lang w:eastAsia="ja-JP"/>
              </w:rPr>
            </w:pPr>
            <w:ins w:id="456" w:author="Huawei" w:date="2025-05-22T22:57:00Z">
              <w:r>
                <w:rPr>
                  <w:lang w:eastAsia="zh-CN"/>
                </w:rPr>
                <w:t>-</w:t>
              </w:r>
            </w:ins>
          </w:p>
        </w:tc>
        <w:tc>
          <w:tcPr>
            <w:tcW w:w="554" w:type="pct"/>
            <w:tcBorders>
              <w:top w:val="single" w:sz="4" w:space="0" w:color="auto"/>
              <w:left w:val="single" w:sz="4" w:space="0" w:color="auto"/>
              <w:bottom w:val="single" w:sz="4" w:space="0" w:color="auto"/>
              <w:right w:val="single" w:sz="4" w:space="0" w:color="auto"/>
            </w:tcBorders>
          </w:tcPr>
          <w:p w14:paraId="1FF0DC26" w14:textId="77777777" w:rsidR="00FD6CBE" w:rsidRDefault="00FD6CBE" w:rsidP="00751F03">
            <w:pPr>
              <w:pStyle w:val="TAC"/>
              <w:rPr>
                <w:ins w:id="457" w:author="Huawei" w:date="2025-05-22T22:57:00Z"/>
                <w:lang w:eastAsia="ja-JP"/>
              </w:rPr>
            </w:pPr>
          </w:p>
        </w:tc>
      </w:tr>
      <w:tr w:rsidR="00FD6CBE" w14:paraId="04B79614" w14:textId="77777777" w:rsidTr="00751F03">
        <w:trPr>
          <w:ins w:id="458" w:author="Huawei" w:date="2025-05-22T22:57:00Z"/>
        </w:trPr>
        <w:tc>
          <w:tcPr>
            <w:tcW w:w="1110" w:type="pct"/>
            <w:tcBorders>
              <w:top w:val="single" w:sz="4" w:space="0" w:color="auto"/>
              <w:left w:val="single" w:sz="4" w:space="0" w:color="auto"/>
              <w:bottom w:val="single" w:sz="4" w:space="0" w:color="auto"/>
              <w:right w:val="single" w:sz="4" w:space="0" w:color="auto"/>
            </w:tcBorders>
            <w:hideMark/>
          </w:tcPr>
          <w:p w14:paraId="3705008D" w14:textId="77777777" w:rsidR="00FD6CBE" w:rsidRDefault="00FD6CBE" w:rsidP="00751F03">
            <w:pPr>
              <w:pStyle w:val="TAL"/>
              <w:ind w:leftChars="50" w:left="100"/>
              <w:rPr>
                <w:ins w:id="459" w:author="Huawei" w:date="2025-05-22T22:57:00Z"/>
                <w:lang w:eastAsia="zh-CN"/>
              </w:rPr>
            </w:pPr>
            <w:ins w:id="460" w:author="Huawei" w:date="2025-05-22T22:57:00Z">
              <w:r>
                <w:rPr>
                  <w:lang w:eastAsia="zh-CN"/>
                </w:rPr>
                <w:t>&gt;LTM Cell ID</w:t>
              </w:r>
            </w:ins>
          </w:p>
        </w:tc>
        <w:tc>
          <w:tcPr>
            <w:tcW w:w="556" w:type="pct"/>
            <w:tcBorders>
              <w:top w:val="single" w:sz="4" w:space="0" w:color="auto"/>
              <w:left w:val="single" w:sz="4" w:space="0" w:color="auto"/>
              <w:bottom w:val="single" w:sz="4" w:space="0" w:color="auto"/>
              <w:right w:val="single" w:sz="4" w:space="0" w:color="auto"/>
            </w:tcBorders>
            <w:hideMark/>
          </w:tcPr>
          <w:p w14:paraId="55F2FF8E" w14:textId="77777777" w:rsidR="00FD6CBE" w:rsidRDefault="00FD6CBE" w:rsidP="00751F03">
            <w:pPr>
              <w:pStyle w:val="TAL"/>
              <w:rPr>
                <w:ins w:id="461" w:author="Huawei" w:date="2025-05-22T22:57:00Z"/>
                <w:lang w:eastAsia="ja-JP"/>
              </w:rPr>
            </w:pPr>
            <w:ins w:id="462" w:author="Huawei" w:date="2025-05-22T22:57:00Z">
              <w:r>
                <w:rPr>
                  <w:lang w:eastAsia="ja-JP"/>
                </w:rPr>
                <w:t>M</w:t>
              </w:r>
            </w:ins>
          </w:p>
        </w:tc>
        <w:tc>
          <w:tcPr>
            <w:tcW w:w="556" w:type="pct"/>
            <w:tcBorders>
              <w:top w:val="single" w:sz="4" w:space="0" w:color="auto"/>
              <w:left w:val="single" w:sz="4" w:space="0" w:color="auto"/>
              <w:bottom w:val="single" w:sz="4" w:space="0" w:color="auto"/>
              <w:right w:val="single" w:sz="4" w:space="0" w:color="auto"/>
            </w:tcBorders>
          </w:tcPr>
          <w:p w14:paraId="6642DEB9" w14:textId="77777777" w:rsidR="00FD6CBE" w:rsidRDefault="00FD6CBE" w:rsidP="00751F03">
            <w:pPr>
              <w:pStyle w:val="TAL"/>
              <w:rPr>
                <w:ins w:id="463" w:author="Huawei" w:date="2025-05-22T22:57:00Z"/>
                <w:lang w:eastAsia="ja-JP"/>
              </w:rPr>
            </w:pPr>
          </w:p>
        </w:tc>
        <w:tc>
          <w:tcPr>
            <w:tcW w:w="778" w:type="pct"/>
            <w:tcBorders>
              <w:top w:val="single" w:sz="4" w:space="0" w:color="auto"/>
              <w:left w:val="single" w:sz="4" w:space="0" w:color="auto"/>
              <w:bottom w:val="single" w:sz="4" w:space="0" w:color="auto"/>
              <w:right w:val="single" w:sz="4" w:space="0" w:color="auto"/>
            </w:tcBorders>
            <w:hideMark/>
          </w:tcPr>
          <w:p w14:paraId="2E674DE1" w14:textId="77777777" w:rsidR="00FD6CBE" w:rsidRDefault="00FD6CBE" w:rsidP="00751F03">
            <w:pPr>
              <w:pStyle w:val="TAL"/>
              <w:rPr>
                <w:ins w:id="464" w:author="Huawei" w:date="2025-05-22T22:57:00Z"/>
                <w:lang w:eastAsia="ja-JP"/>
              </w:rPr>
            </w:pPr>
            <w:ins w:id="465" w:author="Huawei" w:date="2025-05-22T22:57:00Z">
              <w:r>
                <w:t>NR CGI 9.3.1.12</w:t>
              </w:r>
            </w:ins>
          </w:p>
        </w:tc>
        <w:tc>
          <w:tcPr>
            <w:tcW w:w="889" w:type="pct"/>
            <w:tcBorders>
              <w:top w:val="single" w:sz="4" w:space="0" w:color="auto"/>
              <w:left w:val="single" w:sz="4" w:space="0" w:color="auto"/>
              <w:bottom w:val="single" w:sz="4" w:space="0" w:color="auto"/>
              <w:right w:val="single" w:sz="4" w:space="0" w:color="auto"/>
            </w:tcBorders>
          </w:tcPr>
          <w:p w14:paraId="4C236F14" w14:textId="77777777" w:rsidR="00FD6CBE" w:rsidRDefault="00FD6CBE" w:rsidP="00751F03">
            <w:pPr>
              <w:pStyle w:val="TAL"/>
              <w:rPr>
                <w:ins w:id="466" w:author="Huawei" w:date="2025-05-22T22:57:00Z"/>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066930E7" w14:textId="77777777" w:rsidR="00FD6CBE" w:rsidRDefault="00FD6CBE" w:rsidP="00751F03">
            <w:pPr>
              <w:pStyle w:val="TAC"/>
              <w:rPr>
                <w:ins w:id="467" w:author="Huawei" w:date="2025-05-22T22:57:00Z"/>
                <w:lang w:eastAsia="zh-CN"/>
              </w:rPr>
            </w:pPr>
            <w:ins w:id="468" w:author="Huawei" w:date="2025-05-22T22:57:00Z">
              <w:r>
                <w:rPr>
                  <w:lang w:eastAsia="zh-CN"/>
                </w:rPr>
                <w:t>-</w:t>
              </w:r>
            </w:ins>
          </w:p>
        </w:tc>
        <w:tc>
          <w:tcPr>
            <w:tcW w:w="554" w:type="pct"/>
            <w:tcBorders>
              <w:top w:val="single" w:sz="4" w:space="0" w:color="auto"/>
              <w:left w:val="single" w:sz="4" w:space="0" w:color="auto"/>
              <w:bottom w:val="single" w:sz="4" w:space="0" w:color="auto"/>
              <w:right w:val="single" w:sz="4" w:space="0" w:color="auto"/>
            </w:tcBorders>
          </w:tcPr>
          <w:p w14:paraId="0C85D135" w14:textId="77777777" w:rsidR="00FD6CBE" w:rsidRDefault="00FD6CBE" w:rsidP="00751F03">
            <w:pPr>
              <w:pStyle w:val="TAC"/>
              <w:rPr>
                <w:ins w:id="469" w:author="Huawei" w:date="2025-05-22T22:57:00Z"/>
                <w:lang w:eastAsia="ja-JP"/>
              </w:rPr>
            </w:pPr>
          </w:p>
        </w:tc>
      </w:tr>
      <w:tr w:rsidR="00FD6CBE" w14:paraId="555CEFD5" w14:textId="77777777" w:rsidTr="00751F03">
        <w:trPr>
          <w:ins w:id="470" w:author="Huawei" w:date="2025-05-22T22:57:00Z"/>
        </w:trPr>
        <w:tc>
          <w:tcPr>
            <w:tcW w:w="1110" w:type="pct"/>
            <w:tcBorders>
              <w:top w:val="single" w:sz="4" w:space="0" w:color="auto"/>
              <w:left w:val="single" w:sz="4" w:space="0" w:color="auto"/>
              <w:bottom w:val="single" w:sz="4" w:space="0" w:color="auto"/>
              <w:right w:val="single" w:sz="4" w:space="0" w:color="auto"/>
            </w:tcBorders>
            <w:hideMark/>
          </w:tcPr>
          <w:p w14:paraId="12053D1C" w14:textId="77777777" w:rsidR="00FD6CBE" w:rsidRDefault="00FD6CBE" w:rsidP="00751F03">
            <w:pPr>
              <w:pStyle w:val="TAL"/>
              <w:ind w:leftChars="50" w:left="100"/>
              <w:rPr>
                <w:ins w:id="471" w:author="Huawei" w:date="2025-05-22T22:57:00Z"/>
                <w:lang w:eastAsia="ja-JP"/>
              </w:rPr>
            </w:pPr>
            <w:ins w:id="472" w:author="Huawei" w:date="2025-05-22T22:57:00Z">
              <w:r>
                <w:rPr>
                  <w:lang w:eastAsia="zh-CN"/>
                </w:rPr>
                <w:t>&gt;Execution Condition</w:t>
              </w:r>
            </w:ins>
          </w:p>
        </w:tc>
        <w:tc>
          <w:tcPr>
            <w:tcW w:w="556" w:type="pct"/>
            <w:tcBorders>
              <w:top w:val="single" w:sz="4" w:space="0" w:color="auto"/>
              <w:left w:val="single" w:sz="4" w:space="0" w:color="auto"/>
              <w:bottom w:val="single" w:sz="4" w:space="0" w:color="auto"/>
              <w:right w:val="single" w:sz="4" w:space="0" w:color="auto"/>
            </w:tcBorders>
            <w:hideMark/>
          </w:tcPr>
          <w:p w14:paraId="6E06055B" w14:textId="77777777" w:rsidR="00FD6CBE" w:rsidRDefault="00FD6CBE" w:rsidP="00751F03">
            <w:pPr>
              <w:pStyle w:val="TAL"/>
              <w:rPr>
                <w:ins w:id="473" w:author="Huawei" w:date="2025-05-22T22:57:00Z"/>
                <w:lang w:eastAsia="ja-JP"/>
              </w:rPr>
            </w:pPr>
            <w:ins w:id="474" w:author="Huawei" w:date="2025-05-22T22:57:00Z">
              <w:r>
                <w:rPr>
                  <w:lang w:eastAsia="ja-JP"/>
                </w:rPr>
                <w:t>M</w:t>
              </w:r>
            </w:ins>
          </w:p>
        </w:tc>
        <w:tc>
          <w:tcPr>
            <w:tcW w:w="556" w:type="pct"/>
            <w:tcBorders>
              <w:top w:val="single" w:sz="4" w:space="0" w:color="auto"/>
              <w:left w:val="single" w:sz="4" w:space="0" w:color="auto"/>
              <w:bottom w:val="single" w:sz="4" w:space="0" w:color="auto"/>
              <w:right w:val="single" w:sz="4" w:space="0" w:color="auto"/>
            </w:tcBorders>
          </w:tcPr>
          <w:p w14:paraId="78085803" w14:textId="77777777" w:rsidR="00FD6CBE" w:rsidRDefault="00FD6CBE" w:rsidP="00751F03">
            <w:pPr>
              <w:pStyle w:val="TAL"/>
              <w:rPr>
                <w:ins w:id="475" w:author="Huawei" w:date="2025-05-22T22:57:00Z"/>
                <w:lang w:eastAsia="ja-JP"/>
              </w:rPr>
            </w:pPr>
          </w:p>
        </w:tc>
        <w:tc>
          <w:tcPr>
            <w:tcW w:w="778" w:type="pct"/>
            <w:tcBorders>
              <w:top w:val="single" w:sz="4" w:space="0" w:color="auto"/>
              <w:left w:val="single" w:sz="4" w:space="0" w:color="auto"/>
              <w:bottom w:val="single" w:sz="4" w:space="0" w:color="auto"/>
              <w:right w:val="single" w:sz="4" w:space="0" w:color="auto"/>
            </w:tcBorders>
            <w:hideMark/>
          </w:tcPr>
          <w:p w14:paraId="732550EA" w14:textId="478F72D2" w:rsidR="00FD6CBE" w:rsidRDefault="00FD6CBE" w:rsidP="00751F03">
            <w:pPr>
              <w:pStyle w:val="TAL"/>
              <w:rPr>
                <w:ins w:id="476" w:author="Huawei" w:date="2025-05-22T22:57:00Z"/>
                <w:lang w:eastAsia="ja-JP"/>
              </w:rPr>
            </w:pPr>
            <w:ins w:id="477" w:author="Huawei" w:date="2025-05-22T22:57:00Z">
              <w:r>
                <w:rPr>
                  <w:lang w:eastAsia="ja-JP"/>
                </w:rPr>
                <w:t>OCTET STRING</w:t>
              </w:r>
            </w:ins>
          </w:p>
        </w:tc>
        <w:tc>
          <w:tcPr>
            <w:tcW w:w="889" w:type="pct"/>
            <w:tcBorders>
              <w:top w:val="single" w:sz="4" w:space="0" w:color="auto"/>
              <w:left w:val="single" w:sz="4" w:space="0" w:color="auto"/>
              <w:bottom w:val="single" w:sz="4" w:space="0" w:color="auto"/>
              <w:right w:val="single" w:sz="4" w:space="0" w:color="auto"/>
            </w:tcBorders>
            <w:hideMark/>
          </w:tcPr>
          <w:p w14:paraId="0AD0D0F2" w14:textId="77777777" w:rsidR="00FD6CBE" w:rsidRDefault="00FD6CBE" w:rsidP="00751F03">
            <w:pPr>
              <w:pStyle w:val="TAL"/>
              <w:rPr>
                <w:ins w:id="478" w:author="Huawei" w:date="2025-05-22T22:58:00Z"/>
                <w:lang w:eastAsia="ja-JP"/>
              </w:rPr>
            </w:pPr>
            <w:ins w:id="479" w:author="Huawei" w:date="2025-05-22T22:57:00Z">
              <w:r w:rsidRPr="003A3D27">
                <w:rPr>
                  <w:iCs/>
                  <w:lang w:eastAsia="ja-JP"/>
                </w:rPr>
                <w:t xml:space="preserve">Includes the </w:t>
              </w:r>
              <w:r w:rsidRPr="003A3D27">
                <w:rPr>
                  <w:i/>
                  <w:lang w:eastAsia="ja-JP"/>
                </w:rPr>
                <w:t>LTM-CSI-ReportConfigId-r18</w:t>
              </w:r>
              <w:r w:rsidRPr="003A3D27">
                <w:rPr>
                  <w:lang w:eastAsia="ja-JP"/>
                </w:rPr>
                <w:t xml:space="preserve"> IE as defined in subclause 6.</w:t>
              </w:r>
              <w:r w:rsidRPr="003A3D27">
                <w:rPr>
                  <w:rFonts w:eastAsiaTheme="minorEastAsia" w:hint="eastAsia"/>
                  <w:lang w:eastAsia="ja-JP"/>
                </w:rPr>
                <w:t>3</w:t>
              </w:r>
              <w:r w:rsidRPr="003A3D27">
                <w:rPr>
                  <w:lang w:eastAsia="ja-JP"/>
                </w:rPr>
                <w:t>.2 in TS 38.331 [8].</w:t>
              </w:r>
            </w:ins>
          </w:p>
          <w:p w14:paraId="41927031" w14:textId="228AC050" w:rsidR="00FD6CBE" w:rsidRPr="00FD6CBE" w:rsidRDefault="00FD6CBE" w:rsidP="00751F03">
            <w:pPr>
              <w:pStyle w:val="TAL"/>
              <w:rPr>
                <w:ins w:id="480" w:author="Huawei" w:date="2025-05-22T22:57:00Z"/>
                <w:rFonts w:eastAsia="MS Mincho" w:hint="eastAsia"/>
                <w:lang w:eastAsia="ja-JP"/>
              </w:rPr>
            </w:pPr>
            <w:proofErr w:type="spellStart"/>
            <w:ins w:id="481" w:author="Huawei" w:date="2025-05-22T22:58:00Z">
              <w:r w:rsidRPr="00FD6CBE">
                <w:rPr>
                  <w:rFonts w:eastAsia="MS Mincho" w:hint="eastAsia"/>
                  <w:highlight w:val="yellow"/>
                  <w:lang w:eastAsia="ja-JP"/>
                </w:rPr>
                <w:t>F</w:t>
              </w:r>
              <w:r w:rsidRPr="00FD6CBE">
                <w:rPr>
                  <w:rFonts w:eastAsia="MS Mincho"/>
                  <w:highlight w:val="yellow"/>
                  <w:lang w:eastAsia="ja-JP"/>
                </w:rPr>
                <w:t>FS:to</w:t>
              </w:r>
              <w:proofErr w:type="spellEnd"/>
              <w:r w:rsidRPr="00FD6CBE">
                <w:rPr>
                  <w:rFonts w:eastAsia="MS Mincho"/>
                  <w:highlight w:val="yellow"/>
                  <w:lang w:eastAsia="ja-JP"/>
                </w:rPr>
                <w:t xml:space="preserve"> be checked in RRC </w:t>
              </w:r>
            </w:ins>
            <w:ins w:id="482" w:author="Huawei" w:date="2025-05-22T22:59:00Z">
              <w:r w:rsidRPr="00FD6CBE">
                <w:rPr>
                  <w:rFonts w:eastAsia="MS Mincho"/>
                  <w:highlight w:val="yellow"/>
                  <w:lang w:eastAsia="ja-JP"/>
                </w:rPr>
                <w:t>running CR.</w:t>
              </w:r>
            </w:ins>
          </w:p>
        </w:tc>
        <w:tc>
          <w:tcPr>
            <w:tcW w:w="556" w:type="pct"/>
            <w:tcBorders>
              <w:top w:val="single" w:sz="4" w:space="0" w:color="auto"/>
              <w:left w:val="single" w:sz="4" w:space="0" w:color="auto"/>
              <w:bottom w:val="single" w:sz="4" w:space="0" w:color="auto"/>
              <w:right w:val="single" w:sz="4" w:space="0" w:color="auto"/>
            </w:tcBorders>
            <w:hideMark/>
          </w:tcPr>
          <w:p w14:paraId="29E6EE87" w14:textId="77777777" w:rsidR="00FD6CBE" w:rsidRDefault="00FD6CBE" w:rsidP="00751F03">
            <w:pPr>
              <w:pStyle w:val="TAC"/>
              <w:rPr>
                <w:ins w:id="483" w:author="Huawei" w:date="2025-05-22T22:57:00Z"/>
                <w:lang w:eastAsia="ja-JP"/>
              </w:rPr>
            </w:pPr>
            <w:ins w:id="484" w:author="Huawei" w:date="2025-05-22T22:57:00Z">
              <w:r>
                <w:rPr>
                  <w:lang w:eastAsia="zh-CN"/>
                </w:rPr>
                <w:t>-</w:t>
              </w:r>
            </w:ins>
          </w:p>
        </w:tc>
        <w:tc>
          <w:tcPr>
            <w:tcW w:w="554" w:type="pct"/>
            <w:tcBorders>
              <w:top w:val="single" w:sz="4" w:space="0" w:color="auto"/>
              <w:left w:val="single" w:sz="4" w:space="0" w:color="auto"/>
              <w:bottom w:val="single" w:sz="4" w:space="0" w:color="auto"/>
              <w:right w:val="single" w:sz="4" w:space="0" w:color="auto"/>
            </w:tcBorders>
          </w:tcPr>
          <w:p w14:paraId="1B598C02" w14:textId="77777777" w:rsidR="00FD6CBE" w:rsidRDefault="00FD6CBE" w:rsidP="00751F03">
            <w:pPr>
              <w:pStyle w:val="TAC"/>
              <w:rPr>
                <w:ins w:id="485" w:author="Huawei" w:date="2025-05-22T22:57:00Z"/>
                <w:lang w:eastAsia="ja-JP"/>
              </w:rPr>
            </w:pPr>
          </w:p>
        </w:tc>
      </w:tr>
    </w:tbl>
    <w:p w14:paraId="6969A6AD" w14:textId="77777777" w:rsidR="00FD6CBE" w:rsidRDefault="00FD6CBE" w:rsidP="00FD6CBE">
      <w:pPr>
        <w:widowControl w:val="0"/>
        <w:rPr>
          <w:ins w:id="486" w:author="Huawei" w:date="2025-05-22T22:57: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D6CBE" w14:paraId="76D96BD3" w14:textId="77777777" w:rsidTr="00751F03">
        <w:trPr>
          <w:trHeight w:val="271"/>
          <w:ins w:id="487" w:author="Huawei" w:date="2025-05-22T22:57:00Z"/>
        </w:trPr>
        <w:tc>
          <w:tcPr>
            <w:tcW w:w="3686" w:type="dxa"/>
            <w:tcBorders>
              <w:top w:val="single" w:sz="4" w:space="0" w:color="auto"/>
              <w:left w:val="single" w:sz="4" w:space="0" w:color="auto"/>
              <w:bottom w:val="single" w:sz="4" w:space="0" w:color="auto"/>
              <w:right w:val="single" w:sz="4" w:space="0" w:color="auto"/>
            </w:tcBorders>
            <w:hideMark/>
          </w:tcPr>
          <w:p w14:paraId="152C350F" w14:textId="77777777" w:rsidR="00FD6CBE" w:rsidRDefault="00FD6CBE" w:rsidP="00751F03">
            <w:pPr>
              <w:pStyle w:val="TAH"/>
              <w:keepNext w:val="0"/>
              <w:keepLines w:val="0"/>
              <w:widowControl w:val="0"/>
              <w:rPr>
                <w:ins w:id="488" w:author="Huawei" w:date="2025-05-22T22:57:00Z"/>
              </w:rPr>
            </w:pPr>
            <w:ins w:id="489" w:author="Huawei" w:date="2025-05-22T22:57:00Z">
              <w: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5BFC3DBD" w14:textId="77777777" w:rsidR="00FD6CBE" w:rsidRDefault="00FD6CBE" w:rsidP="00751F03">
            <w:pPr>
              <w:pStyle w:val="TAH"/>
              <w:keepNext w:val="0"/>
              <w:keepLines w:val="0"/>
              <w:widowControl w:val="0"/>
              <w:rPr>
                <w:ins w:id="490" w:author="Huawei" w:date="2025-05-22T22:57:00Z"/>
              </w:rPr>
            </w:pPr>
            <w:ins w:id="491" w:author="Huawei" w:date="2025-05-22T22:57:00Z">
              <w:r>
                <w:t>Explanation</w:t>
              </w:r>
            </w:ins>
          </w:p>
        </w:tc>
      </w:tr>
      <w:tr w:rsidR="00FD6CBE" w14:paraId="428D4386" w14:textId="77777777" w:rsidTr="00751F03">
        <w:trPr>
          <w:trHeight w:val="271"/>
          <w:ins w:id="492" w:author="Huawei" w:date="2025-05-22T22:57:00Z"/>
        </w:trPr>
        <w:tc>
          <w:tcPr>
            <w:tcW w:w="3686" w:type="dxa"/>
            <w:tcBorders>
              <w:top w:val="single" w:sz="4" w:space="0" w:color="auto"/>
              <w:left w:val="single" w:sz="4" w:space="0" w:color="auto"/>
              <w:bottom w:val="single" w:sz="4" w:space="0" w:color="auto"/>
              <w:right w:val="single" w:sz="4" w:space="0" w:color="auto"/>
            </w:tcBorders>
            <w:hideMark/>
          </w:tcPr>
          <w:p w14:paraId="0E0A7AA3" w14:textId="77777777" w:rsidR="00FD6CBE" w:rsidRDefault="00FD6CBE" w:rsidP="00751F03">
            <w:pPr>
              <w:pStyle w:val="TAL"/>
              <w:keepNext w:val="0"/>
              <w:keepLines w:val="0"/>
              <w:widowControl w:val="0"/>
              <w:rPr>
                <w:ins w:id="493" w:author="Huawei" w:date="2025-05-22T22:57:00Z"/>
              </w:rPr>
            </w:pPr>
            <w:proofErr w:type="spellStart"/>
            <w:ins w:id="494" w:author="Huawei" w:date="2025-05-22T22:57:00Z">
              <w:r>
                <w:rPr>
                  <w:lang w:eastAsia="ja-JP"/>
                </w:rPr>
                <w:t>maxnoofLTMCells</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430F71CB" w14:textId="77777777" w:rsidR="00FD6CBE" w:rsidRDefault="00FD6CBE" w:rsidP="00751F03">
            <w:pPr>
              <w:pStyle w:val="TAL"/>
              <w:keepNext w:val="0"/>
              <w:keepLines w:val="0"/>
              <w:widowControl w:val="0"/>
              <w:rPr>
                <w:ins w:id="495" w:author="Huawei" w:date="2025-05-22T22:57:00Z"/>
              </w:rPr>
            </w:pPr>
            <w:ins w:id="496" w:author="Huawei" w:date="2025-05-22T22:57:00Z">
              <w:r>
                <w:rPr>
                  <w:lang w:eastAsia="ja-JP"/>
                </w:rPr>
                <w:t>Maximum no. of Cells configured LTM allowed towards one UE, the maximum value is 8.</w:t>
              </w:r>
            </w:ins>
          </w:p>
        </w:tc>
      </w:tr>
    </w:tbl>
    <w:p w14:paraId="571766CF" w14:textId="5AF128F1" w:rsidR="00A96ABA" w:rsidRDefault="00A96ABA" w:rsidP="00D85EF3">
      <w:pPr>
        <w:widowControl w:val="0"/>
        <w:rPr>
          <w:rFonts w:eastAsia="Malgun Gothic"/>
          <w:highlight w:val="yellow"/>
        </w:rPr>
      </w:pPr>
    </w:p>
    <w:p w14:paraId="70BC90EC" w14:textId="77777777" w:rsidR="00A96ABA" w:rsidRPr="00ED6AF3" w:rsidRDefault="00A96ABA" w:rsidP="00D85EF3">
      <w:pPr>
        <w:widowControl w:val="0"/>
        <w:rPr>
          <w:rFonts w:eastAsia="Malgun Gothic" w:hint="eastAsia"/>
          <w:highlight w:val="yellow"/>
        </w:rPr>
      </w:pPr>
    </w:p>
    <w:bookmarkEnd w:id="425"/>
    <w:p w14:paraId="5D4E3CED" w14:textId="6ED226F4" w:rsidR="008D431C" w:rsidRPr="00A82784" w:rsidRDefault="00D85EF3" w:rsidP="00D3134A">
      <w:pPr>
        <w:widowControl w:val="0"/>
        <w:jc w:val="center"/>
        <w:rPr>
          <w:rFonts w:eastAsia="等线"/>
          <w:b/>
          <w:bCs/>
          <w:noProof/>
          <w:color w:val="FF0000"/>
          <w:lang w:eastAsia="zh-CN"/>
        </w:rPr>
      </w:pPr>
      <w:r>
        <w:rPr>
          <w:highlight w:val="yellow"/>
        </w:rPr>
        <w:t>/*********************</w:t>
      </w:r>
      <w:r>
        <w:rPr>
          <w:highlight w:val="yellow"/>
          <w:lang w:eastAsia="zh-CN"/>
        </w:rPr>
        <w:t xml:space="preserve">End of </w:t>
      </w:r>
      <w:r>
        <w:rPr>
          <w:highlight w:val="yellow"/>
        </w:rPr>
        <w:t>changes***********************/</w:t>
      </w:r>
    </w:p>
    <w:p w14:paraId="1F53D75D" w14:textId="77777777" w:rsidR="005975C2" w:rsidRPr="005975C2" w:rsidRDefault="005975C2" w:rsidP="00E620C9">
      <w:pPr>
        <w:rPr>
          <w:rFonts w:eastAsiaTheme="minorEastAsia"/>
          <w:lang w:eastAsia="zh-CN"/>
        </w:rPr>
      </w:pPr>
    </w:p>
    <w:sectPr w:rsidR="005975C2" w:rsidRPr="005975C2" w:rsidSect="00765952">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7EA06" w14:textId="77777777" w:rsidR="00435D82" w:rsidRDefault="00435D82">
      <w:r>
        <w:separator/>
      </w:r>
    </w:p>
  </w:endnote>
  <w:endnote w:type="continuationSeparator" w:id="0">
    <w:p w14:paraId="33B15E5F" w14:textId="77777777" w:rsidR="00435D82" w:rsidRDefault="0043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Wingdings"/>
    <w:charset w:val="02"/>
    <w:family w:val="decorative"/>
    <w:pitch w:val="default"/>
    <w:sig w:usb0="00000000" w:usb1="0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Malgun Gothic"/>
    <w:panose1 w:val="02030600000101010101"/>
    <w:charset w:val="81"/>
    <w:family w:val="roman"/>
    <w:pitch w:val="variable"/>
    <w:sig w:usb0="00000287" w:usb1="09060000" w:usb2="0000001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2BE93" w14:textId="77777777" w:rsidR="00435D82" w:rsidRDefault="00435D82">
      <w:r>
        <w:separator/>
      </w:r>
    </w:p>
  </w:footnote>
  <w:footnote w:type="continuationSeparator" w:id="0">
    <w:p w14:paraId="3652081E" w14:textId="77777777" w:rsidR="00435D82" w:rsidRDefault="0043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454578" w:rsidRDefault="0045457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6624B"/>
    <w:multiLevelType w:val="hybridMultilevel"/>
    <w:tmpl w:val="73D672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336A3C"/>
    <w:multiLevelType w:val="hybridMultilevel"/>
    <w:tmpl w:val="DA3E0BB0"/>
    <w:lvl w:ilvl="0" w:tplc="53CC4D60">
      <w:start w:val="3"/>
      <w:numFmt w:val="bullet"/>
      <w:lvlText w:val="-"/>
      <w:lvlJc w:val="left"/>
      <w:pPr>
        <w:ind w:left="520" w:hanging="42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3555EB"/>
    <w:multiLevelType w:val="hybridMultilevel"/>
    <w:tmpl w:val="923C9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6F4A4BD1"/>
    <w:multiLevelType w:val="hybridMultilevel"/>
    <w:tmpl w:val="A9FA53AA"/>
    <w:lvl w:ilvl="0" w:tplc="E8F0E8B8">
      <w:start w:val="2018"/>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73B95A19"/>
    <w:multiLevelType w:val="hybridMultilevel"/>
    <w:tmpl w:val="7A92C4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557BE6"/>
    <w:multiLevelType w:val="hybridMultilevel"/>
    <w:tmpl w:val="17B25CDA"/>
    <w:lvl w:ilvl="0" w:tplc="7AA44ABC">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2"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1"/>
  </w:num>
  <w:num w:numId="13">
    <w:abstractNumId w:val="17"/>
  </w:num>
  <w:num w:numId="14">
    <w:abstractNumId w:val="15"/>
  </w:num>
  <w:num w:numId="15">
    <w:abstractNumId w:val="14"/>
  </w:num>
  <w:num w:numId="16">
    <w:abstractNumId w:val="14"/>
    <w:lvlOverride w:ilvl="0">
      <w:startOverride w:val="1"/>
    </w:lvlOverride>
  </w:num>
  <w:num w:numId="17">
    <w:abstractNumId w:val="19"/>
  </w:num>
  <w:num w:numId="18">
    <w:abstractNumId w:val="10"/>
  </w:num>
  <w:num w:numId="19">
    <w:abstractNumId w:val="16"/>
  </w:num>
  <w:num w:numId="20">
    <w:abstractNumId w:val="20"/>
  </w:num>
  <w:num w:numId="21">
    <w:abstractNumId w:val="10"/>
  </w:num>
  <w:num w:numId="22">
    <w:abstractNumId w:val="5"/>
  </w:num>
  <w:num w:numId="23">
    <w:abstractNumId w:val="22"/>
  </w:num>
  <w:num w:numId="24">
    <w:abstractNumId w:val="22"/>
  </w:num>
  <w:num w:numId="25">
    <w:abstractNumId w:val="11"/>
  </w:num>
  <w:num w:numId="26">
    <w:abstractNumId w:val="23"/>
  </w:num>
  <w:num w:numId="27">
    <w:abstractNumId w:val="18"/>
  </w:num>
  <w:num w:numId="28">
    <w:abstractNumId w:val="18"/>
  </w:num>
  <w:num w:numId="2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F0"/>
    <w:rsid w:val="00001E8F"/>
    <w:rsid w:val="00004C36"/>
    <w:rsid w:val="00012C3B"/>
    <w:rsid w:val="00014226"/>
    <w:rsid w:val="00017F40"/>
    <w:rsid w:val="000201AD"/>
    <w:rsid w:val="00020D4D"/>
    <w:rsid w:val="000214EF"/>
    <w:rsid w:val="000227F3"/>
    <w:rsid w:val="00022E4A"/>
    <w:rsid w:val="00024C18"/>
    <w:rsid w:val="00027A53"/>
    <w:rsid w:val="00032E5C"/>
    <w:rsid w:val="000352DB"/>
    <w:rsid w:val="0003595F"/>
    <w:rsid w:val="00044D43"/>
    <w:rsid w:val="000472E8"/>
    <w:rsid w:val="00051FFB"/>
    <w:rsid w:val="0005316D"/>
    <w:rsid w:val="00054E66"/>
    <w:rsid w:val="000554DD"/>
    <w:rsid w:val="000605A9"/>
    <w:rsid w:val="00061D0F"/>
    <w:rsid w:val="0006295A"/>
    <w:rsid w:val="00067DCD"/>
    <w:rsid w:val="00075F44"/>
    <w:rsid w:val="000776FA"/>
    <w:rsid w:val="00082C79"/>
    <w:rsid w:val="00086CB3"/>
    <w:rsid w:val="0009106C"/>
    <w:rsid w:val="000925CB"/>
    <w:rsid w:val="000947D7"/>
    <w:rsid w:val="00094F0A"/>
    <w:rsid w:val="00097AAA"/>
    <w:rsid w:val="000A291A"/>
    <w:rsid w:val="000A5D60"/>
    <w:rsid w:val="000A6394"/>
    <w:rsid w:val="000A6670"/>
    <w:rsid w:val="000A7202"/>
    <w:rsid w:val="000B553F"/>
    <w:rsid w:val="000B6178"/>
    <w:rsid w:val="000C038A"/>
    <w:rsid w:val="000C6598"/>
    <w:rsid w:val="000C6D59"/>
    <w:rsid w:val="000C7BB5"/>
    <w:rsid w:val="000D0A4A"/>
    <w:rsid w:val="000D3F37"/>
    <w:rsid w:val="000D6382"/>
    <w:rsid w:val="000D65A5"/>
    <w:rsid w:val="000D7F38"/>
    <w:rsid w:val="000E1199"/>
    <w:rsid w:val="000E29C2"/>
    <w:rsid w:val="000E59EE"/>
    <w:rsid w:val="000E5C55"/>
    <w:rsid w:val="000F1430"/>
    <w:rsid w:val="000F23FA"/>
    <w:rsid w:val="000F2FBC"/>
    <w:rsid w:val="000F6C68"/>
    <w:rsid w:val="00106157"/>
    <w:rsid w:val="0010724A"/>
    <w:rsid w:val="00110374"/>
    <w:rsid w:val="00112C4C"/>
    <w:rsid w:val="0011558A"/>
    <w:rsid w:val="00115F04"/>
    <w:rsid w:val="00121928"/>
    <w:rsid w:val="00125DBB"/>
    <w:rsid w:val="00126848"/>
    <w:rsid w:val="001311C8"/>
    <w:rsid w:val="00131A0C"/>
    <w:rsid w:val="00136407"/>
    <w:rsid w:val="00136DD4"/>
    <w:rsid w:val="00145A76"/>
    <w:rsid w:val="00145D43"/>
    <w:rsid w:val="00151974"/>
    <w:rsid w:val="001526B9"/>
    <w:rsid w:val="00154832"/>
    <w:rsid w:val="001562B4"/>
    <w:rsid w:val="0016286B"/>
    <w:rsid w:val="0016387A"/>
    <w:rsid w:val="001670C1"/>
    <w:rsid w:val="00171F64"/>
    <w:rsid w:val="001763A1"/>
    <w:rsid w:val="001811D0"/>
    <w:rsid w:val="00186F22"/>
    <w:rsid w:val="00187187"/>
    <w:rsid w:val="00191183"/>
    <w:rsid w:val="0019259C"/>
    <w:rsid w:val="00192C46"/>
    <w:rsid w:val="00193098"/>
    <w:rsid w:val="00193697"/>
    <w:rsid w:val="00193C0A"/>
    <w:rsid w:val="001A0221"/>
    <w:rsid w:val="001A06C6"/>
    <w:rsid w:val="001A7B60"/>
    <w:rsid w:val="001A7C43"/>
    <w:rsid w:val="001B1116"/>
    <w:rsid w:val="001B157E"/>
    <w:rsid w:val="001B27E8"/>
    <w:rsid w:val="001B31CB"/>
    <w:rsid w:val="001B6CDC"/>
    <w:rsid w:val="001B6EDF"/>
    <w:rsid w:val="001B7A65"/>
    <w:rsid w:val="001C09A8"/>
    <w:rsid w:val="001C0E05"/>
    <w:rsid w:val="001C27C7"/>
    <w:rsid w:val="001C6567"/>
    <w:rsid w:val="001D2B13"/>
    <w:rsid w:val="001D2CB8"/>
    <w:rsid w:val="001E3974"/>
    <w:rsid w:val="001E41F3"/>
    <w:rsid w:val="001E48D4"/>
    <w:rsid w:val="001E55AF"/>
    <w:rsid w:val="001E5FEE"/>
    <w:rsid w:val="001F17BF"/>
    <w:rsid w:val="001F50F6"/>
    <w:rsid w:val="00201FB2"/>
    <w:rsid w:val="00203286"/>
    <w:rsid w:val="00203B68"/>
    <w:rsid w:val="002057A5"/>
    <w:rsid w:val="00210264"/>
    <w:rsid w:val="002102C7"/>
    <w:rsid w:val="00212C00"/>
    <w:rsid w:val="0021370C"/>
    <w:rsid w:val="00213FFD"/>
    <w:rsid w:val="00214A19"/>
    <w:rsid w:val="002152C9"/>
    <w:rsid w:val="0021592A"/>
    <w:rsid w:val="00216DE0"/>
    <w:rsid w:val="002215E9"/>
    <w:rsid w:val="002218D6"/>
    <w:rsid w:val="00223891"/>
    <w:rsid w:val="0022396E"/>
    <w:rsid w:val="00231DF9"/>
    <w:rsid w:val="002331A6"/>
    <w:rsid w:val="00234E2F"/>
    <w:rsid w:val="002467EC"/>
    <w:rsid w:val="00250935"/>
    <w:rsid w:val="00257717"/>
    <w:rsid w:val="0026004D"/>
    <w:rsid w:val="002612CD"/>
    <w:rsid w:val="00262C39"/>
    <w:rsid w:val="002636A7"/>
    <w:rsid w:val="00265083"/>
    <w:rsid w:val="00265884"/>
    <w:rsid w:val="002709FC"/>
    <w:rsid w:val="002710F6"/>
    <w:rsid w:val="00273022"/>
    <w:rsid w:val="00274611"/>
    <w:rsid w:val="0027588B"/>
    <w:rsid w:val="00275D12"/>
    <w:rsid w:val="002764DE"/>
    <w:rsid w:val="002769EB"/>
    <w:rsid w:val="002771B9"/>
    <w:rsid w:val="002813D9"/>
    <w:rsid w:val="002818FC"/>
    <w:rsid w:val="00281F7A"/>
    <w:rsid w:val="0028294A"/>
    <w:rsid w:val="00284CCA"/>
    <w:rsid w:val="002860C4"/>
    <w:rsid w:val="002879E5"/>
    <w:rsid w:val="0029358F"/>
    <w:rsid w:val="002A030A"/>
    <w:rsid w:val="002A2900"/>
    <w:rsid w:val="002A2BE5"/>
    <w:rsid w:val="002A37C8"/>
    <w:rsid w:val="002A47EF"/>
    <w:rsid w:val="002A5C50"/>
    <w:rsid w:val="002A64B7"/>
    <w:rsid w:val="002B0459"/>
    <w:rsid w:val="002B046A"/>
    <w:rsid w:val="002B1AC7"/>
    <w:rsid w:val="002B23F9"/>
    <w:rsid w:val="002B24C6"/>
    <w:rsid w:val="002B5741"/>
    <w:rsid w:val="002B5B7A"/>
    <w:rsid w:val="002B6AEC"/>
    <w:rsid w:val="002C0623"/>
    <w:rsid w:val="002C238A"/>
    <w:rsid w:val="002C6E7E"/>
    <w:rsid w:val="002D0A7E"/>
    <w:rsid w:val="002E1E1F"/>
    <w:rsid w:val="002E21C5"/>
    <w:rsid w:val="002E4765"/>
    <w:rsid w:val="002E595A"/>
    <w:rsid w:val="002E5EE9"/>
    <w:rsid w:val="002F5ADD"/>
    <w:rsid w:val="002F70BE"/>
    <w:rsid w:val="00303EEB"/>
    <w:rsid w:val="00305409"/>
    <w:rsid w:val="003071D9"/>
    <w:rsid w:val="003114A8"/>
    <w:rsid w:val="00312A88"/>
    <w:rsid w:val="003146A1"/>
    <w:rsid w:val="00317204"/>
    <w:rsid w:val="00322A77"/>
    <w:rsid w:val="003237D3"/>
    <w:rsid w:val="003241C7"/>
    <w:rsid w:val="00334072"/>
    <w:rsid w:val="003354B2"/>
    <w:rsid w:val="00337329"/>
    <w:rsid w:val="003400A9"/>
    <w:rsid w:val="00340B79"/>
    <w:rsid w:val="00340FB1"/>
    <w:rsid w:val="00342D4A"/>
    <w:rsid w:val="00342EDF"/>
    <w:rsid w:val="00350A6B"/>
    <w:rsid w:val="00352870"/>
    <w:rsid w:val="0035319E"/>
    <w:rsid w:val="00353346"/>
    <w:rsid w:val="00353520"/>
    <w:rsid w:val="0035435F"/>
    <w:rsid w:val="00355E26"/>
    <w:rsid w:val="0035611D"/>
    <w:rsid w:val="00360E78"/>
    <w:rsid w:val="00361BEB"/>
    <w:rsid w:val="00361F36"/>
    <w:rsid w:val="00363AFE"/>
    <w:rsid w:val="00365483"/>
    <w:rsid w:val="00366A74"/>
    <w:rsid w:val="00367B44"/>
    <w:rsid w:val="0037047C"/>
    <w:rsid w:val="0037140E"/>
    <w:rsid w:val="003734E0"/>
    <w:rsid w:val="00374508"/>
    <w:rsid w:val="00376EE0"/>
    <w:rsid w:val="0038028F"/>
    <w:rsid w:val="0038119E"/>
    <w:rsid w:val="003812D0"/>
    <w:rsid w:val="003812DB"/>
    <w:rsid w:val="00382D2F"/>
    <w:rsid w:val="00384AE4"/>
    <w:rsid w:val="00384C92"/>
    <w:rsid w:val="003865DB"/>
    <w:rsid w:val="00386D07"/>
    <w:rsid w:val="00390198"/>
    <w:rsid w:val="00390818"/>
    <w:rsid w:val="00391361"/>
    <w:rsid w:val="00392B19"/>
    <w:rsid w:val="00396631"/>
    <w:rsid w:val="003A10B7"/>
    <w:rsid w:val="003A1F38"/>
    <w:rsid w:val="003A4E1D"/>
    <w:rsid w:val="003A5266"/>
    <w:rsid w:val="003B3624"/>
    <w:rsid w:val="003B597F"/>
    <w:rsid w:val="003B7399"/>
    <w:rsid w:val="003B7609"/>
    <w:rsid w:val="003B7B78"/>
    <w:rsid w:val="003C12C0"/>
    <w:rsid w:val="003D15E8"/>
    <w:rsid w:val="003D4693"/>
    <w:rsid w:val="003D68CB"/>
    <w:rsid w:val="003E0C57"/>
    <w:rsid w:val="003E1A36"/>
    <w:rsid w:val="003E2D39"/>
    <w:rsid w:val="003E7DB4"/>
    <w:rsid w:val="003F065C"/>
    <w:rsid w:val="003F257E"/>
    <w:rsid w:val="003F3799"/>
    <w:rsid w:val="003F528B"/>
    <w:rsid w:val="003F54CE"/>
    <w:rsid w:val="00401744"/>
    <w:rsid w:val="00403186"/>
    <w:rsid w:val="00403648"/>
    <w:rsid w:val="0040623E"/>
    <w:rsid w:val="0040761D"/>
    <w:rsid w:val="00412CA5"/>
    <w:rsid w:val="004136EB"/>
    <w:rsid w:val="004147CC"/>
    <w:rsid w:val="00415292"/>
    <w:rsid w:val="004165D0"/>
    <w:rsid w:val="004206E6"/>
    <w:rsid w:val="00421D28"/>
    <w:rsid w:val="00422B34"/>
    <w:rsid w:val="00423440"/>
    <w:rsid w:val="004242F1"/>
    <w:rsid w:val="00427A0C"/>
    <w:rsid w:val="004353D8"/>
    <w:rsid w:val="0043555F"/>
    <w:rsid w:val="00435D82"/>
    <w:rsid w:val="00435DE8"/>
    <w:rsid w:val="00443DC9"/>
    <w:rsid w:val="00445206"/>
    <w:rsid w:val="00447131"/>
    <w:rsid w:val="004504CA"/>
    <w:rsid w:val="00451E21"/>
    <w:rsid w:val="00453211"/>
    <w:rsid w:val="004533FF"/>
    <w:rsid w:val="00454578"/>
    <w:rsid w:val="004554BF"/>
    <w:rsid w:val="004600C1"/>
    <w:rsid w:val="004623A8"/>
    <w:rsid w:val="00465F3B"/>
    <w:rsid w:val="00466889"/>
    <w:rsid w:val="00466EC8"/>
    <w:rsid w:val="00467657"/>
    <w:rsid w:val="0047081C"/>
    <w:rsid w:val="00471DC2"/>
    <w:rsid w:val="00473644"/>
    <w:rsid w:val="00477480"/>
    <w:rsid w:val="00477891"/>
    <w:rsid w:val="00477E42"/>
    <w:rsid w:val="004812E0"/>
    <w:rsid w:val="004839DB"/>
    <w:rsid w:val="004865D4"/>
    <w:rsid w:val="00490AB6"/>
    <w:rsid w:val="00490C6B"/>
    <w:rsid w:val="00491173"/>
    <w:rsid w:val="00496059"/>
    <w:rsid w:val="00497FE8"/>
    <w:rsid w:val="004A1950"/>
    <w:rsid w:val="004A1F21"/>
    <w:rsid w:val="004A20E3"/>
    <w:rsid w:val="004A3C41"/>
    <w:rsid w:val="004B41BB"/>
    <w:rsid w:val="004B74DE"/>
    <w:rsid w:val="004B75B7"/>
    <w:rsid w:val="004D0820"/>
    <w:rsid w:val="004D1EF7"/>
    <w:rsid w:val="004F242B"/>
    <w:rsid w:val="005014F1"/>
    <w:rsid w:val="00501900"/>
    <w:rsid w:val="00502CB1"/>
    <w:rsid w:val="00503982"/>
    <w:rsid w:val="00505E6F"/>
    <w:rsid w:val="00507D10"/>
    <w:rsid w:val="00511487"/>
    <w:rsid w:val="005124D6"/>
    <w:rsid w:val="00512FAF"/>
    <w:rsid w:val="005144E0"/>
    <w:rsid w:val="005147A0"/>
    <w:rsid w:val="00514F15"/>
    <w:rsid w:val="0051580D"/>
    <w:rsid w:val="00520062"/>
    <w:rsid w:val="00521555"/>
    <w:rsid w:val="00523A6F"/>
    <w:rsid w:val="005255F9"/>
    <w:rsid w:val="00525EFD"/>
    <w:rsid w:val="00526626"/>
    <w:rsid w:val="00526FE1"/>
    <w:rsid w:val="00527E6A"/>
    <w:rsid w:val="005301FF"/>
    <w:rsid w:val="00530D93"/>
    <w:rsid w:val="00533072"/>
    <w:rsid w:val="00535D57"/>
    <w:rsid w:val="00536897"/>
    <w:rsid w:val="00536D6F"/>
    <w:rsid w:val="00537069"/>
    <w:rsid w:val="00540E46"/>
    <w:rsid w:val="00542905"/>
    <w:rsid w:val="005438B0"/>
    <w:rsid w:val="00546D8E"/>
    <w:rsid w:val="0055123B"/>
    <w:rsid w:val="00552082"/>
    <w:rsid w:val="00555A15"/>
    <w:rsid w:val="00555DF7"/>
    <w:rsid w:val="00556F45"/>
    <w:rsid w:val="005574F5"/>
    <w:rsid w:val="00564BDC"/>
    <w:rsid w:val="005653D4"/>
    <w:rsid w:val="00567751"/>
    <w:rsid w:val="005729AA"/>
    <w:rsid w:val="005774DB"/>
    <w:rsid w:val="00580F08"/>
    <w:rsid w:val="00581960"/>
    <w:rsid w:val="00582461"/>
    <w:rsid w:val="0058291B"/>
    <w:rsid w:val="00582A98"/>
    <w:rsid w:val="00591919"/>
    <w:rsid w:val="00592D74"/>
    <w:rsid w:val="00592FB9"/>
    <w:rsid w:val="00593E23"/>
    <w:rsid w:val="00595C69"/>
    <w:rsid w:val="005969E4"/>
    <w:rsid w:val="005975C2"/>
    <w:rsid w:val="005A0A57"/>
    <w:rsid w:val="005A69EE"/>
    <w:rsid w:val="005B4A85"/>
    <w:rsid w:val="005B64D4"/>
    <w:rsid w:val="005C0A63"/>
    <w:rsid w:val="005C4D70"/>
    <w:rsid w:val="005C7192"/>
    <w:rsid w:val="005D3B6E"/>
    <w:rsid w:val="005D682B"/>
    <w:rsid w:val="005D6B14"/>
    <w:rsid w:val="005E2C44"/>
    <w:rsid w:val="005E3D24"/>
    <w:rsid w:val="005E3D2A"/>
    <w:rsid w:val="005E4D8A"/>
    <w:rsid w:val="005E75F5"/>
    <w:rsid w:val="005F2108"/>
    <w:rsid w:val="005F436C"/>
    <w:rsid w:val="005F597B"/>
    <w:rsid w:val="0060053F"/>
    <w:rsid w:val="0060088A"/>
    <w:rsid w:val="00602AEA"/>
    <w:rsid w:val="0060567A"/>
    <w:rsid w:val="006120D2"/>
    <w:rsid w:val="006137D5"/>
    <w:rsid w:val="00613D9C"/>
    <w:rsid w:val="00621188"/>
    <w:rsid w:val="00621A03"/>
    <w:rsid w:val="00622AFC"/>
    <w:rsid w:val="0062308C"/>
    <w:rsid w:val="00623C93"/>
    <w:rsid w:val="00625052"/>
    <w:rsid w:val="006257ED"/>
    <w:rsid w:val="0062763C"/>
    <w:rsid w:val="006307A4"/>
    <w:rsid w:val="00630B50"/>
    <w:rsid w:val="006310E9"/>
    <w:rsid w:val="006370F5"/>
    <w:rsid w:val="00637B07"/>
    <w:rsid w:val="00645993"/>
    <w:rsid w:val="00646ACC"/>
    <w:rsid w:val="00646AF7"/>
    <w:rsid w:val="00646C7D"/>
    <w:rsid w:val="00653C23"/>
    <w:rsid w:val="00657E7A"/>
    <w:rsid w:val="006608D0"/>
    <w:rsid w:val="006667D6"/>
    <w:rsid w:val="00671F21"/>
    <w:rsid w:val="00675483"/>
    <w:rsid w:val="006760A7"/>
    <w:rsid w:val="006804C7"/>
    <w:rsid w:val="00681CA0"/>
    <w:rsid w:val="00682E44"/>
    <w:rsid w:val="006848B8"/>
    <w:rsid w:val="006857A3"/>
    <w:rsid w:val="006874BB"/>
    <w:rsid w:val="00691CB3"/>
    <w:rsid w:val="0069404F"/>
    <w:rsid w:val="006946E7"/>
    <w:rsid w:val="00694E55"/>
    <w:rsid w:val="00695808"/>
    <w:rsid w:val="006A08B3"/>
    <w:rsid w:val="006A124C"/>
    <w:rsid w:val="006A2A2D"/>
    <w:rsid w:val="006A32BB"/>
    <w:rsid w:val="006A4B65"/>
    <w:rsid w:val="006A5614"/>
    <w:rsid w:val="006A6ECF"/>
    <w:rsid w:val="006A78F8"/>
    <w:rsid w:val="006B46FB"/>
    <w:rsid w:val="006B7179"/>
    <w:rsid w:val="006C0083"/>
    <w:rsid w:val="006C1770"/>
    <w:rsid w:val="006C1EC4"/>
    <w:rsid w:val="006C2F17"/>
    <w:rsid w:val="006C44E9"/>
    <w:rsid w:val="006C4CBC"/>
    <w:rsid w:val="006C5D06"/>
    <w:rsid w:val="006C6D3F"/>
    <w:rsid w:val="006D462E"/>
    <w:rsid w:val="006D56BC"/>
    <w:rsid w:val="006D6ADC"/>
    <w:rsid w:val="006E0187"/>
    <w:rsid w:val="006E118B"/>
    <w:rsid w:val="006E21FB"/>
    <w:rsid w:val="006E2AD3"/>
    <w:rsid w:val="006E3529"/>
    <w:rsid w:val="006E4AEC"/>
    <w:rsid w:val="006E74F4"/>
    <w:rsid w:val="006F2880"/>
    <w:rsid w:val="006F5D71"/>
    <w:rsid w:val="00710327"/>
    <w:rsid w:val="0071052A"/>
    <w:rsid w:val="00710F30"/>
    <w:rsid w:val="00711130"/>
    <w:rsid w:val="0071799F"/>
    <w:rsid w:val="0072484B"/>
    <w:rsid w:val="00726EF8"/>
    <w:rsid w:val="007342B2"/>
    <w:rsid w:val="00742578"/>
    <w:rsid w:val="00745B4C"/>
    <w:rsid w:val="0074672F"/>
    <w:rsid w:val="00751F03"/>
    <w:rsid w:val="007545BC"/>
    <w:rsid w:val="007572F5"/>
    <w:rsid w:val="007578DB"/>
    <w:rsid w:val="00760CB0"/>
    <w:rsid w:val="00765952"/>
    <w:rsid w:val="00766C72"/>
    <w:rsid w:val="007707F5"/>
    <w:rsid w:val="00771BE4"/>
    <w:rsid w:val="00773339"/>
    <w:rsid w:val="00775CD6"/>
    <w:rsid w:val="007767A3"/>
    <w:rsid w:val="00784C80"/>
    <w:rsid w:val="00784CC0"/>
    <w:rsid w:val="00786A35"/>
    <w:rsid w:val="00791C20"/>
    <w:rsid w:val="00792342"/>
    <w:rsid w:val="007930DE"/>
    <w:rsid w:val="00794578"/>
    <w:rsid w:val="00795237"/>
    <w:rsid w:val="00795F82"/>
    <w:rsid w:val="007A34F3"/>
    <w:rsid w:val="007A6F2E"/>
    <w:rsid w:val="007B512A"/>
    <w:rsid w:val="007B572B"/>
    <w:rsid w:val="007B7C82"/>
    <w:rsid w:val="007C2097"/>
    <w:rsid w:val="007C2145"/>
    <w:rsid w:val="007C2D8E"/>
    <w:rsid w:val="007C5D61"/>
    <w:rsid w:val="007C7E00"/>
    <w:rsid w:val="007D6146"/>
    <w:rsid w:val="007D6A07"/>
    <w:rsid w:val="007E1047"/>
    <w:rsid w:val="007E2FD6"/>
    <w:rsid w:val="007E4113"/>
    <w:rsid w:val="007E598D"/>
    <w:rsid w:val="007E5FC8"/>
    <w:rsid w:val="007F080E"/>
    <w:rsid w:val="007F34CC"/>
    <w:rsid w:val="007F53E6"/>
    <w:rsid w:val="007F6D7A"/>
    <w:rsid w:val="00800AFC"/>
    <w:rsid w:val="0080497E"/>
    <w:rsid w:val="00804D40"/>
    <w:rsid w:val="00805D95"/>
    <w:rsid w:val="00805EBF"/>
    <w:rsid w:val="0081355B"/>
    <w:rsid w:val="00814933"/>
    <w:rsid w:val="00814F43"/>
    <w:rsid w:val="0081532D"/>
    <w:rsid w:val="00815A2E"/>
    <w:rsid w:val="00816505"/>
    <w:rsid w:val="0081727A"/>
    <w:rsid w:val="00817628"/>
    <w:rsid w:val="008203B2"/>
    <w:rsid w:val="008227DB"/>
    <w:rsid w:val="008230FE"/>
    <w:rsid w:val="00823B97"/>
    <w:rsid w:val="008279FA"/>
    <w:rsid w:val="00830C53"/>
    <w:rsid w:val="00831459"/>
    <w:rsid w:val="00831506"/>
    <w:rsid w:val="00836301"/>
    <w:rsid w:val="00842439"/>
    <w:rsid w:val="00843503"/>
    <w:rsid w:val="0084356E"/>
    <w:rsid w:val="00843D2B"/>
    <w:rsid w:val="008444E0"/>
    <w:rsid w:val="00845D17"/>
    <w:rsid w:val="00851573"/>
    <w:rsid w:val="00855EAE"/>
    <w:rsid w:val="0085790D"/>
    <w:rsid w:val="008579E4"/>
    <w:rsid w:val="00857E4B"/>
    <w:rsid w:val="00860292"/>
    <w:rsid w:val="008602C9"/>
    <w:rsid w:val="008606CE"/>
    <w:rsid w:val="00861212"/>
    <w:rsid w:val="008626E7"/>
    <w:rsid w:val="00870EE7"/>
    <w:rsid w:val="00871EB8"/>
    <w:rsid w:val="00873DCA"/>
    <w:rsid w:val="0088037E"/>
    <w:rsid w:val="00880438"/>
    <w:rsid w:val="00884209"/>
    <w:rsid w:val="00892235"/>
    <w:rsid w:val="008937B2"/>
    <w:rsid w:val="00897165"/>
    <w:rsid w:val="008A2D72"/>
    <w:rsid w:val="008A4DAE"/>
    <w:rsid w:val="008B1389"/>
    <w:rsid w:val="008B1F20"/>
    <w:rsid w:val="008B1F7D"/>
    <w:rsid w:val="008B3464"/>
    <w:rsid w:val="008B650B"/>
    <w:rsid w:val="008C2FBF"/>
    <w:rsid w:val="008C312B"/>
    <w:rsid w:val="008C4751"/>
    <w:rsid w:val="008C77C0"/>
    <w:rsid w:val="008C7D31"/>
    <w:rsid w:val="008D1160"/>
    <w:rsid w:val="008D1C31"/>
    <w:rsid w:val="008D3362"/>
    <w:rsid w:val="008D3977"/>
    <w:rsid w:val="008D431C"/>
    <w:rsid w:val="008D45DE"/>
    <w:rsid w:val="008E5E7C"/>
    <w:rsid w:val="008E64A0"/>
    <w:rsid w:val="008E684A"/>
    <w:rsid w:val="008F0208"/>
    <w:rsid w:val="008F339D"/>
    <w:rsid w:val="008F4E75"/>
    <w:rsid w:val="008F5336"/>
    <w:rsid w:val="008F5AAA"/>
    <w:rsid w:val="008F686C"/>
    <w:rsid w:val="009017EE"/>
    <w:rsid w:val="00904A46"/>
    <w:rsid w:val="00911DAA"/>
    <w:rsid w:val="00912E9C"/>
    <w:rsid w:val="00913222"/>
    <w:rsid w:val="00913548"/>
    <w:rsid w:val="00916443"/>
    <w:rsid w:val="00917C9F"/>
    <w:rsid w:val="00920C99"/>
    <w:rsid w:val="00921BE7"/>
    <w:rsid w:val="009239CE"/>
    <w:rsid w:val="00926672"/>
    <w:rsid w:val="0092746A"/>
    <w:rsid w:val="009278FF"/>
    <w:rsid w:val="00936638"/>
    <w:rsid w:val="00936A5B"/>
    <w:rsid w:val="00937BF7"/>
    <w:rsid w:val="00937F5E"/>
    <w:rsid w:val="0094041E"/>
    <w:rsid w:val="00943389"/>
    <w:rsid w:val="00946AB3"/>
    <w:rsid w:val="00952EC6"/>
    <w:rsid w:val="00954C32"/>
    <w:rsid w:val="00955FBC"/>
    <w:rsid w:val="00956484"/>
    <w:rsid w:val="009564AD"/>
    <w:rsid w:val="00956722"/>
    <w:rsid w:val="0096181B"/>
    <w:rsid w:val="00964BEB"/>
    <w:rsid w:val="0096671F"/>
    <w:rsid w:val="0097207D"/>
    <w:rsid w:val="00972525"/>
    <w:rsid w:val="00973506"/>
    <w:rsid w:val="0097372B"/>
    <w:rsid w:val="00976807"/>
    <w:rsid w:val="009777D9"/>
    <w:rsid w:val="009824D9"/>
    <w:rsid w:val="009833A5"/>
    <w:rsid w:val="0098570D"/>
    <w:rsid w:val="0099088D"/>
    <w:rsid w:val="00991B88"/>
    <w:rsid w:val="009927D1"/>
    <w:rsid w:val="00995252"/>
    <w:rsid w:val="00995900"/>
    <w:rsid w:val="00996397"/>
    <w:rsid w:val="00996814"/>
    <w:rsid w:val="009A03A4"/>
    <w:rsid w:val="009A1081"/>
    <w:rsid w:val="009A579D"/>
    <w:rsid w:val="009A6C43"/>
    <w:rsid w:val="009B1D51"/>
    <w:rsid w:val="009B4607"/>
    <w:rsid w:val="009B4A09"/>
    <w:rsid w:val="009B559B"/>
    <w:rsid w:val="009B7B00"/>
    <w:rsid w:val="009C1570"/>
    <w:rsid w:val="009C23BC"/>
    <w:rsid w:val="009C66EB"/>
    <w:rsid w:val="009C6E1F"/>
    <w:rsid w:val="009C6EFD"/>
    <w:rsid w:val="009D3681"/>
    <w:rsid w:val="009D5225"/>
    <w:rsid w:val="009D6DA0"/>
    <w:rsid w:val="009E0762"/>
    <w:rsid w:val="009E07D9"/>
    <w:rsid w:val="009E2047"/>
    <w:rsid w:val="009E3297"/>
    <w:rsid w:val="009E3DA8"/>
    <w:rsid w:val="009E4C28"/>
    <w:rsid w:val="009E7451"/>
    <w:rsid w:val="009F231E"/>
    <w:rsid w:val="009F251D"/>
    <w:rsid w:val="009F27A2"/>
    <w:rsid w:val="009F2DA0"/>
    <w:rsid w:val="009F56F2"/>
    <w:rsid w:val="009F70EB"/>
    <w:rsid w:val="009F734F"/>
    <w:rsid w:val="00A034BB"/>
    <w:rsid w:val="00A04081"/>
    <w:rsid w:val="00A04F3D"/>
    <w:rsid w:val="00A07158"/>
    <w:rsid w:val="00A10E0C"/>
    <w:rsid w:val="00A134E6"/>
    <w:rsid w:val="00A15DC8"/>
    <w:rsid w:val="00A20AB3"/>
    <w:rsid w:val="00A21256"/>
    <w:rsid w:val="00A246B6"/>
    <w:rsid w:val="00A26AEC"/>
    <w:rsid w:val="00A3087A"/>
    <w:rsid w:val="00A30D84"/>
    <w:rsid w:val="00A33167"/>
    <w:rsid w:val="00A35FD0"/>
    <w:rsid w:val="00A3732B"/>
    <w:rsid w:val="00A47E70"/>
    <w:rsid w:val="00A51614"/>
    <w:rsid w:val="00A51D9C"/>
    <w:rsid w:val="00A53AEF"/>
    <w:rsid w:val="00A614C7"/>
    <w:rsid w:val="00A61725"/>
    <w:rsid w:val="00A66FDD"/>
    <w:rsid w:val="00A70C1D"/>
    <w:rsid w:val="00A71428"/>
    <w:rsid w:val="00A74D97"/>
    <w:rsid w:val="00A75061"/>
    <w:rsid w:val="00A7671C"/>
    <w:rsid w:val="00A830F1"/>
    <w:rsid w:val="00A86541"/>
    <w:rsid w:val="00A8737E"/>
    <w:rsid w:val="00A904F6"/>
    <w:rsid w:val="00A928DF"/>
    <w:rsid w:val="00A94324"/>
    <w:rsid w:val="00A957CD"/>
    <w:rsid w:val="00A9630D"/>
    <w:rsid w:val="00A966AE"/>
    <w:rsid w:val="00A96ABA"/>
    <w:rsid w:val="00A9765D"/>
    <w:rsid w:val="00AA00DB"/>
    <w:rsid w:val="00AA142B"/>
    <w:rsid w:val="00AA191C"/>
    <w:rsid w:val="00AA454E"/>
    <w:rsid w:val="00AA5703"/>
    <w:rsid w:val="00AB00C3"/>
    <w:rsid w:val="00AB10A6"/>
    <w:rsid w:val="00AB1244"/>
    <w:rsid w:val="00AB533B"/>
    <w:rsid w:val="00AB5661"/>
    <w:rsid w:val="00AC1293"/>
    <w:rsid w:val="00AC19D5"/>
    <w:rsid w:val="00AC44A0"/>
    <w:rsid w:val="00AC4792"/>
    <w:rsid w:val="00AC71DC"/>
    <w:rsid w:val="00AC7BD5"/>
    <w:rsid w:val="00AD1B01"/>
    <w:rsid w:val="00AD1CD8"/>
    <w:rsid w:val="00AD3E53"/>
    <w:rsid w:val="00AD6692"/>
    <w:rsid w:val="00AD7611"/>
    <w:rsid w:val="00AE4C67"/>
    <w:rsid w:val="00AE5A38"/>
    <w:rsid w:val="00AE6E2C"/>
    <w:rsid w:val="00AE7E64"/>
    <w:rsid w:val="00AF4090"/>
    <w:rsid w:val="00AF43A8"/>
    <w:rsid w:val="00AF67C2"/>
    <w:rsid w:val="00B046E2"/>
    <w:rsid w:val="00B0502B"/>
    <w:rsid w:val="00B10515"/>
    <w:rsid w:val="00B134C8"/>
    <w:rsid w:val="00B161AA"/>
    <w:rsid w:val="00B175AA"/>
    <w:rsid w:val="00B17EB5"/>
    <w:rsid w:val="00B207F7"/>
    <w:rsid w:val="00B232AE"/>
    <w:rsid w:val="00B24807"/>
    <w:rsid w:val="00B24C2A"/>
    <w:rsid w:val="00B2503B"/>
    <w:rsid w:val="00B251AE"/>
    <w:rsid w:val="00B258BB"/>
    <w:rsid w:val="00B2675F"/>
    <w:rsid w:val="00B300C2"/>
    <w:rsid w:val="00B302EA"/>
    <w:rsid w:val="00B30C78"/>
    <w:rsid w:val="00B31A44"/>
    <w:rsid w:val="00B35C11"/>
    <w:rsid w:val="00B40397"/>
    <w:rsid w:val="00B437CA"/>
    <w:rsid w:val="00B43C2B"/>
    <w:rsid w:val="00B47A74"/>
    <w:rsid w:val="00B50379"/>
    <w:rsid w:val="00B51C82"/>
    <w:rsid w:val="00B543EC"/>
    <w:rsid w:val="00B55C72"/>
    <w:rsid w:val="00B560B5"/>
    <w:rsid w:val="00B6090B"/>
    <w:rsid w:val="00B624FB"/>
    <w:rsid w:val="00B642E2"/>
    <w:rsid w:val="00B67B97"/>
    <w:rsid w:val="00B70BDD"/>
    <w:rsid w:val="00B751E1"/>
    <w:rsid w:val="00B76012"/>
    <w:rsid w:val="00B76C75"/>
    <w:rsid w:val="00B80C20"/>
    <w:rsid w:val="00B856A6"/>
    <w:rsid w:val="00B85F28"/>
    <w:rsid w:val="00B968C8"/>
    <w:rsid w:val="00BA120B"/>
    <w:rsid w:val="00BA3EC5"/>
    <w:rsid w:val="00BA65DD"/>
    <w:rsid w:val="00BB1204"/>
    <w:rsid w:val="00BB2319"/>
    <w:rsid w:val="00BB40EF"/>
    <w:rsid w:val="00BB5DFC"/>
    <w:rsid w:val="00BC232B"/>
    <w:rsid w:val="00BC3A29"/>
    <w:rsid w:val="00BC4DC0"/>
    <w:rsid w:val="00BC6440"/>
    <w:rsid w:val="00BC6C6C"/>
    <w:rsid w:val="00BC7ABD"/>
    <w:rsid w:val="00BD10A3"/>
    <w:rsid w:val="00BD1F52"/>
    <w:rsid w:val="00BD279D"/>
    <w:rsid w:val="00BD291E"/>
    <w:rsid w:val="00BD6BB8"/>
    <w:rsid w:val="00BD73C2"/>
    <w:rsid w:val="00BD7BF6"/>
    <w:rsid w:val="00BE16E3"/>
    <w:rsid w:val="00BE2038"/>
    <w:rsid w:val="00BE3B42"/>
    <w:rsid w:val="00BE4ED6"/>
    <w:rsid w:val="00BF09C9"/>
    <w:rsid w:val="00BF2B5D"/>
    <w:rsid w:val="00BF4FFB"/>
    <w:rsid w:val="00BF6196"/>
    <w:rsid w:val="00C03131"/>
    <w:rsid w:val="00C04DD0"/>
    <w:rsid w:val="00C06CC4"/>
    <w:rsid w:val="00C07E30"/>
    <w:rsid w:val="00C12DBC"/>
    <w:rsid w:val="00C20100"/>
    <w:rsid w:val="00C20994"/>
    <w:rsid w:val="00C24332"/>
    <w:rsid w:val="00C24C9B"/>
    <w:rsid w:val="00C25517"/>
    <w:rsid w:val="00C25B6E"/>
    <w:rsid w:val="00C31B69"/>
    <w:rsid w:val="00C40651"/>
    <w:rsid w:val="00C43C35"/>
    <w:rsid w:val="00C51E6C"/>
    <w:rsid w:val="00C52442"/>
    <w:rsid w:val="00C52F66"/>
    <w:rsid w:val="00C5481B"/>
    <w:rsid w:val="00C54971"/>
    <w:rsid w:val="00C54C11"/>
    <w:rsid w:val="00C573F0"/>
    <w:rsid w:val="00C607D6"/>
    <w:rsid w:val="00C64254"/>
    <w:rsid w:val="00C700AC"/>
    <w:rsid w:val="00C7086A"/>
    <w:rsid w:val="00C74ED2"/>
    <w:rsid w:val="00C76DDA"/>
    <w:rsid w:val="00C83DA0"/>
    <w:rsid w:val="00C84A6C"/>
    <w:rsid w:val="00C863F7"/>
    <w:rsid w:val="00C877B6"/>
    <w:rsid w:val="00C87D64"/>
    <w:rsid w:val="00C906F7"/>
    <w:rsid w:val="00C90FB8"/>
    <w:rsid w:val="00C923E5"/>
    <w:rsid w:val="00C93691"/>
    <w:rsid w:val="00C93F39"/>
    <w:rsid w:val="00C945DB"/>
    <w:rsid w:val="00C948F4"/>
    <w:rsid w:val="00C94CCB"/>
    <w:rsid w:val="00C95985"/>
    <w:rsid w:val="00C95B80"/>
    <w:rsid w:val="00CA0EF2"/>
    <w:rsid w:val="00CA230B"/>
    <w:rsid w:val="00CA269F"/>
    <w:rsid w:val="00CA6304"/>
    <w:rsid w:val="00CA7A8C"/>
    <w:rsid w:val="00CB07B4"/>
    <w:rsid w:val="00CB32B0"/>
    <w:rsid w:val="00CB512D"/>
    <w:rsid w:val="00CB66E2"/>
    <w:rsid w:val="00CC0400"/>
    <w:rsid w:val="00CC2FB6"/>
    <w:rsid w:val="00CC5026"/>
    <w:rsid w:val="00CC7948"/>
    <w:rsid w:val="00CD54F8"/>
    <w:rsid w:val="00CD67D7"/>
    <w:rsid w:val="00CE32BA"/>
    <w:rsid w:val="00CE3DBF"/>
    <w:rsid w:val="00CE5C0E"/>
    <w:rsid w:val="00CF4CAE"/>
    <w:rsid w:val="00CF5BED"/>
    <w:rsid w:val="00CF6AA2"/>
    <w:rsid w:val="00D0300D"/>
    <w:rsid w:val="00D03F9A"/>
    <w:rsid w:val="00D06F26"/>
    <w:rsid w:val="00D104E0"/>
    <w:rsid w:val="00D1456B"/>
    <w:rsid w:val="00D14D9A"/>
    <w:rsid w:val="00D157AF"/>
    <w:rsid w:val="00D15D67"/>
    <w:rsid w:val="00D17811"/>
    <w:rsid w:val="00D17CB5"/>
    <w:rsid w:val="00D20105"/>
    <w:rsid w:val="00D202FA"/>
    <w:rsid w:val="00D2353F"/>
    <w:rsid w:val="00D26906"/>
    <w:rsid w:val="00D27A79"/>
    <w:rsid w:val="00D30AAA"/>
    <w:rsid w:val="00D3134A"/>
    <w:rsid w:val="00D337DF"/>
    <w:rsid w:val="00D338B8"/>
    <w:rsid w:val="00D35B21"/>
    <w:rsid w:val="00D35F6F"/>
    <w:rsid w:val="00D43BB2"/>
    <w:rsid w:val="00D4430E"/>
    <w:rsid w:val="00D46283"/>
    <w:rsid w:val="00D510C3"/>
    <w:rsid w:val="00D53517"/>
    <w:rsid w:val="00D5401B"/>
    <w:rsid w:val="00D5454D"/>
    <w:rsid w:val="00D55C3A"/>
    <w:rsid w:val="00D57600"/>
    <w:rsid w:val="00D608C3"/>
    <w:rsid w:val="00D612F8"/>
    <w:rsid w:val="00D61EF1"/>
    <w:rsid w:val="00D63018"/>
    <w:rsid w:val="00D647EA"/>
    <w:rsid w:val="00D657E2"/>
    <w:rsid w:val="00D67E32"/>
    <w:rsid w:val="00D709AC"/>
    <w:rsid w:val="00D71693"/>
    <w:rsid w:val="00D735CB"/>
    <w:rsid w:val="00D770EE"/>
    <w:rsid w:val="00D8324B"/>
    <w:rsid w:val="00D85379"/>
    <w:rsid w:val="00D85418"/>
    <w:rsid w:val="00D85EF3"/>
    <w:rsid w:val="00D8669A"/>
    <w:rsid w:val="00D87B90"/>
    <w:rsid w:val="00D95B9C"/>
    <w:rsid w:val="00D95E69"/>
    <w:rsid w:val="00D96016"/>
    <w:rsid w:val="00D9799C"/>
    <w:rsid w:val="00DA123F"/>
    <w:rsid w:val="00DA3A52"/>
    <w:rsid w:val="00DA63C1"/>
    <w:rsid w:val="00DB1A92"/>
    <w:rsid w:val="00DB2287"/>
    <w:rsid w:val="00DB66FE"/>
    <w:rsid w:val="00DB7428"/>
    <w:rsid w:val="00DC1102"/>
    <w:rsid w:val="00DC2115"/>
    <w:rsid w:val="00DC246D"/>
    <w:rsid w:val="00DC2588"/>
    <w:rsid w:val="00DD5724"/>
    <w:rsid w:val="00DD5D77"/>
    <w:rsid w:val="00DD637A"/>
    <w:rsid w:val="00DE34CF"/>
    <w:rsid w:val="00DE6E1D"/>
    <w:rsid w:val="00DF1ADB"/>
    <w:rsid w:val="00DF485A"/>
    <w:rsid w:val="00DF5377"/>
    <w:rsid w:val="00DF73A8"/>
    <w:rsid w:val="00E00F6C"/>
    <w:rsid w:val="00E02866"/>
    <w:rsid w:val="00E04EC9"/>
    <w:rsid w:val="00E07C8A"/>
    <w:rsid w:val="00E15805"/>
    <w:rsid w:val="00E15BA1"/>
    <w:rsid w:val="00E17320"/>
    <w:rsid w:val="00E22597"/>
    <w:rsid w:val="00E23C3B"/>
    <w:rsid w:val="00E2432A"/>
    <w:rsid w:val="00E24E30"/>
    <w:rsid w:val="00E26C8C"/>
    <w:rsid w:val="00E27E18"/>
    <w:rsid w:val="00E313A5"/>
    <w:rsid w:val="00E32E4C"/>
    <w:rsid w:val="00E345B7"/>
    <w:rsid w:val="00E40240"/>
    <w:rsid w:val="00E418FF"/>
    <w:rsid w:val="00E42998"/>
    <w:rsid w:val="00E43C88"/>
    <w:rsid w:val="00E4545A"/>
    <w:rsid w:val="00E51524"/>
    <w:rsid w:val="00E53C00"/>
    <w:rsid w:val="00E53FA4"/>
    <w:rsid w:val="00E55202"/>
    <w:rsid w:val="00E60A18"/>
    <w:rsid w:val="00E620C9"/>
    <w:rsid w:val="00E64117"/>
    <w:rsid w:val="00E71F36"/>
    <w:rsid w:val="00E7392D"/>
    <w:rsid w:val="00E74FFE"/>
    <w:rsid w:val="00E75094"/>
    <w:rsid w:val="00E767A6"/>
    <w:rsid w:val="00E80EA1"/>
    <w:rsid w:val="00E810D6"/>
    <w:rsid w:val="00E827BC"/>
    <w:rsid w:val="00E84663"/>
    <w:rsid w:val="00E85114"/>
    <w:rsid w:val="00E851F1"/>
    <w:rsid w:val="00E86D95"/>
    <w:rsid w:val="00E9044A"/>
    <w:rsid w:val="00E9743C"/>
    <w:rsid w:val="00EA06B4"/>
    <w:rsid w:val="00EA32CF"/>
    <w:rsid w:val="00EA7FF4"/>
    <w:rsid w:val="00EB2397"/>
    <w:rsid w:val="00EB3743"/>
    <w:rsid w:val="00EB3F46"/>
    <w:rsid w:val="00EB6FBA"/>
    <w:rsid w:val="00EC17DB"/>
    <w:rsid w:val="00EC2041"/>
    <w:rsid w:val="00EC225B"/>
    <w:rsid w:val="00EC38FF"/>
    <w:rsid w:val="00EC58EF"/>
    <w:rsid w:val="00EC7DC0"/>
    <w:rsid w:val="00ED23FC"/>
    <w:rsid w:val="00ED27D4"/>
    <w:rsid w:val="00EE0733"/>
    <w:rsid w:val="00EE0CD9"/>
    <w:rsid w:val="00EE217D"/>
    <w:rsid w:val="00EE3ABA"/>
    <w:rsid w:val="00EE3DC5"/>
    <w:rsid w:val="00EE4196"/>
    <w:rsid w:val="00EE4992"/>
    <w:rsid w:val="00EE4DE9"/>
    <w:rsid w:val="00EE6655"/>
    <w:rsid w:val="00EE7D7C"/>
    <w:rsid w:val="00EF2E39"/>
    <w:rsid w:val="00EF376B"/>
    <w:rsid w:val="00EF3A19"/>
    <w:rsid w:val="00EF4F5D"/>
    <w:rsid w:val="00EF6F92"/>
    <w:rsid w:val="00F01A01"/>
    <w:rsid w:val="00F03AED"/>
    <w:rsid w:val="00F03C76"/>
    <w:rsid w:val="00F0415E"/>
    <w:rsid w:val="00F04687"/>
    <w:rsid w:val="00F06C23"/>
    <w:rsid w:val="00F07A6B"/>
    <w:rsid w:val="00F10277"/>
    <w:rsid w:val="00F10B0F"/>
    <w:rsid w:val="00F11694"/>
    <w:rsid w:val="00F11D9E"/>
    <w:rsid w:val="00F172C9"/>
    <w:rsid w:val="00F220E4"/>
    <w:rsid w:val="00F2517E"/>
    <w:rsid w:val="00F25B52"/>
    <w:rsid w:val="00F25D98"/>
    <w:rsid w:val="00F27852"/>
    <w:rsid w:val="00F300FB"/>
    <w:rsid w:val="00F31293"/>
    <w:rsid w:val="00F3190B"/>
    <w:rsid w:val="00F33176"/>
    <w:rsid w:val="00F33D49"/>
    <w:rsid w:val="00F34DEA"/>
    <w:rsid w:val="00F403EA"/>
    <w:rsid w:val="00F40DC7"/>
    <w:rsid w:val="00F42910"/>
    <w:rsid w:val="00F432F2"/>
    <w:rsid w:val="00F51F72"/>
    <w:rsid w:val="00F53C8F"/>
    <w:rsid w:val="00F54D72"/>
    <w:rsid w:val="00F55559"/>
    <w:rsid w:val="00F56F17"/>
    <w:rsid w:val="00F61596"/>
    <w:rsid w:val="00F61FB2"/>
    <w:rsid w:val="00F6623C"/>
    <w:rsid w:val="00F66977"/>
    <w:rsid w:val="00F75006"/>
    <w:rsid w:val="00F77D84"/>
    <w:rsid w:val="00F8072F"/>
    <w:rsid w:val="00F9031B"/>
    <w:rsid w:val="00F91D02"/>
    <w:rsid w:val="00F939F8"/>
    <w:rsid w:val="00F94A12"/>
    <w:rsid w:val="00F95046"/>
    <w:rsid w:val="00F96A80"/>
    <w:rsid w:val="00FA1681"/>
    <w:rsid w:val="00FA55A0"/>
    <w:rsid w:val="00FA6FED"/>
    <w:rsid w:val="00FA7504"/>
    <w:rsid w:val="00FB2C42"/>
    <w:rsid w:val="00FB6386"/>
    <w:rsid w:val="00FB7DE3"/>
    <w:rsid w:val="00FC2F99"/>
    <w:rsid w:val="00FC49FB"/>
    <w:rsid w:val="00FD394D"/>
    <w:rsid w:val="00FD49C9"/>
    <w:rsid w:val="00FD6CBE"/>
    <w:rsid w:val="00FD7DE3"/>
    <w:rsid w:val="00FE006E"/>
    <w:rsid w:val="00FE0B12"/>
    <w:rsid w:val="00FE0EB7"/>
    <w:rsid w:val="00FE1188"/>
    <w:rsid w:val="00FE3688"/>
    <w:rsid w:val="00FE57B3"/>
    <w:rsid w:val="00FF522F"/>
    <w:rsid w:val="00FF75B0"/>
    <w:rsid w:val="467C54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BB375DA-7CF8-4604-835D-84C4E527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Bullet" w:qFormat="1"/>
    <w:lsdException w:name="List Bullet 2" w:qFormat="1"/>
    <w:lsdException w:name="List Bullet 4" w:qFormat="1"/>
    <w:lsdException w:name="Title" w:qFormat="1"/>
    <w:lsdException w:name="Subtitle" w:qFormat="1"/>
    <w:lsdException w:name="FollowedHyperlink" w:uiPriority="99"/>
    <w:lsdException w:name="Strong" w:uiPriority="22" w:qFormat="1"/>
    <w:lsdException w:name="Emphasis" w:qFormat="1"/>
    <w:lsdException w:name="Document Map" w:qFormat="1"/>
    <w:lsdException w:name="HTML Preformatted" w:semiHidden="1" w:unhideWhenUsed="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71D9"/>
    <w:pPr>
      <w:overflowPunct w:val="0"/>
      <w:autoSpaceDE w:val="0"/>
      <w:autoSpaceDN w:val="0"/>
      <w:adjustRightInd w:val="0"/>
      <w:spacing w:after="180"/>
    </w:pPr>
    <w:rPr>
      <w:rFonts w:ascii="Times New Roman" w:eastAsia="Times New Roman" w:hAnsi="Times New Roman"/>
      <w:lang w:eastAsia="ko-KR"/>
    </w:rPr>
  </w:style>
  <w:style w:type="paragraph" w:styleId="10">
    <w:name w:val="heading 1"/>
    <w:next w:val="a"/>
    <w:link w:val="1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basedOn w:val="10"/>
    <w:next w:val="a"/>
    <w:link w:val="21"/>
    <w:qFormat/>
    <w:pPr>
      <w:pBdr>
        <w:top w:val="none" w:sz="0" w:space="0" w:color="auto"/>
      </w:pBdr>
      <w:spacing w:before="180"/>
      <w:outlineLvl w:val="1"/>
    </w:pPr>
    <w:rPr>
      <w:sz w:val="32"/>
    </w:rPr>
  </w:style>
  <w:style w:type="paragraph" w:styleId="3">
    <w:name w:val="heading 3"/>
    <w:aliases w:val="h3"/>
    <w:basedOn w:val="20"/>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0"/>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tabs>
        <w:tab w:val="clear" w:pos="1560"/>
      </w:tabs>
      <w:spacing w:before="180" w:after="0"/>
      <w:ind w:left="2693" w:hanging="2693"/>
    </w:pPr>
  </w:style>
  <w:style w:type="paragraph" w:styleId="TOC1">
    <w:name w:val="toc 1"/>
    <w:basedOn w:val="Proposallist"/>
    <w:uiPriority w:val="39"/>
    <w:pPr>
      <w:keepNext/>
      <w:keepLines/>
      <w:widowControl w:val="0"/>
      <w:tabs>
        <w:tab w:val="right" w:leader="dot" w:pos="9639"/>
      </w:tabs>
      <w:spacing w:before="120"/>
      <w:ind w:left="567" w:right="425" w:hanging="567"/>
    </w:pPr>
    <w:rPr>
      <w:noProof/>
      <w:sz w:val="22"/>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tabs>
        <w:tab w:val="clear" w:pos="1560"/>
      </w:tabs>
      <w:spacing w:before="0" w:after="0"/>
      <w:ind w:left="851" w:hanging="851"/>
    </w:pPr>
    <w:rPr>
      <w:b w:val="0"/>
      <w:sz w:val="20"/>
    </w:rPr>
  </w:style>
  <w:style w:type="paragraph" w:styleId="22">
    <w:name w:val="index 2"/>
    <w:basedOn w:val="12"/>
    <w:pPr>
      <w:ind w:left="284"/>
    </w:pPr>
  </w:style>
  <w:style w:type="paragraph" w:styleId="12">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0"/>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pPr>
      <w:widowControl w:val="0"/>
    </w:pPr>
    <w:rPr>
      <w:rFonts w:ascii="Arial" w:hAnsi="Arial"/>
      <w:b/>
      <w:noProof/>
      <w:sz w:val="18"/>
      <w:lang w:eastAsia="en-US"/>
    </w:rPr>
  </w:style>
  <w:style w:type="character" w:styleId="a6">
    <w:name w:val="footnote reference"/>
    <w:qFormat/>
    <w:rPr>
      <w:b/>
      <w:position w:val="6"/>
      <w:sz w:val="16"/>
    </w:rPr>
  </w:style>
  <w:style w:type="paragraph" w:styleId="a7">
    <w:name w:val="footnote text"/>
    <w:basedOn w:val="a"/>
    <w:link w:val="a8"/>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4">
    <w:name w:val="List Bullet 2"/>
    <w:basedOn w:val="a9"/>
    <w:qFormat/>
    <w:pPr>
      <w:ind w:left="851"/>
    </w:pPr>
  </w:style>
  <w:style w:type="paragraph" w:styleId="31">
    <w:name w:val="List Bullet 3"/>
    <w:basedOn w:val="24"/>
    <w:pPr>
      <w:ind w:left="1135"/>
    </w:pPr>
  </w:style>
  <w:style w:type="paragraph" w:styleId="a3">
    <w:name w:val="List Number"/>
    <w:basedOn w:val="aa"/>
  </w:style>
  <w:style w:type="paragraph" w:customStyle="1" w:styleId="EQ">
    <w:name w:val="EQ"/>
    <w:basedOn w:val="a"/>
    <w:next w:val="a"/>
    <w:uiPriority w:val="99"/>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qFormat/>
  </w:style>
  <w:style w:type="paragraph" w:styleId="42">
    <w:name w:val="List Bullet 4"/>
    <w:basedOn w:val="31"/>
    <w:qFormat/>
    <w:pPr>
      <w:ind w:left="1418"/>
    </w:pPr>
  </w:style>
  <w:style w:type="paragraph" w:styleId="52">
    <w:name w:val="List Bullet 5"/>
    <w:basedOn w:val="42"/>
    <w:pPr>
      <w:ind w:left="1702"/>
    </w:pPr>
  </w:style>
  <w:style w:type="paragraph" w:customStyle="1" w:styleId="B1">
    <w:name w:val="B1"/>
    <w:basedOn w:val="aa"/>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b">
    <w:name w:val="footer"/>
    <w:basedOn w:val="a4"/>
    <w:link w:val="ac"/>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qFormat/>
    <w:rPr>
      <w:sz w:val="16"/>
    </w:rPr>
  </w:style>
  <w:style w:type="paragraph" w:styleId="af">
    <w:name w:val="annotation text"/>
    <w:basedOn w:val="a"/>
    <w:link w:val="af0"/>
    <w:qFormat/>
  </w:style>
  <w:style w:type="character" w:styleId="af1">
    <w:name w:val="FollowedHyperlink"/>
    <w:uiPriority w:val="99"/>
    <w:rPr>
      <w:color w:val="800080"/>
      <w:u w:val="single"/>
    </w:rPr>
  </w:style>
  <w:style w:type="paragraph" w:styleId="af2">
    <w:name w:val="Balloon Text"/>
    <w:basedOn w:val="a"/>
    <w:link w:val="af3"/>
    <w:qFormat/>
    <w:rPr>
      <w:rFonts w:ascii="Tahoma" w:hAnsi="Tahoma" w:cs="Tahoma"/>
      <w:sz w:val="16"/>
      <w:szCs w:val="16"/>
    </w:rPr>
  </w:style>
  <w:style w:type="paragraph" w:styleId="af4">
    <w:name w:val="annotation subject"/>
    <w:basedOn w:val="af"/>
    <w:next w:val="af"/>
    <w:link w:val="af5"/>
    <w:qFormat/>
    <w:rPr>
      <w:b/>
      <w:bCs/>
    </w:rPr>
  </w:style>
  <w:style w:type="paragraph" w:styleId="af6">
    <w:name w:val="Document Map"/>
    <w:basedOn w:val="a"/>
    <w:link w:val="af7"/>
    <w:qFormat/>
    <w:rsid w:val="005E2C44"/>
    <w:pPr>
      <w:shd w:val="clear" w:color="auto" w:fill="000080"/>
    </w:pPr>
    <w:rPr>
      <w:rFonts w:ascii="Tahoma" w:hAnsi="Tahoma" w:cs="Tahoma"/>
    </w:rPr>
  </w:style>
  <w:style w:type="paragraph" w:customStyle="1" w:styleId="FirstChange">
    <w:name w:val="First Change"/>
    <w:basedOn w:val="a"/>
    <w:qFormat/>
    <w:rsid w:val="00D104E0"/>
    <w:pPr>
      <w:jc w:val="center"/>
    </w:pPr>
    <w:rPr>
      <w:color w:val="FF0000"/>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EE0733"/>
    <w:rPr>
      <w:rFonts w:ascii="Arial" w:hAnsi="Arial"/>
      <w:b/>
      <w:noProof/>
      <w:sz w:val="18"/>
      <w:lang w:eastAsia="en-US"/>
    </w:rPr>
  </w:style>
  <w:style w:type="paragraph" w:customStyle="1" w:styleId="af8">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0">
    <w:name w:val="标题 4 字符"/>
    <w:link w:val="4"/>
    <w:qFormat/>
    <w:rsid w:val="00262C39"/>
    <w:rPr>
      <w:rFonts w:ascii="Arial" w:hAnsi="Arial"/>
      <w:sz w:val="24"/>
      <w:lang w:val="en-GB"/>
    </w:rPr>
  </w:style>
  <w:style w:type="character" w:customStyle="1" w:styleId="af3">
    <w:name w:val="批注框文本 字符"/>
    <w:link w:val="af2"/>
    <w:qFormat/>
    <w:rsid w:val="00520062"/>
    <w:rPr>
      <w:rFonts w:ascii="Tahoma" w:hAnsi="Tahoma" w:cs="Tahoma"/>
      <w:sz w:val="16"/>
      <w:szCs w:val="16"/>
      <w:lang w:val="en-GB"/>
    </w:rPr>
  </w:style>
  <w:style w:type="character" w:customStyle="1" w:styleId="30">
    <w:name w:val="标题 3 字符"/>
    <w:aliases w:val="h3 字符"/>
    <w:link w:val="3"/>
    <w:qFormat/>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c">
    <w:name w:val="页脚 字符"/>
    <w:link w:val="ab"/>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textAlignment w:val="baseline"/>
    </w:pPr>
  </w:style>
  <w:style w:type="paragraph" w:customStyle="1" w:styleId="Guidance">
    <w:name w:val="Guidance"/>
    <w:basedOn w:val="a"/>
    <w:rsid w:val="00520062"/>
    <w:pPr>
      <w:textAlignment w:val="baseline"/>
    </w:pPr>
    <w:rPr>
      <w:i/>
      <w:color w:val="0000FF"/>
    </w:rPr>
  </w:style>
  <w:style w:type="paragraph" w:styleId="af9">
    <w:name w:val="Revision"/>
    <w:hidden/>
    <w:uiPriority w:val="99"/>
    <w:semiHidden/>
    <w:rsid w:val="00520062"/>
    <w:rPr>
      <w:rFonts w:ascii="Times New Roman" w:hAnsi="Times New Roman"/>
      <w:lang w:eastAsia="en-US"/>
    </w:rPr>
  </w:style>
  <w:style w:type="character" w:customStyle="1" w:styleId="13">
    <w:name w:val="@他1"/>
    <w:uiPriority w:val="99"/>
    <w:semiHidden/>
    <w:unhideWhenUsed/>
    <w:rsid w:val="00520062"/>
    <w:rPr>
      <w:color w:val="2B579A"/>
      <w:shd w:val="clear" w:color="auto" w:fill="E6E6E6"/>
    </w:rPr>
  </w:style>
  <w:style w:type="character" w:customStyle="1" w:styleId="a8">
    <w:name w:val="脚注文本 字符"/>
    <w:link w:val="a7"/>
    <w:rsid w:val="00520062"/>
    <w:rPr>
      <w:rFonts w:ascii="Times New Roman" w:hAnsi="Times New Roman"/>
      <w:sz w:val="16"/>
      <w:lang w:val="en-GB"/>
    </w:rPr>
  </w:style>
  <w:style w:type="character" w:customStyle="1" w:styleId="af0">
    <w:name w:val="批注文字 字符"/>
    <w:link w:val="af"/>
    <w:qFormat/>
    <w:rsid w:val="00520062"/>
    <w:rPr>
      <w:rFonts w:ascii="Times New Roman" w:hAnsi="Times New Roman"/>
      <w:lang w:val="en-GB"/>
    </w:rPr>
  </w:style>
  <w:style w:type="character" w:customStyle="1" w:styleId="af5">
    <w:name w:val="批注主题 字符"/>
    <w:link w:val="af4"/>
    <w:qFormat/>
    <w:rsid w:val="00520062"/>
    <w:rPr>
      <w:rFonts w:ascii="Times New Roman" w:hAnsi="Times New Roman"/>
      <w:b/>
      <w:bCs/>
      <w:lang w:val="en-GB"/>
    </w:rPr>
  </w:style>
  <w:style w:type="character" w:customStyle="1" w:styleId="af7">
    <w:name w:val="文档结构图 字符"/>
    <w:link w:val="af6"/>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4">
    <w:name w:val="未处理的提及1"/>
    <w:basedOn w:val="a0"/>
    <w:uiPriority w:val="99"/>
    <w:semiHidden/>
    <w:unhideWhenUsed/>
    <w:rsid w:val="00E02866"/>
    <w:rPr>
      <w:color w:val="605E5C"/>
      <w:shd w:val="clear" w:color="auto" w:fill="E1DFDD"/>
    </w:rPr>
  </w:style>
  <w:style w:type="paragraph" w:customStyle="1" w:styleId="Proposal">
    <w:name w:val="Proposal"/>
    <w:basedOn w:val="a"/>
    <w:link w:val="ProposalChar"/>
    <w:qFormat/>
    <w:rsid w:val="005C0A63"/>
    <w:pPr>
      <w:numPr>
        <w:numId w:val="15"/>
      </w:numPr>
      <w:tabs>
        <w:tab w:val="left" w:pos="1560"/>
      </w:tabs>
      <w:ind w:left="1560" w:hanging="1200"/>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
    <w:link w:val="ProposallistChar"/>
    <w:qFormat/>
    <w:rsid w:val="00C945DB"/>
    <w:pPr>
      <w:tabs>
        <w:tab w:val="left" w:pos="1560"/>
      </w:tabs>
      <w:ind w:left="1560" w:hanging="1134"/>
    </w:pPr>
    <w:rPr>
      <w:b/>
    </w:rPr>
  </w:style>
  <w:style w:type="character" w:customStyle="1" w:styleId="ProposallistChar">
    <w:name w:val="Proposal list Char"/>
    <w:basedOn w:val="a0"/>
    <w:link w:val="Proposallist"/>
    <w:rsid w:val="00C945DB"/>
    <w:rPr>
      <w:rFonts w:ascii="Times New Roman" w:hAnsi="Times New Roman"/>
      <w:b/>
      <w:lang w:eastAsia="en-US"/>
    </w:rPr>
  </w:style>
  <w:style w:type="table" w:styleId="afa">
    <w:name w:val="Table Grid"/>
    <w:basedOn w:val="a1"/>
    <w:rsid w:val="00502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qFormat/>
    <w:locked/>
    <w:rsid w:val="00F172C9"/>
    <w:rPr>
      <w:rFonts w:ascii="Times New Roman" w:eastAsia="Times New Roman" w:hAnsi="Times New Roman"/>
    </w:rPr>
  </w:style>
  <w:style w:type="character" w:customStyle="1" w:styleId="B1Zchn">
    <w:name w:val="B1 Zchn"/>
    <w:qFormat/>
    <w:locked/>
    <w:rsid w:val="00F172C9"/>
    <w:rPr>
      <w:rFonts w:ascii="Times New Roman" w:eastAsia="Times New Roman" w:hAnsi="Times New Roman"/>
    </w:rPr>
  </w:style>
  <w:style w:type="character" w:customStyle="1" w:styleId="sc-search-link-icon">
    <w:name w:val="sc-search-link-icon"/>
    <w:basedOn w:val="a0"/>
    <w:rsid w:val="00F04687"/>
  </w:style>
  <w:style w:type="paragraph" w:styleId="afb">
    <w:name w:val="Normal (Web)"/>
    <w:basedOn w:val="a"/>
    <w:rsid w:val="00187187"/>
    <w:rPr>
      <w:sz w:val="24"/>
      <w:szCs w:val="24"/>
    </w:rPr>
  </w:style>
  <w:style w:type="paragraph" w:styleId="afc">
    <w:name w:val="List Paragraph"/>
    <w:basedOn w:val="a"/>
    <w:uiPriority w:val="34"/>
    <w:qFormat/>
    <w:rsid w:val="00AC1293"/>
    <w:pPr>
      <w:ind w:firstLineChars="200" w:firstLine="420"/>
    </w:pPr>
  </w:style>
  <w:style w:type="character" w:customStyle="1" w:styleId="CRCoverPageZchn">
    <w:name w:val="CR Cover Page Zchn"/>
    <w:link w:val="CRCoverPage"/>
    <w:qFormat/>
    <w:rsid w:val="00CA7A8C"/>
    <w:rPr>
      <w:rFonts w:ascii="Arial" w:hAnsi="Arial"/>
      <w:lang w:eastAsia="en-US"/>
    </w:rPr>
  </w:style>
  <w:style w:type="character" w:customStyle="1" w:styleId="11">
    <w:name w:val="标题 1 字符"/>
    <w:basedOn w:val="a0"/>
    <w:link w:val="10"/>
    <w:rsid w:val="00D5454D"/>
    <w:rPr>
      <w:rFonts w:ascii="Arial" w:hAnsi="Arial"/>
      <w:sz w:val="36"/>
      <w:lang w:eastAsia="en-US"/>
    </w:rPr>
  </w:style>
  <w:style w:type="character" w:customStyle="1" w:styleId="21">
    <w:name w:val="标题 2 字符"/>
    <w:basedOn w:val="a0"/>
    <w:link w:val="20"/>
    <w:qFormat/>
    <w:rsid w:val="00D5454D"/>
    <w:rPr>
      <w:rFonts w:ascii="Arial" w:hAnsi="Arial"/>
      <w:sz w:val="32"/>
      <w:lang w:eastAsia="en-US"/>
    </w:rPr>
  </w:style>
  <w:style w:type="character" w:customStyle="1" w:styleId="50">
    <w:name w:val="标题 5 字符"/>
    <w:basedOn w:val="a0"/>
    <w:link w:val="5"/>
    <w:rsid w:val="00D5454D"/>
    <w:rPr>
      <w:rFonts w:ascii="Arial" w:hAnsi="Arial"/>
      <w:sz w:val="22"/>
      <w:lang w:eastAsia="en-US"/>
    </w:rPr>
  </w:style>
  <w:style w:type="character" w:customStyle="1" w:styleId="70">
    <w:name w:val="标题 7 字符"/>
    <w:basedOn w:val="a0"/>
    <w:link w:val="7"/>
    <w:rsid w:val="00D5454D"/>
    <w:rPr>
      <w:rFonts w:ascii="Arial" w:hAnsi="Arial"/>
      <w:lang w:eastAsia="en-US"/>
    </w:rPr>
  </w:style>
  <w:style w:type="character" w:customStyle="1" w:styleId="80">
    <w:name w:val="标题 8 字符"/>
    <w:basedOn w:val="a0"/>
    <w:link w:val="8"/>
    <w:rsid w:val="00D5454D"/>
    <w:rPr>
      <w:rFonts w:ascii="Arial" w:hAnsi="Arial"/>
      <w:sz w:val="36"/>
      <w:lang w:eastAsia="en-US"/>
    </w:rPr>
  </w:style>
  <w:style w:type="character" w:customStyle="1" w:styleId="90">
    <w:name w:val="标题 9 字符"/>
    <w:basedOn w:val="a0"/>
    <w:link w:val="9"/>
    <w:rsid w:val="00D5454D"/>
    <w:rPr>
      <w:rFonts w:ascii="Arial" w:hAnsi="Arial"/>
      <w:sz w:val="36"/>
      <w:lang w:eastAsia="en-US"/>
    </w:rPr>
  </w:style>
  <w:style w:type="paragraph" w:customStyle="1" w:styleId="msonormal0">
    <w:name w:val="msonormal"/>
    <w:basedOn w:val="a"/>
    <w:rsid w:val="00D5454D"/>
    <w:pPr>
      <w:overflowPunct/>
      <w:autoSpaceDE/>
      <w:autoSpaceDN/>
      <w:adjustRightInd/>
      <w:spacing w:before="100" w:beforeAutospacing="1" w:after="100" w:afterAutospacing="1"/>
    </w:pPr>
    <w:rPr>
      <w:rFonts w:ascii="宋体" w:eastAsia="宋体" w:hAnsi="宋体" w:cs="宋体"/>
      <w:sz w:val="24"/>
      <w:szCs w:val="24"/>
      <w:lang w:val="en-US" w:eastAsia="zh-CN"/>
    </w:rPr>
  </w:style>
  <w:style w:type="paragraph" w:styleId="TOC">
    <w:name w:val="TOC Heading"/>
    <w:basedOn w:val="10"/>
    <w:next w:val="a"/>
    <w:uiPriority w:val="39"/>
    <w:semiHidden/>
    <w:unhideWhenUsed/>
    <w:qFormat/>
    <w:rsid w:val="00D5454D"/>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4Char">
    <w:name w:val="B4 Char"/>
    <w:link w:val="B4"/>
    <w:locked/>
    <w:rsid w:val="00D5454D"/>
    <w:rPr>
      <w:rFonts w:ascii="Times New Roman" w:eastAsia="Times New Roman" w:hAnsi="Times New Roman"/>
      <w:lang w:eastAsia="ko-KR"/>
    </w:rPr>
  </w:style>
  <w:style w:type="paragraph" w:customStyle="1" w:styleId="FL">
    <w:name w:val="FL"/>
    <w:basedOn w:val="a"/>
    <w:rsid w:val="00D5454D"/>
    <w:pPr>
      <w:keepNext/>
      <w:keepLines/>
      <w:spacing w:before="60"/>
      <w:jc w:val="center"/>
    </w:pPr>
    <w:rPr>
      <w:rFonts w:ascii="Arial" w:hAnsi="Arial"/>
      <w:b/>
    </w:rPr>
  </w:style>
  <w:style w:type="paragraph" w:customStyle="1" w:styleId="BalloonText1">
    <w:name w:val="Balloon Text1"/>
    <w:basedOn w:val="a"/>
    <w:semiHidden/>
    <w:rsid w:val="00D5454D"/>
    <w:pPr>
      <w:overflowPunct/>
      <w:autoSpaceDE/>
      <w:autoSpaceDN/>
      <w:adjustRightInd/>
    </w:pPr>
    <w:rPr>
      <w:rFonts w:ascii="Tahoma" w:eastAsia="MS Mincho" w:hAnsi="Tahoma" w:cs="Tahoma"/>
      <w:sz w:val="16"/>
      <w:szCs w:val="16"/>
      <w:lang w:eastAsia="en-US"/>
    </w:rPr>
  </w:style>
  <w:style w:type="paragraph" w:customStyle="1" w:styleId="ZchnZchn">
    <w:name w:val="Zchn Zchn"/>
    <w:semiHidden/>
    <w:rsid w:val="00D5454D"/>
    <w:pPr>
      <w:keepNext/>
      <w:numPr>
        <w:numId w:val="23"/>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
    <w:next w:val="a"/>
    <w:semiHidden/>
    <w:rsid w:val="00D5454D"/>
    <w:pPr>
      <w:overflowPunct/>
      <w:autoSpaceDE/>
      <w:autoSpaceDN/>
      <w:adjustRightInd/>
    </w:pPr>
    <w:rPr>
      <w:rFonts w:eastAsia="MS Mincho"/>
      <w:b/>
      <w:bCs/>
    </w:rPr>
  </w:style>
  <w:style w:type="paragraph" w:customStyle="1" w:styleId="Char3CharCharCharCharChar">
    <w:name w:val="Char3 Char Char Char (文字) (文字) Char Char"/>
    <w:semiHidden/>
    <w:rsid w:val="00D5454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D5454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rsid w:val="00D5454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
    <w:name w:val="Char Char (文字) (文字) Char (文字) (文字) Char Char (文字) (文字)"/>
    <w:semiHidden/>
    <w:rsid w:val="00D5454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D5454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D5454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alloonText2">
    <w:name w:val="Balloon Text2"/>
    <w:basedOn w:val="a"/>
    <w:semiHidden/>
    <w:rsid w:val="00D5454D"/>
    <w:pPr>
      <w:overflowPunct/>
      <w:autoSpaceDE/>
      <w:autoSpaceDN/>
      <w:adjustRightInd/>
    </w:pPr>
    <w:rPr>
      <w:rFonts w:ascii="Arial" w:eastAsia="MS Gothic" w:hAnsi="Arial"/>
      <w:sz w:val="18"/>
      <w:szCs w:val="18"/>
      <w:lang w:eastAsia="en-US"/>
    </w:rPr>
  </w:style>
  <w:style w:type="paragraph" w:customStyle="1" w:styleId="CharCharCharCharCarCarCharCarCarCharCharCarCarCharCarCarCharCarCar">
    <w:name w:val="Char Char Char Char Car Car Char Car Car Char Char Car Car Char Car Car Char Car Car"/>
    <w:semiHidden/>
    <w:rsid w:val="00D5454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D5454D"/>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MTDisplayEquation">
    <w:name w:val="MTDisplayEquation"/>
    <w:basedOn w:val="a"/>
    <w:rsid w:val="00D5454D"/>
    <w:pPr>
      <w:tabs>
        <w:tab w:val="center" w:pos="4820"/>
        <w:tab w:val="right" w:pos="9640"/>
      </w:tabs>
      <w:overflowPunct/>
      <w:autoSpaceDE/>
      <w:autoSpaceDN/>
      <w:adjustRightInd/>
    </w:pPr>
    <w:rPr>
      <w:lang w:val="en-US" w:eastAsia="en-US"/>
    </w:rPr>
  </w:style>
  <w:style w:type="paragraph" w:customStyle="1" w:styleId="StyleTALLeft075cm">
    <w:name w:val="Style TAL + Left:  075 cm"/>
    <w:basedOn w:val="TAL"/>
    <w:rsid w:val="00D5454D"/>
    <w:pPr>
      <w:ind w:left="425"/>
    </w:pPr>
    <w:rPr>
      <w:rFonts w:eastAsia="宋体" w:cs="Arial"/>
      <w:lang w:eastAsia="en-GB"/>
    </w:rPr>
  </w:style>
  <w:style w:type="paragraph" w:customStyle="1" w:styleId="StyleTALBoldLeft025cm">
    <w:name w:val="Style TAL + Bold Left:  025 cm"/>
    <w:basedOn w:val="TAL"/>
    <w:rsid w:val="00D5454D"/>
    <w:pPr>
      <w:ind w:left="284"/>
    </w:pPr>
    <w:rPr>
      <w:rFonts w:eastAsia="宋体" w:cs="Arial"/>
      <w:b/>
      <w:bCs/>
      <w:lang w:eastAsia="en-GB"/>
    </w:rPr>
  </w:style>
  <w:style w:type="paragraph" w:customStyle="1" w:styleId="TALLeft0">
    <w:name w:val="TAL + Left: 0"/>
    <w:aliases w:val="75 cm"/>
    <w:basedOn w:val="a"/>
    <w:rsid w:val="00D5454D"/>
    <w:pPr>
      <w:keepNext/>
      <w:keepLines/>
      <w:spacing w:after="0" w:line="0" w:lineRule="atLeast"/>
      <w:ind w:left="425"/>
    </w:pPr>
    <w:rPr>
      <w:rFonts w:ascii="Arial" w:eastAsia="宋体" w:hAnsi="Arial"/>
      <w:sz w:val="18"/>
      <w:lang w:eastAsia="en-GB"/>
    </w:rPr>
  </w:style>
  <w:style w:type="character" w:customStyle="1" w:styleId="UnresolvedMention1">
    <w:name w:val="Unresolved Mention1"/>
    <w:uiPriority w:val="99"/>
    <w:semiHidden/>
    <w:rsid w:val="00D5454D"/>
    <w:rPr>
      <w:color w:val="605E5C"/>
      <w:shd w:val="clear" w:color="auto" w:fill="E1DFDD"/>
    </w:rPr>
  </w:style>
  <w:style w:type="character" w:customStyle="1" w:styleId="Mention1">
    <w:name w:val="Mention1"/>
    <w:uiPriority w:val="99"/>
    <w:semiHidden/>
    <w:rsid w:val="00D5454D"/>
    <w:rPr>
      <w:color w:val="2B579A"/>
      <w:shd w:val="clear" w:color="auto" w:fill="E6E6E6"/>
    </w:rPr>
  </w:style>
  <w:style w:type="character" w:customStyle="1" w:styleId="3Char1">
    <w:name w:val="标题 3 Char1"/>
    <w:aliases w:val="Underrubrik2 Char1,H3 Char1"/>
    <w:semiHidden/>
    <w:rsid w:val="00D5454D"/>
    <w:rPr>
      <w:rFonts w:ascii="Times New Roman" w:eastAsia="Times New Roman" w:hAnsi="Times New Roman" w:cs="Times New Roman" w:hint="default"/>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D5454D"/>
    <w:rPr>
      <w:rFonts w:ascii="Cambria" w:eastAsia="宋体" w:hAnsi="Cambria" w:cs="Times New Roman" w:hint="default"/>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D5454D"/>
    <w:rPr>
      <w:rFonts w:ascii="Times New Roman" w:eastAsia="Times New Roman" w:hAnsi="Times New Roman" w:cs="Times New Roman" w:hint="default"/>
      <w:sz w:val="18"/>
      <w:szCs w:val="18"/>
      <w:lang w:val="en-GB" w:eastAsia="ko-KR"/>
    </w:rPr>
  </w:style>
  <w:style w:type="character" w:customStyle="1" w:styleId="B1Char1">
    <w:name w:val="B1 Char1"/>
    <w:qFormat/>
    <w:rsid w:val="00D5454D"/>
    <w:rPr>
      <w:rFonts w:ascii="MS Mincho" w:eastAsia="MS Mincho" w:hAnsi="MS Mincho" w:hint="eastAsia"/>
      <w:lang w:val="en-GB" w:eastAsia="ja-JP" w:bidi="ar-SA"/>
    </w:rPr>
  </w:style>
  <w:style w:type="character" w:customStyle="1" w:styleId="TAHCar">
    <w:name w:val="TAH Car"/>
    <w:qFormat/>
    <w:locked/>
    <w:rsid w:val="00D5454D"/>
    <w:rPr>
      <w:rFonts w:ascii="Arial" w:hAnsi="Arial" w:cs="Arial" w:hint="default"/>
      <w:b/>
      <w:bCs w:val="0"/>
      <w:sz w:val="18"/>
      <w:lang w:val="en-GB" w:eastAsia="en-US"/>
    </w:rPr>
  </w:style>
  <w:style w:type="character" w:customStyle="1" w:styleId="TALCar">
    <w:name w:val="TAL Car"/>
    <w:qFormat/>
    <w:rsid w:val="00D5454D"/>
    <w:rPr>
      <w:rFonts w:ascii="Arial" w:hAnsi="Arial" w:cs="Arial" w:hint="default"/>
      <w:sz w:val="18"/>
      <w:lang w:val="en-GB" w:eastAsia="en-US"/>
    </w:rPr>
  </w:style>
  <w:style w:type="numbering" w:customStyle="1" w:styleId="2">
    <w:name w:val="列表编号2"/>
    <w:rsid w:val="00D5454D"/>
    <w:pPr>
      <w:numPr>
        <w:numId w:val="25"/>
      </w:numPr>
    </w:pPr>
  </w:style>
  <w:style w:type="numbering" w:customStyle="1" w:styleId="1">
    <w:name w:val="项目编号1"/>
    <w:rsid w:val="00D5454D"/>
    <w:pPr>
      <w:numPr>
        <w:numId w:val="26"/>
      </w:numPr>
    </w:pPr>
  </w:style>
  <w:style w:type="character" w:styleId="afd">
    <w:name w:val="page number"/>
    <w:rsid w:val="0037047C"/>
  </w:style>
  <w:style w:type="character" w:styleId="afe">
    <w:name w:val="Strong"/>
    <w:basedOn w:val="a0"/>
    <w:uiPriority w:val="22"/>
    <w:qFormat/>
    <w:rsid w:val="00514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5758">
      <w:bodyDiv w:val="1"/>
      <w:marLeft w:val="0"/>
      <w:marRight w:val="0"/>
      <w:marTop w:val="0"/>
      <w:marBottom w:val="0"/>
      <w:divBdr>
        <w:top w:val="none" w:sz="0" w:space="0" w:color="auto"/>
        <w:left w:val="none" w:sz="0" w:space="0" w:color="auto"/>
        <w:bottom w:val="none" w:sz="0" w:space="0" w:color="auto"/>
        <w:right w:val="none" w:sz="0" w:space="0" w:color="auto"/>
      </w:divBdr>
    </w:div>
    <w:div w:id="66535618">
      <w:bodyDiv w:val="1"/>
      <w:marLeft w:val="0"/>
      <w:marRight w:val="0"/>
      <w:marTop w:val="0"/>
      <w:marBottom w:val="0"/>
      <w:divBdr>
        <w:top w:val="none" w:sz="0" w:space="0" w:color="auto"/>
        <w:left w:val="none" w:sz="0" w:space="0" w:color="auto"/>
        <w:bottom w:val="none" w:sz="0" w:space="0" w:color="auto"/>
        <w:right w:val="none" w:sz="0" w:space="0" w:color="auto"/>
      </w:divBdr>
    </w:div>
    <w:div w:id="83383891">
      <w:bodyDiv w:val="1"/>
      <w:marLeft w:val="0"/>
      <w:marRight w:val="0"/>
      <w:marTop w:val="0"/>
      <w:marBottom w:val="0"/>
      <w:divBdr>
        <w:top w:val="none" w:sz="0" w:space="0" w:color="auto"/>
        <w:left w:val="none" w:sz="0" w:space="0" w:color="auto"/>
        <w:bottom w:val="none" w:sz="0" w:space="0" w:color="auto"/>
        <w:right w:val="none" w:sz="0" w:space="0" w:color="auto"/>
      </w:divBdr>
      <w:divsChild>
        <w:div w:id="729184815">
          <w:marLeft w:val="0"/>
          <w:marRight w:val="0"/>
          <w:marTop w:val="0"/>
          <w:marBottom w:val="0"/>
          <w:divBdr>
            <w:top w:val="none" w:sz="0" w:space="0" w:color="auto"/>
            <w:left w:val="none" w:sz="0" w:space="0" w:color="auto"/>
            <w:bottom w:val="none" w:sz="0" w:space="0" w:color="auto"/>
            <w:right w:val="none" w:sz="0" w:space="0" w:color="auto"/>
          </w:divBdr>
          <w:divsChild>
            <w:div w:id="1858814388">
              <w:marLeft w:val="0"/>
              <w:marRight w:val="0"/>
              <w:marTop w:val="0"/>
              <w:marBottom w:val="0"/>
              <w:divBdr>
                <w:top w:val="none" w:sz="0" w:space="0" w:color="auto"/>
                <w:left w:val="none" w:sz="0" w:space="0" w:color="auto"/>
                <w:bottom w:val="none" w:sz="0" w:space="0" w:color="auto"/>
                <w:right w:val="none" w:sz="0" w:space="0" w:color="auto"/>
              </w:divBdr>
              <w:divsChild>
                <w:div w:id="1850169953">
                  <w:marLeft w:val="0"/>
                  <w:marRight w:val="0"/>
                  <w:marTop w:val="0"/>
                  <w:marBottom w:val="0"/>
                  <w:divBdr>
                    <w:top w:val="none" w:sz="0" w:space="0" w:color="auto"/>
                    <w:left w:val="none" w:sz="0" w:space="0" w:color="auto"/>
                    <w:bottom w:val="none" w:sz="0" w:space="0" w:color="auto"/>
                    <w:right w:val="none" w:sz="0" w:space="0" w:color="auto"/>
                  </w:divBdr>
                  <w:divsChild>
                    <w:div w:id="434061930">
                      <w:marLeft w:val="0"/>
                      <w:marRight w:val="0"/>
                      <w:marTop w:val="0"/>
                      <w:marBottom w:val="0"/>
                      <w:divBdr>
                        <w:top w:val="none" w:sz="0" w:space="0" w:color="auto"/>
                        <w:left w:val="none" w:sz="0" w:space="0" w:color="auto"/>
                        <w:bottom w:val="none" w:sz="0" w:space="0" w:color="auto"/>
                        <w:right w:val="none" w:sz="0" w:space="0" w:color="auto"/>
                      </w:divBdr>
                      <w:divsChild>
                        <w:div w:id="1800489953">
                          <w:marLeft w:val="0"/>
                          <w:marRight w:val="0"/>
                          <w:marTop w:val="0"/>
                          <w:marBottom w:val="0"/>
                          <w:divBdr>
                            <w:top w:val="none" w:sz="0" w:space="0" w:color="auto"/>
                            <w:left w:val="none" w:sz="0" w:space="0" w:color="auto"/>
                            <w:bottom w:val="none" w:sz="0" w:space="0" w:color="auto"/>
                            <w:right w:val="none" w:sz="0" w:space="0" w:color="auto"/>
                          </w:divBdr>
                          <w:divsChild>
                            <w:div w:id="1952861449">
                              <w:marLeft w:val="0"/>
                              <w:marRight w:val="0"/>
                              <w:marTop w:val="0"/>
                              <w:marBottom w:val="0"/>
                              <w:divBdr>
                                <w:top w:val="none" w:sz="0" w:space="0" w:color="auto"/>
                                <w:left w:val="none" w:sz="0" w:space="0" w:color="auto"/>
                                <w:bottom w:val="none" w:sz="0" w:space="0" w:color="auto"/>
                                <w:right w:val="none" w:sz="0" w:space="0" w:color="auto"/>
                              </w:divBdr>
                              <w:divsChild>
                                <w:div w:id="909115722">
                                  <w:marLeft w:val="0"/>
                                  <w:marRight w:val="0"/>
                                  <w:marTop w:val="0"/>
                                  <w:marBottom w:val="0"/>
                                  <w:divBdr>
                                    <w:top w:val="none" w:sz="0" w:space="0" w:color="auto"/>
                                    <w:left w:val="none" w:sz="0" w:space="0" w:color="auto"/>
                                    <w:bottom w:val="none" w:sz="0" w:space="0" w:color="auto"/>
                                    <w:right w:val="none" w:sz="0" w:space="0" w:color="auto"/>
                                  </w:divBdr>
                                  <w:divsChild>
                                    <w:div w:id="1674334131">
                                      <w:marLeft w:val="0"/>
                                      <w:marRight w:val="0"/>
                                      <w:marTop w:val="0"/>
                                      <w:marBottom w:val="0"/>
                                      <w:divBdr>
                                        <w:top w:val="none" w:sz="0" w:space="0" w:color="auto"/>
                                        <w:left w:val="none" w:sz="0" w:space="0" w:color="auto"/>
                                        <w:bottom w:val="none" w:sz="0" w:space="0" w:color="auto"/>
                                        <w:right w:val="none" w:sz="0" w:space="0" w:color="auto"/>
                                      </w:divBdr>
                                      <w:divsChild>
                                        <w:div w:id="822695594">
                                          <w:marLeft w:val="0"/>
                                          <w:marRight w:val="0"/>
                                          <w:marTop w:val="0"/>
                                          <w:marBottom w:val="0"/>
                                          <w:divBdr>
                                            <w:top w:val="none" w:sz="0" w:space="0" w:color="auto"/>
                                            <w:left w:val="none" w:sz="0" w:space="0" w:color="auto"/>
                                            <w:bottom w:val="none" w:sz="0" w:space="0" w:color="auto"/>
                                            <w:right w:val="none" w:sz="0" w:space="0" w:color="auto"/>
                                          </w:divBdr>
                                          <w:divsChild>
                                            <w:div w:id="630014575">
                                              <w:marLeft w:val="0"/>
                                              <w:marRight w:val="0"/>
                                              <w:marTop w:val="0"/>
                                              <w:marBottom w:val="0"/>
                                              <w:divBdr>
                                                <w:top w:val="none" w:sz="0" w:space="0" w:color="auto"/>
                                                <w:left w:val="none" w:sz="0" w:space="0" w:color="auto"/>
                                                <w:bottom w:val="none" w:sz="0" w:space="0" w:color="auto"/>
                                                <w:right w:val="none" w:sz="0" w:space="0" w:color="auto"/>
                                              </w:divBdr>
                                              <w:divsChild>
                                                <w:div w:id="21269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1530">
          <w:marLeft w:val="0"/>
          <w:marRight w:val="0"/>
          <w:marTop w:val="0"/>
          <w:marBottom w:val="0"/>
          <w:divBdr>
            <w:top w:val="none" w:sz="0" w:space="0" w:color="auto"/>
            <w:left w:val="none" w:sz="0" w:space="0" w:color="auto"/>
            <w:bottom w:val="none" w:sz="0" w:space="0" w:color="auto"/>
            <w:right w:val="none" w:sz="0" w:space="0" w:color="auto"/>
          </w:divBdr>
          <w:divsChild>
            <w:div w:id="1007249488">
              <w:marLeft w:val="0"/>
              <w:marRight w:val="0"/>
              <w:marTop w:val="0"/>
              <w:marBottom w:val="0"/>
              <w:divBdr>
                <w:top w:val="none" w:sz="0" w:space="0" w:color="auto"/>
                <w:left w:val="none" w:sz="0" w:space="0" w:color="auto"/>
                <w:bottom w:val="none" w:sz="0" w:space="0" w:color="auto"/>
                <w:right w:val="none" w:sz="0" w:space="0" w:color="auto"/>
              </w:divBdr>
              <w:divsChild>
                <w:div w:id="695039863">
                  <w:marLeft w:val="0"/>
                  <w:marRight w:val="0"/>
                  <w:marTop w:val="0"/>
                  <w:marBottom w:val="0"/>
                  <w:divBdr>
                    <w:top w:val="none" w:sz="0" w:space="0" w:color="auto"/>
                    <w:left w:val="none" w:sz="0" w:space="0" w:color="auto"/>
                    <w:bottom w:val="none" w:sz="0" w:space="0" w:color="auto"/>
                    <w:right w:val="none" w:sz="0" w:space="0" w:color="auto"/>
                  </w:divBdr>
                  <w:divsChild>
                    <w:div w:id="1521507879">
                      <w:marLeft w:val="0"/>
                      <w:marRight w:val="0"/>
                      <w:marTop w:val="0"/>
                      <w:marBottom w:val="0"/>
                      <w:divBdr>
                        <w:top w:val="none" w:sz="0" w:space="0" w:color="auto"/>
                        <w:left w:val="none" w:sz="0" w:space="0" w:color="auto"/>
                        <w:bottom w:val="none" w:sz="0" w:space="0" w:color="auto"/>
                        <w:right w:val="none" w:sz="0" w:space="0" w:color="auto"/>
                      </w:divBdr>
                      <w:divsChild>
                        <w:div w:id="2097170463">
                          <w:marLeft w:val="0"/>
                          <w:marRight w:val="0"/>
                          <w:marTop w:val="0"/>
                          <w:marBottom w:val="0"/>
                          <w:divBdr>
                            <w:top w:val="none" w:sz="0" w:space="0" w:color="auto"/>
                            <w:left w:val="none" w:sz="0" w:space="0" w:color="auto"/>
                            <w:bottom w:val="none" w:sz="0" w:space="0" w:color="auto"/>
                            <w:right w:val="none" w:sz="0" w:space="0" w:color="auto"/>
                          </w:divBdr>
                          <w:divsChild>
                            <w:div w:id="1605725141">
                              <w:marLeft w:val="0"/>
                              <w:marRight w:val="0"/>
                              <w:marTop w:val="0"/>
                              <w:marBottom w:val="0"/>
                              <w:divBdr>
                                <w:top w:val="none" w:sz="0" w:space="0" w:color="auto"/>
                                <w:left w:val="none" w:sz="0" w:space="0" w:color="auto"/>
                                <w:bottom w:val="none" w:sz="0" w:space="0" w:color="auto"/>
                                <w:right w:val="none" w:sz="0" w:space="0" w:color="auto"/>
                              </w:divBdr>
                              <w:divsChild>
                                <w:div w:id="1995914423">
                                  <w:marLeft w:val="0"/>
                                  <w:marRight w:val="0"/>
                                  <w:marTop w:val="0"/>
                                  <w:marBottom w:val="0"/>
                                  <w:divBdr>
                                    <w:top w:val="none" w:sz="0" w:space="0" w:color="auto"/>
                                    <w:left w:val="none" w:sz="0" w:space="0" w:color="auto"/>
                                    <w:bottom w:val="none" w:sz="0" w:space="0" w:color="auto"/>
                                    <w:right w:val="none" w:sz="0" w:space="0" w:color="auto"/>
                                  </w:divBdr>
                                  <w:divsChild>
                                    <w:div w:id="320041691">
                                      <w:marLeft w:val="0"/>
                                      <w:marRight w:val="0"/>
                                      <w:marTop w:val="0"/>
                                      <w:marBottom w:val="0"/>
                                      <w:divBdr>
                                        <w:top w:val="none" w:sz="0" w:space="0" w:color="auto"/>
                                        <w:left w:val="none" w:sz="0" w:space="0" w:color="auto"/>
                                        <w:bottom w:val="none" w:sz="0" w:space="0" w:color="auto"/>
                                        <w:right w:val="none" w:sz="0" w:space="0" w:color="auto"/>
                                      </w:divBdr>
                                      <w:divsChild>
                                        <w:div w:id="715203290">
                                          <w:marLeft w:val="0"/>
                                          <w:marRight w:val="0"/>
                                          <w:marTop w:val="0"/>
                                          <w:marBottom w:val="0"/>
                                          <w:divBdr>
                                            <w:top w:val="none" w:sz="0" w:space="0" w:color="auto"/>
                                            <w:left w:val="none" w:sz="0" w:space="0" w:color="auto"/>
                                            <w:bottom w:val="none" w:sz="0" w:space="0" w:color="auto"/>
                                            <w:right w:val="none" w:sz="0" w:space="0" w:color="auto"/>
                                          </w:divBdr>
                                          <w:divsChild>
                                            <w:div w:id="453717243">
                                              <w:marLeft w:val="0"/>
                                              <w:marRight w:val="0"/>
                                              <w:marTop w:val="0"/>
                                              <w:marBottom w:val="0"/>
                                              <w:divBdr>
                                                <w:top w:val="none" w:sz="0" w:space="0" w:color="auto"/>
                                                <w:left w:val="none" w:sz="0" w:space="0" w:color="auto"/>
                                                <w:bottom w:val="none" w:sz="0" w:space="0" w:color="auto"/>
                                                <w:right w:val="none" w:sz="0" w:space="0" w:color="auto"/>
                                              </w:divBdr>
                                              <w:divsChild>
                                                <w:div w:id="933050776">
                                                  <w:marLeft w:val="0"/>
                                                  <w:marRight w:val="0"/>
                                                  <w:marTop w:val="0"/>
                                                  <w:marBottom w:val="0"/>
                                                  <w:divBdr>
                                                    <w:top w:val="none" w:sz="0" w:space="0" w:color="auto"/>
                                                    <w:left w:val="none" w:sz="0" w:space="0" w:color="auto"/>
                                                    <w:bottom w:val="none" w:sz="0" w:space="0" w:color="auto"/>
                                                    <w:right w:val="none" w:sz="0" w:space="0" w:color="auto"/>
                                                  </w:divBdr>
                                                  <w:divsChild>
                                                    <w:div w:id="1946882998">
                                                      <w:marLeft w:val="0"/>
                                                      <w:marRight w:val="0"/>
                                                      <w:marTop w:val="0"/>
                                                      <w:marBottom w:val="0"/>
                                                      <w:divBdr>
                                                        <w:top w:val="none" w:sz="0" w:space="0" w:color="auto"/>
                                                        <w:left w:val="none" w:sz="0" w:space="0" w:color="auto"/>
                                                        <w:bottom w:val="none" w:sz="0" w:space="0" w:color="auto"/>
                                                        <w:right w:val="none" w:sz="0" w:space="0" w:color="auto"/>
                                                      </w:divBdr>
                                                      <w:divsChild>
                                                        <w:div w:id="4837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58415">
                                              <w:marLeft w:val="0"/>
                                              <w:marRight w:val="0"/>
                                              <w:marTop w:val="0"/>
                                              <w:marBottom w:val="0"/>
                                              <w:divBdr>
                                                <w:top w:val="none" w:sz="0" w:space="0" w:color="auto"/>
                                                <w:left w:val="none" w:sz="0" w:space="0" w:color="auto"/>
                                                <w:bottom w:val="none" w:sz="0" w:space="0" w:color="auto"/>
                                                <w:right w:val="none" w:sz="0" w:space="0" w:color="auto"/>
                                              </w:divBdr>
                                              <w:divsChild>
                                                <w:div w:id="1856962978">
                                                  <w:marLeft w:val="0"/>
                                                  <w:marRight w:val="0"/>
                                                  <w:marTop w:val="0"/>
                                                  <w:marBottom w:val="0"/>
                                                  <w:divBdr>
                                                    <w:top w:val="none" w:sz="0" w:space="0" w:color="auto"/>
                                                    <w:left w:val="none" w:sz="0" w:space="0" w:color="auto"/>
                                                    <w:bottom w:val="none" w:sz="0" w:space="0" w:color="auto"/>
                                                    <w:right w:val="none" w:sz="0" w:space="0" w:color="auto"/>
                                                  </w:divBdr>
                                                  <w:divsChild>
                                                    <w:div w:id="1822037069">
                                                      <w:marLeft w:val="0"/>
                                                      <w:marRight w:val="0"/>
                                                      <w:marTop w:val="0"/>
                                                      <w:marBottom w:val="0"/>
                                                      <w:divBdr>
                                                        <w:top w:val="none" w:sz="0" w:space="0" w:color="auto"/>
                                                        <w:left w:val="none" w:sz="0" w:space="0" w:color="auto"/>
                                                        <w:bottom w:val="none" w:sz="0" w:space="0" w:color="auto"/>
                                                        <w:right w:val="none" w:sz="0" w:space="0" w:color="auto"/>
                                                      </w:divBdr>
                                                      <w:divsChild>
                                                        <w:div w:id="10398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736160">
      <w:bodyDiv w:val="1"/>
      <w:marLeft w:val="0"/>
      <w:marRight w:val="0"/>
      <w:marTop w:val="0"/>
      <w:marBottom w:val="0"/>
      <w:divBdr>
        <w:top w:val="none" w:sz="0" w:space="0" w:color="auto"/>
        <w:left w:val="none" w:sz="0" w:space="0" w:color="auto"/>
        <w:bottom w:val="none" w:sz="0" w:space="0" w:color="auto"/>
        <w:right w:val="none" w:sz="0" w:space="0" w:color="auto"/>
      </w:divBdr>
    </w:div>
    <w:div w:id="141192966">
      <w:bodyDiv w:val="1"/>
      <w:marLeft w:val="0"/>
      <w:marRight w:val="0"/>
      <w:marTop w:val="0"/>
      <w:marBottom w:val="0"/>
      <w:divBdr>
        <w:top w:val="none" w:sz="0" w:space="0" w:color="auto"/>
        <w:left w:val="none" w:sz="0" w:space="0" w:color="auto"/>
        <w:bottom w:val="none" w:sz="0" w:space="0" w:color="auto"/>
        <w:right w:val="none" w:sz="0" w:space="0" w:color="auto"/>
      </w:divBdr>
    </w:div>
    <w:div w:id="161433624">
      <w:bodyDiv w:val="1"/>
      <w:marLeft w:val="0"/>
      <w:marRight w:val="0"/>
      <w:marTop w:val="0"/>
      <w:marBottom w:val="0"/>
      <w:divBdr>
        <w:top w:val="none" w:sz="0" w:space="0" w:color="auto"/>
        <w:left w:val="none" w:sz="0" w:space="0" w:color="auto"/>
        <w:bottom w:val="none" w:sz="0" w:space="0" w:color="auto"/>
        <w:right w:val="none" w:sz="0" w:space="0" w:color="auto"/>
      </w:divBdr>
    </w:div>
    <w:div w:id="170607946">
      <w:bodyDiv w:val="1"/>
      <w:marLeft w:val="0"/>
      <w:marRight w:val="0"/>
      <w:marTop w:val="0"/>
      <w:marBottom w:val="0"/>
      <w:divBdr>
        <w:top w:val="none" w:sz="0" w:space="0" w:color="auto"/>
        <w:left w:val="none" w:sz="0" w:space="0" w:color="auto"/>
        <w:bottom w:val="none" w:sz="0" w:space="0" w:color="auto"/>
        <w:right w:val="none" w:sz="0" w:space="0" w:color="auto"/>
      </w:divBdr>
    </w:div>
    <w:div w:id="179511451">
      <w:bodyDiv w:val="1"/>
      <w:marLeft w:val="0"/>
      <w:marRight w:val="0"/>
      <w:marTop w:val="0"/>
      <w:marBottom w:val="0"/>
      <w:divBdr>
        <w:top w:val="none" w:sz="0" w:space="0" w:color="auto"/>
        <w:left w:val="none" w:sz="0" w:space="0" w:color="auto"/>
        <w:bottom w:val="none" w:sz="0" w:space="0" w:color="auto"/>
        <w:right w:val="none" w:sz="0" w:space="0" w:color="auto"/>
      </w:divBdr>
      <w:divsChild>
        <w:div w:id="1295018639">
          <w:marLeft w:val="0"/>
          <w:marRight w:val="0"/>
          <w:marTop w:val="0"/>
          <w:marBottom w:val="0"/>
          <w:divBdr>
            <w:top w:val="none" w:sz="0" w:space="0" w:color="auto"/>
            <w:left w:val="none" w:sz="0" w:space="0" w:color="auto"/>
            <w:bottom w:val="none" w:sz="0" w:space="0" w:color="auto"/>
            <w:right w:val="none" w:sz="0" w:space="0" w:color="auto"/>
          </w:divBdr>
          <w:divsChild>
            <w:div w:id="852299032">
              <w:marLeft w:val="0"/>
              <w:marRight w:val="0"/>
              <w:marTop w:val="0"/>
              <w:marBottom w:val="0"/>
              <w:divBdr>
                <w:top w:val="none" w:sz="0" w:space="0" w:color="auto"/>
                <w:left w:val="none" w:sz="0" w:space="0" w:color="auto"/>
                <w:bottom w:val="none" w:sz="0" w:space="0" w:color="auto"/>
                <w:right w:val="none" w:sz="0" w:space="0" w:color="auto"/>
              </w:divBdr>
              <w:divsChild>
                <w:div w:id="296373258">
                  <w:marLeft w:val="0"/>
                  <w:marRight w:val="0"/>
                  <w:marTop w:val="0"/>
                  <w:marBottom w:val="0"/>
                  <w:divBdr>
                    <w:top w:val="none" w:sz="0" w:space="0" w:color="auto"/>
                    <w:left w:val="none" w:sz="0" w:space="0" w:color="auto"/>
                    <w:bottom w:val="none" w:sz="0" w:space="0" w:color="auto"/>
                    <w:right w:val="none" w:sz="0" w:space="0" w:color="auto"/>
                  </w:divBdr>
                  <w:divsChild>
                    <w:div w:id="9870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309410">
      <w:bodyDiv w:val="1"/>
      <w:marLeft w:val="0"/>
      <w:marRight w:val="0"/>
      <w:marTop w:val="0"/>
      <w:marBottom w:val="0"/>
      <w:divBdr>
        <w:top w:val="none" w:sz="0" w:space="0" w:color="auto"/>
        <w:left w:val="none" w:sz="0" w:space="0" w:color="auto"/>
        <w:bottom w:val="none" w:sz="0" w:space="0" w:color="auto"/>
        <w:right w:val="none" w:sz="0" w:space="0" w:color="auto"/>
      </w:divBdr>
    </w:div>
    <w:div w:id="359552585">
      <w:bodyDiv w:val="1"/>
      <w:marLeft w:val="0"/>
      <w:marRight w:val="0"/>
      <w:marTop w:val="0"/>
      <w:marBottom w:val="0"/>
      <w:divBdr>
        <w:top w:val="none" w:sz="0" w:space="0" w:color="auto"/>
        <w:left w:val="none" w:sz="0" w:space="0" w:color="auto"/>
        <w:bottom w:val="none" w:sz="0" w:space="0" w:color="auto"/>
        <w:right w:val="none" w:sz="0" w:space="0" w:color="auto"/>
      </w:divBdr>
    </w:div>
    <w:div w:id="375617487">
      <w:bodyDiv w:val="1"/>
      <w:marLeft w:val="0"/>
      <w:marRight w:val="0"/>
      <w:marTop w:val="0"/>
      <w:marBottom w:val="0"/>
      <w:divBdr>
        <w:top w:val="none" w:sz="0" w:space="0" w:color="auto"/>
        <w:left w:val="none" w:sz="0" w:space="0" w:color="auto"/>
        <w:bottom w:val="none" w:sz="0" w:space="0" w:color="auto"/>
        <w:right w:val="none" w:sz="0" w:space="0" w:color="auto"/>
      </w:divBdr>
      <w:divsChild>
        <w:div w:id="658924054">
          <w:marLeft w:val="0"/>
          <w:marRight w:val="0"/>
          <w:marTop w:val="0"/>
          <w:marBottom w:val="0"/>
          <w:divBdr>
            <w:top w:val="none" w:sz="0" w:space="0" w:color="auto"/>
            <w:left w:val="none" w:sz="0" w:space="0" w:color="auto"/>
            <w:bottom w:val="none" w:sz="0" w:space="0" w:color="auto"/>
            <w:right w:val="none" w:sz="0" w:space="0" w:color="auto"/>
          </w:divBdr>
          <w:divsChild>
            <w:div w:id="1550992593">
              <w:marLeft w:val="0"/>
              <w:marRight w:val="0"/>
              <w:marTop w:val="0"/>
              <w:marBottom w:val="0"/>
              <w:divBdr>
                <w:top w:val="none" w:sz="0" w:space="0" w:color="auto"/>
                <w:left w:val="none" w:sz="0" w:space="0" w:color="auto"/>
                <w:bottom w:val="none" w:sz="0" w:space="0" w:color="auto"/>
                <w:right w:val="none" w:sz="0" w:space="0" w:color="auto"/>
              </w:divBdr>
              <w:divsChild>
                <w:div w:id="498154492">
                  <w:marLeft w:val="0"/>
                  <w:marRight w:val="0"/>
                  <w:marTop w:val="0"/>
                  <w:marBottom w:val="0"/>
                  <w:divBdr>
                    <w:top w:val="none" w:sz="0" w:space="0" w:color="auto"/>
                    <w:left w:val="none" w:sz="0" w:space="0" w:color="auto"/>
                    <w:bottom w:val="none" w:sz="0" w:space="0" w:color="auto"/>
                    <w:right w:val="none" w:sz="0" w:space="0" w:color="auto"/>
                  </w:divBdr>
                  <w:divsChild>
                    <w:div w:id="108129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84034">
      <w:bodyDiv w:val="1"/>
      <w:marLeft w:val="0"/>
      <w:marRight w:val="0"/>
      <w:marTop w:val="0"/>
      <w:marBottom w:val="0"/>
      <w:divBdr>
        <w:top w:val="none" w:sz="0" w:space="0" w:color="auto"/>
        <w:left w:val="none" w:sz="0" w:space="0" w:color="auto"/>
        <w:bottom w:val="none" w:sz="0" w:space="0" w:color="auto"/>
        <w:right w:val="none" w:sz="0" w:space="0" w:color="auto"/>
      </w:divBdr>
    </w:div>
    <w:div w:id="446242261">
      <w:bodyDiv w:val="1"/>
      <w:marLeft w:val="0"/>
      <w:marRight w:val="0"/>
      <w:marTop w:val="0"/>
      <w:marBottom w:val="0"/>
      <w:divBdr>
        <w:top w:val="none" w:sz="0" w:space="0" w:color="auto"/>
        <w:left w:val="none" w:sz="0" w:space="0" w:color="auto"/>
        <w:bottom w:val="none" w:sz="0" w:space="0" w:color="auto"/>
        <w:right w:val="none" w:sz="0" w:space="0" w:color="auto"/>
      </w:divBdr>
    </w:div>
    <w:div w:id="467820454">
      <w:bodyDiv w:val="1"/>
      <w:marLeft w:val="0"/>
      <w:marRight w:val="0"/>
      <w:marTop w:val="0"/>
      <w:marBottom w:val="0"/>
      <w:divBdr>
        <w:top w:val="none" w:sz="0" w:space="0" w:color="auto"/>
        <w:left w:val="none" w:sz="0" w:space="0" w:color="auto"/>
        <w:bottom w:val="none" w:sz="0" w:space="0" w:color="auto"/>
        <w:right w:val="none" w:sz="0" w:space="0" w:color="auto"/>
      </w:divBdr>
    </w:div>
    <w:div w:id="544635280">
      <w:bodyDiv w:val="1"/>
      <w:marLeft w:val="0"/>
      <w:marRight w:val="0"/>
      <w:marTop w:val="0"/>
      <w:marBottom w:val="0"/>
      <w:divBdr>
        <w:top w:val="none" w:sz="0" w:space="0" w:color="auto"/>
        <w:left w:val="none" w:sz="0" w:space="0" w:color="auto"/>
        <w:bottom w:val="none" w:sz="0" w:space="0" w:color="auto"/>
        <w:right w:val="none" w:sz="0" w:space="0" w:color="auto"/>
      </w:divBdr>
    </w:div>
    <w:div w:id="580263564">
      <w:bodyDiv w:val="1"/>
      <w:marLeft w:val="0"/>
      <w:marRight w:val="0"/>
      <w:marTop w:val="0"/>
      <w:marBottom w:val="0"/>
      <w:divBdr>
        <w:top w:val="none" w:sz="0" w:space="0" w:color="auto"/>
        <w:left w:val="none" w:sz="0" w:space="0" w:color="auto"/>
        <w:bottom w:val="none" w:sz="0" w:space="0" w:color="auto"/>
        <w:right w:val="none" w:sz="0" w:space="0" w:color="auto"/>
      </w:divBdr>
    </w:div>
    <w:div w:id="627664758">
      <w:bodyDiv w:val="1"/>
      <w:marLeft w:val="0"/>
      <w:marRight w:val="0"/>
      <w:marTop w:val="0"/>
      <w:marBottom w:val="0"/>
      <w:divBdr>
        <w:top w:val="none" w:sz="0" w:space="0" w:color="auto"/>
        <w:left w:val="none" w:sz="0" w:space="0" w:color="auto"/>
        <w:bottom w:val="none" w:sz="0" w:space="0" w:color="auto"/>
        <w:right w:val="none" w:sz="0" w:space="0" w:color="auto"/>
      </w:divBdr>
    </w:div>
    <w:div w:id="659189604">
      <w:bodyDiv w:val="1"/>
      <w:marLeft w:val="0"/>
      <w:marRight w:val="0"/>
      <w:marTop w:val="0"/>
      <w:marBottom w:val="0"/>
      <w:divBdr>
        <w:top w:val="none" w:sz="0" w:space="0" w:color="auto"/>
        <w:left w:val="none" w:sz="0" w:space="0" w:color="auto"/>
        <w:bottom w:val="none" w:sz="0" w:space="0" w:color="auto"/>
        <w:right w:val="none" w:sz="0" w:space="0" w:color="auto"/>
      </w:divBdr>
    </w:div>
    <w:div w:id="665599030">
      <w:bodyDiv w:val="1"/>
      <w:marLeft w:val="0"/>
      <w:marRight w:val="0"/>
      <w:marTop w:val="0"/>
      <w:marBottom w:val="0"/>
      <w:divBdr>
        <w:top w:val="none" w:sz="0" w:space="0" w:color="auto"/>
        <w:left w:val="none" w:sz="0" w:space="0" w:color="auto"/>
        <w:bottom w:val="none" w:sz="0" w:space="0" w:color="auto"/>
        <w:right w:val="none" w:sz="0" w:space="0" w:color="auto"/>
      </w:divBdr>
    </w:div>
    <w:div w:id="715475156">
      <w:bodyDiv w:val="1"/>
      <w:marLeft w:val="0"/>
      <w:marRight w:val="0"/>
      <w:marTop w:val="0"/>
      <w:marBottom w:val="0"/>
      <w:divBdr>
        <w:top w:val="none" w:sz="0" w:space="0" w:color="auto"/>
        <w:left w:val="none" w:sz="0" w:space="0" w:color="auto"/>
        <w:bottom w:val="none" w:sz="0" w:space="0" w:color="auto"/>
        <w:right w:val="none" w:sz="0" w:space="0" w:color="auto"/>
      </w:divBdr>
    </w:div>
    <w:div w:id="745763791">
      <w:bodyDiv w:val="1"/>
      <w:marLeft w:val="0"/>
      <w:marRight w:val="0"/>
      <w:marTop w:val="0"/>
      <w:marBottom w:val="0"/>
      <w:divBdr>
        <w:top w:val="none" w:sz="0" w:space="0" w:color="auto"/>
        <w:left w:val="none" w:sz="0" w:space="0" w:color="auto"/>
        <w:bottom w:val="none" w:sz="0" w:space="0" w:color="auto"/>
        <w:right w:val="none" w:sz="0" w:space="0" w:color="auto"/>
      </w:divBdr>
      <w:divsChild>
        <w:div w:id="11147443">
          <w:marLeft w:val="0"/>
          <w:marRight w:val="0"/>
          <w:marTop w:val="0"/>
          <w:marBottom w:val="0"/>
          <w:divBdr>
            <w:top w:val="none" w:sz="0" w:space="0" w:color="auto"/>
            <w:left w:val="none" w:sz="0" w:space="0" w:color="auto"/>
            <w:bottom w:val="none" w:sz="0" w:space="0" w:color="auto"/>
            <w:right w:val="none" w:sz="0" w:space="0" w:color="auto"/>
          </w:divBdr>
          <w:divsChild>
            <w:div w:id="2059817015">
              <w:marLeft w:val="0"/>
              <w:marRight w:val="0"/>
              <w:marTop w:val="0"/>
              <w:marBottom w:val="0"/>
              <w:divBdr>
                <w:top w:val="none" w:sz="0" w:space="0" w:color="auto"/>
                <w:left w:val="none" w:sz="0" w:space="0" w:color="auto"/>
                <w:bottom w:val="none" w:sz="0" w:space="0" w:color="auto"/>
                <w:right w:val="none" w:sz="0" w:space="0" w:color="auto"/>
              </w:divBdr>
              <w:divsChild>
                <w:div w:id="1132675533">
                  <w:marLeft w:val="0"/>
                  <w:marRight w:val="0"/>
                  <w:marTop w:val="0"/>
                  <w:marBottom w:val="0"/>
                  <w:divBdr>
                    <w:top w:val="none" w:sz="0" w:space="0" w:color="auto"/>
                    <w:left w:val="none" w:sz="0" w:space="0" w:color="auto"/>
                    <w:bottom w:val="none" w:sz="0" w:space="0" w:color="auto"/>
                    <w:right w:val="none" w:sz="0" w:space="0" w:color="auto"/>
                  </w:divBdr>
                  <w:divsChild>
                    <w:div w:id="114643458">
                      <w:marLeft w:val="0"/>
                      <w:marRight w:val="0"/>
                      <w:marTop w:val="0"/>
                      <w:marBottom w:val="0"/>
                      <w:divBdr>
                        <w:top w:val="none" w:sz="0" w:space="0" w:color="auto"/>
                        <w:left w:val="none" w:sz="0" w:space="0" w:color="auto"/>
                        <w:bottom w:val="none" w:sz="0" w:space="0" w:color="auto"/>
                        <w:right w:val="none" w:sz="0" w:space="0" w:color="auto"/>
                      </w:divBdr>
                      <w:divsChild>
                        <w:div w:id="2012754861">
                          <w:marLeft w:val="0"/>
                          <w:marRight w:val="0"/>
                          <w:marTop w:val="0"/>
                          <w:marBottom w:val="0"/>
                          <w:divBdr>
                            <w:top w:val="none" w:sz="0" w:space="0" w:color="auto"/>
                            <w:left w:val="none" w:sz="0" w:space="0" w:color="auto"/>
                            <w:bottom w:val="none" w:sz="0" w:space="0" w:color="auto"/>
                            <w:right w:val="none" w:sz="0" w:space="0" w:color="auto"/>
                          </w:divBdr>
                          <w:divsChild>
                            <w:div w:id="5589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991836">
      <w:bodyDiv w:val="1"/>
      <w:marLeft w:val="0"/>
      <w:marRight w:val="0"/>
      <w:marTop w:val="0"/>
      <w:marBottom w:val="0"/>
      <w:divBdr>
        <w:top w:val="none" w:sz="0" w:space="0" w:color="auto"/>
        <w:left w:val="none" w:sz="0" w:space="0" w:color="auto"/>
        <w:bottom w:val="none" w:sz="0" w:space="0" w:color="auto"/>
        <w:right w:val="none" w:sz="0" w:space="0" w:color="auto"/>
      </w:divBdr>
    </w:div>
    <w:div w:id="782503655">
      <w:bodyDiv w:val="1"/>
      <w:marLeft w:val="0"/>
      <w:marRight w:val="0"/>
      <w:marTop w:val="0"/>
      <w:marBottom w:val="0"/>
      <w:divBdr>
        <w:top w:val="none" w:sz="0" w:space="0" w:color="auto"/>
        <w:left w:val="none" w:sz="0" w:space="0" w:color="auto"/>
        <w:bottom w:val="none" w:sz="0" w:space="0" w:color="auto"/>
        <w:right w:val="none" w:sz="0" w:space="0" w:color="auto"/>
      </w:divBdr>
    </w:div>
    <w:div w:id="798450013">
      <w:bodyDiv w:val="1"/>
      <w:marLeft w:val="0"/>
      <w:marRight w:val="0"/>
      <w:marTop w:val="0"/>
      <w:marBottom w:val="0"/>
      <w:divBdr>
        <w:top w:val="none" w:sz="0" w:space="0" w:color="auto"/>
        <w:left w:val="none" w:sz="0" w:space="0" w:color="auto"/>
        <w:bottom w:val="none" w:sz="0" w:space="0" w:color="auto"/>
        <w:right w:val="none" w:sz="0" w:space="0" w:color="auto"/>
      </w:divBdr>
      <w:divsChild>
        <w:div w:id="563637677">
          <w:marLeft w:val="0"/>
          <w:marRight w:val="0"/>
          <w:marTop w:val="0"/>
          <w:marBottom w:val="0"/>
          <w:divBdr>
            <w:top w:val="none" w:sz="0" w:space="0" w:color="auto"/>
            <w:left w:val="none" w:sz="0" w:space="0" w:color="auto"/>
            <w:bottom w:val="none" w:sz="0" w:space="0" w:color="auto"/>
            <w:right w:val="none" w:sz="0" w:space="0" w:color="auto"/>
          </w:divBdr>
          <w:divsChild>
            <w:div w:id="388529272">
              <w:marLeft w:val="0"/>
              <w:marRight w:val="0"/>
              <w:marTop w:val="0"/>
              <w:marBottom w:val="0"/>
              <w:divBdr>
                <w:top w:val="none" w:sz="0" w:space="0" w:color="auto"/>
                <w:left w:val="none" w:sz="0" w:space="0" w:color="auto"/>
                <w:bottom w:val="none" w:sz="0" w:space="0" w:color="auto"/>
                <w:right w:val="none" w:sz="0" w:space="0" w:color="auto"/>
              </w:divBdr>
              <w:divsChild>
                <w:div w:id="1048644679">
                  <w:marLeft w:val="0"/>
                  <w:marRight w:val="0"/>
                  <w:marTop w:val="0"/>
                  <w:marBottom w:val="0"/>
                  <w:divBdr>
                    <w:top w:val="none" w:sz="0" w:space="0" w:color="auto"/>
                    <w:left w:val="none" w:sz="0" w:space="0" w:color="auto"/>
                    <w:bottom w:val="none" w:sz="0" w:space="0" w:color="auto"/>
                    <w:right w:val="none" w:sz="0" w:space="0" w:color="auto"/>
                  </w:divBdr>
                  <w:divsChild>
                    <w:div w:id="900335728">
                      <w:marLeft w:val="0"/>
                      <w:marRight w:val="0"/>
                      <w:marTop w:val="0"/>
                      <w:marBottom w:val="0"/>
                      <w:divBdr>
                        <w:top w:val="none" w:sz="0" w:space="0" w:color="auto"/>
                        <w:left w:val="none" w:sz="0" w:space="0" w:color="auto"/>
                        <w:bottom w:val="none" w:sz="0" w:space="0" w:color="auto"/>
                        <w:right w:val="none" w:sz="0" w:space="0" w:color="auto"/>
                      </w:divBdr>
                      <w:divsChild>
                        <w:div w:id="1677685052">
                          <w:marLeft w:val="0"/>
                          <w:marRight w:val="0"/>
                          <w:marTop w:val="0"/>
                          <w:marBottom w:val="0"/>
                          <w:divBdr>
                            <w:top w:val="none" w:sz="0" w:space="0" w:color="auto"/>
                            <w:left w:val="none" w:sz="0" w:space="0" w:color="auto"/>
                            <w:bottom w:val="none" w:sz="0" w:space="0" w:color="auto"/>
                            <w:right w:val="none" w:sz="0" w:space="0" w:color="auto"/>
                          </w:divBdr>
                          <w:divsChild>
                            <w:div w:id="11577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3151">
      <w:bodyDiv w:val="1"/>
      <w:marLeft w:val="0"/>
      <w:marRight w:val="0"/>
      <w:marTop w:val="0"/>
      <w:marBottom w:val="0"/>
      <w:divBdr>
        <w:top w:val="none" w:sz="0" w:space="0" w:color="auto"/>
        <w:left w:val="none" w:sz="0" w:space="0" w:color="auto"/>
        <w:bottom w:val="none" w:sz="0" w:space="0" w:color="auto"/>
        <w:right w:val="none" w:sz="0" w:space="0" w:color="auto"/>
      </w:divBdr>
      <w:divsChild>
        <w:div w:id="1425614969">
          <w:marLeft w:val="0"/>
          <w:marRight w:val="45"/>
          <w:marTop w:val="0"/>
          <w:marBottom w:val="0"/>
          <w:divBdr>
            <w:top w:val="none" w:sz="0" w:space="0" w:color="auto"/>
            <w:left w:val="none" w:sz="0" w:space="0" w:color="auto"/>
            <w:bottom w:val="none" w:sz="0" w:space="0" w:color="auto"/>
            <w:right w:val="none" w:sz="0" w:space="0" w:color="auto"/>
          </w:divBdr>
        </w:div>
      </w:divsChild>
    </w:div>
    <w:div w:id="822741625">
      <w:bodyDiv w:val="1"/>
      <w:marLeft w:val="0"/>
      <w:marRight w:val="0"/>
      <w:marTop w:val="0"/>
      <w:marBottom w:val="0"/>
      <w:divBdr>
        <w:top w:val="none" w:sz="0" w:space="0" w:color="auto"/>
        <w:left w:val="none" w:sz="0" w:space="0" w:color="auto"/>
        <w:bottom w:val="none" w:sz="0" w:space="0" w:color="auto"/>
        <w:right w:val="none" w:sz="0" w:space="0" w:color="auto"/>
      </w:divBdr>
    </w:div>
    <w:div w:id="884372894">
      <w:bodyDiv w:val="1"/>
      <w:marLeft w:val="0"/>
      <w:marRight w:val="0"/>
      <w:marTop w:val="0"/>
      <w:marBottom w:val="0"/>
      <w:divBdr>
        <w:top w:val="none" w:sz="0" w:space="0" w:color="auto"/>
        <w:left w:val="none" w:sz="0" w:space="0" w:color="auto"/>
        <w:bottom w:val="none" w:sz="0" w:space="0" w:color="auto"/>
        <w:right w:val="none" w:sz="0" w:space="0" w:color="auto"/>
      </w:divBdr>
    </w:div>
    <w:div w:id="965695804">
      <w:bodyDiv w:val="1"/>
      <w:marLeft w:val="0"/>
      <w:marRight w:val="0"/>
      <w:marTop w:val="0"/>
      <w:marBottom w:val="0"/>
      <w:divBdr>
        <w:top w:val="none" w:sz="0" w:space="0" w:color="auto"/>
        <w:left w:val="none" w:sz="0" w:space="0" w:color="auto"/>
        <w:bottom w:val="none" w:sz="0" w:space="0" w:color="auto"/>
        <w:right w:val="none" w:sz="0" w:space="0" w:color="auto"/>
      </w:divBdr>
    </w:div>
    <w:div w:id="991567019">
      <w:bodyDiv w:val="1"/>
      <w:marLeft w:val="0"/>
      <w:marRight w:val="0"/>
      <w:marTop w:val="0"/>
      <w:marBottom w:val="0"/>
      <w:divBdr>
        <w:top w:val="none" w:sz="0" w:space="0" w:color="auto"/>
        <w:left w:val="none" w:sz="0" w:space="0" w:color="auto"/>
        <w:bottom w:val="none" w:sz="0" w:space="0" w:color="auto"/>
        <w:right w:val="none" w:sz="0" w:space="0" w:color="auto"/>
      </w:divBdr>
    </w:div>
    <w:div w:id="1029456933">
      <w:bodyDiv w:val="1"/>
      <w:marLeft w:val="0"/>
      <w:marRight w:val="0"/>
      <w:marTop w:val="0"/>
      <w:marBottom w:val="0"/>
      <w:divBdr>
        <w:top w:val="none" w:sz="0" w:space="0" w:color="auto"/>
        <w:left w:val="none" w:sz="0" w:space="0" w:color="auto"/>
        <w:bottom w:val="none" w:sz="0" w:space="0" w:color="auto"/>
        <w:right w:val="none" w:sz="0" w:space="0" w:color="auto"/>
      </w:divBdr>
    </w:div>
    <w:div w:id="1074166051">
      <w:bodyDiv w:val="1"/>
      <w:marLeft w:val="0"/>
      <w:marRight w:val="0"/>
      <w:marTop w:val="0"/>
      <w:marBottom w:val="0"/>
      <w:divBdr>
        <w:top w:val="none" w:sz="0" w:space="0" w:color="auto"/>
        <w:left w:val="none" w:sz="0" w:space="0" w:color="auto"/>
        <w:bottom w:val="none" w:sz="0" w:space="0" w:color="auto"/>
        <w:right w:val="none" w:sz="0" w:space="0" w:color="auto"/>
      </w:divBdr>
    </w:div>
    <w:div w:id="1097217737">
      <w:bodyDiv w:val="1"/>
      <w:marLeft w:val="0"/>
      <w:marRight w:val="0"/>
      <w:marTop w:val="0"/>
      <w:marBottom w:val="0"/>
      <w:divBdr>
        <w:top w:val="none" w:sz="0" w:space="0" w:color="auto"/>
        <w:left w:val="none" w:sz="0" w:space="0" w:color="auto"/>
        <w:bottom w:val="none" w:sz="0" w:space="0" w:color="auto"/>
        <w:right w:val="none" w:sz="0" w:space="0" w:color="auto"/>
      </w:divBdr>
    </w:div>
    <w:div w:id="1117717215">
      <w:bodyDiv w:val="1"/>
      <w:marLeft w:val="0"/>
      <w:marRight w:val="0"/>
      <w:marTop w:val="0"/>
      <w:marBottom w:val="0"/>
      <w:divBdr>
        <w:top w:val="none" w:sz="0" w:space="0" w:color="auto"/>
        <w:left w:val="none" w:sz="0" w:space="0" w:color="auto"/>
        <w:bottom w:val="none" w:sz="0" w:space="0" w:color="auto"/>
        <w:right w:val="none" w:sz="0" w:space="0" w:color="auto"/>
      </w:divBdr>
      <w:divsChild>
        <w:div w:id="596400249">
          <w:marLeft w:val="0"/>
          <w:marRight w:val="0"/>
          <w:marTop w:val="0"/>
          <w:marBottom w:val="0"/>
          <w:divBdr>
            <w:top w:val="none" w:sz="0" w:space="0" w:color="auto"/>
            <w:left w:val="none" w:sz="0" w:space="0" w:color="auto"/>
            <w:bottom w:val="none" w:sz="0" w:space="0" w:color="auto"/>
            <w:right w:val="none" w:sz="0" w:space="0" w:color="auto"/>
          </w:divBdr>
          <w:divsChild>
            <w:div w:id="1878346805">
              <w:marLeft w:val="0"/>
              <w:marRight w:val="0"/>
              <w:marTop w:val="0"/>
              <w:marBottom w:val="0"/>
              <w:divBdr>
                <w:top w:val="none" w:sz="0" w:space="0" w:color="auto"/>
                <w:left w:val="none" w:sz="0" w:space="0" w:color="auto"/>
                <w:bottom w:val="none" w:sz="0" w:space="0" w:color="auto"/>
                <w:right w:val="none" w:sz="0" w:space="0" w:color="auto"/>
              </w:divBdr>
              <w:divsChild>
                <w:div w:id="1874538399">
                  <w:marLeft w:val="0"/>
                  <w:marRight w:val="0"/>
                  <w:marTop w:val="0"/>
                  <w:marBottom w:val="0"/>
                  <w:divBdr>
                    <w:top w:val="none" w:sz="0" w:space="0" w:color="auto"/>
                    <w:left w:val="none" w:sz="0" w:space="0" w:color="auto"/>
                    <w:bottom w:val="none" w:sz="0" w:space="0" w:color="auto"/>
                    <w:right w:val="none" w:sz="0" w:space="0" w:color="auto"/>
                  </w:divBdr>
                  <w:divsChild>
                    <w:div w:id="971449556">
                      <w:marLeft w:val="0"/>
                      <w:marRight w:val="0"/>
                      <w:marTop w:val="0"/>
                      <w:marBottom w:val="0"/>
                      <w:divBdr>
                        <w:top w:val="none" w:sz="0" w:space="0" w:color="auto"/>
                        <w:left w:val="none" w:sz="0" w:space="0" w:color="auto"/>
                        <w:bottom w:val="none" w:sz="0" w:space="0" w:color="auto"/>
                        <w:right w:val="none" w:sz="0" w:space="0" w:color="auto"/>
                      </w:divBdr>
                      <w:divsChild>
                        <w:div w:id="284241025">
                          <w:marLeft w:val="0"/>
                          <w:marRight w:val="0"/>
                          <w:marTop w:val="0"/>
                          <w:marBottom w:val="0"/>
                          <w:divBdr>
                            <w:top w:val="none" w:sz="0" w:space="0" w:color="auto"/>
                            <w:left w:val="none" w:sz="0" w:space="0" w:color="auto"/>
                            <w:bottom w:val="none" w:sz="0" w:space="0" w:color="auto"/>
                            <w:right w:val="none" w:sz="0" w:space="0" w:color="auto"/>
                          </w:divBdr>
                          <w:divsChild>
                            <w:div w:id="515071463">
                              <w:marLeft w:val="0"/>
                              <w:marRight w:val="0"/>
                              <w:marTop w:val="0"/>
                              <w:marBottom w:val="0"/>
                              <w:divBdr>
                                <w:top w:val="none" w:sz="0" w:space="0" w:color="auto"/>
                                <w:left w:val="none" w:sz="0" w:space="0" w:color="auto"/>
                                <w:bottom w:val="none" w:sz="0" w:space="0" w:color="auto"/>
                                <w:right w:val="none" w:sz="0" w:space="0" w:color="auto"/>
                              </w:divBdr>
                              <w:divsChild>
                                <w:div w:id="1872955493">
                                  <w:marLeft w:val="0"/>
                                  <w:marRight w:val="0"/>
                                  <w:marTop w:val="0"/>
                                  <w:marBottom w:val="0"/>
                                  <w:divBdr>
                                    <w:top w:val="none" w:sz="0" w:space="0" w:color="auto"/>
                                    <w:left w:val="none" w:sz="0" w:space="0" w:color="auto"/>
                                    <w:bottom w:val="none" w:sz="0" w:space="0" w:color="auto"/>
                                    <w:right w:val="none" w:sz="0" w:space="0" w:color="auto"/>
                                  </w:divBdr>
                                  <w:divsChild>
                                    <w:div w:id="4426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44308">
                          <w:marLeft w:val="0"/>
                          <w:marRight w:val="0"/>
                          <w:marTop w:val="0"/>
                          <w:marBottom w:val="0"/>
                          <w:divBdr>
                            <w:top w:val="none" w:sz="0" w:space="0" w:color="auto"/>
                            <w:left w:val="none" w:sz="0" w:space="0" w:color="auto"/>
                            <w:bottom w:val="none" w:sz="0" w:space="0" w:color="auto"/>
                            <w:right w:val="none" w:sz="0" w:space="0" w:color="auto"/>
                          </w:divBdr>
                          <w:divsChild>
                            <w:div w:id="357509827">
                              <w:marLeft w:val="0"/>
                              <w:marRight w:val="0"/>
                              <w:marTop w:val="0"/>
                              <w:marBottom w:val="0"/>
                              <w:divBdr>
                                <w:top w:val="none" w:sz="0" w:space="0" w:color="auto"/>
                                <w:left w:val="none" w:sz="0" w:space="0" w:color="auto"/>
                                <w:bottom w:val="none" w:sz="0" w:space="0" w:color="auto"/>
                                <w:right w:val="none" w:sz="0" w:space="0" w:color="auto"/>
                              </w:divBdr>
                              <w:divsChild>
                                <w:div w:id="19761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847884">
      <w:bodyDiv w:val="1"/>
      <w:marLeft w:val="0"/>
      <w:marRight w:val="0"/>
      <w:marTop w:val="0"/>
      <w:marBottom w:val="0"/>
      <w:divBdr>
        <w:top w:val="none" w:sz="0" w:space="0" w:color="auto"/>
        <w:left w:val="none" w:sz="0" w:space="0" w:color="auto"/>
        <w:bottom w:val="none" w:sz="0" w:space="0" w:color="auto"/>
        <w:right w:val="none" w:sz="0" w:space="0" w:color="auto"/>
      </w:divBdr>
      <w:divsChild>
        <w:div w:id="580799328">
          <w:marLeft w:val="0"/>
          <w:marRight w:val="0"/>
          <w:marTop w:val="0"/>
          <w:marBottom w:val="0"/>
          <w:divBdr>
            <w:top w:val="none" w:sz="0" w:space="0" w:color="auto"/>
            <w:left w:val="none" w:sz="0" w:space="0" w:color="auto"/>
            <w:bottom w:val="none" w:sz="0" w:space="0" w:color="auto"/>
            <w:right w:val="none" w:sz="0" w:space="0" w:color="auto"/>
          </w:divBdr>
          <w:divsChild>
            <w:div w:id="1276795167">
              <w:marLeft w:val="0"/>
              <w:marRight w:val="0"/>
              <w:marTop w:val="0"/>
              <w:marBottom w:val="0"/>
              <w:divBdr>
                <w:top w:val="none" w:sz="0" w:space="0" w:color="auto"/>
                <w:left w:val="none" w:sz="0" w:space="0" w:color="auto"/>
                <w:bottom w:val="none" w:sz="0" w:space="0" w:color="auto"/>
                <w:right w:val="none" w:sz="0" w:space="0" w:color="auto"/>
              </w:divBdr>
              <w:divsChild>
                <w:div w:id="1326741534">
                  <w:marLeft w:val="0"/>
                  <w:marRight w:val="0"/>
                  <w:marTop w:val="0"/>
                  <w:marBottom w:val="0"/>
                  <w:divBdr>
                    <w:top w:val="none" w:sz="0" w:space="0" w:color="auto"/>
                    <w:left w:val="none" w:sz="0" w:space="0" w:color="auto"/>
                    <w:bottom w:val="none" w:sz="0" w:space="0" w:color="auto"/>
                    <w:right w:val="none" w:sz="0" w:space="0" w:color="auto"/>
                  </w:divBdr>
                  <w:divsChild>
                    <w:div w:id="1278753628">
                      <w:marLeft w:val="0"/>
                      <w:marRight w:val="0"/>
                      <w:marTop w:val="0"/>
                      <w:marBottom w:val="0"/>
                      <w:divBdr>
                        <w:top w:val="none" w:sz="0" w:space="0" w:color="auto"/>
                        <w:left w:val="none" w:sz="0" w:space="0" w:color="auto"/>
                        <w:bottom w:val="none" w:sz="0" w:space="0" w:color="auto"/>
                        <w:right w:val="none" w:sz="0" w:space="0" w:color="auto"/>
                      </w:divBdr>
                      <w:divsChild>
                        <w:div w:id="1168904989">
                          <w:marLeft w:val="0"/>
                          <w:marRight w:val="0"/>
                          <w:marTop w:val="0"/>
                          <w:marBottom w:val="0"/>
                          <w:divBdr>
                            <w:top w:val="none" w:sz="0" w:space="0" w:color="auto"/>
                            <w:left w:val="none" w:sz="0" w:space="0" w:color="auto"/>
                            <w:bottom w:val="none" w:sz="0" w:space="0" w:color="auto"/>
                            <w:right w:val="none" w:sz="0" w:space="0" w:color="auto"/>
                          </w:divBdr>
                          <w:divsChild>
                            <w:div w:id="17496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795424">
      <w:bodyDiv w:val="1"/>
      <w:marLeft w:val="0"/>
      <w:marRight w:val="0"/>
      <w:marTop w:val="0"/>
      <w:marBottom w:val="0"/>
      <w:divBdr>
        <w:top w:val="none" w:sz="0" w:space="0" w:color="auto"/>
        <w:left w:val="none" w:sz="0" w:space="0" w:color="auto"/>
        <w:bottom w:val="none" w:sz="0" w:space="0" w:color="auto"/>
        <w:right w:val="none" w:sz="0" w:space="0" w:color="auto"/>
      </w:divBdr>
      <w:divsChild>
        <w:div w:id="389350275">
          <w:marLeft w:val="0"/>
          <w:marRight w:val="0"/>
          <w:marTop w:val="0"/>
          <w:marBottom w:val="0"/>
          <w:divBdr>
            <w:top w:val="none" w:sz="0" w:space="0" w:color="auto"/>
            <w:left w:val="none" w:sz="0" w:space="0" w:color="auto"/>
            <w:bottom w:val="none" w:sz="0" w:space="0" w:color="auto"/>
            <w:right w:val="none" w:sz="0" w:space="0" w:color="auto"/>
          </w:divBdr>
          <w:divsChild>
            <w:div w:id="643314345">
              <w:marLeft w:val="0"/>
              <w:marRight w:val="0"/>
              <w:marTop w:val="0"/>
              <w:marBottom w:val="0"/>
              <w:divBdr>
                <w:top w:val="none" w:sz="0" w:space="0" w:color="auto"/>
                <w:left w:val="none" w:sz="0" w:space="0" w:color="auto"/>
                <w:bottom w:val="none" w:sz="0" w:space="0" w:color="auto"/>
                <w:right w:val="none" w:sz="0" w:space="0" w:color="auto"/>
              </w:divBdr>
              <w:divsChild>
                <w:div w:id="1864593790">
                  <w:marLeft w:val="0"/>
                  <w:marRight w:val="0"/>
                  <w:marTop w:val="0"/>
                  <w:marBottom w:val="0"/>
                  <w:divBdr>
                    <w:top w:val="none" w:sz="0" w:space="0" w:color="auto"/>
                    <w:left w:val="none" w:sz="0" w:space="0" w:color="auto"/>
                    <w:bottom w:val="none" w:sz="0" w:space="0" w:color="auto"/>
                    <w:right w:val="none" w:sz="0" w:space="0" w:color="auto"/>
                  </w:divBdr>
                  <w:divsChild>
                    <w:div w:id="492988536">
                      <w:marLeft w:val="0"/>
                      <w:marRight w:val="0"/>
                      <w:marTop w:val="0"/>
                      <w:marBottom w:val="0"/>
                      <w:divBdr>
                        <w:top w:val="none" w:sz="0" w:space="0" w:color="auto"/>
                        <w:left w:val="none" w:sz="0" w:space="0" w:color="auto"/>
                        <w:bottom w:val="none" w:sz="0" w:space="0" w:color="auto"/>
                        <w:right w:val="none" w:sz="0" w:space="0" w:color="auto"/>
                      </w:divBdr>
                      <w:divsChild>
                        <w:div w:id="945505302">
                          <w:marLeft w:val="0"/>
                          <w:marRight w:val="0"/>
                          <w:marTop w:val="0"/>
                          <w:marBottom w:val="0"/>
                          <w:divBdr>
                            <w:top w:val="none" w:sz="0" w:space="0" w:color="auto"/>
                            <w:left w:val="none" w:sz="0" w:space="0" w:color="auto"/>
                            <w:bottom w:val="none" w:sz="0" w:space="0" w:color="auto"/>
                            <w:right w:val="none" w:sz="0" w:space="0" w:color="auto"/>
                          </w:divBdr>
                          <w:divsChild>
                            <w:div w:id="9407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826536">
      <w:bodyDiv w:val="1"/>
      <w:marLeft w:val="0"/>
      <w:marRight w:val="0"/>
      <w:marTop w:val="0"/>
      <w:marBottom w:val="0"/>
      <w:divBdr>
        <w:top w:val="none" w:sz="0" w:space="0" w:color="auto"/>
        <w:left w:val="none" w:sz="0" w:space="0" w:color="auto"/>
        <w:bottom w:val="none" w:sz="0" w:space="0" w:color="auto"/>
        <w:right w:val="none" w:sz="0" w:space="0" w:color="auto"/>
      </w:divBdr>
    </w:div>
    <w:div w:id="1218318510">
      <w:bodyDiv w:val="1"/>
      <w:marLeft w:val="0"/>
      <w:marRight w:val="0"/>
      <w:marTop w:val="0"/>
      <w:marBottom w:val="0"/>
      <w:divBdr>
        <w:top w:val="none" w:sz="0" w:space="0" w:color="auto"/>
        <w:left w:val="none" w:sz="0" w:space="0" w:color="auto"/>
        <w:bottom w:val="none" w:sz="0" w:space="0" w:color="auto"/>
        <w:right w:val="none" w:sz="0" w:space="0" w:color="auto"/>
      </w:divBdr>
    </w:div>
    <w:div w:id="1220437015">
      <w:bodyDiv w:val="1"/>
      <w:marLeft w:val="0"/>
      <w:marRight w:val="0"/>
      <w:marTop w:val="0"/>
      <w:marBottom w:val="0"/>
      <w:divBdr>
        <w:top w:val="none" w:sz="0" w:space="0" w:color="auto"/>
        <w:left w:val="none" w:sz="0" w:space="0" w:color="auto"/>
        <w:bottom w:val="none" w:sz="0" w:space="0" w:color="auto"/>
        <w:right w:val="none" w:sz="0" w:space="0" w:color="auto"/>
      </w:divBdr>
    </w:div>
    <w:div w:id="1268654862">
      <w:bodyDiv w:val="1"/>
      <w:marLeft w:val="0"/>
      <w:marRight w:val="0"/>
      <w:marTop w:val="0"/>
      <w:marBottom w:val="0"/>
      <w:divBdr>
        <w:top w:val="none" w:sz="0" w:space="0" w:color="auto"/>
        <w:left w:val="none" w:sz="0" w:space="0" w:color="auto"/>
        <w:bottom w:val="none" w:sz="0" w:space="0" w:color="auto"/>
        <w:right w:val="none" w:sz="0" w:space="0" w:color="auto"/>
      </w:divBdr>
    </w:div>
    <w:div w:id="1345475901">
      <w:bodyDiv w:val="1"/>
      <w:marLeft w:val="0"/>
      <w:marRight w:val="0"/>
      <w:marTop w:val="0"/>
      <w:marBottom w:val="0"/>
      <w:divBdr>
        <w:top w:val="none" w:sz="0" w:space="0" w:color="auto"/>
        <w:left w:val="none" w:sz="0" w:space="0" w:color="auto"/>
        <w:bottom w:val="none" w:sz="0" w:space="0" w:color="auto"/>
        <w:right w:val="none" w:sz="0" w:space="0" w:color="auto"/>
      </w:divBdr>
    </w:div>
    <w:div w:id="1368875046">
      <w:bodyDiv w:val="1"/>
      <w:marLeft w:val="0"/>
      <w:marRight w:val="0"/>
      <w:marTop w:val="0"/>
      <w:marBottom w:val="0"/>
      <w:divBdr>
        <w:top w:val="none" w:sz="0" w:space="0" w:color="auto"/>
        <w:left w:val="none" w:sz="0" w:space="0" w:color="auto"/>
        <w:bottom w:val="none" w:sz="0" w:space="0" w:color="auto"/>
        <w:right w:val="none" w:sz="0" w:space="0" w:color="auto"/>
      </w:divBdr>
    </w:div>
    <w:div w:id="1453280383">
      <w:bodyDiv w:val="1"/>
      <w:marLeft w:val="0"/>
      <w:marRight w:val="0"/>
      <w:marTop w:val="0"/>
      <w:marBottom w:val="0"/>
      <w:divBdr>
        <w:top w:val="none" w:sz="0" w:space="0" w:color="auto"/>
        <w:left w:val="none" w:sz="0" w:space="0" w:color="auto"/>
        <w:bottom w:val="none" w:sz="0" w:space="0" w:color="auto"/>
        <w:right w:val="none" w:sz="0" w:space="0" w:color="auto"/>
      </w:divBdr>
      <w:divsChild>
        <w:div w:id="1089430540">
          <w:marLeft w:val="0"/>
          <w:marRight w:val="0"/>
          <w:marTop w:val="0"/>
          <w:marBottom w:val="0"/>
          <w:divBdr>
            <w:top w:val="none" w:sz="0" w:space="0" w:color="auto"/>
            <w:left w:val="none" w:sz="0" w:space="0" w:color="auto"/>
            <w:bottom w:val="none" w:sz="0" w:space="0" w:color="auto"/>
            <w:right w:val="none" w:sz="0" w:space="0" w:color="auto"/>
          </w:divBdr>
          <w:divsChild>
            <w:div w:id="907612523">
              <w:marLeft w:val="0"/>
              <w:marRight w:val="0"/>
              <w:marTop w:val="0"/>
              <w:marBottom w:val="0"/>
              <w:divBdr>
                <w:top w:val="none" w:sz="0" w:space="0" w:color="auto"/>
                <w:left w:val="none" w:sz="0" w:space="0" w:color="auto"/>
                <w:bottom w:val="none" w:sz="0" w:space="0" w:color="auto"/>
                <w:right w:val="none" w:sz="0" w:space="0" w:color="auto"/>
              </w:divBdr>
              <w:divsChild>
                <w:div w:id="666202555">
                  <w:marLeft w:val="0"/>
                  <w:marRight w:val="0"/>
                  <w:marTop w:val="0"/>
                  <w:marBottom w:val="0"/>
                  <w:divBdr>
                    <w:top w:val="none" w:sz="0" w:space="0" w:color="auto"/>
                    <w:left w:val="none" w:sz="0" w:space="0" w:color="auto"/>
                    <w:bottom w:val="none" w:sz="0" w:space="0" w:color="auto"/>
                    <w:right w:val="none" w:sz="0" w:space="0" w:color="auto"/>
                  </w:divBdr>
                  <w:divsChild>
                    <w:div w:id="19887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76747">
      <w:bodyDiv w:val="1"/>
      <w:marLeft w:val="0"/>
      <w:marRight w:val="0"/>
      <w:marTop w:val="0"/>
      <w:marBottom w:val="0"/>
      <w:divBdr>
        <w:top w:val="none" w:sz="0" w:space="0" w:color="auto"/>
        <w:left w:val="none" w:sz="0" w:space="0" w:color="auto"/>
        <w:bottom w:val="none" w:sz="0" w:space="0" w:color="auto"/>
        <w:right w:val="none" w:sz="0" w:space="0" w:color="auto"/>
      </w:divBdr>
      <w:divsChild>
        <w:div w:id="1876305501">
          <w:marLeft w:val="0"/>
          <w:marRight w:val="0"/>
          <w:marTop w:val="0"/>
          <w:marBottom w:val="0"/>
          <w:divBdr>
            <w:top w:val="none" w:sz="0" w:space="0" w:color="auto"/>
            <w:left w:val="none" w:sz="0" w:space="0" w:color="auto"/>
            <w:bottom w:val="none" w:sz="0" w:space="0" w:color="auto"/>
            <w:right w:val="none" w:sz="0" w:space="0" w:color="auto"/>
          </w:divBdr>
          <w:divsChild>
            <w:div w:id="1577667432">
              <w:marLeft w:val="0"/>
              <w:marRight w:val="0"/>
              <w:marTop w:val="0"/>
              <w:marBottom w:val="0"/>
              <w:divBdr>
                <w:top w:val="none" w:sz="0" w:space="0" w:color="auto"/>
                <w:left w:val="none" w:sz="0" w:space="0" w:color="auto"/>
                <w:bottom w:val="none" w:sz="0" w:space="0" w:color="auto"/>
                <w:right w:val="none" w:sz="0" w:space="0" w:color="auto"/>
              </w:divBdr>
              <w:divsChild>
                <w:div w:id="1122924982">
                  <w:marLeft w:val="0"/>
                  <w:marRight w:val="0"/>
                  <w:marTop w:val="0"/>
                  <w:marBottom w:val="0"/>
                  <w:divBdr>
                    <w:top w:val="none" w:sz="0" w:space="0" w:color="auto"/>
                    <w:left w:val="none" w:sz="0" w:space="0" w:color="auto"/>
                    <w:bottom w:val="none" w:sz="0" w:space="0" w:color="auto"/>
                    <w:right w:val="none" w:sz="0" w:space="0" w:color="auto"/>
                  </w:divBdr>
                  <w:divsChild>
                    <w:div w:id="822354117">
                      <w:marLeft w:val="0"/>
                      <w:marRight w:val="0"/>
                      <w:marTop w:val="0"/>
                      <w:marBottom w:val="0"/>
                      <w:divBdr>
                        <w:top w:val="none" w:sz="0" w:space="0" w:color="auto"/>
                        <w:left w:val="none" w:sz="0" w:space="0" w:color="auto"/>
                        <w:bottom w:val="none" w:sz="0" w:space="0" w:color="auto"/>
                        <w:right w:val="none" w:sz="0" w:space="0" w:color="auto"/>
                      </w:divBdr>
                      <w:divsChild>
                        <w:div w:id="271518435">
                          <w:marLeft w:val="0"/>
                          <w:marRight w:val="0"/>
                          <w:marTop w:val="0"/>
                          <w:marBottom w:val="0"/>
                          <w:divBdr>
                            <w:top w:val="none" w:sz="0" w:space="0" w:color="auto"/>
                            <w:left w:val="none" w:sz="0" w:space="0" w:color="auto"/>
                            <w:bottom w:val="none" w:sz="0" w:space="0" w:color="auto"/>
                            <w:right w:val="none" w:sz="0" w:space="0" w:color="auto"/>
                          </w:divBdr>
                          <w:divsChild>
                            <w:div w:id="18186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414773">
      <w:bodyDiv w:val="1"/>
      <w:marLeft w:val="0"/>
      <w:marRight w:val="0"/>
      <w:marTop w:val="0"/>
      <w:marBottom w:val="0"/>
      <w:divBdr>
        <w:top w:val="none" w:sz="0" w:space="0" w:color="auto"/>
        <w:left w:val="none" w:sz="0" w:space="0" w:color="auto"/>
        <w:bottom w:val="none" w:sz="0" w:space="0" w:color="auto"/>
        <w:right w:val="none" w:sz="0" w:space="0" w:color="auto"/>
      </w:divBdr>
    </w:div>
    <w:div w:id="1603995674">
      <w:bodyDiv w:val="1"/>
      <w:marLeft w:val="0"/>
      <w:marRight w:val="0"/>
      <w:marTop w:val="0"/>
      <w:marBottom w:val="0"/>
      <w:divBdr>
        <w:top w:val="none" w:sz="0" w:space="0" w:color="auto"/>
        <w:left w:val="none" w:sz="0" w:space="0" w:color="auto"/>
        <w:bottom w:val="none" w:sz="0" w:space="0" w:color="auto"/>
        <w:right w:val="none" w:sz="0" w:space="0" w:color="auto"/>
      </w:divBdr>
    </w:div>
    <w:div w:id="1662735844">
      <w:bodyDiv w:val="1"/>
      <w:marLeft w:val="0"/>
      <w:marRight w:val="0"/>
      <w:marTop w:val="0"/>
      <w:marBottom w:val="0"/>
      <w:divBdr>
        <w:top w:val="none" w:sz="0" w:space="0" w:color="auto"/>
        <w:left w:val="none" w:sz="0" w:space="0" w:color="auto"/>
        <w:bottom w:val="none" w:sz="0" w:space="0" w:color="auto"/>
        <w:right w:val="none" w:sz="0" w:space="0" w:color="auto"/>
      </w:divBdr>
    </w:div>
    <w:div w:id="1665932611">
      <w:bodyDiv w:val="1"/>
      <w:marLeft w:val="0"/>
      <w:marRight w:val="0"/>
      <w:marTop w:val="0"/>
      <w:marBottom w:val="0"/>
      <w:divBdr>
        <w:top w:val="none" w:sz="0" w:space="0" w:color="auto"/>
        <w:left w:val="none" w:sz="0" w:space="0" w:color="auto"/>
        <w:bottom w:val="none" w:sz="0" w:space="0" w:color="auto"/>
        <w:right w:val="none" w:sz="0" w:space="0" w:color="auto"/>
      </w:divBdr>
    </w:div>
    <w:div w:id="1689283946">
      <w:bodyDiv w:val="1"/>
      <w:marLeft w:val="0"/>
      <w:marRight w:val="0"/>
      <w:marTop w:val="0"/>
      <w:marBottom w:val="0"/>
      <w:divBdr>
        <w:top w:val="none" w:sz="0" w:space="0" w:color="auto"/>
        <w:left w:val="none" w:sz="0" w:space="0" w:color="auto"/>
        <w:bottom w:val="none" w:sz="0" w:space="0" w:color="auto"/>
        <w:right w:val="none" w:sz="0" w:space="0" w:color="auto"/>
      </w:divBdr>
    </w:div>
    <w:div w:id="1742437071">
      <w:bodyDiv w:val="1"/>
      <w:marLeft w:val="0"/>
      <w:marRight w:val="0"/>
      <w:marTop w:val="0"/>
      <w:marBottom w:val="0"/>
      <w:divBdr>
        <w:top w:val="none" w:sz="0" w:space="0" w:color="auto"/>
        <w:left w:val="none" w:sz="0" w:space="0" w:color="auto"/>
        <w:bottom w:val="none" w:sz="0" w:space="0" w:color="auto"/>
        <w:right w:val="none" w:sz="0" w:space="0" w:color="auto"/>
      </w:divBdr>
      <w:divsChild>
        <w:div w:id="2035423657">
          <w:marLeft w:val="0"/>
          <w:marRight w:val="0"/>
          <w:marTop w:val="0"/>
          <w:marBottom w:val="0"/>
          <w:divBdr>
            <w:top w:val="none" w:sz="0" w:space="0" w:color="auto"/>
            <w:left w:val="none" w:sz="0" w:space="0" w:color="auto"/>
            <w:bottom w:val="none" w:sz="0" w:space="0" w:color="auto"/>
            <w:right w:val="none" w:sz="0" w:space="0" w:color="auto"/>
          </w:divBdr>
          <w:divsChild>
            <w:div w:id="1622686751">
              <w:marLeft w:val="0"/>
              <w:marRight w:val="0"/>
              <w:marTop w:val="0"/>
              <w:marBottom w:val="0"/>
              <w:divBdr>
                <w:top w:val="none" w:sz="0" w:space="0" w:color="auto"/>
                <w:left w:val="none" w:sz="0" w:space="0" w:color="auto"/>
                <w:bottom w:val="none" w:sz="0" w:space="0" w:color="auto"/>
                <w:right w:val="none" w:sz="0" w:space="0" w:color="auto"/>
              </w:divBdr>
              <w:divsChild>
                <w:div w:id="117795286">
                  <w:marLeft w:val="0"/>
                  <w:marRight w:val="0"/>
                  <w:marTop w:val="0"/>
                  <w:marBottom w:val="0"/>
                  <w:divBdr>
                    <w:top w:val="none" w:sz="0" w:space="0" w:color="auto"/>
                    <w:left w:val="none" w:sz="0" w:space="0" w:color="auto"/>
                    <w:bottom w:val="none" w:sz="0" w:space="0" w:color="auto"/>
                    <w:right w:val="none" w:sz="0" w:space="0" w:color="auto"/>
                  </w:divBdr>
                  <w:divsChild>
                    <w:div w:id="7248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60378">
      <w:bodyDiv w:val="1"/>
      <w:marLeft w:val="0"/>
      <w:marRight w:val="0"/>
      <w:marTop w:val="0"/>
      <w:marBottom w:val="0"/>
      <w:divBdr>
        <w:top w:val="none" w:sz="0" w:space="0" w:color="auto"/>
        <w:left w:val="none" w:sz="0" w:space="0" w:color="auto"/>
        <w:bottom w:val="none" w:sz="0" w:space="0" w:color="auto"/>
        <w:right w:val="none" w:sz="0" w:space="0" w:color="auto"/>
      </w:divBdr>
    </w:div>
    <w:div w:id="1861551266">
      <w:bodyDiv w:val="1"/>
      <w:marLeft w:val="0"/>
      <w:marRight w:val="0"/>
      <w:marTop w:val="0"/>
      <w:marBottom w:val="0"/>
      <w:divBdr>
        <w:top w:val="none" w:sz="0" w:space="0" w:color="auto"/>
        <w:left w:val="none" w:sz="0" w:space="0" w:color="auto"/>
        <w:bottom w:val="none" w:sz="0" w:space="0" w:color="auto"/>
        <w:right w:val="none" w:sz="0" w:space="0" w:color="auto"/>
      </w:divBdr>
      <w:divsChild>
        <w:div w:id="580068970">
          <w:marLeft w:val="0"/>
          <w:marRight w:val="0"/>
          <w:marTop w:val="0"/>
          <w:marBottom w:val="0"/>
          <w:divBdr>
            <w:top w:val="none" w:sz="0" w:space="0" w:color="auto"/>
            <w:left w:val="none" w:sz="0" w:space="0" w:color="auto"/>
            <w:bottom w:val="none" w:sz="0" w:space="0" w:color="auto"/>
            <w:right w:val="none" w:sz="0" w:space="0" w:color="auto"/>
          </w:divBdr>
        </w:div>
        <w:div w:id="1029456508">
          <w:marLeft w:val="0"/>
          <w:marRight w:val="0"/>
          <w:marTop w:val="0"/>
          <w:marBottom w:val="0"/>
          <w:divBdr>
            <w:top w:val="none" w:sz="0" w:space="0" w:color="auto"/>
            <w:left w:val="none" w:sz="0" w:space="0" w:color="auto"/>
            <w:bottom w:val="none" w:sz="0" w:space="0" w:color="auto"/>
            <w:right w:val="none" w:sz="0" w:space="0" w:color="auto"/>
          </w:divBdr>
        </w:div>
        <w:div w:id="1101605327">
          <w:marLeft w:val="0"/>
          <w:marRight w:val="0"/>
          <w:marTop w:val="0"/>
          <w:marBottom w:val="0"/>
          <w:divBdr>
            <w:top w:val="none" w:sz="0" w:space="0" w:color="auto"/>
            <w:left w:val="none" w:sz="0" w:space="0" w:color="auto"/>
            <w:bottom w:val="none" w:sz="0" w:space="0" w:color="auto"/>
            <w:right w:val="none" w:sz="0" w:space="0" w:color="auto"/>
          </w:divBdr>
        </w:div>
        <w:div w:id="1381319876">
          <w:marLeft w:val="0"/>
          <w:marRight w:val="0"/>
          <w:marTop w:val="0"/>
          <w:marBottom w:val="0"/>
          <w:divBdr>
            <w:top w:val="none" w:sz="0" w:space="0" w:color="auto"/>
            <w:left w:val="none" w:sz="0" w:space="0" w:color="auto"/>
            <w:bottom w:val="none" w:sz="0" w:space="0" w:color="auto"/>
            <w:right w:val="none" w:sz="0" w:space="0" w:color="auto"/>
          </w:divBdr>
        </w:div>
      </w:divsChild>
    </w:div>
    <w:div w:id="1966157017">
      <w:bodyDiv w:val="1"/>
      <w:marLeft w:val="0"/>
      <w:marRight w:val="0"/>
      <w:marTop w:val="0"/>
      <w:marBottom w:val="0"/>
      <w:divBdr>
        <w:top w:val="none" w:sz="0" w:space="0" w:color="auto"/>
        <w:left w:val="none" w:sz="0" w:space="0" w:color="auto"/>
        <w:bottom w:val="none" w:sz="0" w:space="0" w:color="auto"/>
        <w:right w:val="none" w:sz="0" w:space="0" w:color="auto"/>
      </w:divBdr>
    </w:div>
    <w:div w:id="1991405298">
      <w:bodyDiv w:val="1"/>
      <w:marLeft w:val="0"/>
      <w:marRight w:val="0"/>
      <w:marTop w:val="0"/>
      <w:marBottom w:val="0"/>
      <w:divBdr>
        <w:top w:val="none" w:sz="0" w:space="0" w:color="auto"/>
        <w:left w:val="none" w:sz="0" w:space="0" w:color="auto"/>
        <w:bottom w:val="none" w:sz="0" w:space="0" w:color="auto"/>
        <w:right w:val="none" w:sz="0" w:space="0" w:color="auto"/>
      </w:divBdr>
    </w:div>
    <w:div w:id="2066560016">
      <w:bodyDiv w:val="1"/>
      <w:marLeft w:val="0"/>
      <w:marRight w:val="0"/>
      <w:marTop w:val="0"/>
      <w:marBottom w:val="0"/>
      <w:divBdr>
        <w:top w:val="none" w:sz="0" w:space="0" w:color="auto"/>
        <w:left w:val="none" w:sz="0" w:space="0" w:color="auto"/>
        <w:bottom w:val="none" w:sz="0" w:space="0" w:color="auto"/>
        <w:right w:val="none" w:sz="0" w:space="0" w:color="auto"/>
      </w:divBdr>
    </w:div>
    <w:div w:id="21335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562195\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C730E-2DF2-45B3-B2F1-1005711EA2AF}">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F3AA6617-F58C-46E7-87EB-06D0705CC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ADDB3-E8FF-411D-A7CB-83BEEAA2D157}">
  <ds:schemaRefs>
    <ds:schemaRef ds:uri="http://schemas.microsoft.com/sharepoint/v3/contenttype/forms"/>
  </ds:schemaRefs>
</ds:datastoreItem>
</file>

<file path=customXml/itemProps4.xml><?xml version="1.0" encoding="utf-8"?>
<ds:datastoreItem xmlns:ds="http://schemas.openxmlformats.org/officeDocument/2006/customXml" ds:itemID="{ECC48CF7-641D-4C15-BD72-C360C9E3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15</Pages>
  <Words>5190</Words>
  <Characters>29589</Characters>
  <Application>Microsoft Office Word</Application>
  <DocSecurity>0</DocSecurity>
  <Lines>246</Lines>
  <Paragraphs>69</Paragraphs>
  <ScaleCrop>false</ScaleCrop>
  <Company>3GPP Support Team</Company>
  <LinksUpToDate>false</LinksUpToDate>
  <CharactersWithSpaces>34710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dc:description/>
  <cp:lastModifiedBy>Huawei</cp:lastModifiedBy>
  <cp:revision>3</cp:revision>
  <cp:lastPrinted>1900-01-01T08:00:00Z</cp:lastPrinted>
  <dcterms:created xsi:type="dcterms:W3CDTF">2025-05-22T14:27:00Z</dcterms:created>
  <dcterms:modified xsi:type="dcterms:W3CDTF">2025-05-22T15:10:00Z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(3)HCoLyeIfVLBhx9ze6FeJ8KUm0ZseEZObcEsDzRDBVVILPo8Iunm9QR9Enarq1yq1lf/UKOdg
pvUw6H/s6oeIskus/POKkPyZxC6sbmw7Jx5jj860WRevYxTc9XE299EWf6tl4+pZI2tdafGT
SiRNNsGPED7hpKO6aTP+5XAvXNBqhr+t7kTLhn3kWbV1x/xJddX7u2uJzR6UBiB2+fBMAeA5
ej2vHlZCu4aLcxK5ES</vt:lpwstr>
  </property>
  <property fmtid="{D5CDD505-2E9C-101B-9397-08002B2CF9AE}" pid="4" name="_2015_ms_pID_7253431">
    <vt:lpwstr>q+bM2GkaD4rT8UObMULsCgtWZm1Rgl82vXc2jpYmhHj5BFfXuPSV3U
tfveDfTZoyLFc62qlJEII0Dss9JiJPULvW6H6+1hiVtzzMh6eFUmyy1Mexn1EPk5mrL/HqvO
SdKZHO0LNJcFYAOsbTTlL5dAXoPZxcjXP5moTLfsbAXNWBBfQ+os7ts30TTNRLA54zQBA7Vb
kCvlLXhGPzKsYfsZu1cwkbQDk03hUd6wmJ8Z</vt:lpwstr>
  </property>
  <property fmtid="{D5CDD505-2E9C-101B-9397-08002B2CF9AE}" pid="5" name="_2015_ms_pID_7253432">
    <vt:lpwstr>ws/sAKwJQawDxCZX090vDnA=</vt:lpwstr>
  </property>
  <property fmtid="{D5CDD505-2E9C-101B-9397-08002B2CF9AE}" pid="6" name="ContentTypeId">
    <vt:lpwstr>0x010100F3E9551B3FDDA24EBF0A209BAAD637CA</vt:lpwstr>
  </property>
  <property fmtid="{D5CDD505-2E9C-101B-9397-08002B2CF9AE}" pid="7" name="_dlc_DocIdItemGuid">
    <vt:lpwstr>e9cc73ab-34c7-4be1-bedf-2124d047af40</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Customer">
    <vt:lpwstr/>
  </property>
  <property fmtid="{D5CDD505-2E9C-101B-9397-08002B2CF9AE}" pid="14" name="EriCOLLProducts">
    <vt:lpwstr/>
  </property>
  <property fmtid="{D5CDD505-2E9C-101B-9397-08002B2CF9AE}" pid="15" name="EriCOLLProjects">
    <vt:lpwstr/>
  </property>
  <property fmtid="{D5CDD505-2E9C-101B-9397-08002B2CF9AE}" pid="16" name="EriCOLLProcess">
    <vt:lpwstr/>
  </property>
  <property fmtid="{D5CDD505-2E9C-101B-9397-08002B2CF9AE}" pid="17" name="EriCOLLOrganizationUni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1737884560</vt:lpwstr>
  </property>
</Properties>
</file>