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val="en-US" w:eastAsia="zh-CN"/>
        </w:rPr>
        <w:tab/>
        <w:t>R3-253910</w:t>
      </w:r>
      <w:bookmarkStart w:id="4" w:name="_GoBack"/>
      <w:bookmarkEnd w:id="4"/>
    </w:p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5" w:name="_Hlk19781143"/>
      <w:bookmarkEnd w:id="1"/>
      <w:bookmarkEnd w:id="2"/>
      <w:r>
        <w:rPr>
          <w:rFonts w:eastAsia="宋体"/>
          <w:lang w:val="en-US" w:eastAsia="zh-CN"/>
        </w:rPr>
        <w:t>Malta, MT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19th – 23th May 2025</w:t>
      </w:r>
      <w:bookmarkEnd w:id="5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r>
        <w:rPr>
          <w:rFonts w:ascii="Arial" w:hAnsi="Arial" w:hint="eastAsia"/>
          <w:sz w:val="24"/>
        </w:rPr>
        <w:t>38.401</w:t>
      </w:r>
      <w:r>
        <w:rPr>
          <w:rFonts w:ascii="Arial" w:hAnsi="Arial"/>
          <w:sz w:val="24"/>
        </w:rPr>
        <w:t>) Conditional intra-</w:t>
      </w:r>
      <w:r>
        <w:rPr>
          <w:rFonts w:ascii="Arial" w:hAnsi="Arial" w:hint="eastAsia"/>
          <w:sz w:val="24"/>
          <w:lang w:val="en-US" w:eastAsia="zh-CN"/>
        </w:rPr>
        <w:t>gNB-CU</w:t>
      </w:r>
      <w:r>
        <w:rPr>
          <w:rFonts w:ascii="Arial" w:hAnsi="Arial"/>
          <w:sz w:val="24"/>
        </w:rPr>
        <w:t xml:space="preserve"> LTM</w:t>
      </w:r>
    </w:p>
    <w:p>
      <w:pPr>
        <w:tabs>
          <w:tab w:val="left" w:pos="1985"/>
        </w:tabs>
        <w:rPr>
          <w:rStyle w:val="afb"/>
          <w:rFonts w:eastAsia="MS Mincho"/>
          <w:lang w:eastAsia="ja-JP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13.3</w:t>
      </w:r>
    </w:p>
    <w:p>
      <w:pPr>
        <w:tabs>
          <w:tab w:val="left" w:pos="1985"/>
        </w:tabs>
        <w:ind w:left="1980" w:hanging="198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color w:val="FF0000"/>
          <w:lang w:val="en-US" w:eastAsia="zh-CN"/>
        </w:rPr>
      </w:pPr>
      <w:r>
        <w:rPr>
          <w:lang w:val="en-US" w:eastAsia="zh-CN"/>
        </w:rPr>
        <w:t xml:space="preserve">This TP is </w:t>
      </w:r>
      <w:r>
        <w:t>for intra-CU conditional LTM</w:t>
      </w:r>
      <w:r>
        <w:rPr>
          <w:lang w:val="en-US" w:eastAsia="zh-CN"/>
        </w:rPr>
        <w:t>.</w:t>
      </w:r>
    </w:p>
    <w:p>
      <w:pPr>
        <w:pStyle w:val="1"/>
        <w:numPr>
          <w:ilvl w:val="0"/>
          <w:numId w:val="5"/>
        </w:numPr>
      </w:pPr>
      <w:r>
        <w:rPr>
          <w:lang w:val="en-US" w:eastAsia="zh-CN"/>
        </w:rPr>
        <w:t>TP</w:t>
      </w:r>
      <w:r>
        <w:rPr>
          <w:lang w:val="en-US"/>
        </w:rPr>
        <w:t xml:space="preserve"> for </w:t>
      </w:r>
      <w:r>
        <w:t>LTM BLCR for T</w:t>
      </w:r>
      <w:r>
        <w:rPr>
          <w:rFonts w:hint="eastAsia"/>
          <w:lang w:val="en-US" w:eastAsia="zh-CN"/>
        </w:rPr>
        <w:t>S</w:t>
      </w:r>
      <w:r>
        <w:rPr>
          <w:lang w:val="en-US"/>
        </w:rPr>
        <w:t>38.401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</w:p>
    <w:p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8" w:author="作者"/>
          <w:rFonts w:eastAsia="等线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  <w:rPr>
          <w:ins w:id="10" w:author="作者"/>
          <w:rFonts w:eastAsia="等线"/>
          <w:lang w:eastAsia="zh-CN"/>
        </w:rPr>
      </w:pPr>
      <w:ins w:id="11" w:author="作者">
        <w:r>
          <w:rPr>
            <w:rFonts w:hint="eastAsia"/>
          </w:rPr>
          <w:object w:dxaOrig="10740" w:dyaOrig="13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78.95pt;height:598.85pt" o:ole="">
              <v:imagedata r:id="rId10" o:title=""/>
            </v:shape>
            <o:OLEObject Type="Embed" ProgID="Mscgen.Chart" ShapeID="_x0000_i1025" DrawAspect="Content" ObjectID="_1809442667" r:id="rId11"/>
          </w:object>
        </w:r>
      </w:ins>
    </w:p>
    <w:p>
      <w:pPr>
        <w:keepLines/>
        <w:spacing w:after="240"/>
        <w:jc w:val="center"/>
        <w:rPr>
          <w:ins w:id="12" w:author="作者"/>
          <w:rFonts w:ascii="Arial" w:eastAsia="Times New Roman" w:hAnsi="Arial"/>
          <w:b/>
        </w:rPr>
      </w:pPr>
      <w:ins w:id="13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8" w:author="作者"/>
          <w:rFonts w:eastAsia="等线"/>
          <w:lang w:eastAsia="zh-CN"/>
        </w:rPr>
      </w:pPr>
      <w:ins w:id="19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 xml:space="preserve">The gNB-CU sends a UE CONTEXT MODIFICATION REQUEST message to the gNB-DU for each candidate cell, containing </w:t>
        </w:r>
      </w:ins>
      <w:ins w:id="20" w:author="ZTE" w:date="2025-05-22T17:39:00Z">
        <w:r>
          <w:rPr>
            <w:rFonts w:eastAsia="Times New Roman"/>
            <w:lang w:eastAsia="zh-CN"/>
          </w:rPr>
          <w:t xml:space="preserve">a conditional LTM indication, </w:t>
        </w:r>
      </w:ins>
      <w:ins w:id="21" w:author="作者"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PRACH resources from the gNB-DU. The gNB-CU may request the gNB-DU to provide the lower layer configuration for the purpose of generating the reference configuration or provide the lower layer reference configuration to the gNB-DU.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</w:t>
        </w:r>
      </w:ins>
      <w:ins w:id="22" w:author="ZTE" w:date="2025-05-22T17:08:00Z">
        <w:r>
          <w:rPr>
            <w:rFonts w:eastAsia="Times New Roman"/>
          </w:rPr>
          <w:t>sends an indicator with a list of candidate cells for L1 execution condition</w:t>
        </w:r>
      </w:ins>
      <w:ins w:id="23" w:author="ZTE" w:date="2025-05-22T17:09:00Z">
        <w:r>
          <w:rPr>
            <w:rFonts w:eastAsia="Times New Roman"/>
          </w:rPr>
          <w:t xml:space="preserve">, to </w:t>
        </w:r>
      </w:ins>
      <w:ins w:id="24" w:author="作者">
        <w:r>
          <w:rPr>
            <w:rFonts w:eastAsia="Times New Roman"/>
          </w:rPr>
          <w:t>request</w:t>
        </w:r>
        <w:del w:id="25" w:author="ZTE" w:date="2025-05-22T17:38:00Z">
          <w:r>
            <w:rPr>
              <w:rFonts w:eastAsia="Times New Roman"/>
            </w:rPr>
            <w:delText>s</w:delText>
          </w:r>
        </w:del>
        <w:r>
          <w:rPr>
            <w:rFonts w:eastAsia="Times New Roman"/>
          </w:rPr>
          <w:t xml:space="preserve">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to generate the conditional LTM L1 execution condition(s).</w:t>
        </w:r>
      </w:ins>
    </w:p>
    <w:p>
      <w:pPr>
        <w:ind w:left="568" w:hanging="284"/>
        <w:rPr>
          <w:ins w:id="26" w:author="作者"/>
          <w:rFonts w:eastAsia="Times New Roman"/>
          <w:lang w:eastAsia="zh-CN"/>
        </w:rPr>
      </w:pPr>
      <w:ins w:id="27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>If the gNB-DU accepts the request of 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cell. If the L1-based execution conditions are requested, the gNB-DU also provides a list of execution conditions generated for other candidate cells (detail FFS).</w:t>
        </w:r>
      </w:ins>
    </w:p>
    <w:p>
      <w:pPr>
        <w:keepLines/>
        <w:ind w:left="1135" w:hanging="851"/>
        <w:rPr>
          <w:ins w:id="28" w:author="作者"/>
          <w:rFonts w:eastAsia="等线"/>
          <w:lang w:eastAsia="zh-CN"/>
        </w:rPr>
      </w:pPr>
      <w:ins w:id="29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keepLines/>
        <w:ind w:left="1135" w:hanging="851"/>
        <w:rPr>
          <w:ins w:id="30" w:author="作者"/>
          <w:del w:id="31" w:author="ZTE" w:date="2025-05-22T17:39:00Z"/>
          <w:rFonts w:eastAsia="Times New Roman"/>
          <w:i/>
          <w:color w:val="FF0000"/>
        </w:rPr>
      </w:pPr>
      <w:ins w:id="32" w:author="作者">
        <w:del w:id="33" w:author="ZTE" w:date="2025-05-22T17:39:00Z">
          <w:r>
            <w:rPr>
              <w:rFonts w:eastAsia="Times New Roman"/>
              <w:i/>
              <w:color w:val="FF0000"/>
            </w:rPr>
            <w:delText xml:space="preserve">Editor’s Note: Details are FFS on step </w:delText>
          </w:r>
          <w:r>
            <w:rPr>
              <w:rFonts w:eastAsia="Times New Roman" w:hint="eastAsia"/>
              <w:i/>
              <w:color w:val="FF0000"/>
              <w:lang w:eastAsia="zh-CN"/>
            </w:rPr>
            <w:delText>3 and 4</w:delText>
          </w:r>
          <w:r>
            <w:rPr>
              <w:rFonts w:eastAsia="Times New Roman"/>
              <w:i/>
              <w:color w:val="FF0000"/>
            </w:rPr>
            <w:delText xml:space="preserve">. </w:delText>
          </w:r>
        </w:del>
      </w:ins>
    </w:p>
    <w:p>
      <w:pPr>
        <w:ind w:left="568" w:hanging="284"/>
        <w:rPr>
          <w:ins w:id="34" w:author="作者"/>
          <w:rFonts w:eastAsia="Times New Roman"/>
          <w:lang w:eastAsia="zh-CN"/>
        </w:rPr>
      </w:pPr>
      <w:ins w:id="35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 xml:space="preserve">LTM configuration ID mapping list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 The gNB-CU may inform the gNB-DU about intra-DU L2 reset configuration.</w:t>
        </w:r>
      </w:ins>
    </w:p>
    <w:p>
      <w:pPr>
        <w:ind w:left="568" w:hanging="284"/>
        <w:rPr>
          <w:ins w:id="36" w:author="作者"/>
          <w:rFonts w:eastAsia="Times New Roman"/>
          <w:lang w:eastAsia="zh-CN"/>
        </w:rPr>
      </w:pPr>
      <w:ins w:id="37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gNB-DU responds with a UE CONTEXT MODIFICATION RESPONSE message which includes an updated lower layer configuration, e.</w:t>
        </w:r>
        <w:r>
          <w:rPr>
            <w:rFonts w:eastAsia="Times New Roman"/>
          </w:rPr>
          <w:t>g., containing the updated CSI report configuration of the source cell. If the L1-based execution conditions are requested, the source gNB-DU also provides a list of execution conditions generated for the candidate cells</w:t>
        </w:r>
        <w:r>
          <w:rPr>
            <w:rFonts w:eastAsia="Times New Roman" w:hint="eastAsia"/>
          </w:rPr>
          <w:t>.</w:t>
        </w:r>
      </w:ins>
    </w:p>
    <w:p>
      <w:pPr>
        <w:keepLines/>
        <w:ind w:left="1135" w:hanging="851"/>
        <w:rPr>
          <w:ins w:id="38" w:author="作者"/>
          <w:rFonts w:eastAsia="等线"/>
          <w:lang w:eastAsia="zh-CN"/>
        </w:rPr>
      </w:pPr>
      <w:ins w:id="39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40" w:author="作者"/>
          <w:rFonts w:eastAsia="Times New Roman"/>
          <w:lang w:eastAsia="zh-CN"/>
        </w:rPr>
      </w:pPr>
      <w:ins w:id="41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2" w:author="作者"/>
          <w:rFonts w:eastAsia="Times New Roman"/>
        </w:rPr>
      </w:pPr>
      <w:ins w:id="43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4" w:author="作者"/>
          <w:rFonts w:eastAsia="Times New Roman"/>
        </w:rPr>
      </w:pPr>
      <w:ins w:id="45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6" w:author="作者"/>
          <w:rFonts w:eastAsia="Times New Roman"/>
          <w:lang w:eastAsia="zh-CN"/>
        </w:rPr>
      </w:pPr>
      <w:ins w:id="47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48" w:author="作者"/>
          <w:rFonts w:eastAsia="等线"/>
          <w:lang w:eastAsia="zh-CN"/>
        </w:rPr>
      </w:pPr>
      <w:ins w:id="49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50" w:author="ZTE" w:date="2025-05-22T17:41:00Z"/>
          <w:rFonts w:eastAsia="Malgun Gothic"/>
        </w:rPr>
      </w:pPr>
      <w:ins w:id="51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keepLines/>
        <w:ind w:left="1135" w:hanging="851"/>
        <w:rPr>
          <w:ins w:id="52" w:author="作者"/>
          <w:rFonts w:eastAsia="等线"/>
          <w:lang w:eastAsia="zh-CN"/>
        </w:rPr>
        <w:pPrChange w:id="53" w:author="ZTE" w:date="2025-05-22T17:41:00Z">
          <w:pPr>
            <w:ind w:left="568" w:hanging="284"/>
          </w:pPr>
        </w:pPrChange>
      </w:pPr>
      <w:ins w:id="54" w:author="ZTE" w:date="2025-05-22T17:41:00Z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 can trigger a LTM Cell Switch Command MAC CE towards a candidate cell with conditional LTM candidate configuration.</w:t>
        </w:r>
      </w:ins>
    </w:p>
    <w:p>
      <w:pPr>
        <w:ind w:left="568" w:hanging="284"/>
        <w:rPr>
          <w:ins w:id="55" w:author="作者"/>
          <w:rFonts w:eastAsia="Times New Roman"/>
        </w:rPr>
      </w:pPr>
      <w:ins w:id="5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ind w:left="568" w:hanging="284"/>
        <w:rPr>
          <w:ins w:id="57" w:author="作者"/>
          <w:rFonts w:eastAsia="Times New Roman"/>
        </w:rPr>
      </w:pPr>
      <w:ins w:id="58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>
      <w:pPr>
        <w:ind w:left="568" w:hanging="284"/>
        <w:rPr>
          <w:ins w:id="59" w:author="作者"/>
          <w:rFonts w:eastAsia="Times New Roman"/>
        </w:rPr>
      </w:pPr>
      <w:ins w:id="60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>The gNB-DU sends an ACCESS SUCCESS message to inform the gNB-CU of which cell the UE has successfully accessed. The gNB-DU also 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source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</w:ins>
    </w:p>
    <w:p>
      <w:pPr>
        <w:ind w:left="568" w:hanging="284"/>
        <w:rPr>
          <w:ins w:id="61" w:author="作者"/>
          <w:rFonts w:eastAsiaTheme="minorEastAsia"/>
          <w:lang w:eastAsia="zh-CN"/>
        </w:rPr>
      </w:pPr>
      <w:ins w:id="62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63" w:author="作者"/>
          <w:rFonts w:eastAsia="Times New Roman"/>
        </w:rPr>
      </w:pPr>
      <w:ins w:id="64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65" w:author="作者"/>
          <w:rFonts w:eastAsia="Times New Roman"/>
        </w:rPr>
      </w:pPr>
      <w:ins w:id="6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ins w:id="67" w:author="作者"/>
          <w:rFonts w:eastAsiaTheme="minorEastAsia"/>
          <w:lang w:eastAsia="zh-CN"/>
        </w:rPr>
      </w:pPr>
      <w:ins w:id="68" w:author="作者">
        <w:r>
          <w:rPr>
            <w:rFonts w:eastAsia="等线" w:hint="eastAsia"/>
            <w:lang w:eastAsia="zh-CN"/>
          </w:rPr>
          <w:lastRenderedPageBreak/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keepNext/>
        <w:keepLines/>
        <w:spacing w:before="120"/>
        <w:outlineLvl w:val="3"/>
        <w:rPr>
          <w:ins w:id="69" w:author="作者"/>
          <w:rFonts w:ascii="Arial" w:eastAsia="Times New Roman" w:hAnsi="Arial"/>
          <w:sz w:val="24"/>
        </w:rPr>
      </w:pPr>
      <w:ins w:id="70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71" w:author="作者"/>
          <w:rFonts w:eastAsia="等线"/>
          <w:lang w:eastAsia="zh-CN"/>
        </w:rPr>
      </w:pPr>
      <w:ins w:id="72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ins w:id="73" w:author="作者"/>
          <w:rFonts w:ascii="Arial" w:hAnsi="Arial"/>
          <w:b/>
          <w:bCs/>
          <w:lang w:eastAsia="zh-CN"/>
        </w:rPr>
      </w:pPr>
      <w:ins w:id="74" w:author="作者">
        <w:r>
          <w:rPr>
            <w:noProof/>
          </w:rPr>
          <w:object w:dxaOrig="11490" w:dyaOrig="17040">
            <v:shape id="_x0000_i1026" type="#_x0000_t75" alt="" style="width:468.3pt;height:694.35pt" o:ole="">
              <v:imagedata r:id="rId12" o:title=""/>
            </v:shape>
            <o:OLEObject Type="Embed" ProgID="Mscgen.Chart" ShapeID="_x0000_i1026" DrawAspect="Content" ObjectID="_1809442668" r:id="rId13"/>
          </w:object>
        </w:r>
      </w:ins>
    </w:p>
    <w:p>
      <w:pPr>
        <w:keepLines/>
        <w:spacing w:after="240"/>
        <w:jc w:val="center"/>
        <w:rPr>
          <w:ins w:id="75" w:author="作者"/>
          <w:rFonts w:ascii="Arial" w:eastAsia="Times New Roman" w:hAnsi="Arial"/>
          <w:b/>
          <w:lang w:eastAsia="zh-CN"/>
        </w:rPr>
      </w:pPr>
      <w:ins w:id="76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77" w:author="作者"/>
          <w:rFonts w:eastAsia="Times New Roman"/>
          <w:lang w:eastAsia="zh-CN"/>
        </w:rPr>
      </w:pPr>
      <w:ins w:id="78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79" w:author="作者"/>
          <w:rFonts w:eastAsia="Times New Roman"/>
          <w:lang w:eastAsia="zh-CN"/>
        </w:rPr>
      </w:pPr>
      <w:ins w:id="80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81" w:author="作者"/>
          <w:rFonts w:eastAsia="Times New Roman"/>
        </w:rPr>
      </w:pPr>
      <w:ins w:id="82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sends a UE CONTEXT SETUP REQUEST message to the candidate gNB-DU(s) for each candidate cell, containing </w:t>
        </w:r>
      </w:ins>
      <w:ins w:id="83" w:author="ZTE" w:date="2025-05-22T17:05:00Z">
        <w:r>
          <w:rPr>
            <w:rFonts w:eastAsia="Times New Roman"/>
            <w:lang w:eastAsia="zh-CN"/>
          </w:rPr>
          <w:t xml:space="preserve">a </w:t>
        </w:r>
      </w:ins>
      <w:ins w:id="84" w:author="ZTE" w:date="2025-05-22T17:00:00Z">
        <w:r>
          <w:rPr>
            <w:rFonts w:eastAsia="Times New Roman"/>
            <w:lang w:eastAsia="zh-CN"/>
          </w:rPr>
          <w:t>c</w:t>
        </w:r>
      </w:ins>
      <w:ins w:id="85" w:author="ZTE" w:date="2025-05-22T16:28:00Z">
        <w:r>
          <w:rPr>
            <w:rFonts w:eastAsia="Times New Roman"/>
            <w:lang w:eastAsia="zh-CN"/>
          </w:rPr>
          <w:t xml:space="preserve">onditional </w:t>
        </w:r>
      </w:ins>
      <w:ins w:id="86" w:author="ZTE" w:date="2025-05-22T16:13:00Z">
        <w:r>
          <w:rPr>
            <w:rFonts w:eastAsia="Times New Roman"/>
            <w:lang w:eastAsia="zh-CN"/>
          </w:rPr>
          <w:t xml:space="preserve">LTM </w:t>
        </w:r>
      </w:ins>
      <w:ins w:id="87" w:author="ZTE" w:date="2025-05-22T17:39:00Z">
        <w:r>
          <w:rPr>
            <w:rFonts w:eastAsia="Times New Roman"/>
            <w:lang w:eastAsia="zh-CN"/>
          </w:rPr>
          <w:t>i</w:t>
        </w:r>
      </w:ins>
      <w:ins w:id="88" w:author="ZTE" w:date="2025-05-22T16:13:00Z">
        <w:r>
          <w:rPr>
            <w:rFonts w:eastAsia="Times New Roman"/>
            <w:lang w:eastAsia="zh-CN"/>
          </w:rPr>
          <w:t>ndicat</w:t>
        </w:r>
      </w:ins>
      <w:ins w:id="89" w:author="ZTE" w:date="2025-05-22T16:29:00Z">
        <w:r>
          <w:rPr>
            <w:rFonts w:eastAsia="Times New Roman"/>
            <w:lang w:eastAsia="zh-CN"/>
          </w:rPr>
          <w:t>ion</w:t>
        </w:r>
      </w:ins>
      <w:ins w:id="90" w:author="ZTE" w:date="2025-05-22T16:13:00Z">
        <w:r>
          <w:rPr>
            <w:rFonts w:eastAsia="Times New Roman"/>
            <w:lang w:eastAsia="zh-CN"/>
          </w:rPr>
          <w:t xml:space="preserve">, </w:t>
        </w:r>
      </w:ins>
      <w:ins w:id="91" w:author="作者">
        <w:r>
          <w:rPr>
            <w:rFonts w:eastAsia="Times New Roman"/>
            <w:lang w:eastAsia="zh-CN"/>
          </w:rPr>
          <w:t>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</w:t>
        </w:r>
      </w:ins>
      <w:ins w:id="92" w:author="ZTE" w:date="2025-05-22T17:08:00Z">
        <w:r>
          <w:rPr>
            <w:rFonts w:eastAsia="Times New Roman"/>
          </w:rPr>
          <w:t>sends an indicator with a list of candidate cells for L1 execution condition</w:t>
        </w:r>
      </w:ins>
      <w:ins w:id="93" w:author="ZTE" w:date="2025-05-22T17:09:00Z">
        <w:r>
          <w:rPr>
            <w:rFonts w:eastAsia="Times New Roman"/>
          </w:rPr>
          <w:t xml:space="preserve">, to </w:t>
        </w:r>
      </w:ins>
      <w:ins w:id="94" w:author="作者">
        <w:r>
          <w:rPr>
            <w:rFonts w:eastAsia="Times New Roman"/>
          </w:rPr>
          <w:t xml:space="preserve">request the </w:t>
        </w:r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to generate the conditional L1 execution condition(s).</w:t>
        </w:r>
      </w:ins>
    </w:p>
    <w:p>
      <w:pPr>
        <w:keepLines/>
        <w:ind w:left="1135" w:hanging="851"/>
        <w:rPr>
          <w:ins w:id="95" w:author="作者"/>
          <w:del w:id="96" w:author="ZTE" w:date="2025-05-22T17:15:00Z"/>
          <w:rFonts w:eastAsia="Times New Roman"/>
          <w:i/>
          <w:color w:val="FF0000"/>
          <w:lang w:eastAsia="zh-CN"/>
        </w:rPr>
      </w:pPr>
      <w:ins w:id="97" w:author="作者">
        <w:del w:id="98" w:author="ZTE" w:date="2025-05-22T17:15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3.</w:delText>
          </w:r>
        </w:del>
      </w:ins>
    </w:p>
    <w:p>
      <w:pPr>
        <w:ind w:left="568" w:hanging="284"/>
        <w:rPr>
          <w:ins w:id="99" w:author="作者"/>
          <w:rFonts w:eastAsiaTheme="minorEastAsia"/>
          <w:szCs w:val="22"/>
          <w:lang w:eastAsia="zh-CN"/>
        </w:rPr>
      </w:pPr>
      <w:ins w:id="100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If the candidate gNB-DU accepts the request of LTM configuration, it responds with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If the L1-based execution conditions are requested, the candidate gNB-DU also provides a list of execution conditions </w:t>
        </w:r>
      </w:ins>
      <w:ins w:id="101" w:author="ZTE" w:date="2025-05-22T18:01:00Z">
        <w:r>
          <w:rPr>
            <w:rFonts w:eastAsia="Times New Roman"/>
            <w:lang w:eastAsia="zh-CN"/>
          </w:rPr>
          <w:t xml:space="preserve">and </w:t>
        </w:r>
      </w:ins>
      <w:ins w:id="102" w:author="ZTE" w:date="2025-05-22T18:02:00Z">
        <w:r>
          <w:rPr>
            <w:rFonts w:eastAsia="Times New Roman"/>
            <w:lang w:eastAsia="zh-CN"/>
          </w:rPr>
          <w:t xml:space="preserve">a list of TA timers </w:t>
        </w:r>
      </w:ins>
      <w:ins w:id="103" w:author="作者">
        <w:r>
          <w:rPr>
            <w:rFonts w:eastAsia="Times New Roman"/>
            <w:lang w:eastAsia="zh-CN"/>
          </w:rPr>
          <w:t>generated for other candidate cells.</w:t>
        </w:r>
      </w:ins>
    </w:p>
    <w:p>
      <w:pPr>
        <w:keepLines/>
        <w:ind w:left="1135" w:hanging="851"/>
        <w:rPr>
          <w:ins w:id="104" w:author="作者"/>
          <w:rFonts w:eastAsia="Times New Roman"/>
        </w:rPr>
      </w:pPr>
      <w:ins w:id="105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06" w:author="作者"/>
          <w:rFonts w:eastAsia="Times New Roman"/>
          <w:lang w:eastAsia="zh-CN"/>
        </w:rPr>
      </w:pPr>
      <w:ins w:id="107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08" w:author="作者"/>
          <w:rFonts w:eastAsiaTheme="minorEastAsia"/>
          <w:lang w:eastAsia="zh-CN"/>
        </w:rPr>
      </w:pPr>
      <w:ins w:id="109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>
      <w:pPr>
        <w:keepLines/>
        <w:ind w:left="1135" w:hanging="851"/>
        <w:rPr>
          <w:ins w:id="110" w:author="作者"/>
          <w:del w:id="111" w:author="ZTE" w:date="2025-05-22T17:25:00Z"/>
          <w:rFonts w:eastAsia="Times New Roman"/>
          <w:i/>
          <w:color w:val="FF0000"/>
          <w:lang w:eastAsia="zh-CN"/>
        </w:rPr>
      </w:pPr>
      <w:ins w:id="112" w:author="作者">
        <w:del w:id="113" w:author="ZTE" w:date="2025-05-22T17:25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6.</w:delText>
          </w:r>
        </w:del>
      </w:ins>
    </w:p>
    <w:p>
      <w:pPr>
        <w:ind w:left="568" w:hanging="284"/>
        <w:rPr>
          <w:ins w:id="114" w:author="作者"/>
          <w:rFonts w:eastAsia="Times New Roman"/>
          <w:lang w:eastAsia="zh-CN"/>
        </w:rPr>
      </w:pPr>
      <w:ins w:id="115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16" w:author="作者"/>
          <w:rFonts w:eastAsiaTheme="minorEastAsia"/>
          <w:lang w:eastAsia="zh-CN"/>
        </w:rPr>
      </w:pPr>
      <w:ins w:id="117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>
      <w:pPr>
        <w:keepLines/>
        <w:ind w:left="1135" w:hanging="851"/>
        <w:rPr>
          <w:ins w:id="118" w:author="作者"/>
          <w:rFonts w:eastAsia="Times New Roman"/>
        </w:rPr>
      </w:pPr>
      <w:ins w:id="119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0" w:author="作者"/>
          <w:rFonts w:eastAsia="Times New Roman"/>
        </w:rPr>
      </w:pPr>
      <w:ins w:id="121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22" w:author="作者"/>
          <w:rFonts w:eastAsia="Malgun Gothic"/>
          <w:lang w:eastAsia="zh-CN"/>
        </w:rPr>
      </w:pPr>
      <w:ins w:id="123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24" w:author="作者"/>
          <w:rFonts w:eastAsia="Times New Roman"/>
        </w:rPr>
      </w:pPr>
      <w:ins w:id="125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26" w:author="作者"/>
          <w:rFonts w:eastAsia="Times New Roman"/>
          <w:lang w:eastAsia="zh-CN"/>
        </w:rPr>
      </w:pPr>
      <w:ins w:id="127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28" w:author="作者"/>
          <w:rFonts w:eastAsia="Times New Roman"/>
        </w:rPr>
      </w:pPr>
      <w:ins w:id="129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30" w:author="作者"/>
          <w:rFonts w:eastAsia="Times New Roman"/>
        </w:rPr>
      </w:pPr>
      <w:ins w:id="131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>
      <w:pPr>
        <w:ind w:left="568" w:hanging="284"/>
        <w:rPr>
          <w:ins w:id="132" w:author="作者"/>
          <w:rFonts w:eastAsia="Times New Roman"/>
        </w:rPr>
      </w:pPr>
      <w:ins w:id="133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34" w:author="作者"/>
          <w:rFonts w:eastAsia="Times New Roman"/>
          <w:i/>
          <w:color w:val="FF0000"/>
        </w:rPr>
      </w:pPr>
      <w:ins w:id="135" w:author="作者">
        <w:r>
          <w:rPr>
            <w:rFonts w:eastAsia="Times New Roman"/>
            <w:i/>
            <w:color w:val="FF0000"/>
          </w:rPr>
          <w:t>Editor’s Note: Details are FFS on step 14 and 15 on how to handle the TAT.</w:t>
        </w:r>
      </w:ins>
    </w:p>
    <w:p>
      <w:pPr>
        <w:ind w:left="568" w:hanging="284"/>
        <w:rPr>
          <w:ins w:id="136" w:author="ZTE" w:date="2025-05-22T17:27:00Z"/>
          <w:rFonts w:eastAsia="Times New Roman"/>
          <w:lang w:eastAsia="zh-CN"/>
        </w:rPr>
      </w:pPr>
      <w:ins w:id="137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>
      <w:pPr>
        <w:keepLines/>
        <w:ind w:left="1135" w:hanging="851"/>
        <w:rPr>
          <w:ins w:id="138" w:author="作者"/>
          <w:rFonts w:eastAsia="等线"/>
          <w:lang w:eastAsia="zh-CN"/>
        </w:rPr>
      </w:pPr>
      <w:ins w:id="139" w:author="ZTE" w:date="2025-05-22T17:28:00Z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</w:t>
        </w:r>
      </w:ins>
      <w:ins w:id="140" w:author="ZTE" w:date="2025-05-22T17:42:00Z">
        <w:r>
          <w:rPr>
            <w:rFonts w:eastAsia="Times New Roman"/>
            <w:lang w:eastAsia="zh-CN"/>
          </w:rPr>
          <w:t>3</w:t>
        </w:r>
      </w:ins>
      <w:ins w:id="141" w:author="ZTE" w:date="2025-05-22T17:28:00Z">
        <w:r>
          <w:rPr>
            <w:rFonts w:eastAsia="Times New Roman"/>
            <w:lang w:eastAsia="zh-CN"/>
          </w:rPr>
          <w:t xml:space="preserve">: The </w:t>
        </w:r>
      </w:ins>
      <w:ins w:id="142" w:author="ZTE" w:date="2025-05-22T17:29:00Z"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</w:ins>
      <w:ins w:id="143" w:author="ZTE" w:date="2025-05-22T17:28:00Z">
        <w:r>
          <w:rPr>
            <w:rFonts w:eastAsia="Times New Roman"/>
            <w:lang w:eastAsia="zh-CN"/>
          </w:rPr>
          <w:t xml:space="preserve"> can trigger a LTM Cell Switch Command MAC CE towards a candidate cell with conditional LTM candidate configuration</w:t>
        </w:r>
      </w:ins>
      <w:ins w:id="144" w:author="ZTE" w:date="2025-05-22T17:29:00Z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ins w:id="145" w:author="作者"/>
          <w:rFonts w:eastAsia="等线"/>
          <w:lang w:eastAsia="zh-CN"/>
        </w:rPr>
      </w:pPr>
      <w:ins w:id="146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ind w:left="568" w:hanging="284"/>
        <w:rPr>
          <w:ins w:id="147" w:author="作者"/>
          <w:rFonts w:eastAsiaTheme="minorEastAsia"/>
          <w:lang w:eastAsia="zh-CN"/>
        </w:rPr>
      </w:pPr>
      <w:ins w:id="148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>
      <w:pPr>
        <w:ind w:left="568" w:hanging="284"/>
        <w:rPr>
          <w:ins w:id="149" w:author="作者"/>
          <w:rFonts w:eastAsiaTheme="minorEastAsia"/>
          <w:lang w:eastAsia="zh-CN"/>
        </w:rPr>
      </w:pPr>
      <w:ins w:id="150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>
      <w:pPr>
        <w:ind w:left="568" w:hanging="284"/>
        <w:rPr>
          <w:ins w:id="151" w:author="作者"/>
          <w:rFonts w:eastAsia="Malgun Gothic"/>
        </w:rPr>
      </w:pPr>
      <w:ins w:id="152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53" w:author="作者"/>
          <w:rFonts w:eastAsiaTheme="minorEastAsia"/>
          <w:lang w:eastAsia="zh-CN"/>
        </w:rPr>
      </w:pPr>
      <w:ins w:id="154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55" w:author="作者"/>
          <w:rFonts w:eastAsia="Times New Roman"/>
          <w:lang w:eastAsia="zh-CN"/>
        </w:rPr>
      </w:pPr>
      <w:ins w:id="156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>
      <w:pPr>
        <w:keepLines/>
        <w:ind w:left="1135" w:hanging="851"/>
        <w:rPr>
          <w:ins w:id="157" w:author="作者"/>
          <w:rFonts w:eastAsia="Times New Roman"/>
        </w:rPr>
      </w:pPr>
      <w:ins w:id="158" w:author="作者">
        <w:r>
          <w:rPr>
            <w:rFonts w:eastAsia="Times New Roman"/>
          </w:rPr>
          <w:t xml:space="preserve">NOTE </w:t>
        </w:r>
        <w:del w:id="159" w:author="ZTE" w:date="2025-05-22T17:42:00Z">
          <w:r>
            <w:rPr>
              <w:rFonts w:eastAsia="Times New Roman" w:hint="eastAsia"/>
            </w:rPr>
            <w:delText>3</w:delText>
          </w:r>
        </w:del>
      </w:ins>
      <w:ins w:id="160" w:author="ZTE" w:date="2025-05-22T17:42:00Z">
        <w:r>
          <w:rPr>
            <w:rFonts w:eastAsia="Times New Roman"/>
          </w:rPr>
          <w:t>4</w:t>
        </w:r>
      </w:ins>
      <w:ins w:id="161" w:author="作者"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>
      <w:pPr>
        <w:ind w:left="568" w:hanging="284"/>
        <w:rPr>
          <w:ins w:id="162" w:author="作者"/>
          <w:rFonts w:eastAsia="Times New Roman"/>
          <w:lang w:eastAsia="zh-CN"/>
        </w:rPr>
      </w:pPr>
      <w:ins w:id="163" w:author="作者">
        <w:r>
          <w:rPr>
            <w:rFonts w:eastAsia="Times New Roman"/>
            <w:lang w:eastAsia="zh-CN"/>
          </w:rPr>
          <w:t>23. The source gNB-DU responds to the gNB-CU with a UE CONTEXT MODIFICATION RESPONSE message.</w:t>
        </w:r>
      </w:ins>
    </w:p>
    <w:p>
      <w:pPr>
        <w:ind w:left="568" w:hanging="284"/>
        <w:rPr>
          <w:ins w:id="164" w:author="作者"/>
          <w:rFonts w:eastAsia="Times New Roman"/>
          <w:lang w:eastAsia="zh-CN"/>
        </w:rPr>
      </w:pPr>
      <w:ins w:id="165" w:author="作者">
        <w:r>
          <w:rPr>
            <w:rFonts w:eastAsia="Times New Roman"/>
            <w:lang w:eastAsia="zh-CN"/>
          </w:rPr>
          <w:t>2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ins w:id="166" w:author="作者"/>
          <w:rFonts w:eastAsia="等线"/>
          <w:lang w:eastAsia="zh-CN"/>
        </w:rPr>
      </w:pPr>
      <w:ins w:id="167" w:author="作者">
        <w:r>
          <w:rPr>
            <w:rFonts w:eastAsia="Times New Roman"/>
            <w:lang w:eastAsia="zh-CN"/>
          </w:rPr>
          <w:t>2</w:t>
        </w:r>
        <w:r>
          <w:rPr>
            <w:rFonts w:eastAsiaTheme="minorEastAsia" w:hint="eastAsia"/>
            <w:lang w:eastAsia="zh-CN"/>
          </w:rPr>
          <w:t>5</w:t>
        </w:r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widowControl w:val="0"/>
        <w:rPr>
          <w:rFonts w:ascii="Courier New" w:hAnsi="Courier New" w:cs="Courier New"/>
          <w:sz w:val="16"/>
          <w:szCs w:val="22"/>
          <w:lang w:val="en-US" w:eastAsia="zh-CN"/>
        </w:rPr>
      </w:pPr>
    </w:p>
    <w:p>
      <w:pPr>
        <w:rPr>
          <w:rFonts w:eastAsia="Malgun Gothic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>
      <w:pPr>
        <w:widowControl w:val="0"/>
        <w:rPr>
          <w:rFonts w:eastAsiaTheme="minorEastAsia"/>
          <w:lang w:eastAsia="zh-CN"/>
        </w:rPr>
      </w:pPr>
    </w:p>
    <w:sectPr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35DA58"/>
    <w:multiLevelType w:val="singleLevel"/>
    <w:tmpl w:val="FF35DA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4757F5A"/>
    <w:multiLevelType w:val="multilevel"/>
    <w:tmpl w:val="44757F5A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4FDF59DF"/>
    <w:multiLevelType w:val="multilevel"/>
    <w:tmpl w:val="4FDF59D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8" w15:restartNumberingAfterBreak="0">
    <w:nsid w:val="62F8BD8B"/>
    <w:multiLevelType w:val="singleLevel"/>
    <w:tmpl w:val="62F8BD8B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10" w15:restartNumberingAfterBreak="0">
    <w:nsid w:val="75226B07"/>
    <w:multiLevelType w:val="multilevel"/>
    <w:tmpl w:val="75226B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EB28AF-7862-493B-BF38-3D0413C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091BB-ABEC-4BFE-9F1E-5561EB90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1708</Words>
  <Characters>9738</Characters>
  <Application>Microsoft Office Word</Application>
  <DocSecurity>0</DocSecurity>
  <Lines>81</Lines>
  <Paragraphs>22</Paragraphs>
  <ScaleCrop>false</ScaleCrop>
  <Company>3GPP Support Team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58</cp:revision>
  <cp:lastPrinted>2411-12-31T15:59:00Z</cp:lastPrinted>
  <dcterms:created xsi:type="dcterms:W3CDTF">2025-05-22T13:35:00Z</dcterms:created>
  <dcterms:modified xsi:type="dcterms:W3CDTF">2025-05-22T16:08:00Z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