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5E3B06BC" w:rsidR="007E51C2" w:rsidRDefault="000F6D53">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sidR="00444285" w:rsidRPr="00444285">
        <w:rPr>
          <w:sz w:val="28"/>
          <w:szCs w:val="28"/>
        </w:rPr>
        <w:t>R3-253790</w:t>
      </w:r>
    </w:p>
    <w:p w14:paraId="6D1D3F70" w14:textId="77777777" w:rsidR="007E51C2" w:rsidRDefault="000F6D53">
      <w:pPr>
        <w:pStyle w:val="3GPPHeader"/>
        <w:rPr>
          <w:rFonts w:ascii="Arial" w:eastAsiaTheme="minorEastAsia" w:hAnsi="Arial" w:cs="Arial"/>
          <w:szCs w:val="20"/>
        </w:rPr>
      </w:pPr>
      <w:r>
        <w:rPr>
          <w:rFonts w:ascii="Arial" w:eastAsia="Calibri" w:hAnsi="Arial" w:cs="Arial"/>
          <w:szCs w:val="20"/>
        </w:rPr>
        <w:t>Malta, MT, 19th – 23rd , May, 2025</w:t>
      </w:r>
    </w:p>
    <w:p w14:paraId="1617A3CD" w14:textId="77777777" w:rsidR="007E51C2" w:rsidRDefault="000F6D53">
      <w:pPr>
        <w:pStyle w:val="3GPPHeader"/>
      </w:pPr>
      <w:r>
        <w:t>Agenda Item:</w:t>
      </w:r>
      <w:r>
        <w:tab/>
        <w:t>12.</w:t>
      </w:r>
      <w:r>
        <w:rPr>
          <w:rFonts w:hint="eastAsia"/>
        </w:rPr>
        <w:t>2</w:t>
      </w:r>
    </w:p>
    <w:p w14:paraId="23F3A98B" w14:textId="77777777" w:rsidR="007E51C2" w:rsidRDefault="000F6D53">
      <w:pPr>
        <w:pStyle w:val="3GPPHeader"/>
      </w:pPr>
      <w:r>
        <w:t>Source:</w:t>
      </w:r>
      <w:r>
        <w:tab/>
        <w:t>NTTDOCOMO (moderator)</w:t>
      </w:r>
    </w:p>
    <w:p w14:paraId="55BC0A91" w14:textId="77777777" w:rsidR="007E51C2" w:rsidRDefault="000F6D53">
      <w:pPr>
        <w:pStyle w:val="3GPPHeader"/>
      </w:pPr>
      <w:r>
        <w:t>Title:</w:t>
      </w:r>
      <w:r>
        <w:tab/>
        <w:t xml:space="preserve">Summary of Offline Discussion on additional topological enhancement </w:t>
      </w:r>
    </w:p>
    <w:p w14:paraId="29EE4B0C" w14:textId="77777777" w:rsidR="007E51C2" w:rsidRDefault="000F6D53">
      <w:pPr>
        <w:pStyle w:val="3GPPHeader"/>
      </w:pPr>
      <w:r>
        <w:t>Document for:</w:t>
      </w:r>
      <w:r>
        <w:tab/>
        <w:t>Approval</w:t>
      </w:r>
    </w:p>
    <w:p w14:paraId="35C1D431" w14:textId="526074F9" w:rsidR="00395640" w:rsidRDefault="00395640" w:rsidP="00395640">
      <w:pPr>
        <w:pStyle w:val="1"/>
        <w:rPr>
          <w:lang w:val="en-GB"/>
        </w:rPr>
      </w:pPr>
      <w:r>
        <w:rPr>
          <w:rFonts w:hint="eastAsia"/>
        </w:rPr>
        <w:t>For chair notes</w:t>
      </w:r>
    </w:p>
    <w:p w14:paraId="3A03AF19" w14:textId="77CD9FBA" w:rsidR="007E51C2" w:rsidRDefault="000F6D53">
      <w:pPr>
        <w:rPr>
          <w:lang w:val="en-GB"/>
        </w:rPr>
      </w:pPr>
      <w:r>
        <w:rPr>
          <w:lang w:val="en-GB"/>
        </w:rPr>
        <w:t xml:space="preserve"> </w:t>
      </w:r>
      <w:r w:rsidR="00395640">
        <w:rPr>
          <w:rFonts w:hint="eastAsia"/>
          <w:lang w:val="en-GB"/>
        </w:rPr>
        <w:t>XXXX</w:t>
      </w:r>
    </w:p>
    <w:p w14:paraId="3A611C69" w14:textId="77777777" w:rsidR="007E51C2" w:rsidRDefault="000F6D53">
      <w:pPr>
        <w:pStyle w:val="1"/>
      </w:pPr>
      <w:r>
        <w:t>Introduction</w:t>
      </w:r>
    </w:p>
    <w:p w14:paraId="3A8BC92D" w14:textId="77777777" w:rsidR="007E51C2" w:rsidRDefault="000F6D53">
      <w:r>
        <w:rPr>
          <w:rFonts w:hint="eastAsia"/>
        </w:rPr>
        <w:t>T</w:t>
      </w:r>
      <w:r>
        <w:t>his document provides a summary of the offline discussion on additional topological enhancements</w:t>
      </w:r>
      <w:r>
        <w:rPr>
          <w:rFonts w:hint="eastAsia"/>
        </w:rPr>
        <w:t>.</w:t>
      </w:r>
    </w:p>
    <w:p w14:paraId="14FC3969" w14:textId="77777777" w:rsidR="00C80659" w:rsidRDefault="00C80659" w:rsidP="00C80659">
      <w:pPr>
        <w:rPr>
          <w:rFonts w:cs="Calibri"/>
          <w:b/>
          <w:color w:val="FF00FF"/>
          <w:sz w:val="18"/>
        </w:rPr>
      </w:pPr>
      <w:r>
        <w:rPr>
          <w:rFonts w:cs="Calibri"/>
          <w:b/>
          <w:color w:val="FF00FF"/>
          <w:sz w:val="18"/>
        </w:rPr>
        <w:t>CB: # Femto</w:t>
      </w:r>
    </w:p>
    <w:p w14:paraId="2B333F39" w14:textId="77777777" w:rsidR="00C80659" w:rsidRDefault="00C80659" w:rsidP="00C80659">
      <w:pPr>
        <w:rPr>
          <w:rFonts w:cs="Calibri"/>
          <w:b/>
          <w:color w:val="FF00FF"/>
          <w:sz w:val="18"/>
        </w:rPr>
      </w:pPr>
      <w:r>
        <w:rPr>
          <w:rFonts w:cs="Calibri"/>
          <w:b/>
          <w:color w:val="FF00FF"/>
          <w:sz w:val="18"/>
        </w:rPr>
        <w:t>- Discuss and converge on text for the stage 2 TP capturing security level verifications in RAN3</w:t>
      </w:r>
    </w:p>
    <w:p w14:paraId="680D2B85" w14:textId="77777777" w:rsidR="00C80659" w:rsidRDefault="00C80659" w:rsidP="00C80659">
      <w:pPr>
        <w:rPr>
          <w:rFonts w:cs="Calibri"/>
          <w:b/>
          <w:color w:val="FF00FF"/>
          <w:sz w:val="18"/>
        </w:rPr>
      </w:pPr>
      <w:r>
        <w:rPr>
          <w:rFonts w:cs="Calibri"/>
          <w:b/>
          <w:color w:val="FF00FF"/>
          <w:sz w:val="18"/>
        </w:rPr>
        <w:t>- If viable, discuss on security indication in NG: Initial UE Message</w:t>
      </w:r>
    </w:p>
    <w:p w14:paraId="5C4B87E6" w14:textId="77777777" w:rsidR="00C80659" w:rsidRDefault="00C80659" w:rsidP="00C80659">
      <w:pPr>
        <w:rPr>
          <w:rFonts w:cs="Calibri"/>
          <w:b/>
          <w:color w:val="FF00FF"/>
          <w:sz w:val="18"/>
        </w:rPr>
      </w:pPr>
      <w:r>
        <w:rPr>
          <w:rFonts w:cs="Calibri"/>
          <w:b/>
          <w:color w:val="FF00FF"/>
          <w:sz w:val="18"/>
        </w:rPr>
        <w:t>- Generate a TP on terminology and rapporteur corrections</w:t>
      </w:r>
    </w:p>
    <w:p w14:paraId="58A962B0" w14:textId="77777777" w:rsidR="00C80659" w:rsidRDefault="00C80659" w:rsidP="00C80659">
      <w:pPr>
        <w:rPr>
          <w:rFonts w:cs="Calibri"/>
          <w:b/>
          <w:color w:val="FF00FF"/>
          <w:sz w:val="18"/>
        </w:rPr>
      </w:pPr>
      <w:r>
        <w:rPr>
          <w:rFonts w:cs="Calibri"/>
          <w:b/>
          <w:color w:val="FF00FF"/>
          <w:sz w:val="18"/>
        </w:rPr>
        <w:t>- Converge on an LS reply to SA3</w:t>
      </w:r>
    </w:p>
    <w:p w14:paraId="753BD57F" w14:textId="77777777" w:rsidR="00C80659" w:rsidRDefault="00C80659" w:rsidP="00C80659">
      <w:pPr>
        <w:rPr>
          <w:rFonts w:cs="Calibri"/>
          <w:b/>
          <w:color w:val="FF00FF"/>
          <w:sz w:val="18"/>
        </w:rPr>
      </w:pPr>
      <w:r>
        <w:rPr>
          <w:rFonts w:cs="Calibri"/>
          <w:b/>
          <w:color w:val="FF00FF"/>
          <w:sz w:val="18"/>
        </w:rPr>
        <w:t>- Discuss remaining issues highlighted in rapporteur summary</w:t>
      </w:r>
    </w:p>
    <w:p w14:paraId="137A67FE" w14:textId="77777777" w:rsidR="00C80659" w:rsidRDefault="00C80659" w:rsidP="00C80659">
      <w:pPr>
        <w:rPr>
          <w:rFonts w:cs="Calibri"/>
          <w:color w:val="000000"/>
          <w:sz w:val="18"/>
        </w:rPr>
      </w:pPr>
      <w:r>
        <w:rPr>
          <w:rFonts w:cs="Calibri"/>
          <w:color w:val="000000"/>
          <w:sz w:val="18"/>
        </w:rPr>
        <w:t>(moderator - DoCoMo)</w:t>
      </w:r>
    </w:p>
    <w:p w14:paraId="1FB1A5CE" w14:textId="7EAD8A95" w:rsidR="007E51C2" w:rsidRDefault="000F6D53" w:rsidP="00C80659">
      <w:pPr>
        <w:pStyle w:val="1"/>
      </w:pPr>
      <w:r>
        <w:t>Discussion</w:t>
      </w:r>
    </w:p>
    <w:p w14:paraId="3576EF54" w14:textId="21F69C8D" w:rsidR="00395640" w:rsidRDefault="00C80659" w:rsidP="00395640">
      <w:pPr>
        <w:pStyle w:val="2"/>
      </w:pPr>
      <w:r>
        <w:t>S</w:t>
      </w:r>
      <w:r>
        <w:rPr>
          <w:rFonts w:hint="eastAsia"/>
        </w:rPr>
        <w:t>ecurity aspects TP (TS 38.300)</w:t>
      </w:r>
    </w:p>
    <w:p w14:paraId="175BF43E" w14:textId="77777777" w:rsidR="00C80659" w:rsidRPr="00A65D06" w:rsidRDefault="00C80659" w:rsidP="00C80659">
      <w:pPr>
        <w:rPr>
          <w:color w:val="4EA72E"/>
        </w:rPr>
      </w:pPr>
      <w:r w:rsidRPr="00A65D06">
        <w:rPr>
          <w:color w:val="4EA72E"/>
        </w:rPr>
        <w:t>Agree to capture security aspects confirmed by SA3 in a TP to the BLCR to TS38.300</w:t>
      </w:r>
    </w:p>
    <w:p w14:paraId="3DB59A22" w14:textId="77777777" w:rsidR="00C80659" w:rsidRDefault="00C80659" w:rsidP="00C80659">
      <w:pPr>
        <w:rPr>
          <w:color w:val="0070C0"/>
        </w:rPr>
      </w:pPr>
      <w:r w:rsidRPr="000E4EB7">
        <w:rPr>
          <w:color w:val="0070C0"/>
        </w:rPr>
        <w:t>To be continued: discuss and converge on the text for a TP to the BLCR to TS38.300</w:t>
      </w:r>
    </w:p>
    <w:p w14:paraId="70CF1D7A" w14:textId="77777777" w:rsidR="00C80659" w:rsidRPr="00C80659" w:rsidRDefault="00C80659" w:rsidP="00C80659">
      <w:pPr>
        <w:overflowPunct w:val="0"/>
        <w:autoSpaceDE w:val="0"/>
        <w:autoSpaceDN w:val="0"/>
        <w:adjustRightInd w:val="0"/>
        <w:textAlignment w:val="baseline"/>
      </w:pPr>
    </w:p>
    <w:p w14:paraId="54AABE57" w14:textId="77777777" w:rsidR="00C80659" w:rsidRDefault="00C80659" w:rsidP="00C80659">
      <w:pPr>
        <w:keepNext/>
        <w:keepLines/>
        <w:spacing w:before="120"/>
        <w:ind w:left="1418" w:hanging="1418"/>
        <w:outlineLvl w:val="3"/>
        <w:rPr>
          <w:ins w:id="0" w:author="Ericsson User" w:date="2025-03-06T12:04:00Z"/>
          <w:rFonts w:ascii="Arial" w:eastAsia="DengXian" w:hAnsi="Arial"/>
          <w:sz w:val="24"/>
        </w:rPr>
      </w:pPr>
      <w:ins w:id="1" w:author="Ericsson User" w:date="2025-03-06T12:04:00Z">
        <w:r>
          <w:rPr>
            <w:rFonts w:ascii="Arial" w:hAnsi="Arial"/>
            <w:sz w:val="24"/>
          </w:rPr>
          <w:t>4.X.2.2</w:t>
        </w:r>
        <w:r>
          <w:rPr>
            <w:rFonts w:ascii="Arial" w:hAnsi="Arial"/>
            <w:sz w:val="24"/>
          </w:rPr>
          <w:tab/>
          <w:t>NR Femto GW</w:t>
        </w:r>
      </w:ins>
    </w:p>
    <w:p w14:paraId="3554F489" w14:textId="77777777" w:rsidR="00C80659" w:rsidRDefault="00C80659" w:rsidP="00C80659">
      <w:pPr>
        <w:rPr>
          <w:ins w:id="2" w:author="Ericsson User" w:date="2025-03-06T12:05:00Z"/>
          <w:rFonts w:eastAsia="DengXian"/>
        </w:rPr>
      </w:pPr>
      <w:ins w:id="3" w:author="Ericsson User" w:date="2025-03-06T12:05:00Z">
        <w:r>
          <w:rPr>
            <w:rFonts w:eastAsia="DengXian"/>
          </w:rPr>
          <w:t>The NR Femto GW hosts the following functions:</w:t>
        </w:r>
      </w:ins>
    </w:p>
    <w:p w14:paraId="1735F8F3" w14:textId="77777777" w:rsidR="00C80659" w:rsidRDefault="00C80659" w:rsidP="00C80659">
      <w:pPr>
        <w:ind w:left="568" w:hanging="284"/>
        <w:rPr>
          <w:ins w:id="4" w:author="Ericsson User" w:date="2025-03-06T12:05:00Z"/>
          <w:rFonts w:eastAsia="DengXian"/>
        </w:rPr>
      </w:pPr>
      <w:ins w:id="5" w:author="Ericsson User" w:date="2025-03-06T12:05:00Z">
        <w:r>
          <w:rPr>
            <w:rFonts w:eastAsia="DengXian"/>
          </w:rPr>
          <w:t>-</w:t>
        </w:r>
        <w:r>
          <w:rPr>
            <w:rFonts w:eastAsia="DengXian"/>
          </w:rPr>
          <w:tab/>
          <w:t>Relaying UE-associated NGAP messages between the AMF and the NR Femto serving the UE, applying the following additional functions:</w:t>
        </w:r>
      </w:ins>
    </w:p>
    <w:p w14:paraId="0C9C3934" w14:textId="77777777" w:rsidR="00C80659" w:rsidRDefault="00C80659" w:rsidP="00C80659">
      <w:pPr>
        <w:ind w:left="851" w:hanging="284"/>
        <w:rPr>
          <w:ins w:id="6" w:author="Ericsson User" w:date="2025-03-06T12:05:00Z"/>
          <w:rFonts w:eastAsia="DengXian"/>
        </w:rPr>
      </w:pPr>
      <w:ins w:id="7" w:author="Ericsson User" w:date="2025-03-06T12:05:00Z">
        <w:r>
          <w:rPr>
            <w:rFonts w:eastAsia="DengXian"/>
          </w:rPr>
          <w:t>-</w:t>
        </w:r>
        <w:r>
          <w:rPr>
            <w:rFonts w:eastAsia="DengXian"/>
          </w:rPr>
          <w:tab/>
          <w:t>Terminating the UE Context Release request procedure if an explicit GW Context Release Indication is included.  In this case, the NR Femto</w:t>
        </w:r>
        <w:r>
          <w:rPr>
            <w:rFonts w:eastAsia="DengXian"/>
            <w:lang w:eastAsia="zh-CN"/>
          </w:rPr>
          <w:t xml:space="preserve"> </w:t>
        </w:r>
        <w:r>
          <w:rPr>
            <w:rFonts w:eastAsia="DengXian"/>
          </w:rPr>
          <w:t>GW releases the UE context if it determines that the UE identified by the received UE NGAP IDs is no longer served by another NR Femto attached to it.</w:t>
        </w:r>
      </w:ins>
    </w:p>
    <w:p w14:paraId="604B38D6" w14:textId="77777777" w:rsidR="00C80659" w:rsidRDefault="00C80659" w:rsidP="00C80659">
      <w:pPr>
        <w:ind w:left="851" w:hanging="284"/>
        <w:rPr>
          <w:ins w:id="8" w:author="Ericsson User" w:date="2025-03-06T12:05:00Z"/>
          <w:rFonts w:eastAsia="DengXian"/>
        </w:rPr>
      </w:pPr>
      <w:ins w:id="9" w:author="Ericsson User" w:date="2025-03-06T12:05:00Z">
        <w:r>
          <w:rPr>
            <w:rFonts w:eastAsia="DengXian"/>
          </w:rPr>
          <w:t>-</w:t>
        </w:r>
        <w:r>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40D04561" w14:textId="77777777" w:rsidR="00C80659" w:rsidRDefault="00C80659" w:rsidP="00C80659">
      <w:pPr>
        <w:ind w:left="851" w:hanging="284"/>
        <w:rPr>
          <w:ins w:id="10" w:author="Nok-1" w:date="2025-04-19T11:40:00Z"/>
          <w:rFonts w:eastAsia="DengXian"/>
        </w:rPr>
      </w:pPr>
      <w:ins w:id="11" w:author="Ericsson User" w:date="2025-03-06T12:05:00Z">
        <w:r>
          <w:rPr>
            <w:rFonts w:eastAsia="DengXian"/>
          </w:rPr>
          <w:lastRenderedPageBreak/>
          <w:t>-</w:t>
        </w:r>
        <w:r>
          <w:rPr>
            <w:rFonts w:eastAsia="DengXian"/>
          </w:rPr>
          <w:tab/>
          <w:t>At Path Switch, the NR Femto GW sends to the NR Femto the AMF UE NGAP ID assigned by the AMF and the AMF UE NGAP ID assigned by the NR Femto GW for the UE.</w:t>
        </w:r>
      </w:ins>
    </w:p>
    <w:p w14:paraId="110279B3" w14:textId="77777777" w:rsidR="00C80659" w:rsidRDefault="00C80659" w:rsidP="00C80659">
      <w:pPr>
        <w:ind w:left="851" w:hanging="284"/>
        <w:rPr>
          <w:ins w:id="12" w:author="Nok-1" w:date="2025-04-19T11:40:00Z"/>
          <w:rFonts w:eastAsia="DengXian"/>
        </w:rPr>
      </w:pPr>
      <w:ins w:id="13" w:author="Nok-1" w:date="2025-04-19T11:40:00Z">
        <w:r>
          <w:rPr>
            <w:rFonts w:eastAsia="DengXian"/>
          </w:rPr>
          <w:t>-</w:t>
        </w:r>
        <w:r>
          <w:rPr>
            <w:rFonts w:eastAsia="DengXian"/>
          </w:rPr>
          <w:tab/>
          <w:t xml:space="preserve">At Initial connection </w:t>
        </w:r>
      </w:ins>
      <w:ins w:id="14" w:author="Nok-1" w:date="2025-04-19T13:28:00Z">
        <w:r>
          <w:rPr>
            <w:rFonts w:eastAsia="DengXian"/>
          </w:rPr>
          <w:t xml:space="preserve">establishment </w:t>
        </w:r>
      </w:ins>
      <w:ins w:id="15" w:author="Nok-1" w:date="2025-04-19T11:40:00Z">
        <w:r>
          <w:rPr>
            <w:rFonts w:eastAsia="DengXian"/>
          </w:rPr>
          <w:t>(</w:t>
        </w:r>
      </w:ins>
      <w:ins w:id="16" w:author="Nok-1" w:date="2025-04-19T11:41:00Z">
        <w:r>
          <w:rPr>
            <w:rFonts w:eastAsia="DengXian"/>
          </w:rPr>
          <w:t>Initial UE Message</w:t>
        </w:r>
      </w:ins>
      <w:ins w:id="17" w:author="Nok-1" w:date="2025-04-19T11:43:00Z">
        <w:r>
          <w:rPr>
            <w:rFonts w:eastAsia="DengXian"/>
          </w:rPr>
          <w:t xml:space="preserve">, NG Handover, Path Switch) </w:t>
        </w:r>
      </w:ins>
      <w:ins w:id="18" w:author="Nok-1" w:date="2025-04-19T11:44:00Z">
        <w:r>
          <w:rPr>
            <w:rFonts w:eastAsia="DengXian"/>
          </w:rPr>
          <w:t xml:space="preserve">the NR Femto GW verifies, as </w:t>
        </w:r>
      </w:ins>
      <w:ins w:id="19" w:author="Nok-1" w:date="2025-04-19T11:49:00Z">
        <w:r>
          <w:rPr>
            <w:rFonts w:eastAsia="DengXian"/>
          </w:rPr>
          <w:t>defined</w:t>
        </w:r>
      </w:ins>
      <w:ins w:id="20" w:author="Nok-1" w:date="2025-04-19T11:44:00Z">
        <w:r>
          <w:rPr>
            <w:rFonts w:eastAsia="DengXian"/>
          </w:rPr>
          <w:t xml:space="preserve"> in TS 33.</w:t>
        </w:r>
      </w:ins>
      <w:ins w:id="21" w:author="Nok-1" w:date="2025-04-19T11:53:00Z">
        <w:r>
          <w:rPr>
            <w:rFonts w:eastAsia="DengXian"/>
          </w:rPr>
          <w:t>5</w:t>
        </w:r>
      </w:ins>
      <w:ins w:id="22" w:author="Nok-1" w:date="2025-04-19T11:49:00Z">
        <w:r>
          <w:rPr>
            <w:rFonts w:eastAsia="DengXian"/>
          </w:rPr>
          <w:t>45</w:t>
        </w:r>
      </w:ins>
      <w:ins w:id="23" w:author="Nok-1" w:date="2025-05-07T19:00:00Z">
        <w:r>
          <w:rPr>
            <w:rFonts w:eastAsia="DengXian"/>
          </w:rPr>
          <w:t xml:space="preserve"> [xx]</w:t>
        </w:r>
      </w:ins>
      <w:ins w:id="24" w:author="Nok-1" w:date="2025-04-19T11:50:00Z">
        <w:r>
          <w:rPr>
            <w:rFonts w:eastAsia="DengXian"/>
          </w:rPr>
          <w:t>, that the reported CAG ID is valid for th</w:t>
        </w:r>
      </w:ins>
      <w:ins w:id="25" w:author="Nok-1" w:date="2025-04-19T13:29:00Z">
        <w:r>
          <w:rPr>
            <w:rFonts w:eastAsia="DengXian"/>
          </w:rPr>
          <w:t>e indicated</w:t>
        </w:r>
      </w:ins>
      <w:ins w:id="26" w:author="Nok-1" w:date="2025-04-19T11:50:00Z">
        <w:r>
          <w:rPr>
            <w:rFonts w:eastAsia="DengXian"/>
          </w:rPr>
          <w:t xml:space="preserve"> NR Femto </w:t>
        </w:r>
      </w:ins>
      <w:ins w:id="27" w:author="Nok-1" w:date="2025-04-19T11:51:00Z">
        <w:r>
          <w:rPr>
            <w:rFonts w:eastAsia="DengXian"/>
          </w:rPr>
          <w:t>cell.</w:t>
        </w:r>
      </w:ins>
    </w:p>
    <w:p w14:paraId="27038B3D" w14:textId="77777777" w:rsidR="00C80659" w:rsidRDefault="00C80659" w:rsidP="00C80659">
      <w:pPr>
        <w:ind w:left="568" w:hanging="284"/>
        <w:rPr>
          <w:ins w:id="28" w:author="Nok-1" w:date="2025-04-19T11:52:00Z"/>
          <w:rFonts w:eastAsia="DengXian"/>
        </w:rPr>
      </w:pPr>
      <w:ins w:id="29" w:author="Ericsson User" w:date="2025-03-06T12:05:00Z">
        <w:r>
          <w:rPr>
            <w:rFonts w:eastAsia="DengXian"/>
          </w:rPr>
          <w:t>-</w:t>
        </w:r>
        <w:r>
          <w:rPr>
            <w:rFonts w:eastAsia="DengXian"/>
          </w:rPr>
          <w:tab/>
          <w:t>Terminating non-UE associated NGAP procedures towards the NR Femto and towards the AMF, applying the following additional functions:</w:t>
        </w:r>
      </w:ins>
    </w:p>
    <w:p w14:paraId="4E017A60" w14:textId="77777777" w:rsidR="00C80659" w:rsidRDefault="00C80659" w:rsidP="00C80659">
      <w:pPr>
        <w:ind w:left="851" w:hanging="284"/>
        <w:rPr>
          <w:ins w:id="30" w:author="Nok-1" w:date="2025-04-19T11:52:00Z"/>
          <w:rFonts w:eastAsia="DengXian"/>
        </w:rPr>
      </w:pPr>
      <w:ins w:id="31" w:author="Nok-1" w:date="2025-04-19T11:52:00Z">
        <w:r>
          <w:rPr>
            <w:rFonts w:eastAsia="DengXian"/>
          </w:rPr>
          <w:t xml:space="preserve">- </w:t>
        </w:r>
        <w:r>
          <w:rPr>
            <w:rFonts w:eastAsia="DengXian"/>
          </w:rPr>
          <w:tab/>
        </w:r>
      </w:ins>
      <w:ins w:id="32" w:author="Nok-1" w:date="2025-04-19T11:53:00Z">
        <w:r>
          <w:rPr>
            <w:rFonts w:eastAsia="DengXian"/>
          </w:rPr>
          <w:t>At NG Setup, the NR Femto GW verifies, as defined in TS 33.545</w:t>
        </w:r>
      </w:ins>
      <w:ins w:id="33" w:author="Nok-1" w:date="2025-05-07T19:00:00Z">
        <w:r>
          <w:rPr>
            <w:rFonts w:eastAsia="DengXian"/>
          </w:rPr>
          <w:t xml:space="preserve"> [xx]</w:t>
        </w:r>
      </w:ins>
      <w:ins w:id="34" w:author="Nok-1" w:date="2025-04-19T11:53:00Z">
        <w:r>
          <w:rPr>
            <w:rFonts w:eastAsia="DengXian"/>
          </w:rPr>
          <w:t xml:space="preserve">, </w:t>
        </w:r>
      </w:ins>
      <w:ins w:id="35" w:author="Nok-1" w:date="2025-04-19T11:54:00Z">
        <w:r>
          <w:rPr>
            <w:rFonts w:eastAsia="DengXian"/>
          </w:rPr>
          <w:t xml:space="preserve">that the identity used by the NR Femto is valid. </w:t>
        </w:r>
      </w:ins>
    </w:p>
    <w:p w14:paraId="29C09F33" w14:textId="77777777" w:rsidR="00C80659" w:rsidRDefault="00C80659" w:rsidP="00C80659">
      <w:pPr>
        <w:ind w:left="851" w:hanging="284"/>
        <w:rPr>
          <w:ins w:id="36" w:author="Ericsson User" w:date="2025-03-06T12:05:00Z"/>
          <w:rFonts w:eastAsia="DengXian"/>
        </w:rPr>
      </w:pPr>
      <w:ins w:id="37" w:author="Ericsson User" w:date="2025-03-06T12:05:00Z">
        <w:r>
          <w:rPr>
            <w:rFonts w:eastAsia="DengXian"/>
          </w:rPr>
          <w:t xml:space="preserve">- </w:t>
        </w:r>
        <w:r>
          <w:rPr>
            <w:rFonts w:eastAsia="DengXian"/>
          </w:rPr>
          <w:tab/>
          <w:t xml:space="preserve">In case of NG PWS Restart Indication and PWS Failure Indication, </w:t>
        </w:r>
      </w:ins>
      <w:ins w:id="38" w:author="Nok-1" w:date="2025-04-19T11:55:00Z">
        <w:r>
          <w:rPr>
            <w:rFonts w:eastAsia="DengXian"/>
          </w:rPr>
          <w:t>the NR Femto GW verifies, as defined in TS 33.545</w:t>
        </w:r>
      </w:ins>
      <w:ins w:id="39" w:author="Nok-1" w:date="2025-05-07T19:01:00Z">
        <w:r>
          <w:rPr>
            <w:rFonts w:eastAsia="DengXian"/>
          </w:rPr>
          <w:t xml:space="preserve"> [xx]</w:t>
        </w:r>
      </w:ins>
      <w:ins w:id="40" w:author="Nok-1" w:date="2025-04-19T11:55:00Z">
        <w:r>
          <w:rPr>
            <w:rFonts w:eastAsia="DengXian"/>
          </w:rPr>
          <w:t xml:space="preserve">, that the </w:t>
        </w:r>
      </w:ins>
      <w:ins w:id="41" w:author="Nok-1" w:date="2025-04-19T11:56:00Z">
        <w:r>
          <w:rPr>
            <w:rFonts w:eastAsia="DengXian"/>
          </w:rPr>
          <w:t xml:space="preserve">indicated cell identity is valid and </w:t>
        </w:r>
      </w:ins>
      <w:ins w:id="42" w:author="Ericsson User" w:date="2025-03-06T12:05:00Z">
        <w:r>
          <w:rPr>
            <w:rFonts w:eastAsia="DengXian"/>
          </w:rPr>
          <w:t>replac</w:t>
        </w:r>
      </w:ins>
      <w:ins w:id="43" w:author="Nok-1" w:date="2025-04-19T11:56:00Z">
        <w:r>
          <w:rPr>
            <w:rFonts w:eastAsia="DengXian"/>
          </w:rPr>
          <w:t>es</w:t>
        </w:r>
      </w:ins>
      <w:ins w:id="44" w:author="Ericsson User" w:date="2025-03-06T12:05:00Z">
        <w:del w:id="45" w:author="Nok-1" w:date="2025-04-19T11:56:00Z">
          <w:r>
            <w:rPr>
              <w:rFonts w:eastAsia="DengXian"/>
            </w:rPr>
            <w:delText>ing</w:delText>
          </w:r>
        </w:del>
        <w:r>
          <w:rPr>
            <w:rFonts w:eastAsia="DengXian"/>
          </w:rPr>
          <w:t xml:space="preserve"> the gNB ID of the NR Femto with the NR Femto GW ID before sending the respective message to </w:t>
        </w:r>
        <w:r>
          <w:rPr>
            <w:rFonts w:eastAsia="DengXian" w:hint="eastAsia"/>
            <w:lang w:eastAsia="zh-CN"/>
          </w:rPr>
          <w:t xml:space="preserve">the </w:t>
        </w:r>
        <w:r>
          <w:rPr>
            <w:rFonts w:eastAsia="DengXian"/>
          </w:rPr>
          <w:t>AMF.</w:t>
        </w:r>
      </w:ins>
    </w:p>
    <w:p w14:paraId="5DA837B3" w14:textId="77777777" w:rsidR="00C80659" w:rsidRDefault="00C80659" w:rsidP="00C80659">
      <w:pPr>
        <w:ind w:left="851" w:hanging="284"/>
        <w:rPr>
          <w:ins w:id="46" w:author="Ericsson User" w:date="2025-03-06T12:05:00Z"/>
          <w:rFonts w:eastAsia="DengXian"/>
        </w:rPr>
      </w:pPr>
      <w:ins w:id="47" w:author="Ericsson User" w:date="2025-03-06T12:05:00Z">
        <w:r>
          <w:rPr>
            <w:rFonts w:eastAsia="DengXian"/>
          </w:rPr>
          <w:t>-</w:t>
        </w:r>
        <w:r>
          <w:rPr>
            <w:rFonts w:eastAsia="DengXian"/>
          </w:rPr>
          <w:tab/>
          <w:t>At Overload Start/Stop, the NR Femto GW should provide the NR Femto with the identities of the affected AMF node(s). The NR Femto uses the received information to identify the traffic and the AMF to which the overload indication applies. The NR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196DB582" w14:textId="77777777" w:rsidR="00C80659" w:rsidRDefault="00C80659" w:rsidP="00C80659">
      <w:pPr>
        <w:ind w:left="568" w:hanging="284"/>
        <w:rPr>
          <w:ins w:id="48" w:author="Ericsson User" w:date="2025-03-06T12:05:00Z"/>
          <w:rFonts w:eastAsia="DengXian"/>
        </w:rPr>
      </w:pPr>
      <w:ins w:id="49" w:author="Ericsson User" w:date="2025-03-06T12:05:00Z">
        <w:r>
          <w:rPr>
            <w:rFonts w:eastAsia="DengXian"/>
          </w:rPr>
          <w:t>-</w:t>
        </w:r>
        <w:r>
          <w:rPr>
            <w:rFonts w:eastAsia="DengXian"/>
          </w:rPr>
          <w:tab/>
          <w:t>Supporting TAC and PLMN ID used by the NR Femto.</w:t>
        </w:r>
      </w:ins>
    </w:p>
    <w:p w14:paraId="20D8E9C9" w14:textId="77777777" w:rsidR="00C80659" w:rsidRDefault="00C80659" w:rsidP="00C80659">
      <w:pPr>
        <w:ind w:left="568" w:hanging="284"/>
        <w:rPr>
          <w:ins w:id="50" w:author="Ericsson User" w:date="2025-03-06T12:05:00Z"/>
          <w:rFonts w:eastAsia="DengXian"/>
        </w:rPr>
      </w:pPr>
      <w:ins w:id="51" w:author="Ericsson User" w:date="2025-03-06T12:05:00Z">
        <w:r>
          <w:rPr>
            <w:rFonts w:eastAsia="DengXian"/>
          </w:rPr>
          <w:t>-</w:t>
        </w:r>
        <w:r>
          <w:rPr>
            <w:rFonts w:eastAsia="DengXian"/>
          </w:rPr>
          <w:tab/>
          <w:t>Relaying the PATH SWITCH REQUEST message towards the AMF indicated by the GUAMI of the source AMF received from the NR Femto.</w:t>
        </w:r>
      </w:ins>
    </w:p>
    <w:p w14:paraId="3C8D8848" w14:textId="77777777" w:rsidR="00C80659" w:rsidRDefault="00C80659" w:rsidP="00C80659">
      <w:pPr>
        <w:keepNext/>
        <w:keepLines/>
        <w:spacing w:before="120"/>
        <w:ind w:left="1418" w:hanging="1418"/>
        <w:outlineLvl w:val="3"/>
        <w:rPr>
          <w:ins w:id="52" w:author="Ericsson User" w:date="2025-03-06T12:05:00Z"/>
          <w:rFonts w:ascii="Arial" w:eastAsia="DengXian" w:hAnsi="Arial"/>
          <w:sz w:val="24"/>
        </w:rPr>
      </w:pPr>
      <w:ins w:id="53" w:author="Ericsson User" w:date="2025-03-06T12:05:00Z">
        <w:r>
          <w:rPr>
            <w:rFonts w:ascii="Arial" w:hAnsi="Arial"/>
            <w:sz w:val="24"/>
          </w:rPr>
          <w:t>4.X.2.3</w:t>
        </w:r>
        <w:r>
          <w:rPr>
            <w:rFonts w:ascii="Arial" w:hAnsi="Arial"/>
            <w:sz w:val="24"/>
          </w:rPr>
          <w:tab/>
          <w:t>AMF</w:t>
        </w:r>
      </w:ins>
    </w:p>
    <w:p w14:paraId="1CB1F7D8" w14:textId="77777777" w:rsidR="00C80659" w:rsidRDefault="00C80659" w:rsidP="00C80659">
      <w:pPr>
        <w:rPr>
          <w:ins w:id="54" w:author="Ericsson User" w:date="2025-03-06T12:05:00Z"/>
          <w:rFonts w:eastAsia="DengXian"/>
        </w:rPr>
      </w:pPr>
      <w:ins w:id="55" w:author="Ericsson User" w:date="2025-03-06T12:05:00Z">
        <w:r>
          <w:rPr>
            <w:rFonts w:eastAsia="DengXian"/>
          </w:rPr>
          <w:t>In addition to functions specified in clauses 4.1 and 16.7, the AMF hosts the following functions:</w:t>
        </w:r>
      </w:ins>
    </w:p>
    <w:p w14:paraId="727DCA18" w14:textId="77777777" w:rsidR="00C80659" w:rsidRDefault="00C80659" w:rsidP="00C80659">
      <w:pPr>
        <w:ind w:left="568" w:hanging="284"/>
        <w:rPr>
          <w:ins w:id="56" w:author="Ericsson User" w:date="2025-03-06T12:05:00Z"/>
          <w:rFonts w:eastAsia="DengXian"/>
        </w:rPr>
      </w:pPr>
      <w:ins w:id="57" w:author="Ericsson User" w:date="2025-03-06T12:05:00Z">
        <w:r>
          <w:rPr>
            <w:rFonts w:eastAsia="DengXian"/>
          </w:rPr>
          <w:t>-</w:t>
        </w:r>
        <w:r>
          <w:rPr>
            <w:rFonts w:eastAsia="DengXian"/>
          </w:rPr>
          <w:tab/>
          <w:t xml:space="preserve">Routing of handover messages and </w:t>
        </w:r>
        <w:r>
          <w:rPr>
            <w:rFonts w:eastAsia="DengXian"/>
            <w:caps/>
          </w:rPr>
          <w:t>Downlink RAN Configuration Transfer</w:t>
        </w:r>
        <w:r>
          <w:rPr>
            <w:rFonts w:eastAsia="DengXian"/>
          </w:rPr>
          <w:t xml:space="preserve"> message towards NR Femto GWs based on the Selected TAI contained in these messages.</w:t>
        </w:r>
      </w:ins>
    </w:p>
    <w:p w14:paraId="5EBEF680" w14:textId="77777777" w:rsidR="00C80659" w:rsidRDefault="00C80659" w:rsidP="00C80659">
      <w:pPr>
        <w:ind w:left="568" w:hanging="284"/>
        <w:rPr>
          <w:ins w:id="58" w:author="Nok-1" w:date="2025-04-19T13:25:00Z"/>
          <w:rFonts w:eastAsia="DengXian"/>
        </w:rPr>
      </w:pPr>
      <w:ins w:id="59" w:author="Nok-1" w:date="2025-04-19T13:25:00Z">
        <w:r>
          <w:rPr>
            <w:rFonts w:eastAsia="DengXian"/>
          </w:rPr>
          <w:t>-</w:t>
        </w:r>
        <w:r>
          <w:rPr>
            <w:rFonts w:eastAsia="DengXian"/>
          </w:rPr>
          <w:tab/>
        </w:r>
      </w:ins>
      <w:ins w:id="60" w:author="Nok-1" w:date="2025-04-19T13:26:00Z">
        <w:r>
          <w:rPr>
            <w:rFonts w:eastAsia="DengXian"/>
          </w:rPr>
          <w:t>In case of an NR Femto directly connected to AMF</w:t>
        </w:r>
      </w:ins>
      <w:ins w:id="61" w:author="Nok-1" w:date="2025-04-19T13:25:00Z">
        <w:r>
          <w:rPr>
            <w:rFonts w:eastAsia="DengXian"/>
          </w:rPr>
          <w:t>:</w:t>
        </w:r>
      </w:ins>
    </w:p>
    <w:p w14:paraId="5F036909" w14:textId="77777777" w:rsidR="00C80659" w:rsidRDefault="00C80659" w:rsidP="00C80659">
      <w:pPr>
        <w:ind w:left="851" w:hanging="284"/>
        <w:rPr>
          <w:ins w:id="62" w:author="Nok-1" w:date="2025-04-19T13:25:00Z"/>
          <w:rFonts w:eastAsia="DengXian"/>
        </w:rPr>
      </w:pPr>
      <w:ins w:id="63" w:author="Nok-1" w:date="2025-04-19T13:25:00Z">
        <w:r>
          <w:rPr>
            <w:rFonts w:eastAsia="DengXian"/>
          </w:rPr>
          <w:t xml:space="preserve">- </w:t>
        </w:r>
        <w:r>
          <w:rPr>
            <w:rFonts w:eastAsia="DengXian"/>
          </w:rPr>
          <w:tab/>
          <w:t xml:space="preserve">At NG Setup, </w:t>
        </w:r>
      </w:ins>
      <w:ins w:id="64" w:author="Nok-1" w:date="2025-04-19T13:27:00Z">
        <w:r>
          <w:rPr>
            <w:rFonts w:eastAsia="DengXian"/>
          </w:rPr>
          <w:t xml:space="preserve">verifying, </w:t>
        </w:r>
      </w:ins>
      <w:ins w:id="65" w:author="Nok-1" w:date="2025-04-19T13:25:00Z">
        <w:r>
          <w:rPr>
            <w:rFonts w:eastAsia="DengXian"/>
          </w:rPr>
          <w:t>as defined in TS 33.545</w:t>
        </w:r>
      </w:ins>
      <w:ins w:id="66" w:author="Nok-1" w:date="2025-05-07T19:01:00Z">
        <w:r>
          <w:rPr>
            <w:rFonts w:eastAsia="DengXian"/>
          </w:rPr>
          <w:t xml:space="preserve"> [xx]</w:t>
        </w:r>
      </w:ins>
      <w:ins w:id="67" w:author="Nok-1" w:date="2025-04-19T13:25:00Z">
        <w:r>
          <w:rPr>
            <w:rFonts w:eastAsia="DengXian"/>
          </w:rPr>
          <w:t>, that the identity used by the NR Femto is valid</w:t>
        </w:r>
      </w:ins>
      <w:ins w:id="68" w:author="Nok-1" w:date="2025-04-19T13:28:00Z">
        <w:r>
          <w:rPr>
            <w:rFonts w:eastAsia="DengXian"/>
          </w:rPr>
          <w:t>;</w:t>
        </w:r>
      </w:ins>
    </w:p>
    <w:p w14:paraId="20E164A0" w14:textId="77777777" w:rsidR="00C80659" w:rsidRDefault="00C80659" w:rsidP="00C80659">
      <w:pPr>
        <w:ind w:left="851" w:hanging="284"/>
        <w:rPr>
          <w:ins w:id="69" w:author="Nok-1" w:date="2025-04-19T13:25:00Z"/>
          <w:rFonts w:eastAsia="DengXian"/>
        </w:rPr>
      </w:pPr>
      <w:ins w:id="70" w:author="Nok-1" w:date="2025-04-19T13:25:00Z">
        <w:r>
          <w:rPr>
            <w:rFonts w:eastAsia="DengXian"/>
          </w:rPr>
          <w:t xml:space="preserve">- </w:t>
        </w:r>
        <w:r>
          <w:rPr>
            <w:rFonts w:eastAsia="DengXian"/>
          </w:rPr>
          <w:tab/>
          <w:t xml:space="preserve">At </w:t>
        </w:r>
      </w:ins>
      <w:ins w:id="71" w:author="Nok-1" w:date="2025-04-19T13:28:00Z">
        <w:r>
          <w:rPr>
            <w:rFonts w:eastAsia="DengXian"/>
          </w:rPr>
          <w:t xml:space="preserve">Initial connection establishment </w:t>
        </w:r>
      </w:ins>
      <w:ins w:id="72" w:author="Nok-1" w:date="2025-04-19T13:29:00Z">
        <w:r>
          <w:rPr>
            <w:rFonts w:eastAsia="DengXian"/>
          </w:rPr>
          <w:t>(Initial UE Message, NG Handover, Path Switch), verifying, as defined in TS 33.545</w:t>
        </w:r>
      </w:ins>
      <w:ins w:id="73" w:author="Nok-1" w:date="2025-05-07T19:01:00Z">
        <w:r>
          <w:rPr>
            <w:rFonts w:eastAsia="DengXian"/>
          </w:rPr>
          <w:t xml:space="preserve"> [xx]</w:t>
        </w:r>
      </w:ins>
      <w:ins w:id="74" w:author="Nok-1" w:date="2025-04-19T13:29:00Z">
        <w:r>
          <w:rPr>
            <w:rFonts w:eastAsia="DengXian"/>
          </w:rPr>
          <w:t>, that the reported CAG ID is valid for th</w:t>
        </w:r>
      </w:ins>
      <w:ins w:id="75" w:author="Nok-1" w:date="2025-04-19T13:30:00Z">
        <w:r>
          <w:rPr>
            <w:rFonts w:eastAsia="DengXian"/>
          </w:rPr>
          <w:t>e indicated</w:t>
        </w:r>
      </w:ins>
      <w:ins w:id="76" w:author="Nok-1" w:date="2025-04-19T13:29:00Z">
        <w:r>
          <w:rPr>
            <w:rFonts w:eastAsia="DengXian"/>
          </w:rPr>
          <w:t xml:space="preserve"> NR Femto cell</w:t>
        </w:r>
      </w:ins>
      <w:ins w:id="77" w:author="Nok-1" w:date="2025-04-19T13:32:00Z">
        <w:r>
          <w:rPr>
            <w:rFonts w:eastAsia="DengXian"/>
          </w:rPr>
          <w:t>;</w:t>
        </w:r>
      </w:ins>
    </w:p>
    <w:p w14:paraId="01DE0640" w14:textId="77777777" w:rsidR="00C80659" w:rsidRDefault="00C80659" w:rsidP="00C80659">
      <w:pPr>
        <w:ind w:left="851" w:hanging="284"/>
        <w:rPr>
          <w:ins w:id="78" w:author="Nok-1" w:date="2025-04-19T13:26:00Z"/>
          <w:rFonts w:eastAsia="DengXian"/>
        </w:rPr>
      </w:pPr>
      <w:ins w:id="79" w:author="Nok-1" w:date="2025-04-19T13:26:00Z">
        <w:r>
          <w:rPr>
            <w:rFonts w:eastAsia="DengXian"/>
          </w:rPr>
          <w:t xml:space="preserve">- </w:t>
        </w:r>
        <w:r>
          <w:rPr>
            <w:rFonts w:eastAsia="DengXian"/>
          </w:rPr>
          <w:tab/>
        </w:r>
      </w:ins>
      <w:ins w:id="80" w:author="Nok-1" w:date="2025-04-19T13:31:00Z">
        <w:r>
          <w:rPr>
            <w:rFonts w:eastAsia="DengXian"/>
          </w:rPr>
          <w:t>At NG PWS Restart Indication and PWS Failure Indication, verifying</w:t>
        </w:r>
      </w:ins>
      <w:ins w:id="81" w:author="Nok-1" w:date="2025-04-19T13:26:00Z">
        <w:r>
          <w:rPr>
            <w:rFonts w:eastAsia="DengXian"/>
          </w:rPr>
          <w:t>, as defined in TS 33.545</w:t>
        </w:r>
      </w:ins>
      <w:ins w:id="82" w:author="Nok-1" w:date="2025-05-07T19:01:00Z">
        <w:r>
          <w:rPr>
            <w:rFonts w:eastAsia="DengXian"/>
          </w:rPr>
          <w:t xml:space="preserve"> [xx]</w:t>
        </w:r>
      </w:ins>
      <w:ins w:id="83" w:author="Nok-1" w:date="2025-04-19T13:26:00Z">
        <w:r>
          <w:rPr>
            <w:rFonts w:eastAsia="DengXian"/>
          </w:rPr>
          <w:t xml:space="preserve">, that the </w:t>
        </w:r>
      </w:ins>
      <w:ins w:id="84" w:author="Nok-1" w:date="2025-04-19T13:31:00Z">
        <w:r>
          <w:rPr>
            <w:rFonts w:eastAsia="DengXian"/>
          </w:rPr>
          <w:t xml:space="preserve">indicated </w:t>
        </w:r>
      </w:ins>
      <w:ins w:id="85" w:author="Nok-1" w:date="2025-04-19T13:32:00Z">
        <w:r>
          <w:rPr>
            <w:rFonts w:eastAsia="DengXian"/>
          </w:rPr>
          <w:t xml:space="preserve">cell </w:t>
        </w:r>
      </w:ins>
      <w:ins w:id="86" w:author="Nok-1" w:date="2025-04-19T13:26:00Z">
        <w:r>
          <w:rPr>
            <w:rFonts w:eastAsia="DengXian"/>
          </w:rPr>
          <w:t>identity is valid</w:t>
        </w:r>
      </w:ins>
      <w:ins w:id="87" w:author="Nok-1" w:date="2025-04-19T13:32:00Z">
        <w:r>
          <w:rPr>
            <w:rFonts w:eastAsia="DengXian"/>
          </w:rPr>
          <w:t>.</w:t>
        </w:r>
      </w:ins>
    </w:p>
    <w:p w14:paraId="3DA27A99" w14:textId="77777777" w:rsidR="00C80659" w:rsidRDefault="00C80659" w:rsidP="00C80659">
      <w:pPr>
        <w:rPr>
          <w:ins w:id="88" w:author="Ericsson User" w:date="2025-03-06T12:05:00Z"/>
          <w:color w:val="FF0000"/>
        </w:rPr>
      </w:pPr>
      <w:ins w:id="89" w:author="Ericsson User" w:date="2025-03-06T12:05:00Z">
        <w:r>
          <w:t>A TAI used in a NR Femto GW shall not be reused in another NR Femto GW.</w:t>
        </w:r>
      </w:ins>
    </w:p>
    <w:p w14:paraId="6F0A14DC" w14:textId="77777777" w:rsidR="00C80659" w:rsidRDefault="00C80659" w:rsidP="00C80659"/>
    <w:p w14:paraId="2A47F723" w14:textId="099CE528" w:rsidR="00C80659" w:rsidRDefault="00C80659" w:rsidP="00C80659">
      <w:pPr>
        <w:pStyle w:val="2"/>
      </w:pPr>
      <w:r>
        <w:rPr>
          <w:rFonts w:hint="eastAsia"/>
        </w:rPr>
        <w:t>Reply LS to SA3</w:t>
      </w:r>
    </w:p>
    <w:p w14:paraId="1F334F77" w14:textId="77777777" w:rsidR="00C80659" w:rsidRPr="00A65D06" w:rsidRDefault="00C80659" w:rsidP="00C80659">
      <w:pPr>
        <w:rPr>
          <w:color w:val="4EA72E"/>
        </w:rPr>
      </w:pPr>
      <w:r w:rsidRPr="00A65D06">
        <w:rPr>
          <w:color w:val="4EA72E"/>
        </w:rPr>
        <w:t>Agree to send a reply LS to SA3. Detailed LS text to be discussed and converged upon</w:t>
      </w:r>
    </w:p>
    <w:p w14:paraId="0E7C3D0F" w14:textId="77777777" w:rsidR="00C80659" w:rsidRPr="00A65D06" w:rsidRDefault="00C80659" w:rsidP="00C80659">
      <w:pPr>
        <w:rPr>
          <w:color w:val="4EA72E"/>
        </w:rPr>
      </w:pPr>
      <w:r w:rsidRPr="00A65D06">
        <w:rPr>
          <w:color w:val="4EA72E"/>
        </w:rPr>
        <w:t>Base LS on R3-253566</w:t>
      </w:r>
    </w:p>
    <w:p w14:paraId="1C71583D" w14:textId="77777777" w:rsidR="00C80659" w:rsidRDefault="00C80659" w:rsidP="00C80659">
      <w:pPr>
        <w:rPr>
          <w:rFonts w:ascii="Arial" w:hAnsi="Arial" w:cs="Arial"/>
          <w:b/>
          <w:sz w:val="20"/>
          <w:szCs w:val="20"/>
        </w:rPr>
      </w:pPr>
      <w:r>
        <w:rPr>
          <w:rFonts w:ascii="Arial" w:hAnsi="Arial" w:cs="Arial" w:hint="eastAsia"/>
          <w:b/>
          <w:sz w:val="20"/>
          <w:szCs w:val="20"/>
        </w:rPr>
        <w:t>==================================================================================</w:t>
      </w:r>
    </w:p>
    <w:p w14:paraId="4352E8D0" w14:textId="77777777" w:rsidR="00C80659" w:rsidRDefault="00C80659" w:rsidP="00C80659">
      <w:pPr>
        <w:rPr>
          <w:rFonts w:ascii="Arial" w:hAnsi="Arial" w:cs="Arial"/>
          <w:b/>
          <w:sz w:val="20"/>
          <w:szCs w:val="20"/>
        </w:rPr>
      </w:pPr>
      <w:r>
        <w:rPr>
          <w:rFonts w:ascii="Arial" w:hAnsi="Arial" w:cs="Arial"/>
          <w:b/>
          <w:sz w:val="20"/>
          <w:szCs w:val="20"/>
        </w:rPr>
        <w:t>1. Overall Description:</w:t>
      </w:r>
    </w:p>
    <w:p w14:paraId="5EBA466F" w14:textId="77777777" w:rsidR="00C80659" w:rsidRDefault="00C80659" w:rsidP="00C80659">
      <w:pPr>
        <w:rPr>
          <w:rFonts w:ascii="Arial" w:hAnsi="Arial" w:cs="Arial"/>
          <w:sz w:val="20"/>
          <w:szCs w:val="20"/>
        </w:rPr>
      </w:pPr>
      <w:r>
        <w:rPr>
          <w:rFonts w:ascii="Arial" w:hAnsi="Arial" w:cs="Arial"/>
          <w:sz w:val="20"/>
          <w:szCs w:val="20"/>
        </w:rPr>
        <w:t>RAN3 thanks SA3 for their LS on security verification related to NR Femtos.</w:t>
      </w:r>
    </w:p>
    <w:p w14:paraId="2B2CE61E" w14:textId="77777777" w:rsidR="00C80659" w:rsidRDefault="00C80659" w:rsidP="00C80659">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7484E5E9" w14:textId="77777777" w:rsidR="00C80659" w:rsidRDefault="00C80659" w:rsidP="00C80659">
      <w:pPr>
        <w:rPr>
          <w:rFonts w:ascii="Arial" w:hAnsi="Arial" w:cs="Arial"/>
          <w:sz w:val="20"/>
          <w:szCs w:val="20"/>
        </w:rPr>
      </w:pPr>
      <w:r>
        <w:rPr>
          <w:rFonts w:ascii="Arial" w:hAnsi="Arial" w:cs="Arial"/>
          <w:sz w:val="20"/>
          <w:szCs w:val="20"/>
        </w:rPr>
        <w:lastRenderedPageBreak/>
        <w:t>RAN3 also noticed that the normative text agreed by SA3 in S3-251699 refers to “Femtos operating in closed access mode” (2 instances), and would like to point out the following:</w:t>
      </w:r>
    </w:p>
    <w:p w14:paraId="297513C2" w14:textId="77777777" w:rsidR="00C80659" w:rsidRDefault="00C80659" w:rsidP="00C80659">
      <w:pPr>
        <w:numPr>
          <w:ilvl w:val="0"/>
          <w:numId w:val="11"/>
        </w:numPr>
        <w:rPr>
          <w:rFonts w:ascii="Arial" w:hAnsi="Arial" w:cs="Arial"/>
          <w:sz w:val="20"/>
          <w:szCs w:val="20"/>
        </w:rPr>
      </w:pPr>
      <w:r>
        <w:rPr>
          <w:rFonts w:ascii="Arial" w:hAnsi="Arial" w:cs="Arial"/>
          <w:sz w:val="20"/>
          <w:szCs w:val="20"/>
        </w:rPr>
        <w:t>NR Femtos reuse already specified PNI-NPN functionality (Secs. 4.6, 4.8 and 16.7.4 of TS 38.300), without modification. RAN3 agreed not to introduce new definitions for access control in NR Femtos in normative text; hence, no definition of “closed access mode” is expected to be added to TS 38.300.</w:t>
      </w:r>
    </w:p>
    <w:p w14:paraId="0B83B38D" w14:textId="77777777" w:rsidR="00C80659" w:rsidRDefault="00C80659" w:rsidP="00C80659">
      <w:pPr>
        <w:numPr>
          <w:ilvl w:val="0"/>
          <w:numId w:val="11"/>
        </w:numPr>
        <w:rPr>
          <w:rFonts w:ascii="Arial" w:hAnsi="Arial" w:cs="Arial"/>
          <w:sz w:val="20"/>
          <w:szCs w:val="20"/>
        </w:rPr>
      </w:pPr>
      <w:r>
        <w:rPr>
          <w:rFonts w:ascii="Arial" w:hAnsi="Arial" w:cs="Arial"/>
          <w:sz w:val="20"/>
          <w:szCs w:val="20"/>
        </w:rPr>
        <w:t>Furthermore, an NR Femto may have more than one cell.</w:t>
      </w:r>
    </w:p>
    <w:p w14:paraId="568BD2EE" w14:textId="77777777" w:rsidR="00C80659" w:rsidRDefault="00C80659" w:rsidP="00C80659">
      <w:pPr>
        <w:rPr>
          <w:rFonts w:ascii="Arial" w:hAnsi="Arial" w:cs="Arial"/>
          <w:sz w:val="20"/>
          <w:szCs w:val="20"/>
        </w:rPr>
      </w:pPr>
      <w:r>
        <w:rPr>
          <w:rFonts w:ascii="Arial" w:hAnsi="Arial" w:cs="Arial"/>
          <w:sz w:val="20"/>
          <w:szCs w:val="20"/>
        </w:rPr>
        <w:t>For this reason, RAN3 suggests to SA3 to consider amending the agreed text in S3-251699 (e.g. changing “Femtos operating in closed access mode” to e.g. “Femtos with NPN-only cell(s)” seems better aligned toward Stage 2 text endorsed by RAN3 (see Sec. 4.x.4 of R3-253076, endorsed BL CR to TS 38.300).</w:t>
      </w:r>
    </w:p>
    <w:p w14:paraId="4D27E2D4" w14:textId="77777777" w:rsidR="00C80659" w:rsidRDefault="00C80659" w:rsidP="00C80659">
      <w:pPr>
        <w:rPr>
          <w:rFonts w:ascii="Arial" w:hAnsi="Arial" w:cs="Arial"/>
          <w:b/>
          <w:sz w:val="20"/>
          <w:szCs w:val="20"/>
        </w:rPr>
      </w:pPr>
      <w:r>
        <w:rPr>
          <w:rFonts w:ascii="Arial" w:hAnsi="Arial" w:cs="Arial"/>
          <w:b/>
          <w:sz w:val="20"/>
          <w:szCs w:val="20"/>
        </w:rPr>
        <w:t>2. Actions:</w:t>
      </w:r>
    </w:p>
    <w:p w14:paraId="0E35CE36" w14:textId="77777777" w:rsidR="00C80659" w:rsidRDefault="00C80659" w:rsidP="00C80659">
      <w:pPr>
        <w:ind w:left="1985" w:hanging="1985"/>
        <w:rPr>
          <w:rFonts w:ascii="Arial" w:hAnsi="Arial" w:cs="Arial"/>
          <w:b/>
          <w:sz w:val="20"/>
          <w:szCs w:val="20"/>
        </w:rPr>
      </w:pPr>
      <w:r>
        <w:rPr>
          <w:rFonts w:ascii="Arial" w:hAnsi="Arial" w:cs="Arial"/>
          <w:b/>
          <w:sz w:val="20"/>
          <w:szCs w:val="20"/>
        </w:rPr>
        <w:t>To SA3 group.</w:t>
      </w:r>
    </w:p>
    <w:p w14:paraId="4134B65F" w14:textId="77777777" w:rsidR="00C80659" w:rsidRDefault="00C80659" w:rsidP="00C80659">
      <w:pPr>
        <w:ind w:left="993" w:hanging="993"/>
        <w:rPr>
          <w:rFonts w:ascii="Arial" w:hAnsi="Arial" w:cs="Arial"/>
          <w:sz w:val="20"/>
          <w:szCs w:val="20"/>
        </w:rPr>
      </w:pPr>
      <w:r>
        <w:rPr>
          <w:rFonts w:ascii="Arial" w:hAnsi="Arial" w:cs="Arial"/>
          <w:b/>
          <w:sz w:val="20"/>
          <w:szCs w:val="20"/>
        </w:rPr>
        <w:t xml:space="preserve">ACTION: </w:t>
      </w:r>
      <w:r>
        <w:rPr>
          <w:rFonts w:ascii="Arial" w:hAnsi="Arial" w:cs="Arial"/>
          <w:b/>
          <w:sz w:val="20"/>
          <w:szCs w:val="20"/>
        </w:rPr>
        <w:tab/>
      </w:r>
      <w:r>
        <w:rPr>
          <w:rFonts w:ascii="Arial" w:hAnsi="Arial" w:cs="Arial"/>
          <w:sz w:val="20"/>
          <w:szCs w:val="20"/>
        </w:rPr>
        <w:t>RAN3 asks SA3 group to take the above into account, and to consider amending their agreed text according to the above.</w:t>
      </w:r>
    </w:p>
    <w:p w14:paraId="1E4542AA" w14:textId="77777777" w:rsidR="00C80659" w:rsidRDefault="00C80659" w:rsidP="00C80659">
      <w:pPr>
        <w:ind w:left="993" w:hanging="993"/>
        <w:rPr>
          <w:rFonts w:ascii="Arial" w:hAnsi="Arial" w:cs="Arial"/>
          <w:sz w:val="20"/>
          <w:szCs w:val="20"/>
        </w:rPr>
      </w:pPr>
      <w:r>
        <w:rPr>
          <w:rFonts w:ascii="Arial" w:hAnsi="Arial" w:cs="Arial" w:hint="eastAsia"/>
          <w:sz w:val="20"/>
          <w:szCs w:val="20"/>
        </w:rPr>
        <w:t>=================================================================================</w:t>
      </w:r>
    </w:p>
    <w:p w14:paraId="077C9035" w14:textId="77777777" w:rsidR="00577CC8" w:rsidRDefault="00577CC8" w:rsidP="00577CC8">
      <w:pPr>
        <w:pStyle w:val="2"/>
      </w:pPr>
      <w:r>
        <w:t>Naming of Requested S-NSSAI IE</w:t>
      </w:r>
    </w:p>
    <w:p w14:paraId="50B506B6" w14:textId="77777777" w:rsidR="00577CC8" w:rsidRDefault="00577CC8" w:rsidP="00577CC8">
      <w:pPr>
        <w:rPr>
          <w:rFonts w:cs="Arial"/>
          <w:b/>
        </w:rPr>
      </w:pPr>
      <w:r>
        <w:rPr>
          <w:rFonts w:cs="Arial"/>
          <w:b/>
        </w:rPr>
        <w:t xml:space="preserve">Proposal </w:t>
      </w:r>
      <w:r>
        <w:rPr>
          <w:rFonts w:cs="Arial" w:hint="eastAsia"/>
          <w:b/>
        </w:rPr>
        <w:t>9</w:t>
      </w:r>
      <w:r>
        <w:rPr>
          <w:rFonts w:cs="Arial"/>
          <w:b/>
        </w:rPr>
        <w:t xml:space="preserve">: RAN3 to </w:t>
      </w:r>
      <w:r>
        <w:rPr>
          <w:rFonts w:cs="Arial" w:hint="eastAsia"/>
          <w:b/>
        </w:rPr>
        <w:t>discuss the following proposal. (</w:t>
      </w:r>
      <w:r>
        <w:rPr>
          <w:rFonts w:cs="Arial"/>
          <w:b/>
        </w:rPr>
        <w:t>R3-253346</w:t>
      </w:r>
      <w:r>
        <w:rPr>
          <w:rFonts w:cs="Arial" w:hint="eastAsia"/>
          <w:b/>
        </w:rPr>
        <w:t>)</w:t>
      </w:r>
    </w:p>
    <w:p w14:paraId="4BCF5C91" w14:textId="77777777" w:rsidR="00577CC8" w:rsidRDefault="00577CC8" w:rsidP="00577CC8">
      <w:r w:rsidRPr="00577CC8">
        <w:t>RAN3 to replace the term “requested S-NSSAI” with “requested S-NSSAI list” in the BL CR to TS 38.413.</w:t>
      </w:r>
    </w:p>
    <w:p w14:paraId="4CB4217D" w14:textId="77777777" w:rsidR="00444285" w:rsidRDefault="00444285" w:rsidP="00C80659"/>
    <w:p w14:paraId="6CC7F0E6" w14:textId="38D4E116" w:rsidR="008068A4" w:rsidRDefault="008068A4" w:rsidP="002D4323">
      <w:pPr>
        <w:pStyle w:val="2"/>
        <w:rPr>
          <w:lang w:eastAsia="zh-CN"/>
        </w:rPr>
      </w:pPr>
      <w:r>
        <w:rPr>
          <w:rFonts w:hint="eastAsia"/>
          <w:lang w:eastAsia="zh-CN"/>
        </w:rPr>
        <w:t>IP version selection</w:t>
      </w:r>
    </w:p>
    <w:p w14:paraId="4D71ABCD" w14:textId="77777777" w:rsidR="008068A4" w:rsidRDefault="008068A4" w:rsidP="008068A4">
      <w:pPr>
        <w:rPr>
          <w:rFonts w:cs="Arial"/>
          <w:b/>
        </w:rPr>
      </w:pPr>
      <w:r>
        <w:rPr>
          <w:rFonts w:cs="Arial"/>
          <w:b/>
        </w:rPr>
        <w:t xml:space="preserve">Proposal </w:t>
      </w:r>
      <w:r>
        <w:rPr>
          <w:rFonts w:cs="Arial" w:hint="eastAsia"/>
          <w:b/>
        </w:rPr>
        <w:t>6</w:t>
      </w:r>
      <w:r>
        <w:rPr>
          <w:rFonts w:cs="Arial"/>
          <w:b/>
        </w:rPr>
        <w:t xml:space="preserve">: RAN3 to </w:t>
      </w:r>
      <w:r>
        <w:rPr>
          <w:rFonts w:cs="Arial" w:hint="eastAsia"/>
          <w:b/>
        </w:rPr>
        <w:t>discuss the following proposal for IP version selection.</w:t>
      </w:r>
    </w:p>
    <w:p w14:paraId="1CD8C83E" w14:textId="77777777" w:rsidR="008068A4" w:rsidRDefault="008068A4" w:rsidP="008068A4">
      <w:pPr>
        <w:rPr>
          <w:rFonts w:cs="Arial"/>
          <w:b/>
        </w:rPr>
      </w:pPr>
      <w:r>
        <w:rPr>
          <w:rFonts w:cs="Arial" w:hint="eastAsia"/>
          <w:b/>
        </w:rPr>
        <w:t xml:space="preserve">Option1: </w:t>
      </w:r>
      <w:r>
        <w:rPr>
          <w:rFonts w:cs="Arial"/>
          <w:b/>
        </w:rPr>
        <w:t>avoid the IP version selection for UP at NR femto GW.</w:t>
      </w:r>
      <w:r>
        <w:rPr>
          <w:rFonts w:cs="Arial" w:hint="eastAsia"/>
          <w:b/>
        </w:rPr>
        <w:t xml:space="preserve"> (</w:t>
      </w:r>
      <w:r>
        <w:rPr>
          <w:rFonts w:cs="Arial"/>
          <w:b/>
        </w:rPr>
        <w:t>R3-253346</w:t>
      </w:r>
      <w:r>
        <w:rPr>
          <w:rFonts w:cs="Arial" w:hint="eastAsia"/>
          <w:b/>
        </w:rPr>
        <w:t>)</w:t>
      </w:r>
    </w:p>
    <w:p w14:paraId="4386B429" w14:textId="77777777" w:rsidR="008068A4" w:rsidRDefault="008068A4" w:rsidP="008068A4">
      <w:pPr>
        <w:pStyle w:val="Proposal"/>
        <w:numPr>
          <w:ilvl w:val="0"/>
          <w:numId w:val="0"/>
        </w:numPr>
        <w:tabs>
          <w:tab w:val="clear" w:pos="1560"/>
          <w:tab w:val="left" w:pos="1304"/>
          <w:tab w:val="left" w:pos="1701"/>
        </w:tabs>
        <w:overflowPunct w:val="0"/>
        <w:autoSpaceDE w:val="0"/>
        <w:autoSpaceDN w:val="0"/>
        <w:adjustRightInd w:val="0"/>
        <w:ind w:leftChars="14" w:left="31"/>
        <w:jc w:val="both"/>
        <w:textAlignment w:val="baseline"/>
        <w:rPr>
          <w:rFonts w:eastAsia="ＭＳ 明朝" w:cs="Arial"/>
          <w:sz w:val="22"/>
          <w:szCs w:val="24"/>
          <w:lang w:val="en-US" w:eastAsia="ja-JP"/>
        </w:rPr>
      </w:pPr>
      <w:r>
        <w:rPr>
          <w:rFonts w:eastAsia="ＭＳ 明朝" w:cs="Arial" w:hint="eastAsia"/>
          <w:sz w:val="22"/>
          <w:szCs w:val="24"/>
          <w:lang w:val="en-US" w:eastAsia="ja-JP"/>
        </w:rPr>
        <w:t>Option2: When NR Femto GW is deployed, the Femto GW may perform IP version selection for NG-U transport by implementation. No stage 3 impact. (</w:t>
      </w:r>
      <w:r>
        <w:rPr>
          <w:rFonts w:eastAsia="ＭＳ 明朝" w:cs="Arial"/>
          <w:sz w:val="22"/>
          <w:szCs w:val="24"/>
          <w:lang w:val="en-US" w:eastAsia="ja-JP"/>
        </w:rPr>
        <w:t>R3-253741</w:t>
      </w:r>
      <w:r>
        <w:rPr>
          <w:rFonts w:eastAsia="ＭＳ 明朝" w:cs="Arial" w:hint="eastAsia"/>
          <w:sz w:val="22"/>
          <w:szCs w:val="24"/>
          <w:lang w:val="en-US" w:eastAsia="ja-JP"/>
        </w:rPr>
        <w:t>)</w:t>
      </w:r>
    </w:p>
    <w:p w14:paraId="7090598A" w14:textId="77777777" w:rsidR="008068A4" w:rsidRPr="008068A4" w:rsidRDefault="008068A4" w:rsidP="00C80659"/>
    <w:p w14:paraId="38B5D853" w14:textId="77777777" w:rsidR="00577CC8" w:rsidRDefault="00577CC8" w:rsidP="002D4323">
      <w:pPr>
        <w:pStyle w:val="2"/>
      </w:pPr>
      <w:r>
        <w:rPr>
          <w:rFonts w:hint="eastAsia"/>
        </w:rPr>
        <w:t>Mobility issue</w:t>
      </w:r>
    </w:p>
    <w:p w14:paraId="3338CC55" w14:textId="77777777" w:rsidR="00577CC8" w:rsidRDefault="00577CC8" w:rsidP="00577CC8">
      <w:pPr>
        <w:rPr>
          <w:rFonts w:cs="Arial"/>
          <w:b/>
        </w:rPr>
      </w:pPr>
      <w:r>
        <w:rPr>
          <w:rFonts w:cs="Arial"/>
          <w:b/>
        </w:rPr>
        <w:t xml:space="preserve">Proposal </w:t>
      </w:r>
      <w:r>
        <w:rPr>
          <w:rFonts w:cs="Arial" w:hint="eastAsia"/>
          <w:b/>
        </w:rPr>
        <w:t>8</w:t>
      </w:r>
      <w:r>
        <w:rPr>
          <w:rFonts w:cs="Arial"/>
          <w:b/>
        </w:rPr>
        <w:t xml:space="preserve">: RAN3 to </w:t>
      </w:r>
      <w:r>
        <w:rPr>
          <w:rFonts w:cs="Arial" w:hint="eastAsia"/>
          <w:b/>
        </w:rPr>
        <w:t>discuss the following proposal.(</w:t>
      </w:r>
      <w:r>
        <w:rPr>
          <w:rFonts w:cs="Arial"/>
          <w:b/>
        </w:rPr>
        <w:t>R3-25322</w:t>
      </w:r>
      <w:r>
        <w:rPr>
          <w:rFonts w:cs="Arial" w:hint="eastAsia"/>
          <w:b/>
        </w:rPr>
        <w:t>5)</w:t>
      </w:r>
    </w:p>
    <w:p w14:paraId="19147838" w14:textId="2A3B8CEF" w:rsidR="00577CC8" w:rsidRDefault="00577CC8" w:rsidP="00577CC8">
      <w:r>
        <w:rPr>
          <w:rFonts w:hint="eastAsia"/>
        </w:rPr>
        <w:t>E</w:t>
      </w:r>
      <w:r>
        <w:t>nhance TS 38.413 to inform gNB of CAG time validity before it expires in order to enable handovers before CAG expiry</w:t>
      </w:r>
      <w:r>
        <w:rPr>
          <w:rFonts w:hint="eastAsia"/>
        </w:rPr>
        <w:t>.</w:t>
      </w:r>
    </w:p>
    <w:p w14:paraId="442507DC" w14:textId="77777777" w:rsidR="00577CC8" w:rsidRPr="00577CC8" w:rsidRDefault="00577CC8" w:rsidP="00577CC8"/>
    <w:p w14:paraId="4154B18B" w14:textId="77777777" w:rsidR="00577CC8" w:rsidRDefault="00577CC8" w:rsidP="00577CC8">
      <w:pPr>
        <w:rPr>
          <w:rFonts w:cs="Arial"/>
          <w:b/>
        </w:rPr>
      </w:pPr>
      <w:r w:rsidRPr="00577CC8">
        <w:rPr>
          <w:rFonts w:cs="Arial"/>
          <w:b/>
        </w:rPr>
        <w:t xml:space="preserve">Proposal 1: For the routing of </w:t>
      </w:r>
      <w:r w:rsidRPr="00577CC8">
        <w:rPr>
          <w:rFonts w:eastAsia="SimSun"/>
          <w:b/>
          <w:lang w:eastAsia="zh-CN"/>
        </w:rPr>
        <w:t>HANDOVER REQUEST message from</w:t>
      </w:r>
      <w:r w:rsidRPr="00577CC8">
        <w:rPr>
          <w:rFonts w:cs="Arial"/>
          <w:b/>
        </w:rPr>
        <w:t xml:space="preserve"> target NR Femto GW to correct target Femto node in case of NG-based HO, the AMF includes the </w:t>
      </w:r>
      <w:r w:rsidRPr="00577CC8">
        <w:rPr>
          <w:rFonts w:cs="Arial" w:hint="eastAsia"/>
          <w:b/>
          <w:lang w:eastAsia="zh-CN"/>
        </w:rPr>
        <w:t>information</w:t>
      </w:r>
      <w:r w:rsidRPr="00577CC8">
        <w:rPr>
          <w:rFonts w:cs="Arial"/>
          <w:b/>
        </w:rPr>
        <w:t xml:space="preserve"> </w:t>
      </w:r>
      <w:r w:rsidRPr="00577CC8">
        <w:rPr>
          <w:rFonts w:cs="Arial" w:hint="eastAsia"/>
          <w:b/>
          <w:lang w:eastAsia="zh-CN"/>
        </w:rPr>
        <w:t>about</w:t>
      </w:r>
      <w:r w:rsidRPr="00577CC8">
        <w:rPr>
          <w:rFonts w:cs="Arial"/>
          <w:b/>
        </w:rPr>
        <w:t xml:space="preserve"> </w:t>
      </w:r>
      <w:r w:rsidRPr="00577CC8">
        <w:rPr>
          <w:rFonts w:cs="Arial" w:hint="eastAsia"/>
          <w:b/>
          <w:lang w:eastAsia="zh-CN"/>
        </w:rPr>
        <w:t>target</w:t>
      </w:r>
      <w:r w:rsidRPr="00577CC8">
        <w:rPr>
          <w:rFonts w:cs="Arial"/>
          <w:b/>
        </w:rPr>
        <w:t xml:space="preserve"> </w:t>
      </w:r>
      <w:r w:rsidRPr="00577CC8">
        <w:rPr>
          <w:rFonts w:cs="Arial" w:hint="eastAsia"/>
          <w:b/>
          <w:lang w:eastAsia="zh-CN"/>
        </w:rPr>
        <w:t>gNB</w:t>
      </w:r>
      <w:r w:rsidRPr="00577CC8">
        <w:rPr>
          <w:rFonts w:cs="Arial"/>
          <w:b/>
          <w:lang w:eastAsia="zh-CN"/>
        </w:rPr>
        <w:t xml:space="preserve"> </w:t>
      </w:r>
      <w:r w:rsidRPr="00577CC8">
        <w:rPr>
          <w:rFonts w:cs="Arial"/>
          <w:b/>
        </w:rPr>
        <w:t xml:space="preserve">(e.g., global gNB ID) in the HANDOVER REQUEST message before sending it to the target NR Femto GW. </w:t>
      </w:r>
      <w:r w:rsidRPr="00577CC8">
        <w:rPr>
          <w:rFonts w:ascii="DengXian" w:eastAsia="DengXian" w:hAnsi="DengXian" w:cs="Arial" w:hint="eastAsia"/>
          <w:b/>
          <w:lang w:eastAsia="zh-CN"/>
        </w:rPr>
        <w:t>（</w:t>
      </w:r>
      <w:r w:rsidRPr="00577CC8">
        <w:rPr>
          <w:rFonts w:ascii="DengXian" w:eastAsia="DengXian" w:hAnsi="DengXian" w:cs="Arial"/>
          <w:b/>
          <w:lang w:eastAsia="zh-CN"/>
        </w:rPr>
        <w:t>R3-253346</w:t>
      </w:r>
      <w:r w:rsidRPr="00577CC8">
        <w:rPr>
          <w:rFonts w:ascii="DengXian" w:eastAsia="DengXian" w:hAnsi="DengXian" w:cs="Arial" w:hint="eastAsia"/>
          <w:b/>
          <w:lang w:eastAsia="zh-CN"/>
        </w:rPr>
        <w:t>）</w:t>
      </w:r>
    </w:p>
    <w:p w14:paraId="0D7B0EB1" w14:textId="77777777" w:rsidR="00577CC8" w:rsidRPr="00577CC8" w:rsidRDefault="00577CC8" w:rsidP="00C80659"/>
    <w:p w14:paraId="104E91ED" w14:textId="101C2C8E" w:rsidR="00C80659" w:rsidRDefault="00C80659" w:rsidP="00C80659">
      <w:pPr>
        <w:pStyle w:val="2"/>
      </w:pPr>
      <w:r>
        <w:t>S</w:t>
      </w:r>
      <w:r>
        <w:rPr>
          <w:rFonts w:hint="eastAsia"/>
        </w:rPr>
        <w:t>pecific Femto indication in the NG</w:t>
      </w:r>
    </w:p>
    <w:p w14:paraId="40353AD2" w14:textId="77777777" w:rsidR="00C80659" w:rsidRPr="00A10623" w:rsidRDefault="00C80659" w:rsidP="00C80659">
      <w:pPr>
        <w:rPr>
          <w:color w:val="0070C0"/>
        </w:rPr>
      </w:pPr>
      <w:r w:rsidRPr="00A10623">
        <w:rPr>
          <w:color w:val="0070C0"/>
        </w:rPr>
        <w:t>To be further discussed: whether to send a specific Femto indication in the NG: Initial UE message, from NR Femto to enable control of sending Allowed PNI NPN List or not.</w:t>
      </w:r>
    </w:p>
    <w:p w14:paraId="1588E7E7" w14:textId="77777777" w:rsidR="00C80659" w:rsidRDefault="00C80659" w:rsidP="00C80659"/>
    <w:p w14:paraId="3E09FA05" w14:textId="21AD360A" w:rsidR="00C80659" w:rsidRPr="00C80659" w:rsidRDefault="00C80659" w:rsidP="00C80659">
      <w:pPr>
        <w:pStyle w:val="2"/>
        <w:numPr>
          <w:ilvl w:val="0"/>
          <w:numId w:val="0"/>
        </w:numPr>
        <w:ind w:left="578" w:hanging="578"/>
      </w:pPr>
    </w:p>
    <w:p w14:paraId="4ED61A69" w14:textId="6062698F" w:rsidR="00395640" w:rsidRDefault="000F6D53" w:rsidP="00C80659">
      <w:pPr>
        <w:pStyle w:val="1"/>
      </w:pPr>
      <w:r>
        <w:t>References</w:t>
      </w:r>
    </w:p>
    <w:tbl>
      <w:tblPr>
        <w:tblW w:w="9930" w:type="dxa"/>
        <w:tblInd w:w="-39" w:type="dxa"/>
        <w:tblLayout w:type="fixed"/>
        <w:tblLook w:val="0000" w:firstRow="0" w:lastRow="0" w:firstColumn="0" w:lastColumn="0" w:noHBand="0" w:noVBand="0"/>
      </w:tblPr>
      <w:tblGrid>
        <w:gridCol w:w="1140"/>
        <w:gridCol w:w="4223"/>
        <w:gridCol w:w="4567"/>
      </w:tblGrid>
      <w:tr w:rsidR="00C80659" w14:paraId="4AAD1634"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16823E0" w14:textId="77777777" w:rsidR="00C80659" w:rsidRDefault="00C80659" w:rsidP="00AF66A8">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33507B2" w14:textId="77777777" w:rsidR="00C80659" w:rsidRDefault="00C80659" w:rsidP="00AF66A8">
            <w:pPr>
              <w:rPr>
                <w:rFonts w:eastAsia="Times New Roman" w:cs="Calibri"/>
                <w:b/>
                <w:bCs/>
                <w:iCs/>
                <w:color w:val="800000"/>
                <w:szCs w:val="28"/>
                <w:lang w:eastAsia="en-US"/>
              </w:rPr>
            </w:pPr>
            <w:r>
              <w:rPr>
                <w:rFonts w:cs="Calibri"/>
                <w:b/>
                <w:color w:val="D60093"/>
                <w:lang w:eastAsia="en-US"/>
              </w:rPr>
              <w:t>QUOTA: 2</w:t>
            </w:r>
          </w:p>
          <w:p w14:paraId="2474D770" w14:textId="77777777" w:rsidR="00C80659" w:rsidRDefault="00C80659" w:rsidP="00AF66A8">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317997C4" w14:textId="77777777" w:rsidR="00C80659" w:rsidRDefault="00C80659" w:rsidP="00C80659">
            <w:pPr>
              <w:pStyle w:val="ListParagraph5"/>
              <w:widowControl w:val="0"/>
              <w:numPr>
                <w:ilvl w:val="0"/>
                <w:numId w:val="18"/>
              </w:numPr>
              <w:spacing w:before="120" w:beforeAutospacing="0" w:after="100" w:afterAutospacing="1" w:line="280" w:lineRule="atLeast"/>
              <w:jc w:val="both"/>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20C00DE6" w14:textId="77777777" w:rsidR="00C80659" w:rsidRDefault="00C80659" w:rsidP="00C80659">
            <w:pPr>
              <w:pStyle w:val="ListParagraph5"/>
              <w:widowControl w:val="0"/>
              <w:numPr>
                <w:ilvl w:val="0"/>
                <w:numId w:val="18"/>
              </w:numPr>
              <w:spacing w:before="120" w:beforeAutospacing="0" w:after="100" w:afterAutospacing="1" w:line="280" w:lineRule="atLeast"/>
              <w:jc w:val="both"/>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14:paraId="02E20647" w14:textId="77777777" w:rsidR="00C80659" w:rsidRDefault="00C80659" w:rsidP="00AF66A8">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34177D7A" w14:textId="77777777" w:rsidR="00C80659" w:rsidRDefault="00C80659" w:rsidP="00AF66A8">
            <w:pPr>
              <w:pStyle w:val="NO"/>
              <w:ind w:left="1200" w:hanging="32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04358732"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For NR Femto, the NG-C interface is defined as the interface:</w:t>
            </w:r>
          </w:p>
          <w:p w14:paraId="1490336D"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Between the NR Femto GW and the Core Network;</w:t>
            </w:r>
          </w:p>
          <w:p w14:paraId="7B11A127"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Between the NR Femto and the NR Femto GW;</w:t>
            </w:r>
          </w:p>
          <w:p w14:paraId="6E605D16"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Between the NR Femto and the Core Network;</w:t>
            </w:r>
          </w:p>
          <w:p w14:paraId="01E00204"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An NR Femto may serve more than one cell.</w:t>
            </w:r>
          </w:p>
          <w:p w14:paraId="09BA1206"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 xml:space="preserve">NG-U is defined as specified in clause 4.3.1.1 regardless of whether it is concentrated in the NR Femto GW. </w:t>
            </w:r>
          </w:p>
          <w:p w14:paraId="425216FF"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 xml:space="preserve">In case of user plane transport concentration at the Femto GW, the Femto GW takes the role described in Option 3 (routing at the IP). </w:t>
            </w:r>
          </w:p>
          <w:p w14:paraId="6249028D"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TS 38.300 captures reference to the specification section describing NG control plane stack for NR Femto without NR Femto GW.</w:t>
            </w:r>
          </w:p>
          <w:p w14:paraId="25F3C88C"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In cases of NR Femto connecting to a NR Femto GW, the NR Femto shall only connect to a single NR Femto GW at any point in time.</w:t>
            </w:r>
          </w:p>
          <w:p w14:paraId="146156DD"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The NR Femto GW supports NG-Flex configuration and can simultaneously connect to multiple AMFs.</w:t>
            </w:r>
          </w:p>
          <w:p w14:paraId="754E1201"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Referencing existing definitions and specification is sufficient for access control with CAG – all functionality is already specified.</w:t>
            </w:r>
          </w:p>
          <w:p w14:paraId="4F15B9A2"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The text in Sec. 5.3 of TR 38.799 should be adopted as a NOTE; there is no need to explicitly mention “open”, “closed”, and “hybrid” access mode in such NOTE and no need has been currently identified to introduce such definitions.</w:t>
            </w:r>
          </w:p>
          <w:p w14:paraId="0F7F4CB4"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Send an LS to SA3 to check verification aspects with respect to NR Femto GW architecture.</w:t>
            </w:r>
          </w:p>
          <w:p w14:paraId="21AE487E"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Considering that NAT is an IP router functionality, and that IP routers are part of the transport network, NAT does not need to be mentioned in the stage 2 description of the NR Femto GW; the FFS below is thus resolved.</w:t>
            </w:r>
          </w:p>
          <w:p w14:paraId="361FDEF8"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T</w:t>
            </w:r>
            <w:r w:rsidRPr="000B3AA4">
              <w:rPr>
                <w:rFonts w:cs="Calibri" w:hint="eastAsia"/>
                <w:i/>
                <w:iCs/>
                <w:color w:val="00B050"/>
                <w:kern w:val="2"/>
                <w:sz w:val="16"/>
                <w:szCs w:val="16"/>
                <w:lang w:eastAsia="en-US"/>
              </w:rPr>
              <w:t xml:space="preserve">o avoid </w:t>
            </w:r>
            <w:r w:rsidRPr="000B3AA4">
              <w:rPr>
                <w:rFonts w:cs="Calibri"/>
                <w:i/>
                <w:iCs/>
                <w:color w:val="00B050"/>
                <w:kern w:val="2"/>
                <w:sz w:val="16"/>
                <w:szCs w:val="16"/>
                <w:lang w:eastAsia="en-US"/>
              </w:rPr>
              <w:t xml:space="preserve">routing ambiguities, a TAI used in a </w:t>
            </w:r>
            <w:r w:rsidRPr="000B3AA4">
              <w:rPr>
                <w:rFonts w:cs="Calibri" w:hint="eastAsia"/>
                <w:i/>
                <w:iCs/>
                <w:color w:val="00B050"/>
                <w:kern w:val="2"/>
                <w:sz w:val="16"/>
                <w:szCs w:val="16"/>
                <w:lang w:eastAsia="en-US"/>
              </w:rPr>
              <w:t>NR Femto</w:t>
            </w:r>
            <w:r w:rsidRPr="000B3AA4">
              <w:rPr>
                <w:rFonts w:cs="Calibri"/>
                <w:i/>
                <w:iCs/>
                <w:color w:val="00B050"/>
                <w:kern w:val="2"/>
                <w:sz w:val="16"/>
                <w:szCs w:val="16"/>
                <w:lang w:eastAsia="en-US"/>
              </w:rPr>
              <w:t xml:space="preserve"> GW sh</w:t>
            </w:r>
            <w:r w:rsidRPr="000B3AA4">
              <w:rPr>
                <w:rFonts w:cs="Calibri" w:hint="eastAsia"/>
                <w:i/>
                <w:iCs/>
                <w:color w:val="00B050"/>
                <w:kern w:val="2"/>
                <w:sz w:val="16"/>
                <w:szCs w:val="16"/>
                <w:lang w:eastAsia="en-US"/>
              </w:rPr>
              <w:t>all</w:t>
            </w:r>
            <w:r w:rsidRPr="000B3AA4">
              <w:rPr>
                <w:rFonts w:cs="Calibri"/>
                <w:i/>
                <w:iCs/>
                <w:color w:val="00B050"/>
                <w:kern w:val="2"/>
                <w:sz w:val="16"/>
                <w:szCs w:val="16"/>
                <w:lang w:eastAsia="en-US"/>
              </w:rPr>
              <w:t xml:space="preserve"> not be reused in another </w:t>
            </w:r>
            <w:r w:rsidRPr="000B3AA4">
              <w:rPr>
                <w:rFonts w:cs="Calibri" w:hint="eastAsia"/>
                <w:i/>
                <w:iCs/>
                <w:color w:val="00B050"/>
                <w:kern w:val="2"/>
                <w:sz w:val="16"/>
                <w:szCs w:val="16"/>
                <w:lang w:eastAsia="en-US"/>
              </w:rPr>
              <w:t>NR Femto</w:t>
            </w:r>
            <w:r w:rsidRPr="000B3AA4">
              <w:rPr>
                <w:rFonts w:cs="Calibri"/>
                <w:i/>
                <w:iCs/>
                <w:color w:val="00B050"/>
                <w:kern w:val="2"/>
                <w:sz w:val="16"/>
                <w:szCs w:val="16"/>
                <w:lang w:eastAsia="en-US"/>
              </w:rPr>
              <w:t xml:space="preserve"> GW.</w:t>
            </w:r>
          </w:p>
          <w:p w14:paraId="7FB997B9" w14:textId="77777777" w:rsidR="00C80659" w:rsidRPr="008D455B" w:rsidRDefault="00C80659" w:rsidP="00AF66A8">
            <w:pPr>
              <w:rPr>
                <w:rFonts w:cs="Calibri"/>
                <w:i/>
                <w:iCs/>
                <w:color w:val="00B050"/>
                <w:kern w:val="2"/>
                <w:sz w:val="16"/>
                <w:szCs w:val="16"/>
                <w:lang w:eastAsia="en-US"/>
              </w:rPr>
            </w:pPr>
            <w:r w:rsidRPr="000B3AA4">
              <w:rPr>
                <w:rFonts w:cs="Calibri" w:hint="eastAsia"/>
                <w:i/>
                <w:iCs/>
                <w:color w:val="00B050"/>
                <w:kern w:val="2"/>
                <w:sz w:val="16"/>
                <w:szCs w:val="16"/>
                <w:lang w:eastAsia="en-US"/>
              </w:rPr>
              <w:t>R</w:t>
            </w:r>
            <w:r w:rsidRPr="000B3AA4">
              <w:rPr>
                <w:rFonts w:cs="Calibri"/>
                <w:i/>
                <w:iCs/>
                <w:color w:val="00B050"/>
                <w:kern w:val="2"/>
                <w:sz w:val="16"/>
                <w:szCs w:val="16"/>
                <w:lang w:eastAsia="en-US"/>
              </w:rPr>
              <w:t xml:space="preserve">euse the Global gNB ID to identify the NR femto node. </w:t>
            </w:r>
          </w:p>
          <w:p w14:paraId="0DFE86ED" w14:textId="77777777" w:rsidR="00C80659" w:rsidRDefault="00C80659" w:rsidP="00AF66A8">
            <w:pPr>
              <w:pStyle w:val="NO"/>
              <w:ind w:left="1200" w:hanging="320"/>
              <w:rPr>
                <w:rFonts w:ascii="Calibri" w:eastAsia="SimSun" w:hAnsi="Calibri" w:cs="Calibri"/>
                <w:i/>
                <w:color w:val="FF0000"/>
                <w:sz w:val="16"/>
                <w:szCs w:val="16"/>
              </w:rPr>
            </w:pPr>
            <w:r>
              <w:rPr>
                <w:rFonts w:ascii="Calibri" w:eastAsia="SimSun" w:hAnsi="Calibri" w:cs="Calibri"/>
                <w:i/>
                <w:color w:val="FF0000"/>
                <w:sz w:val="16"/>
                <w:szCs w:val="16"/>
              </w:rPr>
              <w:t>RAN3#127bis:</w:t>
            </w:r>
          </w:p>
          <w:p w14:paraId="788AE92B" w14:textId="77777777" w:rsidR="00C80659" w:rsidRPr="008D455B" w:rsidRDefault="00C80659" w:rsidP="00AF66A8">
            <w:pPr>
              <w:rPr>
                <w:rFonts w:cs="Calibri"/>
                <w:i/>
                <w:iCs/>
                <w:color w:val="00B050"/>
                <w:kern w:val="2"/>
                <w:sz w:val="16"/>
                <w:szCs w:val="16"/>
                <w:lang w:eastAsia="en-US"/>
              </w:rPr>
            </w:pPr>
            <w:r w:rsidRPr="008D455B">
              <w:rPr>
                <w:rFonts w:cs="Calibri" w:hint="eastAsia"/>
                <w:i/>
                <w:iCs/>
                <w:color w:val="00B050"/>
                <w:kern w:val="2"/>
                <w:sz w:val="16"/>
                <w:szCs w:val="16"/>
                <w:lang w:eastAsia="en-US"/>
              </w:rPr>
              <w:t>If t</w:t>
            </w:r>
            <w:r w:rsidRPr="008D455B">
              <w:rPr>
                <w:rFonts w:cs="Calibri"/>
                <w:i/>
                <w:iCs/>
                <w:color w:val="00B050"/>
                <w:kern w:val="2"/>
                <w:sz w:val="16"/>
                <w:szCs w:val="16"/>
                <w:lang w:eastAsia="en-US"/>
              </w:rPr>
              <w:t xml:space="preserve">he SMF </w:t>
            </w:r>
            <w:r w:rsidRPr="008D455B">
              <w:rPr>
                <w:rFonts w:cs="Calibri" w:hint="eastAsia"/>
                <w:i/>
                <w:iCs/>
                <w:color w:val="00B050"/>
                <w:kern w:val="2"/>
                <w:sz w:val="16"/>
                <w:szCs w:val="16"/>
                <w:lang w:eastAsia="en-US"/>
              </w:rPr>
              <w:t>send</w:t>
            </w:r>
            <w:r w:rsidRPr="008D455B">
              <w:rPr>
                <w:rFonts w:cs="Calibri"/>
                <w:i/>
                <w:iCs/>
                <w:color w:val="00B050"/>
                <w:kern w:val="2"/>
                <w:sz w:val="16"/>
                <w:szCs w:val="16"/>
                <w:lang w:eastAsia="en-US"/>
              </w:rPr>
              <w:t xml:space="preserve">s both IP versions in the Transport Layer Address IE, the NR Femto </w:t>
            </w:r>
            <w:r w:rsidRPr="008D455B">
              <w:rPr>
                <w:rFonts w:cs="Calibri" w:hint="eastAsia"/>
                <w:i/>
                <w:iCs/>
                <w:color w:val="00B050"/>
                <w:kern w:val="2"/>
                <w:sz w:val="16"/>
                <w:szCs w:val="16"/>
                <w:lang w:eastAsia="en-US"/>
              </w:rPr>
              <w:t xml:space="preserve">node </w:t>
            </w:r>
            <w:r w:rsidRPr="008D455B">
              <w:rPr>
                <w:rFonts w:cs="Calibri"/>
                <w:i/>
                <w:iCs/>
                <w:color w:val="00B050"/>
                <w:kern w:val="2"/>
                <w:sz w:val="16"/>
                <w:szCs w:val="16"/>
                <w:lang w:eastAsia="en-US"/>
              </w:rPr>
              <w:t>selects the correct IP version.</w:t>
            </w:r>
          </w:p>
          <w:p w14:paraId="042003DF" w14:textId="77777777" w:rsidR="00C80659" w:rsidRPr="008D455B" w:rsidRDefault="00C80659" w:rsidP="00AF66A8">
            <w:pPr>
              <w:rPr>
                <w:rFonts w:cs="Calibri"/>
                <w:i/>
                <w:color w:val="FF0000"/>
                <w:sz w:val="16"/>
                <w:szCs w:val="16"/>
                <w:lang w:eastAsia="en-US"/>
              </w:rPr>
            </w:pPr>
            <w:r w:rsidRPr="008D455B">
              <w:rPr>
                <w:rFonts w:cs="Calibri"/>
                <w:i/>
                <w:color w:val="FF0000"/>
                <w:sz w:val="16"/>
                <w:szCs w:val="16"/>
                <w:lang w:eastAsia="en-US"/>
              </w:rPr>
              <w:t>It is FFS how to harmonise terminology for “NR Femto”, “NR Femto Node”. Terminology shall be consistent.</w:t>
            </w:r>
          </w:p>
          <w:p w14:paraId="5B412F31" w14:textId="77777777" w:rsidR="00C80659" w:rsidRDefault="00C80659" w:rsidP="00AF66A8">
            <w:pPr>
              <w:rPr>
                <w:rFonts w:cs="Calibri"/>
                <w:i/>
                <w:color w:val="FF0000"/>
                <w:sz w:val="16"/>
                <w:szCs w:val="16"/>
                <w:lang w:eastAsia="en-US"/>
              </w:rPr>
            </w:pPr>
            <w:r w:rsidRPr="008D455B">
              <w:rPr>
                <w:rFonts w:cs="Calibri"/>
                <w:i/>
                <w:color w:val="FF0000"/>
                <w:sz w:val="16"/>
                <w:szCs w:val="16"/>
                <w:lang w:eastAsia="en-US"/>
              </w:rPr>
              <w:t xml:space="preserve">It is FFS whether the GW can perform IP Version selection in addition to the NR Femto. </w:t>
            </w:r>
          </w:p>
          <w:p w14:paraId="6EBC58F1" w14:textId="77777777" w:rsidR="00C80659" w:rsidRDefault="00C80659" w:rsidP="00AF66A8">
            <w:pPr>
              <w:widowControl w:val="0"/>
              <w:ind w:left="144" w:hanging="144"/>
              <w:rPr>
                <w:rFonts w:cs="Calibri"/>
                <w:i/>
                <w:color w:val="FF0000"/>
                <w:sz w:val="16"/>
                <w:szCs w:val="16"/>
                <w:lang w:eastAsia="en-US"/>
              </w:rPr>
            </w:pPr>
            <w:r>
              <w:rPr>
                <w:rFonts w:cs="Calibri"/>
                <w:i/>
                <w:color w:val="FF0000"/>
                <w:sz w:val="16"/>
                <w:szCs w:val="16"/>
                <w:lang w:eastAsia="en-US"/>
              </w:rPr>
              <w:t>Check the open issue above…</w:t>
            </w:r>
          </w:p>
        </w:tc>
      </w:tr>
      <w:tr w:rsidR="00C80659" w:rsidRPr="00A628C8" w14:paraId="5672799F"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D399E15" w14:textId="77777777" w:rsidR="00C80659" w:rsidRPr="00A628C8" w:rsidRDefault="00C80659" w:rsidP="00AF66A8">
            <w:pPr>
              <w:widowControl w:val="0"/>
              <w:ind w:left="144" w:hanging="144"/>
              <w:rPr>
                <w:rFonts w:cs="Calibri"/>
                <w:sz w:val="18"/>
                <w:lang w:eastAsia="en-US"/>
              </w:rPr>
            </w:pPr>
            <w:r>
              <w:rPr>
                <w:rFonts w:cs="Calibri" w:hint="eastAsia"/>
                <w:sz w:val="18"/>
                <w:lang w:eastAsia="en-US"/>
              </w:rPr>
              <w:t xml:space="preserve"> </w:t>
            </w:r>
            <w:r>
              <w:rPr>
                <w:rFonts w:cs="Calibri"/>
                <w:sz w:val="18"/>
                <w:lang w:eastAsia="en-US"/>
              </w:rPr>
              <w:t xml:space="preserve">                                         </w:t>
            </w:r>
            <w:r w:rsidRPr="008C0436">
              <w:rPr>
                <w:rFonts w:cs="Calibri"/>
                <w:b/>
                <w:bCs/>
                <w:color w:val="C00000"/>
                <w:sz w:val="18"/>
                <w:szCs w:val="18"/>
                <w:lang w:eastAsia="en-US"/>
              </w:rPr>
              <w:t>Security A</w:t>
            </w:r>
            <w:r w:rsidRPr="008C0436">
              <w:rPr>
                <w:rFonts w:cs="Calibri" w:hint="eastAsia"/>
                <w:b/>
                <w:bCs/>
                <w:color w:val="C00000"/>
                <w:sz w:val="18"/>
                <w:szCs w:val="18"/>
                <w:lang w:eastAsia="en-US"/>
              </w:rPr>
              <w:t>spe</w:t>
            </w:r>
            <w:r w:rsidRPr="008C0436">
              <w:rPr>
                <w:rFonts w:cs="Calibri"/>
                <w:b/>
                <w:bCs/>
                <w:color w:val="C00000"/>
                <w:sz w:val="18"/>
                <w:szCs w:val="18"/>
                <w:lang w:eastAsia="en-US"/>
              </w:rPr>
              <w:t>cts</w:t>
            </w:r>
          </w:p>
        </w:tc>
      </w:tr>
      <w:tr w:rsidR="00C80659" w:rsidRPr="00A628C8" w14:paraId="6C858F1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0B0BB7B" w14:textId="77777777" w:rsidR="00C80659" w:rsidRPr="00E3002C" w:rsidRDefault="00C80659" w:rsidP="00AF66A8">
            <w:pPr>
              <w:widowControl w:val="0"/>
              <w:ind w:left="144" w:hanging="144"/>
              <w:rPr>
                <w:rFonts w:cs="Calibri"/>
                <w:sz w:val="18"/>
                <w:lang w:eastAsia="en-US"/>
              </w:rPr>
            </w:pPr>
            <w:hyperlink r:id="rId11" w:history="1">
              <w:r w:rsidRPr="00E3002C">
                <w:rPr>
                  <w:rFonts w:cs="Calibri"/>
                  <w:sz w:val="18"/>
                  <w:lang w:eastAsia="en-US"/>
                </w:rPr>
                <w:t>R3-253021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71514A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Reply LS on security verification related to NR Femtos (SA3(ZTE))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C73D7E" w14:textId="77777777" w:rsidR="00C80659" w:rsidRDefault="00C80659" w:rsidP="00AF66A8">
            <w:pPr>
              <w:widowControl w:val="0"/>
              <w:ind w:left="144" w:hanging="144"/>
              <w:rPr>
                <w:rFonts w:cs="Calibri"/>
                <w:sz w:val="18"/>
                <w:lang w:eastAsia="en-US"/>
              </w:rPr>
            </w:pPr>
            <w:r w:rsidRPr="00A628C8">
              <w:rPr>
                <w:rFonts w:cs="Calibri"/>
                <w:sz w:val="18"/>
                <w:lang w:eastAsia="en-US"/>
              </w:rPr>
              <w:t>LS in</w:t>
            </w:r>
          </w:p>
          <w:p w14:paraId="5C8EC76D" w14:textId="77777777" w:rsidR="00C80659" w:rsidRPr="00A628C8" w:rsidRDefault="00C80659" w:rsidP="00AF66A8">
            <w:pPr>
              <w:widowControl w:val="0"/>
              <w:ind w:left="144" w:hanging="144"/>
              <w:rPr>
                <w:rFonts w:cs="Calibri"/>
                <w:sz w:val="18"/>
                <w:lang w:eastAsia="en-US"/>
              </w:rPr>
            </w:pPr>
            <w:r>
              <w:rPr>
                <w:rFonts w:cs="Calibri"/>
                <w:sz w:val="18"/>
                <w:lang w:eastAsia="en-US"/>
              </w:rPr>
              <w:t>Noted</w:t>
            </w:r>
          </w:p>
        </w:tc>
      </w:tr>
      <w:tr w:rsidR="00C80659" w:rsidRPr="00A628C8" w14:paraId="574E426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CED8C4" w14:textId="77777777" w:rsidR="00C80659" w:rsidRPr="00D82D2B" w:rsidRDefault="00C80659" w:rsidP="00AF66A8">
            <w:pPr>
              <w:widowControl w:val="0"/>
              <w:ind w:left="144" w:hanging="144"/>
              <w:rPr>
                <w:rFonts w:cs="Calibri"/>
                <w:sz w:val="18"/>
                <w:lang w:eastAsia="en-US"/>
              </w:rPr>
            </w:pPr>
            <w:hyperlink r:id="rId12" w:history="1">
              <w:r w:rsidRPr="00D82D2B">
                <w:rPr>
                  <w:rFonts w:cs="Calibri"/>
                  <w:sz w:val="18"/>
                  <w:lang w:eastAsia="en-US"/>
                </w:rPr>
                <w:t>R3-253403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5EC3A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TS 38.300) On security verification related to NR Femtos based on the reply LS from SA3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83A49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0BBF488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055FB19" w14:textId="77777777" w:rsidR="00C80659" w:rsidRPr="00D82D2B" w:rsidRDefault="00C80659" w:rsidP="00AF66A8">
            <w:pPr>
              <w:widowControl w:val="0"/>
              <w:ind w:left="144" w:hanging="144"/>
              <w:rPr>
                <w:rFonts w:cs="Calibri"/>
                <w:sz w:val="18"/>
                <w:lang w:eastAsia="en-US"/>
              </w:rPr>
            </w:pPr>
            <w:hyperlink r:id="rId13" w:history="1">
              <w:r w:rsidRPr="00D82D2B">
                <w:rPr>
                  <w:rFonts w:cs="Calibri"/>
                  <w:sz w:val="18"/>
                  <w:lang w:eastAsia="en-US"/>
                </w:rPr>
                <w:t>R3-253742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D8EE93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[draft] Reply LS on security verification related to NR Femtos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94C10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4F33D5C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4D0721" w14:textId="77777777" w:rsidR="00C80659" w:rsidRPr="00D82D2B" w:rsidRDefault="00C80659" w:rsidP="00AF66A8">
            <w:pPr>
              <w:widowControl w:val="0"/>
              <w:ind w:left="144" w:hanging="144"/>
              <w:rPr>
                <w:rFonts w:cs="Calibri"/>
                <w:sz w:val="18"/>
                <w:lang w:eastAsia="en-US"/>
              </w:rPr>
            </w:pPr>
            <w:hyperlink r:id="rId14" w:history="1">
              <w:r w:rsidRPr="00D82D2B">
                <w:rPr>
                  <w:rFonts w:cs="Calibri"/>
                  <w:sz w:val="18"/>
                  <w:lang w:eastAsia="en-US"/>
                </w:rPr>
                <w:t>R3-253224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A17526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BL CR NR Femto 38.300] Completion of Security Aspects of NR Femto  (Nokia, TMO US, BT, AT&amp;T, NTT Docomo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C13C5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D0279D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29D11C8" w14:textId="77777777" w:rsidR="00C80659" w:rsidRPr="00D82D2B" w:rsidRDefault="00C80659" w:rsidP="00AF66A8">
            <w:pPr>
              <w:widowControl w:val="0"/>
              <w:ind w:left="144" w:hanging="144"/>
              <w:rPr>
                <w:rFonts w:cs="Calibri"/>
                <w:sz w:val="18"/>
                <w:lang w:eastAsia="en-US"/>
              </w:rPr>
            </w:pPr>
            <w:hyperlink r:id="rId15" w:history="1">
              <w:r w:rsidRPr="00D82D2B">
                <w:rPr>
                  <w:rFonts w:cs="Calibri"/>
                  <w:sz w:val="18"/>
                  <w:lang w:eastAsia="en-US"/>
                </w:rPr>
                <w:t>R3-253347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EBFDB0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Femto BL CR for TS 38.300) Security related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419BC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08ABB76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308DE56" w14:textId="77777777" w:rsidR="00C80659" w:rsidRPr="00D82D2B" w:rsidRDefault="00C80659" w:rsidP="00AF66A8">
            <w:pPr>
              <w:widowControl w:val="0"/>
              <w:ind w:left="144" w:hanging="144"/>
              <w:rPr>
                <w:rFonts w:cs="Calibri"/>
                <w:sz w:val="18"/>
                <w:lang w:eastAsia="en-US"/>
              </w:rPr>
            </w:pPr>
            <w:hyperlink r:id="rId16" w:history="1">
              <w:r w:rsidRPr="00D82D2B">
                <w:rPr>
                  <w:rFonts w:cs="Calibri"/>
                  <w:sz w:val="18"/>
                  <w:lang w:eastAsia="en-US"/>
                </w:rPr>
                <w:t>R3-253566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64649A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57A2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5373DE3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EA87A8F" w14:textId="77777777" w:rsidR="00C80659" w:rsidRPr="00D82D2B" w:rsidRDefault="00C80659" w:rsidP="00AF66A8">
            <w:pPr>
              <w:widowControl w:val="0"/>
              <w:ind w:left="144" w:hanging="144"/>
              <w:rPr>
                <w:rFonts w:cs="Calibri"/>
                <w:sz w:val="18"/>
                <w:lang w:eastAsia="en-US"/>
              </w:rPr>
            </w:pPr>
            <w:hyperlink r:id="rId17" w:history="1">
              <w:r w:rsidRPr="00D82D2B">
                <w:rPr>
                  <w:rFonts w:cs="Calibri"/>
                  <w:sz w:val="18"/>
                  <w:lang w:eastAsia="en-US"/>
                </w:rPr>
                <w:t>R3-253575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0728EF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Security verification related to NR Femtos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4BEA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563E16B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F20EF59" w14:textId="77777777" w:rsidR="00C80659" w:rsidRPr="00D82D2B" w:rsidRDefault="00C80659" w:rsidP="00AF66A8">
            <w:pPr>
              <w:widowControl w:val="0"/>
              <w:ind w:left="144" w:hanging="144"/>
              <w:rPr>
                <w:rFonts w:cs="Calibri"/>
                <w:sz w:val="18"/>
                <w:lang w:eastAsia="en-US"/>
              </w:rPr>
            </w:pPr>
            <w:hyperlink r:id="rId18" w:history="1">
              <w:r w:rsidRPr="00D82D2B">
                <w:rPr>
                  <w:rFonts w:cs="Calibri"/>
                  <w:sz w:val="18"/>
                  <w:lang w:eastAsia="en-US"/>
                </w:rPr>
                <w:t>R3-253576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D8AFD7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TS 38.300) Support of security verification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B0A7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D82D2B" w14:paraId="00D8A995"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6FADC0D" w14:textId="77777777" w:rsidR="00C80659" w:rsidRPr="00D82D2B" w:rsidRDefault="00C80659" w:rsidP="00AF66A8">
            <w:pPr>
              <w:rPr>
                <w:rFonts w:cs="Calibri"/>
                <w:sz w:val="18"/>
                <w:lang w:eastAsia="en-US"/>
              </w:rPr>
            </w:pPr>
            <w:r w:rsidRPr="00D82D2B">
              <w:rPr>
                <w:rFonts w:cs="Calibri" w:hint="eastAsia"/>
                <w:sz w:val="18"/>
                <w:lang w:eastAsia="en-US"/>
              </w:rPr>
              <w:t xml:space="preserve"> </w:t>
            </w:r>
            <w:r w:rsidRPr="00D82D2B">
              <w:rPr>
                <w:rFonts w:cs="Calibri"/>
                <w:sz w:val="18"/>
                <w:lang w:eastAsia="en-US"/>
              </w:rPr>
              <w:t xml:space="preserve">                                </w:t>
            </w:r>
            <w:r w:rsidRPr="00D82D2B">
              <w:rPr>
                <w:rFonts w:cs="Calibri"/>
                <w:b/>
                <w:bCs/>
                <w:color w:val="C00000"/>
                <w:sz w:val="18"/>
                <w:szCs w:val="18"/>
                <w:lang w:eastAsia="en-US"/>
              </w:rPr>
              <w:t xml:space="preserve"> IP version selection, Corrections, Others</w:t>
            </w:r>
          </w:p>
        </w:tc>
      </w:tr>
      <w:tr w:rsidR="00C80659" w:rsidRPr="00A628C8" w14:paraId="3195E693"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2EE57DA" w14:textId="77777777" w:rsidR="00C80659" w:rsidRPr="00D82D2B" w:rsidRDefault="00C80659" w:rsidP="00AF66A8">
            <w:pPr>
              <w:widowControl w:val="0"/>
              <w:ind w:left="144" w:hanging="144"/>
              <w:rPr>
                <w:rFonts w:cs="Calibri"/>
                <w:sz w:val="18"/>
                <w:lang w:eastAsia="en-US"/>
              </w:rPr>
            </w:pPr>
            <w:hyperlink r:id="rId19" w:history="1">
              <w:r w:rsidRPr="00D82D2B">
                <w:rPr>
                  <w:rFonts w:cs="Calibri"/>
                  <w:sz w:val="18"/>
                  <w:lang w:eastAsia="en-US"/>
                </w:rPr>
                <w:t>R3-253413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CAD0BC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AAB95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5026224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BB5B75" w14:textId="77777777" w:rsidR="00C80659" w:rsidRPr="00D82D2B" w:rsidRDefault="00C80659" w:rsidP="00AF66A8">
            <w:pPr>
              <w:widowControl w:val="0"/>
              <w:ind w:left="144" w:hanging="144"/>
              <w:rPr>
                <w:rFonts w:cs="Calibri"/>
                <w:sz w:val="18"/>
                <w:lang w:eastAsia="en-US"/>
              </w:rPr>
            </w:pPr>
            <w:hyperlink r:id="rId20" w:history="1">
              <w:r w:rsidRPr="00D82D2B">
                <w:rPr>
                  <w:rFonts w:cs="Calibri"/>
                  <w:sz w:val="18"/>
                  <w:lang w:eastAsia="en-US"/>
                </w:rPr>
                <w:t>R3-253450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4B09156"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Stage 2 Rapporteur Corrections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4776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B7A1BC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1FDF8E6" w14:textId="77777777" w:rsidR="00C80659" w:rsidRPr="00D82D2B" w:rsidRDefault="00C80659" w:rsidP="00AF66A8">
            <w:pPr>
              <w:widowControl w:val="0"/>
              <w:ind w:left="144" w:hanging="144"/>
              <w:rPr>
                <w:rFonts w:cs="Calibri"/>
                <w:sz w:val="18"/>
                <w:lang w:eastAsia="en-US"/>
              </w:rPr>
            </w:pPr>
            <w:hyperlink r:id="rId21" w:history="1">
              <w:r w:rsidRPr="00D82D2B">
                <w:rPr>
                  <w:rFonts w:cs="Calibri"/>
                  <w:sz w:val="18"/>
                  <w:lang w:eastAsia="en-US"/>
                </w:rPr>
                <w:t>R3-253364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7427A1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31C8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B7DC58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6890FCA" w14:textId="77777777" w:rsidR="00C80659" w:rsidRPr="00D82D2B" w:rsidRDefault="00C80659" w:rsidP="00AF66A8">
            <w:pPr>
              <w:widowControl w:val="0"/>
              <w:ind w:left="144" w:hanging="144"/>
              <w:rPr>
                <w:rFonts w:cs="Calibri"/>
                <w:sz w:val="18"/>
                <w:lang w:eastAsia="en-US"/>
              </w:rPr>
            </w:pPr>
            <w:hyperlink r:id="rId22" w:history="1">
              <w:r w:rsidRPr="00D82D2B">
                <w:rPr>
                  <w:rFonts w:cs="Calibri"/>
                  <w:sz w:val="18"/>
                  <w:lang w:eastAsia="en-US"/>
                </w:rPr>
                <w:t>R3-253225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32F987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Completion of other open points of NR Femto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7FBA6"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D9DECB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3109F8C" w14:textId="77777777" w:rsidR="00C80659" w:rsidRPr="00D82D2B" w:rsidRDefault="00C80659" w:rsidP="00AF66A8">
            <w:pPr>
              <w:widowControl w:val="0"/>
              <w:ind w:left="144" w:hanging="144"/>
              <w:rPr>
                <w:rFonts w:cs="Calibri"/>
                <w:sz w:val="18"/>
                <w:lang w:eastAsia="en-US"/>
              </w:rPr>
            </w:pPr>
            <w:hyperlink r:id="rId23" w:history="1">
              <w:r w:rsidRPr="00D82D2B">
                <w:rPr>
                  <w:rFonts w:cs="Calibri"/>
                  <w:sz w:val="18"/>
                  <w:lang w:eastAsia="en-US"/>
                </w:rPr>
                <w:t>R3-253226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FC571D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BL CR NR Femto TS 38.413] Completion of other open points of NR Femto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ADE10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6011121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E8EB392" w14:textId="77777777" w:rsidR="00C80659" w:rsidRPr="00D82D2B" w:rsidRDefault="00C80659" w:rsidP="00AF66A8">
            <w:pPr>
              <w:widowControl w:val="0"/>
              <w:ind w:left="144" w:hanging="144"/>
              <w:rPr>
                <w:rFonts w:cs="Calibri"/>
                <w:sz w:val="18"/>
                <w:lang w:eastAsia="en-US"/>
              </w:rPr>
            </w:pPr>
            <w:hyperlink r:id="rId24" w:history="1">
              <w:r w:rsidRPr="00D82D2B">
                <w:rPr>
                  <w:rFonts w:cs="Calibri"/>
                  <w:sz w:val="18"/>
                  <w:lang w:eastAsia="en-US"/>
                </w:rPr>
                <w:t>R3-253346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38BBD6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Femto BL CR for TS 38.300/38.413) Discussion on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ED2E2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5D78BA6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9F000D6" w14:textId="77777777" w:rsidR="00C80659" w:rsidRPr="00D82D2B" w:rsidRDefault="00C80659" w:rsidP="00AF66A8">
            <w:pPr>
              <w:widowControl w:val="0"/>
              <w:ind w:left="144" w:hanging="144"/>
              <w:rPr>
                <w:rFonts w:cs="Calibri"/>
                <w:sz w:val="18"/>
                <w:lang w:eastAsia="en-US"/>
              </w:rPr>
            </w:pPr>
            <w:hyperlink r:id="rId25" w:history="1">
              <w:r w:rsidRPr="00D82D2B">
                <w:rPr>
                  <w:rFonts w:cs="Calibri"/>
                  <w:sz w:val="18"/>
                  <w:lang w:eastAsia="en-US"/>
                </w:rPr>
                <w:t>R3-253304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75CBB4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88783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3875B5E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932AB9" w14:textId="77777777" w:rsidR="00C80659" w:rsidRPr="00D82D2B" w:rsidRDefault="00C80659" w:rsidP="00AF66A8">
            <w:pPr>
              <w:widowControl w:val="0"/>
              <w:ind w:left="144" w:hanging="144"/>
              <w:rPr>
                <w:rFonts w:cs="Calibri"/>
                <w:sz w:val="18"/>
                <w:lang w:eastAsia="en-US"/>
              </w:rPr>
            </w:pPr>
            <w:hyperlink r:id="rId26" w:history="1">
              <w:r w:rsidRPr="00D82D2B">
                <w:rPr>
                  <w:rFonts w:cs="Calibri"/>
                  <w:sz w:val="18"/>
                  <w:lang w:eastAsia="en-US"/>
                </w:rPr>
                <w:t>R3-253305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7DAF557"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BLCRs to 38.300, 38.410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02E77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5439EC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6D0A003" w14:textId="77777777" w:rsidR="00C80659" w:rsidRPr="00D82D2B" w:rsidRDefault="00C80659" w:rsidP="00AF66A8">
            <w:pPr>
              <w:widowControl w:val="0"/>
              <w:ind w:left="144" w:hanging="144"/>
              <w:rPr>
                <w:rFonts w:cs="Calibri"/>
                <w:sz w:val="18"/>
                <w:lang w:eastAsia="en-US"/>
              </w:rPr>
            </w:pPr>
            <w:hyperlink r:id="rId27" w:history="1">
              <w:r w:rsidRPr="00D82D2B">
                <w:rPr>
                  <w:rFonts w:cs="Calibri"/>
                  <w:sz w:val="18"/>
                  <w:lang w:eastAsia="en-US"/>
                </w:rPr>
                <w:t>R3-253322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C9749F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FC5487"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77E9836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2FFD8E" w14:textId="77777777" w:rsidR="00C80659" w:rsidRPr="00D82D2B" w:rsidRDefault="00C80659" w:rsidP="00AF66A8">
            <w:pPr>
              <w:widowControl w:val="0"/>
              <w:ind w:left="144" w:hanging="144"/>
              <w:rPr>
                <w:rFonts w:cs="Calibri"/>
                <w:sz w:val="18"/>
                <w:lang w:eastAsia="en-US"/>
              </w:rPr>
            </w:pPr>
            <w:hyperlink r:id="rId28" w:history="1">
              <w:r w:rsidRPr="00D82D2B">
                <w:rPr>
                  <w:rFonts w:cs="Calibri"/>
                  <w:sz w:val="18"/>
                  <w:lang w:eastAsia="en-US"/>
                </w:rPr>
                <w:t>R3-253323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21F1DA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BL CR 38.300)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28809"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42F72FB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463FBB6" w14:textId="77777777" w:rsidR="00C80659" w:rsidRPr="00D82D2B" w:rsidRDefault="00C80659" w:rsidP="00AF66A8">
            <w:pPr>
              <w:widowControl w:val="0"/>
              <w:ind w:left="144" w:hanging="144"/>
              <w:rPr>
                <w:rFonts w:cs="Calibri"/>
                <w:sz w:val="18"/>
                <w:lang w:eastAsia="en-US"/>
              </w:rPr>
            </w:pPr>
            <w:hyperlink r:id="rId29" w:history="1">
              <w:r w:rsidRPr="00D82D2B">
                <w:rPr>
                  <w:rFonts w:cs="Calibri"/>
                  <w:sz w:val="18"/>
                  <w:lang w:eastAsia="en-US"/>
                </w:rPr>
                <w:t>R3-253637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ABC4C9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D1E2D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70EC93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FEF27E6" w14:textId="77777777" w:rsidR="00C80659" w:rsidRPr="00D82D2B" w:rsidRDefault="00C80659" w:rsidP="00AF66A8">
            <w:pPr>
              <w:widowControl w:val="0"/>
              <w:ind w:left="144" w:hanging="144"/>
              <w:rPr>
                <w:rFonts w:cs="Calibri"/>
                <w:sz w:val="18"/>
                <w:lang w:eastAsia="en-US"/>
              </w:rPr>
            </w:pPr>
            <w:hyperlink r:id="rId30" w:history="1">
              <w:r w:rsidRPr="00D82D2B">
                <w:rPr>
                  <w:rFonts w:cs="Calibri"/>
                  <w:sz w:val="18"/>
                  <w:lang w:eastAsia="en-US"/>
                </w:rPr>
                <w:t>R3-253638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4DA6BE9"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BLCR for TS 38.300)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A9CD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30E1FC0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D4AA4F6" w14:textId="77777777" w:rsidR="00C80659" w:rsidRPr="00D82D2B" w:rsidRDefault="00C80659" w:rsidP="00AF66A8">
            <w:pPr>
              <w:widowControl w:val="0"/>
              <w:ind w:left="144" w:hanging="144"/>
              <w:rPr>
                <w:rFonts w:cs="Calibri"/>
                <w:sz w:val="18"/>
                <w:lang w:eastAsia="en-US"/>
              </w:rPr>
            </w:pPr>
            <w:hyperlink r:id="rId31" w:history="1">
              <w:r w:rsidRPr="00D82D2B">
                <w:rPr>
                  <w:rFonts w:cs="Calibri"/>
                  <w:sz w:val="18"/>
                  <w:lang w:eastAsia="en-US"/>
                </w:rPr>
                <w:t>R3-253741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3A76AF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TS 38.300) Discussion on IP version selection at Femto GW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FCB2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591F4D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88D5B7F" w14:textId="77777777" w:rsidR="00C80659" w:rsidRPr="00A628C8" w:rsidRDefault="00C80659" w:rsidP="00AF66A8">
            <w:pPr>
              <w:widowControl w:val="0"/>
              <w:ind w:left="144" w:hanging="144"/>
              <w:rPr>
                <w:rFonts w:cs="Calibri"/>
                <w:sz w:val="18"/>
                <w:highlight w:val="yellow"/>
                <w:lang w:eastAsia="en-US"/>
              </w:rPr>
            </w:pPr>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1FC0CA1" w14:textId="77777777" w:rsidR="00C80659" w:rsidRPr="00A628C8" w:rsidRDefault="00C80659" w:rsidP="00AF66A8">
            <w:pPr>
              <w:widowControl w:val="0"/>
              <w:ind w:left="144" w:hanging="144"/>
              <w:rPr>
                <w:rFonts w:cs="Calibri"/>
                <w:sz w:val="18"/>
                <w:lang w:eastAsia="en-US"/>
              </w:rPr>
            </w:pP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7D28C6" w14:textId="77777777" w:rsidR="00C80659" w:rsidRPr="00A628C8" w:rsidRDefault="00C80659" w:rsidP="00AF66A8">
            <w:pPr>
              <w:widowControl w:val="0"/>
              <w:ind w:left="144" w:hanging="144"/>
              <w:rPr>
                <w:rFonts w:cs="Calibri"/>
                <w:sz w:val="18"/>
                <w:lang w:eastAsia="en-US"/>
              </w:rPr>
            </w:pPr>
          </w:p>
        </w:tc>
      </w:tr>
      <w:tr w:rsidR="00C80659" w:rsidRPr="00A628C8" w14:paraId="4B90588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B69DB4E" w14:textId="77777777" w:rsidR="00C80659" w:rsidRPr="00A628C8" w:rsidRDefault="00C80659" w:rsidP="00AF66A8">
            <w:pPr>
              <w:widowControl w:val="0"/>
              <w:ind w:left="144" w:hanging="144"/>
              <w:rPr>
                <w:rFonts w:cs="Calibri"/>
                <w:sz w:val="18"/>
                <w:highlight w:val="red"/>
                <w:lang w:eastAsia="en-US"/>
              </w:rPr>
            </w:pPr>
            <w:hyperlink r:id="rId32" w:history="1">
              <w:r w:rsidRPr="00A628C8">
                <w:rPr>
                  <w:rFonts w:cs="Calibri"/>
                  <w:sz w:val="18"/>
                  <w:highlight w:val="red"/>
                  <w:lang w:eastAsia="en-US"/>
                </w:rPr>
                <w:t>R3-253451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70F0FF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14EE" w14:textId="77777777" w:rsidR="00C80659" w:rsidRDefault="00C80659" w:rsidP="00AF66A8">
            <w:pPr>
              <w:widowControl w:val="0"/>
              <w:ind w:left="144" w:hanging="144"/>
              <w:rPr>
                <w:rFonts w:cs="Calibri"/>
                <w:sz w:val="18"/>
                <w:lang w:eastAsia="en-US"/>
              </w:rPr>
            </w:pPr>
            <w:r w:rsidRPr="00A628C8">
              <w:rPr>
                <w:rFonts w:cs="Calibri"/>
                <w:sz w:val="18"/>
                <w:lang w:eastAsia="en-US"/>
              </w:rPr>
              <w:t>Discussion</w:t>
            </w:r>
          </w:p>
          <w:p w14:paraId="7403A9A7" w14:textId="77777777" w:rsidR="00C80659" w:rsidRPr="00A628C8" w:rsidRDefault="00C80659" w:rsidP="00AF66A8">
            <w:pPr>
              <w:widowControl w:val="0"/>
              <w:ind w:left="144" w:hanging="144"/>
              <w:rPr>
                <w:rFonts w:cs="Calibri"/>
                <w:sz w:val="18"/>
                <w:lang w:eastAsia="en-US"/>
              </w:rPr>
            </w:pPr>
            <w:r>
              <w:rPr>
                <w:rFonts w:cs="Calibri"/>
                <w:sz w:val="18"/>
                <w:lang w:eastAsia="en-US"/>
              </w:rPr>
              <w:t>withdrawn</w:t>
            </w:r>
          </w:p>
        </w:tc>
      </w:tr>
      <w:tr w:rsidR="00C80659" w:rsidRPr="00A628C8" w14:paraId="616DDFD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A17D1F" w14:textId="77777777" w:rsidR="00C80659" w:rsidRPr="00A628C8" w:rsidRDefault="00C80659" w:rsidP="00AF66A8">
            <w:pPr>
              <w:widowControl w:val="0"/>
              <w:ind w:left="144" w:hanging="144"/>
              <w:rPr>
                <w:rFonts w:cs="Calibri"/>
                <w:sz w:val="18"/>
                <w:highlight w:val="red"/>
                <w:lang w:eastAsia="en-US"/>
              </w:rPr>
            </w:pPr>
            <w:hyperlink r:id="rId33" w:history="1">
              <w:r w:rsidRPr="00A628C8">
                <w:rPr>
                  <w:rFonts w:cs="Calibri"/>
                  <w:sz w:val="18"/>
                  <w:highlight w:val="red"/>
                  <w:lang w:eastAsia="en-US"/>
                </w:rPr>
                <w:t>R3-253565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D4A0A0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02489" w14:textId="77777777" w:rsidR="00C80659" w:rsidRDefault="00C80659" w:rsidP="00AF66A8">
            <w:pPr>
              <w:widowControl w:val="0"/>
              <w:ind w:left="144" w:hanging="144"/>
              <w:rPr>
                <w:rFonts w:cs="Calibri"/>
                <w:sz w:val="18"/>
                <w:lang w:eastAsia="en-US"/>
              </w:rPr>
            </w:pPr>
            <w:r w:rsidRPr="00A628C8">
              <w:rPr>
                <w:rFonts w:cs="Calibri"/>
                <w:sz w:val="18"/>
                <w:lang w:eastAsia="en-US"/>
              </w:rPr>
              <w:t>Discussion</w:t>
            </w:r>
          </w:p>
          <w:p w14:paraId="15365BD6" w14:textId="77777777" w:rsidR="00C80659" w:rsidRPr="00A628C8" w:rsidRDefault="00C80659" w:rsidP="00AF66A8">
            <w:pPr>
              <w:widowControl w:val="0"/>
              <w:ind w:left="144" w:hanging="144"/>
              <w:rPr>
                <w:rFonts w:cs="Calibri"/>
                <w:sz w:val="18"/>
                <w:lang w:eastAsia="en-US"/>
              </w:rPr>
            </w:pPr>
            <w:r>
              <w:rPr>
                <w:rFonts w:cs="Calibri"/>
                <w:sz w:val="18"/>
                <w:lang w:eastAsia="en-US"/>
              </w:rPr>
              <w:t>withdrawn</w:t>
            </w:r>
          </w:p>
        </w:tc>
      </w:tr>
      <w:tr w:rsidR="00C80659" w:rsidRPr="00A628C8" w14:paraId="3CED9C39"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F30C5F8" w14:textId="77777777" w:rsidR="00C80659" w:rsidRPr="00E3002C" w:rsidRDefault="00C80659" w:rsidP="00AF66A8">
            <w:pPr>
              <w:rPr>
                <w:rFonts w:cs="Calibri"/>
                <w:color w:val="FF00FF"/>
                <w:sz w:val="18"/>
              </w:rPr>
            </w:pPr>
            <w:r w:rsidRPr="00E3002C">
              <w:rPr>
                <w:rFonts w:eastAsia="Times New Roman" w:hint="eastAsia"/>
              </w:rPr>
              <w:t xml:space="preserve">RAN3 to </w:t>
            </w:r>
            <w:r w:rsidRPr="00E3002C">
              <w:rPr>
                <w:rFonts w:eastAsia="Times New Roman"/>
              </w:rPr>
              <w:t>discuss</w:t>
            </w:r>
            <w:r w:rsidRPr="00E3002C">
              <w:rPr>
                <w:rFonts w:eastAsia="Times New Roman" w:hint="eastAsia"/>
              </w:rPr>
              <w:t xml:space="preserve"> and </w:t>
            </w:r>
            <w:r w:rsidRPr="00E3002C">
              <w:t xml:space="preserve">capture the security verifications confirmed by SA3 in the NR Femto BL CR 38.300 as per the TP </w:t>
            </w:r>
            <w:r>
              <w:t>in R3-253224</w:t>
            </w:r>
            <w:r w:rsidRPr="00E3002C">
              <w:t>.</w:t>
            </w:r>
          </w:p>
          <w:p w14:paraId="1D27A1E6" w14:textId="77777777" w:rsidR="00C80659" w:rsidRDefault="00C80659" w:rsidP="00AF66A8">
            <w:r w:rsidRPr="00E3002C">
              <w:t xml:space="preserve">Ericsson: </w:t>
            </w:r>
            <w:r>
              <w:t>we do not need to capture the security descriptions concerning what SA3 has confirmed in 38.300. we should capture in TS38.300 a statement that security isues are addressed in the SA3 spec of concern</w:t>
            </w:r>
          </w:p>
          <w:p w14:paraId="147AB020" w14:textId="77777777" w:rsidR="00C80659" w:rsidRDefault="00C80659" w:rsidP="00AF66A8">
            <w:r>
              <w:t>Nokia: TS33.545 does not specify the procedure over which verification happens. For these reasons we need a description that spells out which procedures need to be verified.</w:t>
            </w:r>
          </w:p>
          <w:p w14:paraId="41C37E9C" w14:textId="77777777" w:rsidR="00C80659" w:rsidRDefault="00C80659" w:rsidP="00AF66A8">
            <w:r>
              <w:t>Huawei: Support the description added in the TP from Nokia 8R3-253224</w:t>
            </w:r>
          </w:p>
          <w:p w14:paraId="03DD0F5A" w14:textId="77777777" w:rsidR="00C80659" w:rsidRDefault="00C80659" w:rsidP="00AF66A8">
            <w:r>
              <w:t>Ericsson: there is going to be no action as a consequence of a security verification failure, there will only be a disconnection. Therefore, RAN3 should not capture veriufication procedure details as there is no action to be captured in RAN3´s specs.</w:t>
            </w:r>
          </w:p>
          <w:p w14:paraId="52A299A8" w14:textId="77777777" w:rsidR="00C80659" w:rsidRPr="00A65D06" w:rsidRDefault="00C80659" w:rsidP="00AF66A8">
            <w:pPr>
              <w:rPr>
                <w:color w:val="4EA72E"/>
              </w:rPr>
            </w:pPr>
            <w:r w:rsidRPr="00A65D06">
              <w:rPr>
                <w:color w:val="4EA72E"/>
              </w:rPr>
              <w:t>Agree to capture security aspects confirmed by SA3 in a TP to the BLCR to TS38.300</w:t>
            </w:r>
          </w:p>
          <w:p w14:paraId="42ED9115" w14:textId="77777777" w:rsidR="00C80659" w:rsidRDefault="00C80659" w:rsidP="00AF66A8">
            <w:pPr>
              <w:rPr>
                <w:color w:val="0070C0"/>
              </w:rPr>
            </w:pPr>
            <w:r w:rsidRPr="000E4EB7">
              <w:rPr>
                <w:color w:val="0070C0"/>
              </w:rPr>
              <w:t>To be continued: discuss and converge on the text for a TP to the BLCR to TS38.300</w:t>
            </w:r>
          </w:p>
          <w:p w14:paraId="2EE39E4F" w14:textId="77777777" w:rsidR="00C80659" w:rsidRDefault="00C80659" w:rsidP="00AF66A8">
            <w:r w:rsidRPr="000E4EB7">
              <w:t>Samsung</w:t>
            </w:r>
            <w:r>
              <w:t>: We need to verify also the cell access mode.</w:t>
            </w:r>
          </w:p>
          <w:p w14:paraId="6D3D01B5" w14:textId="77777777" w:rsidR="00C80659" w:rsidRPr="00A10623" w:rsidRDefault="00C80659" w:rsidP="00AF66A8">
            <w:pPr>
              <w:rPr>
                <w:color w:val="0070C0"/>
              </w:rPr>
            </w:pPr>
            <w:r w:rsidRPr="00A10623">
              <w:rPr>
                <w:color w:val="0070C0"/>
              </w:rPr>
              <w:lastRenderedPageBreak/>
              <w:t>To be further discussed: whether to send a specific Femto indication in the NG: Initial UE message, from NR Femto to enable control of sending Allowed PNI NPN List or not.</w:t>
            </w:r>
          </w:p>
          <w:p w14:paraId="587761C2" w14:textId="77777777" w:rsidR="00C80659" w:rsidRDefault="00C80659" w:rsidP="00AF66A8"/>
          <w:p w14:paraId="76EE239E" w14:textId="77777777" w:rsidR="00C80659" w:rsidRDefault="00C80659" w:rsidP="00AF66A8">
            <w:r>
              <w:t>Ericsson: what is the reason for this proposal? We reuse PNI-NPN functionalities, this was not raised by SA3</w:t>
            </w:r>
          </w:p>
          <w:p w14:paraId="28D963EE" w14:textId="77777777" w:rsidR="00C80659" w:rsidRDefault="00C80659" w:rsidP="00AF66A8">
            <w:r>
              <w:t>Nokia: Femtos may not be trusted. For this reason an Allowed PNI NPN List may not be signalled to the Femto</w:t>
            </w:r>
          </w:p>
          <w:p w14:paraId="36DB5AEF" w14:textId="77777777" w:rsidR="00C80659" w:rsidRDefault="00C80659" w:rsidP="00AF66A8">
            <w:r>
              <w:t>Ericsson: SA3 has wrongly assumed that the situation is the same as in 4G and they have copied the 4G specifications. We should reply to SA3 and point out that there are differences between 4G and 5G.</w:t>
            </w:r>
          </w:p>
          <w:p w14:paraId="183C4284" w14:textId="77777777" w:rsidR="00C80659" w:rsidRDefault="00C80659" w:rsidP="00AF66A8">
            <w:r>
              <w:t>Huawei: the indication from the Femto to the AMF should be a node level indication</w:t>
            </w:r>
          </w:p>
          <w:p w14:paraId="5AD08490" w14:textId="77777777" w:rsidR="00C80659" w:rsidRDefault="00C80659" w:rsidP="00AF66A8">
            <w:r>
              <w:t>Nokia: there is no node level message going directly from the Femto to the AMF</w:t>
            </w:r>
          </w:p>
          <w:p w14:paraId="0C7A7483" w14:textId="77777777" w:rsidR="00C80659" w:rsidRDefault="00C80659" w:rsidP="00AF66A8">
            <w:r>
              <w:t>ZTE: the connection between the Femto and the AMF should not be established if the Femto is untrusted. The information that the Femto sends to the AMF is not about whether the Femto is trustable or not but only about the fact that the node is a Femto</w:t>
            </w:r>
          </w:p>
          <w:p w14:paraId="50D48427" w14:textId="77777777" w:rsidR="00C80659" w:rsidRDefault="00C80659" w:rsidP="00AF66A8">
            <w:r>
              <w:t>Ericsson: We should not discuss security in RAN3. We agreed that we should reuse PNI-NPN functionalities as they are. Hence the Allowed PNI-NPN list should e signalled to the Femto.</w:t>
            </w:r>
          </w:p>
          <w:p w14:paraId="03DEBFB6" w14:textId="77777777" w:rsidR="00C80659" w:rsidRDefault="00C80659" w:rsidP="00AF66A8">
            <w:r>
              <w:t xml:space="preserve">Huawei: Agree that the Allowed PNI-NPN information shall be sent to the Femto. Also agree that the mobility restriction list is sent to the Femto. </w:t>
            </w:r>
          </w:p>
          <w:p w14:paraId="136D600B" w14:textId="77777777" w:rsidR="00C80659" w:rsidRDefault="00C80659" w:rsidP="00AF66A8">
            <w:r>
              <w:t>R3-253566</w:t>
            </w:r>
          </w:p>
          <w:p w14:paraId="660A3EF1" w14:textId="77777777" w:rsidR="00C80659" w:rsidRDefault="00C80659" w:rsidP="00AF66A8">
            <w:r>
              <w:t xml:space="preserve">Nokia: we should remove text that challenged SA3. </w:t>
            </w:r>
          </w:p>
          <w:p w14:paraId="321D7F30" w14:textId="77777777" w:rsidR="00C80659" w:rsidRPr="00A65D06" w:rsidRDefault="00C80659" w:rsidP="00AF66A8">
            <w:pPr>
              <w:rPr>
                <w:color w:val="4EA72E"/>
              </w:rPr>
            </w:pPr>
            <w:r w:rsidRPr="00A65D06">
              <w:rPr>
                <w:color w:val="4EA72E"/>
              </w:rPr>
              <w:t>Agree to send a reply LS to SA3. Detailed LS text to be discussed and converged upon</w:t>
            </w:r>
          </w:p>
          <w:p w14:paraId="30A533E6" w14:textId="77777777" w:rsidR="00C80659" w:rsidRPr="00A65D06" w:rsidRDefault="00C80659" w:rsidP="00AF66A8">
            <w:pPr>
              <w:rPr>
                <w:color w:val="4EA72E"/>
              </w:rPr>
            </w:pPr>
            <w:r w:rsidRPr="00A65D06">
              <w:rPr>
                <w:color w:val="4EA72E"/>
              </w:rPr>
              <w:t>Base LS on R3-253566</w:t>
            </w:r>
          </w:p>
          <w:p w14:paraId="4CC4C1C4" w14:textId="77777777" w:rsidR="00C80659" w:rsidRPr="00154591" w:rsidRDefault="00C80659" w:rsidP="00AF66A8">
            <w:pPr>
              <w:rPr>
                <w:rFonts w:eastAsia="Times New Roman"/>
              </w:rPr>
            </w:pPr>
            <w:r w:rsidRPr="00154591">
              <w:rPr>
                <w:rFonts w:eastAsia="Times New Roman" w:hint="eastAsia"/>
              </w:rPr>
              <w:t>RAN3 to discuss the following two options regarding naming of 5G Femto.</w:t>
            </w:r>
          </w:p>
          <w:p w14:paraId="334A536C" w14:textId="77777777" w:rsidR="00C80659" w:rsidRDefault="00C80659" w:rsidP="00AF66A8">
            <w:r w:rsidRPr="00154591">
              <w:rPr>
                <w:rFonts w:eastAsia="Times New Roman" w:hint="eastAsia"/>
              </w:rPr>
              <w:t>Option1</w:t>
            </w:r>
            <w:r>
              <w:t>: use the terms “NR Femto node” and “NR Femto cell” to designate respectively the node and the cell.</w:t>
            </w:r>
            <w:r>
              <w:rPr>
                <w:rFonts w:hint="eastAsia"/>
              </w:rPr>
              <w:t xml:space="preserve"> (</w:t>
            </w:r>
            <w:r>
              <w:t>R3-253225</w:t>
            </w:r>
            <w:r>
              <w:rPr>
                <w:rFonts w:hint="eastAsia"/>
              </w:rPr>
              <w:t>)</w:t>
            </w:r>
          </w:p>
          <w:p w14:paraId="456F1A32" w14:textId="77777777" w:rsidR="00C80659" w:rsidRDefault="00C80659" w:rsidP="00AF66A8">
            <w:r w:rsidRPr="00154591">
              <w:rPr>
                <w:rFonts w:eastAsia="Times New Roman" w:hint="eastAsia"/>
              </w:rPr>
              <w:t>Option2</w:t>
            </w:r>
            <w:r>
              <w:t xml:space="preserve">: RAN3 to replace the term “NR Femto Node” with “NR Femto” in the BL CR to TS 38.300. </w:t>
            </w:r>
            <w:r>
              <w:rPr>
                <w:rFonts w:hint="eastAsia"/>
              </w:rPr>
              <w:t>(</w:t>
            </w:r>
            <w:r>
              <w:t>R3-253346</w:t>
            </w:r>
            <w:r>
              <w:rPr>
                <w:rFonts w:hint="eastAsia"/>
              </w:rPr>
              <w:t>)</w:t>
            </w:r>
          </w:p>
          <w:p w14:paraId="524CC056" w14:textId="77777777" w:rsidR="00C80659" w:rsidRDefault="00C80659" w:rsidP="00AF66A8">
            <w:r>
              <w:t>Ericsson: the justification for replacing NR Femto Node with NR Femto is that a Femto is not a real logical node, but it may contain two entities: the PLMN part and the PNI NPN part</w:t>
            </w:r>
          </w:p>
          <w:p w14:paraId="657B8AB7" w14:textId="77777777" w:rsidR="00C80659" w:rsidRDefault="00C80659" w:rsidP="00AF66A8">
            <w:r>
              <w:t>Nokia: SA2 is using NR Femto node. We have today a gNB that supports PLMN and PNI-NPN and we still identified as one node.</w:t>
            </w:r>
          </w:p>
          <w:p w14:paraId="4F8588C3" w14:textId="77777777" w:rsidR="00C80659" w:rsidRDefault="00C80659" w:rsidP="00AF66A8">
            <w:r>
              <w:t>ZTE: ok to use NR Femto. We can interpret it as NR Femto node or cell depending on context</w:t>
            </w:r>
          </w:p>
          <w:p w14:paraId="50DC8B76" w14:textId="77777777" w:rsidR="00C80659" w:rsidRDefault="00C80659" w:rsidP="00AF66A8">
            <w:r>
              <w:t>Huawei: Both options work. Support slightly Option 1</w:t>
            </w:r>
          </w:p>
          <w:p w14:paraId="37DF19EA" w14:textId="77777777" w:rsidR="00C80659" w:rsidRDefault="00C80659" w:rsidP="00AF66A8">
            <w:r>
              <w:t>CATT: Option 1 is clearer</w:t>
            </w:r>
          </w:p>
          <w:p w14:paraId="04F1FD01" w14:textId="77777777" w:rsidR="00C80659" w:rsidRDefault="00C80659" w:rsidP="00AF66A8">
            <w:r>
              <w:t>Samsung:  NR Femto Node is only used for access control, while NR Femto is used nearly always. To minimize work NR Femto is better</w:t>
            </w:r>
          </w:p>
          <w:p w14:paraId="5283BE6B" w14:textId="77777777" w:rsidR="00C80659" w:rsidRDefault="00C80659" w:rsidP="00AF66A8">
            <w:r>
              <w:t>China Telecom: Option 1 is better as NR femto Node and NR Femco Cell are more specific</w:t>
            </w:r>
          </w:p>
          <w:p w14:paraId="232CEB69" w14:textId="77777777" w:rsidR="00C80659" w:rsidRDefault="00C80659" w:rsidP="00AF66A8">
            <w:r>
              <w:t>Nokia: Support Option 1</w:t>
            </w:r>
          </w:p>
          <w:p w14:paraId="0D4FDB23" w14:textId="77777777" w:rsidR="00C80659" w:rsidRDefault="00C80659" w:rsidP="00AF66A8">
            <w:r>
              <w:t>Ericsson: whether to change NR Femto Cell was never discussed. Only focus on NR Femto Node</w:t>
            </w:r>
          </w:p>
          <w:p w14:paraId="4B9685D6" w14:textId="77777777" w:rsidR="00C80659" w:rsidRPr="00A65D06" w:rsidRDefault="00C80659" w:rsidP="00AF66A8">
            <w:pPr>
              <w:rPr>
                <w:rFonts w:eastAsia="Times New Roman"/>
                <w:color w:val="4EA72E"/>
              </w:rPr>
            </w:pPr>
            <w:r w:rsidRPr="00A65D06">
              <w:rPr>
                <w:rFonts w:eastAsia="Times New Roman"/>
                <w:color w:val="4EA72E"/>
              </w:rPr>
              <w:t>Agree that terminology alignment is needed between the “NR Femto Node” and NR Femto” terms</w:t>
            </w:r>
          </w:p>
          <w:p w14:paraId="68993E74" w14:textId="77777777" w:rsidR="00C80659" w:rsidRPr="00A65D06" w:rsidRDefault="00C80659" w:rsidP="00AF66A8">
            <w:pPr>
              <w:rPr>
                <w:rFonts w:eastAsia="Times New Roman"/>
                <w:color w:val="4EA72E"/>
              </w:rPr>
            </w:pPr>
            <w:r w:rsidRPr="00A65D06">
              <w:rPr>
                <w:rFonts w:eastAsia="Times New Roman"/>
                <w:color w:val="4EA72E"/>
              </w:rPr>
              <w:t xml:space="preserve">Agree to adopt the term NR Femto Node and reflect that in a revision of R3-253450 </w:t>
            </w:r>
          </w:p>
          <w:p w14:paraId="59FDCE91" w14:textId="77777777" w:rsidR="00C80659" w:rsidRDefault="00C80659" w:rsidP="00AF66A8">
            <w:pPr>
              <w:rPr>
                <w:rFonts w:cs="Calibri"/>
                <w:b/>
                <w:color w:val="FF00FF"/>
                <w:sz w:val="18"/>
              </w:rPr>
            </w:pPr>
            <w:r>
              <w:rPr>
                <w:rFonts w:cs="Calibri"/>
                <w:b/>
                <w:color w:val="FF00FF"/>
                <w:sz w:val="18"/>
              </w:rPr>
              <w:t>CB: # Femto</w:t>
            </w:r>
          </w:p>
          <w:p w14:paraId="78EA7620" w14:textId="77777777" w:rsidR="00C80659" w:rsidRDefault="00C80659" w:rsidP="00AF66A8">
            <w:pPr>
              <w:rPr>
                <w:rFonts w:cs="Calibri"/>
                <w:b/>
                <w:color w:val="FF00FF"/>
                <w:sz w:val="18"/>
              </w:rPr>
            </w:pPr>
            <w:r>
              <w:rPr>
                <w:rFonts w:cs="Calibri"/>
                <w:b/>
                <w:color w:val="FF00FF"/>
                <w:sz w:val="18"/>
              </w:rPr>
              <w:t>- Discuss and converge on text for the stage 2 TP capturing security level verifications in RAN3</w:t>
            </w:r>
          </w:p>
          <w:p w14:paraId="55C2A794" w14:textId="77777777" w:rsidR="00C80659" w:rsidRDefault="00C80659" w:rsidP="00AF66A8">
            <w:pPr>
              <w:rPr>
                <w:rFonts w:cs="Calibri"/>
                <w:b/>
                <w:color w:val="FF00FF"/>
                <w:sz w:val="18"/>
              </w:rPr>
            </w:pPr>
            <w:r>
              <w:rPr>
                <w:rFonts w:cs="Calibri"/>
                <w:b/>
                <w:color w:val="FF00FF"/>
                <w:sz w:val="18"/>
              </w:rPr>
              <w:lastRenderedPageBreak/>
              <w:t>- If viable, discuss on security indication in NG: Initial UE Message</w:t>
            </w:r>
          </w:p>
          <w:p w14:paraId="27A3BFA5" w14:textId="77777777" w:rsidR="00C80659" w:rsidRDefault="00C80659" w:rsidP="00AF66A8">
            <w:pPr>
              <w:rPr>
                <w:rFonts w:cs="Calibri"/>
                <w:b/>
                <w:color w:val="FF00FF"/>
                <w:sz w:val="18"/>
              </w:rPr>
            </w:pPr>
            <w:r>
              <w:rPr>
                <w:rFonts w:cs="Calibri"/>
                <w:b/>
                <w:color w:val="FF00FF"/>
                <w:sz w:val="18"/>
              </w:rPr>
              <w:t>- Generate a TP on terminology and rapporteur corrections</w:t>
            </w:r>
          </w:p>
          <w:p w14:paraId="4FFBDF7A" w14:textId="77777777" w:rsidR="00C80659" w:rsidRDefault="00C80659" w:rsidP="00AF66A8">
            <w:pPr>
              <w:rPr>
                <w:rFonts w:cs="Calibri"/>
                <w:b/>
                <w:color w:val="FF00FF"/>
                <w:sz w:val="18"/>
              </w:rPr>
            </w:pPr>
            <w:r>
              <w:rPr>
                <w:rFonts w:cs="Calibri"/>
                <w:b/>
                <w:color w:val="FF00FF"/>
                <w:sz w:val="18"/>
              </w:rPr>
              <w:t>- Converge on an LS reply to SA3</w:t>
            </w:r>
          </w:p>
          <w:p w14:paraId="0CB9308D" w14:textId="77777777" w:rsidR="00C80659" w:rsidRDefault="00C80659" w:rsidP="00AF66A8">
            <w:pPr>
              <w:rPr>
                <w:rFonts w:cs="Calibri"/>
                <w:b/>
                <w:color w:val="FF00FF"/>
                <w:sz w:val="18"/>
              </w:rPr>
            </w:pPr>
            <w:r>
              <w:rPr>
                <w:rFonts w:cs="Calibri"/>
                <w:b/>
                <w:color w:val="FF00FF"/>
                <w:sz w:val="18"/>
              </w:rPr>
              <w:t>- Discuss remaining issues highlighted in rapporteur summary</w:t>
            </w:r>
          </w:p>
          <w:p w14:paraId="378853E9" w14:textId="77777777" w:rsidR="00C80659" w:rsidRDefault="00C80659" w:rsidP="00AF66A8">
            <w:pPr>
              <w:rPr>
                <w:rFonts w:cs="Calibri"/>
                <w:color w:val="000000"/>
                <w:sz w:val="18"/>
              </w:rPr>
            </w:pPr>
            <w:r>
              <w:rPr>
                <w:rFonts w:cs="Calibri"/>
                <w:color w:val="000000"/>
                <w:sz w:val="18"/>
              </w:rPr>
              <w:t>(moderator - DoCoMo)</w:t>
            </w:r>
          </w:p>
          <w:p w14:paraId="0407DE73" w14:textId="77777777" w:rsidR="00C80659" w:rsidRPr="00A628C8" w:rsidRDefault="00C80659" w:rsidP="00AF66A8">
            <w:pPr>
              <w:widowControl w:val="0"/>
              <w:ind w:left="144" w:hanging="144"/>
              <w:rPr>
                <w:rFonts w:cs="Calibri"/>
                <w:sz w:val="18"/>
                <w:lang w:eastAsia="en-US"/>
              </w:rPr>
            </w:pPr>
            <w:r>
              <w:rPr>
                <w:rFonts w:cs="Calibri" w:hint="eastAsia"/>
                <w:sz w:val="18"/>
              </w:rPr>
              <w:t>S</w:t>
            </w:r>
            <w:r>
              <w:rPr>
                <w:rFonts w:cs="Calibri"/>
                <w:sz w:val="18"/>
              </w:rPr>
              <w:t>ummary of offline disc R3-253790</w:t>
            </w:r>
          </w:p>
        </w:tc>
      </w:tr>
    </w:tbl>
    <w:p w14:paraId="0A0D0AE8" w14:textId="77777777" w:rsidR="00C80659" w:rsidRPr="00C80659" w:rsidRDefault="00C80659" w:rsidP="00C80659"/>
    <w:sectPr w:rsidR="00C80659" w:rsidRPr="00C8065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6577" w14:textId="77777777" w:rsidR="00E66FA4" w:rsidRDefault="00E66FA4">
      <w:pPr>
        <w:spacing w:after="0"/>
      </w:pPr>
      <w:r>
        <w:separator/>
      </w:r>
    </w:p>
  </w:endnote>
  <w:endnote w:type="continuationSeparator" w:id="0">
    <w:p w14:paraId="3DC41396" w14:textId="77777777" w:rsidR="00E66FA4" w:rsidRDefault="00E66F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Ericsson Hilda">
    <w:altName w:val="Calibri"/>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1D4E" w14:textId="77777777" w:rsidR="00E66FA4" w:rsidRDefault="00E66FA4">
      <w:pPr>
        <w:spacing w:after="0"/>
      </w:pPr>
      <w:r>
        <w:separator/>
      </w:r>
    </w:p>
  </w:footnote>
  <w:footnote w:type="continuationSeparator" w:id="0">
    <w:p w14:paraId="33ED0A29" w14:textId="77777777" w:rsidR="00E66FA4" w:rsidRDefault="00E66F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5" w15:restartNumberingAfterBreak="0">
    <w:nsid w:val="1E6C3AA4"/>
    <w:multiLevelType w:val="multilevel"/>
    <w:tmpl w:val="2E9CA04E"/>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6954"/>
        </w:tabs>
        <w:ind w:left="6954"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5"/>
  </w:num>
  <w:num w:numId="2" w16cid:durableId="1988897737">
    <w:abstractNumId w:val="10"/>
  </w:num>
  <w:num w:numId="3" w16cid:durableId="1432512575">
    <w:abstractNumId w:val="13"/>
  </w:num>
  <w:num w:numId="4" w16cid:durableId="1701272957">
    <w:abstractNumId w:val="7"/>
  </w:num>
  <w:num w:numId="5" w16cid:durableId="1203175731">
    <w:abstractNumId w:val="17"/>
  </w:num>
  <w:num w:numId="6" w16cid:durableId="36591711">
    <w:abstractNumId w:val="2"/>
  </w:num>
  <w:num w:numId="7" w16cid:durableId="37708793">
    <w:abstractNumId w:val="16"/>
  </w:num>
  <w:num w:numId="8" w16cid:durableId="179241244">
    <w:abstractNumId w:val="11"/>
  </w:num>
  <w:num w:numId="9" w16cid:durableId="1295913371">
    <w:abstractNumId w:val="4"/>
  </w:num>
  <w:num w:numId="10" w16cid:durableId="1205368682">
    <w:abstractNumId w:val="9"/>
  </w:num>
  <w:num w:numId="11" w16cid:durableId="179241657">
    <w:abstractNumId w:val="6"/>
  </w:num>
  <w:num w:numId="12" w16cid:durableId="703136666">
    <w:abstractNumId w:val="12"/>
  </w:num>
  <w:num w:numId="13" w16cid:durableId="1083449039">
    <w:abstractNumId w:val="14"/>
  </w:num>
  <w:num w:numId="14" w16cid:durableId="120274122">
    <w:abstractNumId w:val="8"/>
  </w:num>
  <w:num w:numId="15" w16cid:durableId="2142729668">
    <w:abstractNumId w:val="15"/>
  </w:num>
  <w:num w:numId="16" w16cid:durableId="191982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1"/>
  </w:num>
  <w:num w:numId="18" w16cid:durableId="2002544542">
    <w:abstractNumId w:val="3"/>
  </w:num>
  <w:num w:numId="19" w16cid:durableId="2134594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0F6D53"/>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4A06"/>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3E33"/>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4323"/>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64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3E50"/>
    <w:rsid w:val="003E413A"/>
    <w:rsid w:val="003E4210"/>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285"/>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77CC8"/>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1F0"/>
    <w:rsid w:val="007F6060"/>
    <w:rsid w:val="007F6119"/>
    <w:rsid w:val="007F6408"/>
    <w:rsid w:val="00801B89"/>
    <w:rsid w:val="008043C6"/>
    <w:rsid w:val="008068A4"/>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2522"/>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35B"/>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598"/>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8694D"/>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4444"/>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B3C"/>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0659"/>
    <w:rsid w:val="00C819E0"/>
    <w:rsid w:val="00C82617"/>
    <w:rsid w:val="00C827B6"/>
    <w:rsid w:val="00C82EC5"/>
    <w:rsid w:val="00C82F18"/>
    <w:rsid w:val="00C85D63"/>
    <w:rsid w:val="00C90FB9"/>
    <w:rsid w:val="00C92363"/>
    <w:rsid w:val="00C94C40"/>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A4"/>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12FF"/>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640"/>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tabs>
        <w:tab w:val="clear" w:pos="6954"/>
        <w:tab w:val="left" w:pos="383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basedOn w:val="a"/>
    <w:link w:val="af9"/>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link w:val="af8"/>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 w:type="paragraph" w:customStyle="1" w:styleId="ListParagraph5">
    <w:name w:val="List Paragraph5"/>
    <w:basedOn w:val="a"/>
    <w:rsid w:val="00C80659"/>
    <w:pPr>
      <w:spacing w:before="100" w:beforeAutospacing="1" w:after="180"/>
      <w:ind w:left="720"/>
      <w:contextualSpacing/>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742.zip" TargetMode="External"/><Relationship Id="rId18" Type="http://schemas.openxmlformats.org/officeDocument/2006/relationships/hyperlink" Target="file:///D:\&#20250;&#35758;&#30828;&#30424;\TSGR3_128\Docs\R3-253576.zip" TargetMode="External"/><Relationship Id="rId26" Type="http://schemas.openxmlformats.org/officeDocument/2006/relationships/hyperlink" Target="file:///D:\&#20250;&#35758;&#30828;&#30424;\TSGR3_128\Docs\R3-253305.zip" TargetMode="External"/><Relationship Id="rId3" Type="http://schemas.openxmlformats.org/officeDocument/2006/relationships/customXml" Target="../customXml/item3.xml"/><Relationship Id="rId21" Type="http://schemas.openxmlformats.org/officeDocument/2006/relationships/hyperlink" Target="file:///D:\&#20250;&#35758;&#30828;&#30424;\TSGR3_128\Docs\R3-253364.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20250;&#35758;&#30828;&#30424;\TSGR3_128\Docs\R3-253403.zip" TargetMode="External"/><Relationship Id="rId17" Type="http://schemas.openxmlformats.org/officeDocument/2006/relationships/hyperlink" Target="file:///D:\&#20250;&#35758;&#30828;&#30424;\TSGR3_128\Docs\R3-253575.zip" TargetMode="External"/><Relationship Id="rId25" Type="http://schemas.openxmlformats.org/officeDocument/2006/relationships/hyperlink" Target="file:///D:\&#20250;&#35758;&#30828;&#30424;\TSGR3_128\Docs\R3-253304.zip" TargetMode="External"/><Relationship Id="rId33" Type="http://schemas.openxmlformats.org/officeDocument/2006/relationships/hyperlink" Target="file:///D:\&#20250;&#35758;&#30828;&#30424;\TSGR3_128\Docs\R3-253565.zip" TargetMode="External"/><Relationship Id="rId2" Type="http://schemas.openxmlformats.org/officeDocument/2006/relationships/customXml" Target="../customXml/item2.xml"/><Relationship Id="rId16" Type="http://schemas.openxmlformats.org/officeDocument/2006/relationships/hyperlink" Target="file:///D:\&#20250;&#35758;&#30828;&#30424;\TSGR3_128\Docs\R3-253566.zip" TargetMode="External"/><Relationship Id="rId20" Type="http://schemas.openxmlformats.org/officeDocument/2006/relationships/hyperlink" Target="file:///D:\&#20250;&#35758;&#30828;&#30424;\TSGR3_128\Docs\R3-253450.zip" TargetMode="External"/><Relationship Id="rId29" Type="http://schemas.openxmlformats.org/officeDocument/2006/relationships/hyperlink" Target="file:///D:\&#20250;&#35758;&#30828;&#30424;\TSGR3_128\Docs\R3-2536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8\Docs\R3-253021.zip" TargetMode="External"/><Relationship Id="rId24" Type="http://schemas.openxmlformats.org/officeDocument/2006/relationships/hyperlink" Target="file:///D:\&#20250;&#35758;&#30828;&#30424;\TSGR3_128\Docs\R3-253346.zip" TargetMode="External"/><Relationship Id="rId32" Type="http://schemas.openxmlformats.org/officeDocument/2006/relationships/hyperlink" Target="file:///D:\&#20250;&#35758;&#30828;&#30424;\TSGR3_128\Docs\R3-253451.zip" TargetMode="External"/><Relationship Id="rId5" Type="http://schemas.openxmlformats.org/officeDocument/2006/relationships/numbering" Target="numbering.xml"/><Relationship Id="rId15" Type="http://schemas.openxmlformats.org/officeDocument/2006/relationships/hyperlink" Target="file:///D:\&#20250;&#35758;&#30828;&#30424;\TSGR3_128\Docs\R3-253347.zip" TargetMode="External"/><Relationship Id="rId23" Type="http://schemas.openxmlformats.org/officeDocument/2006/relationships/hyperlink" Target="file:///D:\&#20250;&#35758;&#30828;&#30424;\TSGR3_128\Docs\R3-253226.zip" TargetMode="External"/><Relationship Id="rId28" Type="http://schemas.openxmlformats.org/officeDocument/2006/relationships/hyperlink" Target="file:///D:\&#20250;&#35758;&#30828;&#30424;\TSGR3_128\Docs\R3-253323.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20250;&#35758;&#30828;&#30424;\TSGR3_128\Docs\R3-253413.zip" TargetMode="External"/><Relationship Id="rId31" Type="http://schemas.openxmlformats.org/officeDocument/2006/relationships/hyperlink" Target="file:///D:\&#20250;&#35758;&#30828;&#30424;\TSGR3_128\Docs\R3-2537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224.zip" TargetMode="External"/><Relationship Id="rId22" Type="http://schemas.openxmlformats.org/officeDocument/2006/relationships/hyperlink" Target="file:///D:\&#20250;&#35758;&#30828;&#30424;\TSGR3_128\Docs\R3-253225.zip" TargetMode="External"/><Relationship Id="rId27" Type="http://schemas.openxmlformats.org/officeDocument/2006/relationships/hyperlink" Target="file:///D:\&#20250;&#35758;&#30828;&#30424;\TSGR3_128\Docs\R3-253322.zip" TargetMode="External"/><Relationship Id="rId30" Type="http://schemas.openxmlformats.org/officeDocument/2006/relationships/hyperlink" Target="file:///D:\&#20250;&#35758;&#30828;&#30424;\TSGR3_128\Docs\R3-253638.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7</Pages>
  <Words>2584</Words>
  <Characters>14729</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3</cp:revision>
  <cp:lastPrinted>2036-02-07T05:28:00Z</cp:lastPrinted>
  <dcterms:created xsi:type="dcterms:W3CDTF">2025-05-21T12:23:00Z</dcterms:created>
  <dcterms:modified xsi:type="dcterms:W3CDTF">2025-05-21T12:24:00Z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