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rPr>
          <w:rFonts w:ascii="Arial" w:hAnsi="Arial" w:cs="Arial"/>
          <w:bCs/>
          <w:color w:val="000000"/>
          <w:sz w:val="22"/>
          <w:szCs w:val="22"/>
        </w:rPr>
      </w:pPr>
      <w:r>
        <w:rPr>
          <w:rFonts w:ascii="Arial" w:hAnsi="Arial" w:cs="Arial"/>
          <w:bCs/>
          <w:color w:val="000000"/>
          <w:sz w:val="22"/>
          <w:szCs w:val="22"/>
        </w:rPr>
        <w:t>3GPP TSG-RAN WG3 #12</w:t>
      </w:r>
      <w:r>
        <w:rPr>
          <w:rFonts w:hint="eastAsia" w:ascii="Arial" w:hAnsi="Arial" w:cs="Arial"/>
          <w:bCs/>
          <w:color w:val="000000"/>
          <w:sz w:val="22"/>
          <w:szCs w:val="22"/>
        </w:rPr>
        <w:t>8</w:t>
      </w:r>
      <w:r>
        <w:rPr>
          <w:rFonts w:ascii="Arial" w:hAnsi="Arial" w:cs="Arial"/>
          <w:bCs/>
          <w:color w:val="000000"/>
          <w:sz w:val="22"/>
          <w:szCs w:val="22"/>
        </w:rPr>
        <w:tab/>
      </w:r>
      <w:r>
        <w:rPr>
          <w:sz w:val="28"/>
          <w:szCs w:val="28"/>
        </w:rPr>
        <w:t>R3-253790</w:t>
      </w:r>
    </w:p>
    <w:p>
      <w:pPr>
        <w:pStyle w:val="31"/>
        <w:rPr>
          <w:rFonts w:ascii="Arial" w:hAnsi="Arial" w:cs="Arial" w:eastAsiaTheme="minorEastAsia"/>
          <w:szCs w:val="20"/>
        </w:rPr>
      </w:pPr>
      <w:r>
        <w:rPr>
          <w:rFonts w:ascii="Arial" w:hAnsi="Arial" w:eastAsia="Calibri" w:cs="Arial"/>
          <w:szCs w:val="20"/>
        </w:rPr>
        <w:t>Malta, MT, 19th – 23rd , May, 2025</w:t>
      </w:r>
    </w:p>
    <w:p>
      <w:pPr>
        <w:pStyle w:val="31"/>
      </w:pPr>
      <w:r>
        <w:t>Agenda Item:</w:t>
      </w:r>
      <w:r>
        <w:tab/>
      </w:r>
      <w:r>
        <w:t>12.</w:t>
      </w:r>
      <w:r>
        <w:rPr>
          <w:rFonts w:hint="eastAsia"/>
        </w:rPr>
        <w:t>2</w:t>
      </w:r>
    </w:p>
    <w:p>
      <w:pPr>
        <w:pStyle w:val="31"/>
      </w:pPr>
      <w:r>
        <w:t>Source:</w:t>
      </w:r>
      <w:r>
        <w:tab/>
      </w:r>
      <w:r>
        <w:t>NTTDOCOMO (moderator)</w:t>
      </w:r>
    </w:p>
    <w:p>
      <w:pPr>
        <w:pStyle w:val="31"/>
      </w:pPr>
      <w:r>
        <w:t>Title:</w:t>
      </w:r>
      <w:r>
        <w:tab/>
      </w:r>
      <w:r>
        <w:t xml:space="preserve">Summary of Offline Discussion on additional topological enhancement </w:t>
      </w:r>
    </w:p>
    <w:p>
      <w:pPr>
        <w:pStyle w:val="31"/>
      </w:pPr>
      <w:r>
        <w:t>Document for:</w:t>
      </w:r>
      <w:r>
        <w:tab/>
      </w:r>
      <w:r>
        <w:t>Approval</w:t>
      </w:r>
    </w:p>
    <w:p>
      <w:pPr>
        <w:pStyle w:val="3"/>
        <w:rPr>
          <w:lang w:val="en-GB"/>
        </w:rPr>
      </w:pPr>
      <w:r>
        <w:rPr>
          <w:rFonts w:hint="eastAsia"/>
        </w:rPr>
        <w:t>For chair notes</w:t>
      </w:r>
    </w:p>
    <w:p>
      <w:pPr>
        <w:rPr>
          <w:lang w:val="en-GB"/>
        </w:rPr>
      </w:pPr>
      <w:r>
        <w:rPr>
          <w:lang w:val="en-GB"/>
        </w:rPr>
        <w:t xml:space="preserve"> </w:t>
      </w:r>
      <w:r>
        <w:rPr>
          <w:rFonts w:hint="eastAsia"/>
          <w:lang w:val="en-GB"/>
        </w:rPr>
        <w:t>XXXX</w:t>
      </w:r>
    </w:p>
    <w:p>
      <w:pPr>
        <w:pStyle w:val="3"/>
      </w:pPr>
      <w:r>
        <w:t>Introduction</w:t>
      </w:r>
    </w:p>
    <w:p>
      <w:r>
        <w:rPr>
          <w:rFonts w:hint="eastAsia"/>
        </w:rPr>
        <w:t>T</w:t>
      </w:r>
      <w:r>
        <w:t>his document provides a summary of the offline discussion on additional topological enhancements</w:t>
      </w:r>
      <w:r>
        <w:rPr>
          <w:rFonts w:hint="eastAsia"/>
        </w:rPr>
        <w:t>.</w:t>
      </w:r>
    </w:p>
    <w:p>
      <w:pPr>
        <w:rPr>
          <w:rFonts w:cs="Calibri"/>
          <w:b/>
          <w:color w:val="FF00FF"/>
          <w:sz w:val="18"/>
        </w:rPr>
      </w:pPr>
      <w:r>
        <w:rPr>
          <w:rFonts w:cs="Calibri"/>
          <w:b/>
          <w:color w:val="FF00FF"/>
          <w:sz w:val="18"/>
        </w:rPr>
        <w:t>CB: # Femto</w:t>
      </w:r>
    </w:p>
    <w:p>
      <w:pPr>
        <w:rPr>
          <w:rFonts w:cs="Calibri"/>
          <w:b/>
          <w:color w:val="FF00FF"/>
          <w:sz w:val="18"/>
        </w:rPr>
      </w:pPr>
      <w:r>
        <w:rPr>
          <w:rFonts w:cs="Calibri"/>
          <w:b/>
          <w:color w:val="FF00FF"/>
          <w:sz w:val="18"/>
        </w:rPr>
        <w:t>- Discuss and converge on text for the stage 2 TP capturing security level verifications in RAN3</w:t>
      </w:r>
    </w:p>
    <w:p>
      <w:pPr>
        <w:rPr>
          <w:rFonts w:cs="Calibri"/>
          <w:b/>
          <w:color w:val="FF00FF"/>
          <w:sz w:val="18"/>
        </w:rPr>
      </w:pPr>
      <w:r>
        <w:rPr>
          <w:rFonts w:cs="Calibri"/>
          <w:b/>
          <w:color w:val="FF00FF"/>
          <w:sz w:val="18"/>
        </w:rPr>
        <w:t>- If viable, discuss on security indication in NG: Initial UE Message</w:t>
      </w:r>
    </w:p>
    <w:p>
      <w:pPr>
        <w:rPr>
          <w:rFonts w:cs="Calibri"/>
          <w:b/>
          <w:color w:val="FF00FF"/>
          <w:sz w:val="18"/>
        </w:rPr>
      </w:pPr>
      <w:r>
        <w:rPr>
          <w:rFonts w:cs="Calibri"/>
          <w:b/>
          <w:color w:val="FF00FF"/>
          <w:sz w:val="18"/>
        </w:rPr>
        <w:t>- Generate a TP on terminology and rapporteur corrections</w:t>
      </w:r>
    </w:p>
    <w:p>
      <w:pPr>
        <w:rPr>
          <w:rFonts w:cs="Calibri"/>
          <w:b/>
          <w:color w:val="FF00FF"/>
          <w:sz w:val="18"/>
        </w:rPr>
      </w:pPr>
      <w:r>
        <w:rPr>
          <w:rFonts w:cs="Calibri"/>
          <w:b/>
          <w:color w:val="FF00FF"/>
          <w:sz w:val="18"/>
        </w:rPr>
        <w:t>- Converge on an LS reply to SA3</w:t>
      </w:r>
    </w:p>
    <w:p>
      <w:pPr>
        <w:rPr>
          <w:rFonts w:cs="Calibri"/>
          <w:b/>
          <w:color w:val="FF00FF"/>
          <w:sz w:val="18"/>
        </w:rPr>
      </w:pPr>
      <w:r>
        <w:rPr>
          <w:rFonts w:cs="Calibri"/>
          <w:b/>
          <w:color w:val="FF00FF"/>
          <w:sz w:val="18"/>
        </w:rPr>
        <w:t>- Discuss remaining issues highlighted in rapporteur summary</w:t>
      </w:r>
    </w:p>
    <w:p>
      <w:pPr>
        <w:rPr>
          <w:rFonts w:cs="Calibri"/>
          <w:color w:val="000000"/>
          <w:sz w:val="18"/>
        </w:rPr>
      </w:pPr>
      <w:r>
        <w:rPr>
          <w:rFonts w:cs="Calibri"/>
          <w:color w:val="000000"/>
          <w:sz w:val="18"/>
        </w:rPr>
        <w:t>(moderator - DoCoMo)</w:t>
      </w:r>
    </w:p>
    <w:p>
      <w:pPr>
        <w:pStyle w:val="3"/>
      </w:pPr>
      <w:r>
        <w:t>Discussion</w:t>
      </w:r>
    </w:p>
    <w:p>
      <w:pPr>
        <w:pStyle w:val="4"/>
      </w:pPr>
      <w:r>
        <w:t>S</w:t>
      </w:r>
      <w:r>
        <w:rPr>
          <w:rFonts w:hint="eastAsia"/>
        </w:rPr>
        <w:t>ecurity aspects TP (TS 38.300)</w:t>
      </w:r>
    </w:p>
    <w:p>
      <w:pPr>
        <w:rPr>
          <w:color w:val="4EA72E"/>
        </w:rPr>
      </w:pPr>
      <w:r>
        <w:rPr>
          <w:color w:val="4EA72E"/>
        </w:rPr>
        <w:t>Agree to capture security aspects confirmed by SA3 in a TP to the BLCR to TS38.300</w:t>
      </w:r>
    </w:p>
    <w:p>
      <w:pPr>
        <w:rPr>
          <w:color w:val="0070C0"/>
        </w:rPr>
      </w:pPr>
      <w:r>
        <w:rPr>
          <w:color w:val="0070C0"/>
        </w:rPr>
        <w:t>To be continued: discuss and converge on the text for a TP to the BLCR to TS38.300</w:t>
      </w:r>
    </w:p>
    <w:p>
      <w:pPr>
        <w:overflowPunct w:val="0"/>
        <w:autoSpaceDE w:val="0"/>
        <w:autoSpaceDN w:val="0"/>
        <w:adjustRightInd w:val="0"/>
        <w:textAlignment w:val="baseline"/>
      </w:pPr>
    </w:p>
    <w:p>
      <w:pPr>
        <w:keepNext/>
        <w:keepLines/>
        <w:spacing w:before="120"/>
        <w:ind w:left="1418" w:hanging="1418"/>
        <w:outlineLvl w:val="3"/>
        <w:rPr>
          <w:ins w:id="0" w:author="Ericsson User" w:date="2025-03-06T12:04:00Z"/>
          <w:rFonts w:ascii="Arial" w:hAnsi="Arial" w:eastAsia="等线"/>
          <w:sz w:val="24"/>
        </w:rPr>
      </w:pPr>
      <w:ins w:id="1" w:author="Ericsson User" w:date="2025-03-06T12:04:00Z">
        <w:r>
          <w:rPr>
            <w:rFonts w:ascii="Arial" w:hAnsi="Arial"/>
            <w:sz w:val="24"/>
          </w:rPr>
          <w:t>4.X.2.2</w:t>
        </w:r>
      </w:ins>
      <w:ins w:id="2" w:author="Ericsson User" w:date="2025-03-06T12:04:00Z">
        <w:r>
          <w:rPr>
            <w:rFonts w:ascii="Arial" w:hAnsi="Arial"/>
            <w:sz w:val="24"/>
          </w:rPr>
          <w:tab/>
        </w:r>
      </w:ins>
      <w:ins w:id="3" w:author="Ericsson User" w:date="2025-03-06T12:04:00Z">
        <w:r>
          <w:rPr>
            <w:rFonts w:ascii="Arial" w:hAnsi="Arial"/>
            <w:sz w:val="24"/>
          </w:rPr>
          <w:t>NR Femto GW</w:t>
        </w:r>
      </w:ins>
    </w:p>
    <w:p>
      <w:pPr>
        <w:rPr>
          <w:ins w:id="4" w:author="Ericsson User" w:date="2025-03-06T12:05:00Z"/>
          <w:rFonts w:eastAsia="等线"/>
        </w:rPr>
      </w:pPr>
      <w:ins w:id="5" w:author="Ericsson User" w:date="2025-03-06T12:05:00Z">
        <w:r>
          <w:rPr>
            <w:rFonts w:eastAsia="等线"/>
          </w:rPr>
          <w:t>The NR Femto GW hosts the following functions:</w:t>
        </w:r>
      </w:ins>
    </w:p>
    <w:p>
      <w:pPr>
        <w:ind w:left="568" w:hanging="284"/>
        <w:rPr>
          <w:ins w:id="6" w:author="Ericsson User" w:date="2025-03-06T12:05:00Z"/>
          <w:rFonts w:eastAsia="等线"/>
        </w:rPr>
      </w:pPr>
      <w:ins w:id="7" w:author="Ericsson User" w:date="2025-03-06T12:05:00Z">
        <w:r>
          <w:rPr>
            <w:rFonts w:eastAsia="等线"/>
          </w:rPr>
          <w:t>-</w:t>
        </w:r>
      </w:ins>
      <w:ins w:id="8" w:author="Ericsson User" w:date="2025-03-06T12:05:00Z">
        <w:r>
          <w:rPr>
            <w:rFonts w:eastAsia="等线"/>
          </w:rPr>
          <w:tab/>
        </w:r>
      </w:ins>
      <w:ins w:id="9" w:author="Ericsson User" w:date="2025-03-06T12:05:00Z">
        <w:r>
          <w:rPr>
            <w:rFonts w:eastAsia="等线"/>
          </w:rPr>
          <w:t>Relaying UE-associated NGAP messages between the AMF and the NR Femto serving the UE, applying the following additional functions:</w:t>
        </w:r>
      </w:ins>
    </w:p>
    <w:p>
      <w:pPr>
        <w:ind w:left="851" w:hanging="284"/>
        <w:rPr>
          <w:ins w:id="10" w:author="Ericsson User" w:date="2025-03-06T12:05:00Z"/>
          <w:rFonts w:eastAsia="等线"/>
        </w:rPr>
      </w:pPr>
      <w:ins w:id="11" w:author="Ericsson User" w:date="2025-03-06T12:05:00Z">
        <w:r>
          <w:rPr>
            <w:rFonts w:eastAsia="等线"/>
          </w:rPr>
          <w:t>-</w:t>
        </w:r>
      </w:ins>
      <w:ins w:id="12" w:author="Ericsson User" w:date="2025-03-06T12:05:00Z">
        <w:r>
          <w:rPr>
            <w:rFonts w:eastAsia="等线"/>
          </w:rPr>
          <w:tab/>
        </w:r>
      </w:ins>
      <w:ins w:id="13" w:author="Ericsson User" w:date="2025-03-06T12:05:00Z">
        <w:r>
          <w:rPr>
            <w:rFonts w:eastAsia="等线"/>
          </w:rPr>
          <w:t>Terminating the UE Context Release request procedure if an explicit GW Context Release Indication is included.  In this case, the NR Femto</w:t>
        </w:r>
      </w:ins>
      <w:ins w:id="14" w:author="Ericsson User" w:date="2025-03-06T12:05:00Z">
        <w:r>
          <w:rPr>
            <w:rFonts w:eastAsia="等线"/>
            <w:lang w:eastAsia="zh-CN"/>
          </w:rPr>
          <w:t xml:space="preserve"> </w:t>
        </w:r>
      </w:ins>
      <w:ins w:id="15" w:author="Ericsson User" w:date="2025-03-06T12:05:00Z">
        <w:r>
          <w:rPr>
            <w:rFonts w:eastAsia="等线"/>
          </w:rPr>
          <w:t>GW releases the UE context if it determines that the UE identified by the received UE NGAP IDs is no longer served by another NR Femto attached to it.</w:t>
        </w:r>
      </w:ins>
    </w:p>
    <w:p>
      <w:pPr>
        <w:ind w:left="851" w:hanging="284"/>
        <w:rPr>
          <w:ins w:id="16" w:author="Ericsson User" w:date="2025-03-06T12:05:00Z"/>
          <w:rFonts w:eastAsia="等线"/>
        </w:rPr>
      </w:pPr>
      <w:ins w:id="17" w:author="Ericsson User" w:date="2025-03-06T12:05:00Z">
        <w:r>
          <w:rPr>
            <w:rFonts w:eastAsia="等线"/>
          </w:rPr>
          <w:t>-</w:t>
        </w:r>
      </w:ins>
      <w:ins w:id="18" w:author="Ericsson User" w:date="2025-03-06T12:05:00Z">
        <w:r>
          <w:rPr>
            <w:rFonts w:eastAsia="等线"/>
          </w:rPr>
          <w:tab/>
        </w:r>
      </w:ins>
      <w:ins w:id="19" w:author="Ericsson User" w:date="2025-03-06T12:05:00Z">
        <w:r>
          <w:rPr>
            <w:rFonts w:eastAsia="等线"/>
          </w:rPr>
          <w:t>At UE context establishment (Initial Context Setup or NG Handover) the NR Femto GW sends to the NR Femto the serving AMF’s GUAMI as well as the AMF UE NGAP ID assigned by the AMF and the AMF UE NGAP ID assigned by the NR Femto GW for the UE.</w:t>
        </w:r>
      </w:ins>
    </w:p>
    <w:p>
      <w:pPr>
        <w:ind w:left="851" w:hanging="284"/>
        <w:rPr>
          <w:ins w:id="20" w:author="Nok-1" w:date="2025-04-19T11:40:00Z"/>
          <w:rFonts w:eastAsia="等线"/>
        </w:rPr>
      </w:pPr>
      <w:ins w:id="21" w:author="Ericsson User" w:date="2025-03-06T12:05:00Z">
        <w:r>
          <w:rPr>
            <w:rFonts w:eastAsia="等线"/>
          </w:rPr>
          <w:t>-</w:t>
        </w:r>
      </w:ins>
      <w:ins w:id="22" w:author="Ericsson User" w:date="2025-03-06T12:05:00Z">
        <w:r>
          <w:rPr>
            <w:rFonts w:eastAsia="等线"/>
          </w:rPr>
          <w:tab/>
        </w:r>
      </w:ins>
      <w:ins w:id="23" w:author="Ericsson User" w:date="2025-03-06T12:05:00Z">
        <w:r>
          <w:rPr>
            <w:rFonts w:eastAsia="等线"/>
          </w:rPr>
          <w:t>At Path Switch, the NR Femto GW sends to the NR Femto the AMF UE NGAP ID assigned by the AMF and the AMF UE NGAP ID assigned by the NR Femto GW for the UE.</w:t>
        </w:r>
      </w:ins>
    </w:p>
    <w:p>
      <w:pPr>
        <w:ind w:left="851" w:hanging="284"/>
        <w:rPr>
          <w:ins w:id="24" w:author="Nok-1" w:date="2025-04-19T11:40:00Z"/>
          <w:rFonts w:eastAsia="等线"/>
        </w:rPr>
      </w:pPr>
      <w:ins w:id="25" w:author="Nok-1" w:date="2025-04-19T11:40:00Z">
        <w:r>
          <w:rPr>
            <w:rFonts w:eastAsia="等线"/>
          </w:rPr>
          <w:t>-</w:t>
        </w:r>
      </w:ins>
      <w:ins w:id="26" w:author="Nok-1" w:date="2025-04-19T11:40:00Z">
        <w:r>
          <w:rPr>
            <w:rFonts w:eastAsia="等线"/>
          </w:rPr>
          <w:tab/>
        </w:r>
      </w:ins>
      <w:ins w:id="27" w:author="Nok-1" w:date="2025-04-19T11:40:00Z">
        <w:r>
          <w:rPr>
            <w:rFonts w:eastAsia="等线"/>
          </w:rPr>
          <w:t xml:space="preserve">At Initial connection </w:t>
        </w:r>
      </w:ins>
      <w:ins w:id="28" w:author="Nok-1" w:date="2025-04-19T13:28:00Z">
        <w:r>
          <w:rPr>
            <w:rFonts w:eastAsia="等线"/>
          </w:rPr>
          <w:t xml:space="preserve">establishment </w:t>
        </w:r>
      </w:ins>
      <w:ins w:id="29" w:author="Nok-1" w:date="2025-04-19T11:40:00Z">
        <w:r>
          <w:rPr>
            <w:rFonts w:eastAsia="等线"/>
          </w:rPr>
          <w:t>(</w:t>
        </w:r>
      </w:ins>
      <w:ins w:id="30" w:author="Nok-1" w:date="2025-04-19T11:41:00Z">
        <w:r>
          <w:rPr>
            <w:rFonts w:eastAsia="等线"/>
          </w:rPr>
          <w:t>Initial UE Message</w:t>
        </w:r>
      </w:ins>
      <w:ins w:id="31" w:author="Nok-1" w:date="2025-04-19T11:43:00Z">
        <w:r>
          <w:rPr>
            <w:rFonts w:eastAsia="等线"/>
          </w:rPr>
          <w:t xml:space="preserve">, NG Handover, Path Switch) </w:t>
        </w:r>
      </w:ins>
      <w:ins w:id="32" w:author="Nok-1" w:date="2025-04-19T11:44:00Z">
        <w:r>
          <w:rPr>
            <w:rFonts w:eastAsia="等线"/>
          </w:rPr>
          <w:t xml:space="preserve">the NR Femto GW verifies, as </w:t>
        </w:r>
      </w:ins>
      <w:ins w:id="33" w:author="Nok-1" w:date="2025-04-19T11:49:00Z">
        <w:r>
          <w:rPr>
            <w:rFonts w:eastAsia="等线"/>
          </w:rPr>
          <w:t>defined</w:t>
        </w:r>
      </w:ins>
      <w:ins w:id="34" w:author="Nok-1" w:date="2025-04-19T11:44:00Z">
        <w:r>
          <w:rPr>
            <w:rFonts w:eastAsia="等线"/>
          </w:rPr>
          <w:t xml:space="preserve"> in TS 33.</w:t>
        </w:r>
      </w:ins>
      <w:ins w:id="35" w:author="Nok-1" w:date="2025-04-19T11:53:00Z">
        <w:r>
          <w:rPr>
            <w:rFonts w:eastAsia="等线"/>
          </w:rPr>
          <w:t>5</w:t>
        </w:r>
      </w:ins>
      <w:ins w:id="36" w:author="Nok-1" w:date="2025-04-19T11:49:00Z">
        <w:r>
          <w:rPr>
            <w:rFonts w:eastAsia="等线"/>
          </w:rPr>
          <w:t>45</w:t>
        </w:r>
      </w:ins>
      <w:ins w:id="37" w:author="Nok-1" w:date="2025-05-07T19:00:00Z">
        <w:r>
          <w:rPr>
            <w:rFonts w:eastAsia="等线"/>
          </w:rPr>
          <w:t xml:space="preserve"> [xx]</w:t>
        </w:r>
      </w:ins>
      <w:ins w:id="38" w:author="Nok-1" w:date="2025-04-19T11:50:00Z">
        <w:r>
          <w:rPr>
            <w:rFonts w:eastAsia="等线"/>
          </w:rPr>
          <w:t>, that the reported CAG ID is valid for th</w:t>
        </w:r>
      </w:ins>
      <w:ins w:id="39" w:author="Nok-1" w:date="2025-04-19T13:29:00Z">
        <w:r>
          <w:rPr>
            <w:rFonts w:eastAsia="等线"/>
          </w:rPr>
          <w:t>e indicated</w:t>
        </w:r>
      </w:ins>
      <w:ins w:id="40" w:author="Nok-1" w:date="2025-04-19T11:50:00Z">
        <w:r>
          <w:rPr>
            <w:rFonts w:eastAsia="等线"/>
          </w:rPr>
          <w:t xml:space="preserve"> NR Femto </w:t>
        </w:r>
      </w:ins>
      <w:ins w:id="41" w:author="Nok-1" w:date="2025-04-19T11:51:00Z">
        <w:r>
          <w:rPr>
            <w:rFonts w:eastAsia="等线"/>
          </w:rPr>
          <w:t>cell.</w:t>
        </w:r>
      </w:ins>
    </w:p>
    <w:p>
      <w:pPr>
        <w:ind w:left="568" w:hanging="284"/>
        <w:rPr>
          <w:ins w:id="42" w:author="Nok-1" w:date="2025-04-19T11:52:00Z"/>
          <w:rFonts w:eastAsia="等线"/>
        </w:rPr>
      </w:pPr>
      <w:ins w:id="43" w:author="Ericsson User" w:date="2025-03-06T12:05:00Z">
        <w:r>
          <w:rPr>
            <w:rFonts w:eastAsia="等线"/>
          </w:rPr>
          <w:t>-</w:t>
        </w:r>
      </w:ins>
      <w:ins w:id="44" w:author="Ericsson User" w:date="2025-03-06T12:05:00Z">
        <w:r>
          <w:rPr>
            <w:rFonts w:eastAsia="等线"/>
          </w:rPr>
          <w:tab/>
        </w:r>
      </w:ins>
      <w:ins w:id="45" w:author="Ericsson User" w:date="2025-03-06T12:05:00Z">
        <w:r>
          <w:rPr>
            <w:rFonts w:eastAsia="等线"/>
          </w:rPr>
          <w:t>Terminating non-UE associated NGAP procedures towards the NR Femto and towards the AMF, applying the following additional functions:</w:t>
        </w:r>
      </w:ins>
    </w:p>
    <w:p>
      <w:pPr>
        <w:ind w:left="851" w:hanging="284"/>
        <w:rPr>
          <w:ins w:id="46" w:author="Nok-1" w:date="2025-04-19T11:52:00Z"/>
          <w:rFonts w:eastAsia="等线"/>
        </w:rPr>
      </w:pPr>
      <w:ins w:id="47" w:author="Nok-1" w:date="2025-04-19T11:52:00Z">
        <w:r>
          <w:rPr>
            <w:rFonts w:eastAsia="等线"/>
          </w:rPr>
          <w:t xml:space="preserve">- </w:t>
        </w:r>
      </w:ins>
      <w:ins w:id="48" w:author="Nok-1" w:date="2025-04-19T11:52:00Z">
        <w:r>
          <w:rPr>
            <w:rFonts w:eastAsia="等线"/>
          </w:rPr>
          <w:tab/>
        </w:r>
      </w:ins>
      <w:ins w:id="49" w:author="Nok-1" w:date="2025-04-19T11:53:00Z">
        <w:r>
          <w:rPr>
            <w:rFonts w:eastAsia="等线"/>
          </w:rPr>
          <w:t>At NG Setup, the NR Femto GW verifies, as defined in TS 33.545</w:t>
        </w:r>
      </w:ins>
      <w:ins w:id="50" w:author="Nok-1" w:date="2025-05-07T19:00:00Z">
        <w:r>
          <w:rPr>
            <w:rFonts w:eastAsia="等线"/>
          </w:rPr>
          <w:t xml:space="preserve"> [xx]</w:t>
        </w:r>
      </w:ins>
      <w:ins w:id="51" w:author="Nok-1" w:date="2025-04-19T11:53:00Z">
        <w:r>
          <w:rPr>
            <w:rFonts w:eastAsia="等线"/>
          </w:rPr>
          <w:t xml:space="preserve">, </w:t>
        </w:r>
      </w:ins>
      <w:ins w:id="52" w:author="Nok-1" w:date="2025-04-19T11:54:00Z">
        <w:r>
          <w:rPr>
            <w:rFonts w:eastAsia="等线"/>
          </w:rPr>
          <w:t xml:space="preserve">that the identity used by the NR Femto is valid. </w:t>
        </w:r>
      </w:ins>
    </w:p>
    <w:p>
      <w:pPr>
        <w:ind w:left="851" w:hanging="284"/>
        <w:rPr>
          <w:ins w:id="53" w:author="Ericsson User" w:date="2025-03-06T12:05:00Z"/>
          <w:rFonts w:eastAsia="等线"/>
        </w:rPr>
      </w:pPr>
      <w:ins w:id="54" w:author="Ericsson User" w:date="2025-03-06T12:05:00Z">
        <w:r>
          <w:rPr>
            <w:rFonts w:eastAsia="等线"/>
          </w:rPr>
          <w:t xml:space="preserve">- </w:t>
        </w:r>
      </w:ins>
      <w:ins w:id="55" w:author="Ericsson User" w:date="2025-03-06T12:05:00Z">
        <w:r>
          <w:rPr>
            <w:rFonts w:eastAsia="等线"/>
          </w:rPr>
          <w:tab/>
        </w:r>
      </w:ins>
      <w:ins w:id="56" w:author="Ericsson User" w:date="2025-03-06T12:05:00Z">
        <w:r>
          <w:rPr>
            <w:rFonts w:eastAsia="等线"/>
          </w:rPr>
          <w:t xml:space="preserve">In case of NG PWS Restart Indication and PWS Failure Indication, </w:t>
        </w:r>
      </w:ins>
      <w:ins w:id="57" w:author="Nok-1" w:date="2025-04-19T11:55:00Z">
        <w:r>
          <w:rPr>
            <w:rFonts w:eastAsia="等线"/>
          </w:rPr>
          <w:t>the NR Femto GW verifies, as defined in TS 33.545</w:t>
        </w:r>
      </w:ins>
      <w:ins w:id="58" w:author="Nok-1" w:date="2025-05-07T19:01:00Z">
        <w:r>
          <w:rPr>
            <w:rFonts w:eastAsia="等线"/>
          </w:rPr>
          <w:t xml:space="preserve"> [xx]</w:t>
        </w:r>
      </w:ins>
      <w:ins w:id="59" w:author="Nok-1" w:date="2025-04-19T11:55:00Z">
        <w:r>
          <w:rPr>
            <w:rFonts w:eastAsia="等线"/>
          </w:rPr>
          <w:t xml:space="preserve">, that the </w:t>
        </w:r>
      </w:ins>
      <w:ins w:id="60" w:author="Nok-1" w:date="2025-04-19T11:56:00Z">
        <w:r>
          <w:rPr>
            <w:rFonts w:eastAsia="等线"/>
          </w:rPr>
          <w:t xml:space="preserve">indicated cell identity is valid and </w:t>
        </w:r>
      </w:ins>
      <w:ins w:id="61" w:author="Ericsson User" w:date="2025-03-06T12:05:00Z">
        <w:r>
          <w:rPr>
            <w:rFonts w:eastAsia="等线"/>
          </w:rPr>
          <w:t>replac</w:t>
        </w:r>
      </w:ins>
      <w:ins w:id="62" w:author="Nok-1" w:date="2025-04-19T11:56:00Z">
        <w:r>
          <w:rPr>
            <w:rFonts w:eastAsia="等线"/>
          </w:rPr>
          <w:t>es</w:t>
        </w:r>
      </w:ins>
      <w:ins w:id="63" w:author="Ericsson User" w:date="2025-03-06T12:05:00Z">
        <w:del w:id="64" w:author="Nok-1" w:date="2025-04-19T11:56:00Z">
          <w:r>
            <w:rPr>
              <w:rFonts w:eastAsia="等线"/>
            </w:rPr>
            <w:delText>ing</w:delText>
          </w:r>
        </w:del>
      </w:ins>
      <w:ins w:id="65" w:author="Ericsson User" w:date="2025-03-06T12:05:00Z">
        <w:r>
          <w:rPr>
            <w:rFonts w:eastAsia="等线"/>
          </w:rPr>
          <w:t xml:space="preserve"> the gNB ID of the NR Femto with the NR Femto GW ID before sending the respective message to </w:t>
        </w:r>
      </w:ins>
      <w:ins w:id="66" w:author="Ericsson User" w:date="2025-03-06T12:05:00Z">
        <w:r>
          <w:rPr>
            <w:rFonts w:hint="eastAsia" w:eastAsia="等线"/>
            <w:lang w:eastAsia="zh-CN"/>
          </w:rPr>
          <w:t xml:space="preserve">the </w:t>
        </w:r>
      </w:ins>
      <w:ins w:id="67" w:author="Ericsson User" w:date="2025-03-06T12:05:00Z">
        <w:r>
          <w:rPr>
            <w:rFonts w:eastAsia="等线"/>
          </w:rPr>
          <w:t>AMF.</w:t>
        </w:r>
      </w:ins>
    </w:p>
    <w:p>
      <w:pPr>
        <w:ind w:left="851" w:hanging="284"/>
        <w:rPr>
          <w:ins w:id="68" w:author="Ericsson User" w:date="2025-03-06T12:05:00Z"/>
          <w:rFonts w:eastAsia="等线"/>
        </w:rPr>
      </w:pPr>
      <w:ins w:id="69" w:author="Ericsson User" w:date="2025-03-06T12:05:00Z">
        <w:r>
          <w:rPr>
            <w:rFonts w:eastAsia="等线"/>
          </w:rPr>
          <w:t>-</w:t>
        </w:r>
      </w:ins>
      <w:ins w:id="70" w:author="Ericsson User" w:date="2025-03-06T12:05:00Z">
        <w:r>
          <w:rPr>
            <w:rFonts w:eastAsia="等线"/>
          </w:rPr>
          <w:tab/>
        </w:r>
      </w:ins>
      <w:ins w:id="71" w:author="Ericsson User" w:date="2025-03-06T12:05:00Z">
        <w:r>
          <w:rPr>
            <w:rFonts w:eastAsia="等线"/>
          </w:rPr>
          <w:t>At Overload Start/Stop, the NR Femto GW should provide the NR Femto with the identities of the affected AMF node(s). The NR Femto uses the received information to identify the traffic and the AMF to which the overload indication applies. The NR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pPr>
        <w:ind w:left="568" w:hanging="284"/>
        <w:rPr>
          <w:ins w:id="72" w:author="Ericsson User" w:date="2025-03-06T12:05:00Z"/>
          <w:rFonts w:eastAsia="等线"/>
        </w:rPr>
      </w:pPr>
      <w:ins w:id="73" w:author="Ericsson User" w:date="2025-03-06T12:05:00Z">
        <w:r>
          <w:rPr>
            <w:rFonts w:eastAsia="等线"/>
          </w:rPr>
          <w:t>-</w:t>
        </w:r>
      </w:ins>
      <w:ins w:id="74" w:author="Ericsson User" w:date="2025-03-06T12:05:00Z">
        <w:r>
          <w:rPr>
            <w:rFonts w:eastAsia="等线"/>
          </w:rPr>
          <w:tab/>
        </w:r>
      </w:ins>
      <w:ins w:id="75" w:author="Ericsson User" w:date="2025-03-06T12:05:00Z">
        <w:r>
          <w:rPr>
            <w:rFonts w:eastAsia="等线"/>
          </w:rPr>
          <w:t>Supporting TAC and PLMN ID used by the NR Femto.</w:t>
        </w:r>
      </w:ins>
    </w:p>
    <w:p>
      <w:pPr>
        <w:ind w:left="568" w:hanging="284"/>
        <w:rPr>
          <w:ins w:id="76" w:author="Ericsson User" w:date="2025-03-06T12:05:00Z"/>
          <w:rFonts w:eastAsia="等线"/>
        </w:rPr>
      </w:pPr>
      <w:ins w:id="77" w:author="Ericsson User" w:date="2025-03-06T12:05:00Z">
        <w:r>
          <w:rPr>
            <w:rFonts w:eastAsia="等线"/>
          </w:rPr>
          <w:t>-</w:t>
        </w:r>
      </w:ins>
      <w:ins w:id="78" w:author="Ericsson User" w:date="2025-03-06T12:05:00Z">
        <w:r>
          <w:rPr>
            <w:rFonts w:eastAsia="等线"/>
          </w:rPr>
          <w:tab/>
        </w:r>
      </w:ins>
      <w:ins w:id="79" w:author="Ericsson User" w:date="2025-03-06T12:05:00Z">
        <w:r>
          <w:rPr>
            <w:rFonts w:eastAsia="等线"/>
          </w:rPr>
          <w:t>Relaying the PATH SWITCH REQUEST message towards the AMF indicated by the GUAMI of the source AMF received from the NR Femto.</w:t>
        </w:r>
      </w:ins>
    </w:p>
    <w:p>
      <w:pPr>
        <w:keepNext/>
        <w:keepLines/>
        <w:spacing w:before="120"/>
        <w:ind w:left="1418" w:hanging="1418"/>
        <w:outlineLvl w:val="3"/>
        <w:rPr>
          <w:ins w:id="80" w:author="Ericsson User" w:date="2025-03-06T12:05:00Z"/>
          <w:rFonts w:ascii="Arial" w:hAnsi="Arial" w:eastAsia="等线"/>
          <w:sz w:val="24"/>
        </w:rPr>
      </w:pPr>
      <w:ins w:id="81" w:author="Ericsson User" w:date="2025-03-06T12:05:00Z">
        <w:r>
          <w:rPr>
            <w:rFonts w:ascii="Arial" w:hAnsi="Arial"/>
            <w:sz w:val="24"/>
          </w:rPr>
          <w:t>4.X.2.3</w:t>
        </w:r>
      </w:ins>
      <w:ins w:id="82" w:author="Ericsson User" w:date="2025-03-06T12:05:00Z">
        <w:r>
          <w:rPr>
            <w:rFonts w:ascii="Arial" w:hAnsi="Arial"/>
            <w:sz w:val="24"/>
          </w:rPr>
          <w:tab/>
        </w:r>
      </w:ins>
      <w:ins w:id="83" w:author="Ericsson User" w:date="2025-03-06T12:05:00Z">
        <w:r>
          <w:rPr>
            <w:rFonts w:ascii="Arial" w:hAnsi="Arial"/>
            <w:sz w:val="24"/>
          </w:rPr>
          <w:t>AMF</w:t>
        </w:r>
      </w:ins>
    </w:p>
    <w:p>
      <w:pPr>
        <w:rPr>
          <w:ins w:id="84" w:author="Ericsson User" w:date="2025-03-06T12:05:00Z"/>
          <w:rFonts w:eastAsia="等线"/>
        </w:rPr>
      </w:pPr>
      <w:ins w:id="85" w:author="Ericsson User" w:date="2025-03-06T12:05:00Z">
        <w:r>
          <w:rPr>
            <w:rFonts w:eastAsia="等线"/>
          </w:rPr>
          <w:t>In addition to functions specified in clauses 4.1 and 16.7, the AMF hosts the following functions:</w:t>
        </w:r>
      </w:ins>
    </w:p>
    <w:p>
      <w:pPr>
        <w:ind w:left="568" w:hanging="284"/>
        <w:rPr>
          <w:ins w:id="86" w:author="Ericsson User" w:date="2025-03-06T12:05:00Z"/>
          <w:rFonts w:eastAsia="等线"/>
        </w:rPr>
      </w:pPr>
      <w:ins w:id="87" w:author="Ericsson User" w:date="2025-03-06T12:05:00Z">
        <w:r>
          <w:rPr>
            <w:rFonts w:eastAsia="等线"/>
          </w:rPr>
          <w:t>-</w:t>
        </w:r>
      </w:ins>
      <w:ins w:id="88" w:author="Ericsson User" w:date="2025-03-06T12:05:00Z">
        <w:r>
          <w:rPr>
            <w:rFonts w:eastAsia="等线"/>
          </w:rPr>
          <w:tab/>
        </w:r>
      </w:ins>
      <w:ins w:id="89" w:author="Ericsson User" w:date="2025-03-06T12:05:00Z">
        <w:r>
          <w:rPr>
            <w:rFonts w:eastAsia="等线"/>
          </w:rPr>
          <w:t xml:space="preserve">Routing of handover messages and </w:t>
        </w:r>
      </w:ins>
      <w:ins w:id="90" w:author="Ericsson User" w:date="2025-03-06T12:05:00Z">
        <w:r>
          <w:rPr>
            <w:rFonts w:eastAsia="等线"/>
            <w:caps/>
          </w:rPr>
          <w:t>Downlink RAN Configuration Transfer</w:t>
        </w:r>
      </w:ins>
      <w:ins w:id="91" w:author="Ericsson User" w:date="2025-03-06T12:05:00Z">
        <w:r>
          <w:rPr>
            <w:rFonts w:eastAsia="等线"/>
          </w:rPr>
          <w:t xml:space="preserve"> message towards NR Femto GWs based on the Selected TAI contained in these messages.</w:t>
        </w:r>
      </w:ins>
    </w:p>
    <w:p>
      <w:pPr>
        <w:ind w:left="568" w:hanging="284"/>
        <w:rPr>
          <w:ins w:id="92" w:author="Nok-1" w:date="2025-04-19T13:25:00Z"/>
          <w:rFonts w:eastAsia="等线"/>
        </w:rPr>
      </w:pPr>
      <w:ins w:id="93" w:author="Nok-1" w:date="2025-04-19T13:25:00Z">
        <w:r>
          <w:rPr>
            <w:rFonts w:eastAsia="等线"/>
          </w:rPr>
          <w:t>-</w:t>
        </w:r>
      </w:ins>
      <w:ins w:id="94" w:author="Nok-1" w:date="2025-04-19T13:25:00Z">
        <w:r>
          <w:rPr>
            <w:rFonts w:eastAsia="等线"/>
          </w:rPr>
          <w:tab/>
        </w:r>
      </w:ins>
      <w:ins w:id="95" w:author="Nok-1" w:date="2025-04-19T13:26:00Z">
        <w:r>
          <w:rPr>
            <w:rFonts w:eastAsia="等线"/>
          </w:rPr>
          <w:t>In case of an NR Femto directly connected to AMF</w:t>
        </w:r>
      </w:ins>
      <w:ins w:id="96" w:author="Nok-1" w:date="2025-04-19T13:25:00Z">
        <w:r>
          <w:rPr>
            <w:rFonts w:eastAsia="等线"/>
          </w:rPr>
          <w:t>:</w:t>
        </w:r>
      </w:ins>
    </w:p>
    <w:p>
      <w:pPr>
        <w:ind w:left="851" w:hanging="284"/>
        <w:rPr>
          <w:ins w:id="97" w:author="Nok-1" w:date="2025-04-19T13:25:00Z"/>
          <w:rFonts w:eastAsia="等线"/>
        </w:rPr>
      </w:pPr>
      <w:ins w:id="98" w:author="Nok-1" w:date="2025-04-19T13:25:00Z">
        <w:r>
          <w:rPr>
            <w:rFonts w:eastAsia="等线"/>
          </w:rPr>
          <w:t xml:space="preserve">- </w:t>
        </w:r>
      </w:ins>
      <w:ins w:id="99" w:author="Nok-1" w:date="2025-04-19T13:25:00Z">
        <w:r>
          <w:rPr>
            <w:rFonts w:eastAsia="等线"/>
          </w:rPr>
          <w:tab/>
        </w:r>
      </w:ins>
      <w:ins w:id="100" w:author="Nok-1" w:date="2025-04-19T13:25:00Z">
        <w:r>
          <w:rPr>
            <w:rFonts w:eastAsia="等线"/>
          </w:rPr>
          <w:t xml:space="preserve">At NG Setup, </w:t>
        </w:r>
      </w:ins>
      <w:ins w:id="101" w:author="Nok-1" w:date="2025-04-19T13:27:00Z">
        <w:r>
          <w:rPr>
            <w:rFonts w:eastAsia="等线"/>
          </w:rPr>
          <w:t xml:space="preserve">verifying, </w:t>
        </w:r>
      </w:ins>
      <w:ins w:id="102" w:author="Nok-1" w:date="2025-04-19T13:25:00Z">
        <w:r>
          <w:rPr>
            <w:rFonts w:eastAsia="等线"/>
          </w:rPr>
          <w:t>as defined in TS 33.545</w:t>
        </w:r>
      </w:ins>
      <w:ins w:id="103" w:author="Nok-1" w:date="2025-05-07T19:01:00Z">
        <w:r>
          <w:rPr>
            <w:rFonts w:eastAsia="等线"/>
          </w:rPr>
          <w:t xml:space="preserve"> [xx]</w:t>
        </w:r>
      </w:ins>
      <w:ins w:id="104" w:author="Nok-1" w:date="2025-04-19T13:25:00Z">
        <w:r>
          <w:rPr>
            <w:rFonts w:eastAsia="等线"/>
          </w:rPr>
          <w:t>, that the identity used by the NR Femto is valid</w:t>
        </w:r>
      </w:ins>
      <w:ins w:id="105" w:author="Nok-1" w:date="2025-04-19T13:28:00Z">
        <w:r>
          <w:rPr>
            <w:rFonts w:eastAsia="等线"/>
          </w:rPr>
          <w:t>;</w:t>
        </w:r>
      </w:ins>
    </w:p>
    <w:p>
      <w:pPr>
        <w:ind w:left="851" w:hanging="284"/>
        <w:rPr>
          <w:ins w:id="106" w:author="Nok-1" w:date="2025-04-19T13:25:00Z"/>
          <w:rFonts w:eastAsia="等线"/>
        </w:rPr>
      </w:pPr>
      <w:ins w:id="107" w:author="Nok-1" w:date="2025-04-19T13:25:00Z">
        <w:r>
          <w:rPr>
            <w:rFonts w:eastAsia="等线"/>
          </w:rPr>
          <w:t xml:space="preserve">- </w:t>
        </w:r>
      </w:ins>
      <w:ins w:id="108" w:author="Nok-1" w:date="2025-04-19T13:25:00Z">
        <w:r>
          <w:rPr>
            <w:rFonts w:eastAsia="等线"/>
          </w:rPr>
          <w:tab/>
        </w:r>
      </w:ins>
      <w:ins w:id="109" w:author="Nok-1" w:date="2025-04-19T13:25:00Z">
        <w:r>
          <w:rPr>
            <w:rFonts w:eastAsia="等线"/>
          </w:rPr>
          <w:t xml:space="preserve">At </w:t>
        </w:r>
      </w:ins>
      <w:ins w:id="110" w:author="Nok-1" w:date="2025-04-19T13:28:00Z">
        <w:r>
          <w:rPr>
            <w:rFonts w:eastAsia="等线"/>
          </w:rPr>
          <w:t xml:space="preserve">Initial connection establishment </w:t>
        </w:r>
      </w:ins>
      <w:ins w:id="111" w:author="Nok-1" w:date="2025-04-19T13:29:00Z">
        <w:r>
          <w:rPr>
            <w:rFonts w:eastAsia="等线"/>
          </w:rPr>
          <w:t>(Initial UE Message, NG Handover, Path Switch), verifying, as defined in TS 33.545</w:t>
        </w:r>
      </w:ins>
      <w:ins w:id="112" w:author="Nok-1" w:date="2025-05-07T19:01:00Z">
        <w:r>
          <w:rPr>
            <w:rFonts w:eastAsia="等线"/>
          </w:rPr>
          <w:t xml:space="preserve"> [xx]</w:t>
        </w:r>
      </w:ins>
      <w:ins w:id="113" w:author="Nok-1" w:date="2025-04-19T13:29:00Z">
        <w:r>
          <w:rPr>
            <w:rFonts w:eastAsia="等线"/>
          </w:rPr>
          <w:t>, that the reported CAG ID is valid for th</w:t>
        </w:r>
      </w:ins>
      <w:ins w:id="114" w:author="Nok-1" w:date="2025-04-19T13:30:00Z">
        <w:r>
          <w:rPr>
            <w:rFonts w:eastAsia="等线"/>
          </w:rPr>
          <w:t>e indicated</w:t>
        </w:r>
      </w:ins>
      <w:ins w:id="115" w:author="Nok-1" w:date="2025-04-19T13:29:00Z">
        <w:r>
          <w:rPr>
            <w:rFonts w:eastAsia="等线"/>
          </w:rPr>
          <w:t xml:space="preserve"> NR Femto cell</w:t>
        </w:r>
      </w:ins>
      <w:ins w:id="116" w:author="Nok-1" w:date="2025-04-19T13:32:00Z">
        <w:r>
          <w:rPr>
            <w:rFonts w:eastAsia="等线"/>
          </w:rPr>
          <w:t>;</w:t>
        </w:r>
      </w:ins>
    </w:p>
    <w:p>
      <w:pPr>
        <w:ind w:left="851" w:hanging="284"/>
        <w:rPr>
          <w:ins w:id="117" w:author="Nok-1" w:date="2025-04-19T13:26:00Z"/>
          <w:rFonts w:eastAsia="等线"/>
        </w:rPr>
      </w:pPr>
      <w:ins w:id="118" w:author="Nok-1" w:date="2025-04-19T13:26:00Z">
        <w:r>
          <w:rPr>
            <w:rFonts w:eastAsia="等线"/>
          </w:rPr>
          <w:t xml:space="preserve">- </w:t>
        </w:r>
      </w:ins>
      <w:ins w:id="119" w:author="Nok-1" w:date="2025-04-19T13:26:00Z">
        <w:r>
          <w:rPr>
            <w:rFonts w:eastAsia="等线"/>
          </w:rPr>
          <w:tab/>
        </w:r>
      </w:ins>
      <w:ins w:id="120" w:author="Nok-1" w:date="2025-04-19T13:31:00Z">
        <w:r>
          <w:rPr>
            <w:rFonts w:eastAsia="等线"/>
          </w:rPr>
          <w:t>At NG PWS Restart Indication and PWS Failure Indication, verifying</w:t>
        </w:r>
      </w:ins>
      <w:ins w:id="121" w:author="Nok-1" w:date="2025-04-19T13:26:00Z">
        <w:r>
          <w:rPr>
            <w:rFonts w:eastAsia="等线"/>
          </w:rPr>
          <w:t>, as defined in TS 33.545</w:t>
        </w:r>
      </w:ins>
      <w:ins w:id="122" w:author="Nok-1" w:date="2025-05-07T19:01:00Z">
        <w:r>
          <w:rPr>
            <w:rFonts w:eastAsia="等线"/>
          </w:rPr>
          <w:t xml:space="preserve"> [xx]</w:t>
        </w:r>
      </w:ins>
      <w:ins w:id="123" w:author="Nok-1" w:date="2025-04-19T13:26:00Z">
        <w:r>
          <w:rPr>
            <w:rFonts w:eastAsia="等线"/>
          </w:rPr>
          <w:t xml:space="preserve">, that the </w:t>
        </w:r>
      </w:ins>
      <w:ins w:id="124" w:author="Nok-1" w:date="2025-04-19T13:31:00Z">
        <w:r>
          <w:rPr>
            <w:rFonts w:eastAsia="等线"/>
          </w:rPr>
          <w:t xml:space="preserve">indicated </w:t>
        </w:r>
      </w:ins>
      <w:ins w:id="125" w:author="Nok-1" w:date="2025-04-19T13:32:00Z">
        <w:r>
          <w:rPr>
            <w:rFonts w:eastAsia="等线"/>
          </w:rPr>
          <w:t xml:space="preserve">cell </w:t>
        </w:r>
      </w:ins>
      <w:ins w:id="126" w:author="Nok-1" w:date="2025-04-19T13:26:00Z">
        <w:r>
          <w:rPr>
            <w:rFonts w:eastAsia="等线"/>
          </w:rPr>
          <w:t>identity is valid</w:t>
        </w:r>
      </w:ins>
      <w:ins w:id="127" w:author="Nok-1" w:date="2025-04-19T13:32:00Z">
        <w:r>
          <w:rPr>
            <w:rFonts w:eastAsia="等线"/>
          </w:rPr>
          <w:t>.</w:t>
        </w:r>
      </w:ins>
    </w:p>
    <w:p>
      <w:pPr>
        <w:rPr>
          <w:ins w:id="128" w:author="Ericsson User" w:date="2025-03-06T12:05:00Z"/>
          <w:color w:val="FF0000"/>
        </w:rPr>
      </w:pPr>
      <w:ins w:id="129" w:author="Ericsson User" w:date="2025-03-06T12:05:00Z">
        <w:r>
          <w:rPr/>
          <w:t>A TAI used in a NR Femto GW shall not be reused in another NR Femto GW.</w:t>
        </w:r>
      </w:ins>
    </w:p>
    <w:p/>
    <w:p>
      <w:pPr>
        <w:pStyle w:val="4"/>
      </w:pPr>
      <w:r>
        <w:rPr>
          <w:rFonts w:hint="eastAsia"/>
        </w:rPr>
        <w:t>Reply LS to SA3</w:t>
      </w:r>
    </w:p>
    <w:p>
      <w:pPr>
        <w:rPr>
          <w:color w:val="4EA72E"/>
        </w:rPr>
      </w:pPr>
      <w:r>
        <w:rPr>
          <w:color w:val="4EA72E"/>
        </w:rPr>
        <w:t>Agree to send a reply LS to SA3. Detailed LS text to be discussed and converged upon</w:t>
      </w:r>
    </w:p>
    <w:p>
      <w:pPr>
        <w:rPr>
          <w:color w:val="4EA72E"/>
        </w:rPr>
      </w:pPr>
      <w:r>
        <w:rPr>
          <w:color w:val="4EA72E"/>
        </w:rPr>
        <w:t>Base LS on R3-253566</w:t>
      </w:r>
    </w:p>
    <w:p>
      <w:pPr>
        <w:rPr>
          <w:rFonts w:ascii="Arial" w:hAnsi="Arial" w:cs="Arial"/>
          <w:b/>
          <w:sz w:val="20"/>
          <w:szCs w:val="20"/>
        </w:rPr>
      </w:pPr>
      <w:r>
        <w:rPr>
          <w:rFonts w:hint="eastAsia" w:ascii="Arial" w:hAnsi="Arial" w:cs="Arial"/>
          <w:b/>
          <w:sz w:val="20"/>
          <w:szCs w:val="20"/>
        </w:rPr>
        <w:t>==================================================================================</w:t>
      </w:r>
    </w:p>
    <w:p>
      <w:pPr>
        <w:rPr>
          <w:rFonts w:ascii="Arial" w:hAnsi="Arial" w:cs="Arial"/>
          <w:b/>
          <w:sz w:val="20"/>
          <w:szCs w:val="20"/>
        </w:rPr>
      </w:pPr>
      <w:r>
        <w:rPr>
          <w:rFonts w:ascii="Arial" w:hAnsi="Arial" w:cs="Arial"/>
          <w:b/>
          <w:sz w:val="20"/>
          <w:szCs w:val="20"/>
        </w:rPr>
        <w:t>1. Overall Description:</w:t>
      </w:r>
    </w:p>
    <w:p>
      <w:pPr>
        <w:rPr>
          <w:rFonts w:ascii="Arial" w:hAnsi="Arial" w:cs="Arial"/>
          <w:sz w:val="20"/>
          <w:szCs w:val="20"/>
        </w:rPr>
      </w:pPr>
      <w:r>
        <w:rPr>
          <w:rFonts w:ascii="Arial" w:hAnsi="Arial" w:cs="Arial"/>
          <w:sz w:val="20"/>
          <w:szCs w:val="20"/>
        </w:rPr>
        <w:t>RAN3 thanks SA3 for their LS on security verification related to NR Femtos.</w:t>
      </w:r>
    </w:p>
    <w:p>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pPr>
        <w:rPr>
          <w:rFonts w:ascii="Arial" w:hAnsi="Arial" w:cs="Arial"/>
          <w:sz w:val="20"/>
          <w:szCs w:val="20"/>
        </w:rPr>
      </w:pPr>
      <w:r>
        <w:rPr>
          <w:rFonts w:ascii="Arial" w:hAnsi="Arial" w:cs="Arial"/>
          <w:sz w:val="20"/>
          <w:szCs w:val="20"/>
        </w:rPr>
        <w:t>RAN3 also noticed that the normative text agreed by SA3 in S3-251699 refers to “Femtos operating in closed access mode” (2 instances), and would like to point out the following:</w:t>
      </w:r>
    </w:p>
    <w:p>
      <w:pPr>
        <w:numPr>
          <w:ilvl w:val="0"/>
          <w:numId w:val="5"/>
        </w:numPr>
        <w:rPr>
          <w:rFonts w:ascii="Arial" w:hAnsi="Arial" w:cs="Arial"/>
          <w:sz w:val="20"/>
          <w:szCs w:val="20"/>
        </w:rPr>
      </w:pPr>
      <w:r>
        <w:rPr>
          <w:rFonts w:ascii="Arial" w:hAnsi="Arial" w:cs="Arial"/>
          <w:sz w:val="20"/>
          <w:szCs w:val="20"/>
        </w:rPr>
        <w:t>NR Femtos reuse already specified PNI-NPN functionality (Secs. 4.6, 4.8 and 16.7.4 of TS 38.300), without modification. RAN3 agreed not to introduce new definitions for access control in NR Femtos in normative text; hence, no definition of “closed access mode” is expected to be added to TS 38.300.</w:t>
      </w:r>
    </w:p>
    <w:p>
      <w:pPr>
        <w:numPr>
          <w:ilvl w:val="0"/>
          <w:numId w:val="5"/>
        </w:numPr>
        <w:rPr>
          <w:rFonts w:ascii="Arial" w:hAnsi="Arial" w:cs="Arial"/>
          <w:sz w:val="20"/>
          <w:szCs w:val="20"/>
        </w:rPr>
      </w:pPr>
      <w:r>
        <w:rPr>
          <w:rFonts w:ascii="Arial" w:hAnsi="Arial" w:cs="Arial"/>
          <w:sz w:val="20"/>
          <w:szCs w:val="20"/>
        </w:rPr>
        <w:t>Furthermore, an NR Femto may have more than one cell.</w:t>
      </w:r>
    </w:p>
    <w:p>
      <w:pPr>
        <w:rPr>
          <w:rFonts w:ascii="Arial" w:hAnsi="Arial" w:cs="Arial"/>
          <w:sz w:val="20"/>
          <w:szCs w:val="20"/>
        </w:rPr>
      </w:pPr>
      <w:r>
        <w:rPr>
          <w:rFonts w:ascii="Arial" w:hAnsi="Arial" w:cs="Arial"/>
          <w:sz w:val="20"/>
          <w:szCs w:val="20"/>
        </w:rPr>
        <w:t>For this reason, RAN3 suggests to SA3 to consider amending the agreed text in S3-251699 (e.g. changing “Femtos operating in closed access mode” to e.g. “Femtos with NPN-only cell(s)” seems better aligned toward Stage 2 text endorsed by RAN3 (see Sec. 4.x.4 of R3-253076, endorsed BL CR to TS 38.300).</w:t>
      </w:r>
    </w:p>
    <w:p>
      <w:pPr>
        <w:rPr>
          <w:rFonts w:ascii="Arial" w:hAnsi="Arial" w:cs="Arial"/>
          <w:b/>
          <w:sz w:val="20"/>
          <w:szCs w:val="20"/>
        </w:rPr>
      </w:pPr>
      <w:r>
        <w:rPr>
          <w:rFonts w:ascii="Arial" w:hAnsi="Arial" w:cs="Arial"/>
          <w:b/>
          <w:sz w:val="20"/>
          <w:szCs w:val="20"/>
        </w:rPr>
        <w:t>2. Actions:</w:t>
      </w:r>
    </w:p>
    <w:p>
      <w:pPr>
        <w:ind w:left="1985" w:hanging="1985"/>
        <w:rPr>
          <w:rFonts w:ascii="Arial" w:hAnsi="Arial" w:cs="Arial"/>
          <w:b/>
          <w:sz w:val="20"/>
          <w:szCs w:val="20"/>
        </w:rPr>
      </w:pPr>
      <w:r>
        <w:rPr>
          <w:rFonts w:ascii="Arial" w:hAnsi="Arial" w:cs="Arial"/>
          <w:b/>
          <w:sz w:val="20"/>
          <w:szCs w:val="20"/>
        </w:rPr>
        <w:t>To SA3 group.</w:t>
      </w:r>
    </w:p>
    <w:p>
      <w:pPr>
        <w:ind w:left="993" w:hanging="993"/>
        <w:rPr>
          <w:rFonts w:ascii="Arial" w:hAnsi="Arial" w:cs="Arial"/>
          <w:sz w:val="20"/>
          <w:szCs w:val="20"/>
        </w:rPr>
      </w:pPr>
      <w:r>
        <w:rPr>
          <w:rFonts w:ascii="Arial" w:hAnsi="Arial" w:cs="Arial"/>
          <w:b/>
          <w:sz w:val="20"/>
          <w:szCs w:val="20"/>
        </w:rPr>
        <w:t xml:space="preserve">ACTION: </w:t>
      </w:r>
      <w:r>
        <w:rPr>
          <w:rFonts w:ascii="Arial" w:hAnsi="Arial" w:cs="Arial"/>
          <w:b/>
          <w:sz w:val="20"/>
          <w:szCs w:val="20"/>
        </w:rPr>
        <w:tab/>
      </w:r>
      <w:r>
        <w:rPr>
          <w:rFonts w:ascii="Arial" w:hAnsi="Arial" w:cs="Arial"/>
          <w:sz w:val="20"/>
          <w:szCs w:val="20"/>
        </w:rPr>
        <w:t>RAN3 asks SA3 group to take the above into account, and to consider amending their agreed text according to the above.</w:t>
      </w:r>
    </w:p>
    <w:p>
      <w:pPr>
        <w:ind w:left="993" w:hanging="993"/>
        <w:rPr>
          <w:rFonts w:ascii="Arial" w:hAnsi="Arial" w:cs="Arial"/>
          <w:sz w:val="20"/>
          <w:szCs w:val="20"/>
        </w:rPr>
      </w:pPr>
      <w:r>
        <w:rPr>
          <w:rFonts w:hint="eastAsia" w:ascii="Arial" w:hAnsi="Arial" w:cs="Arial"/>
          <w:sz w:val="20"/>
          <w:szCs w:val="20"/>
        </w:rPr>
        <w:t>=================================================================================</w:t>
      </w:r>
    </w:p>
    <w:p>
      <w:pPr>
        <w:rPr>
          <w:rFonts w:hint="eastAsia"/>
        </w:rPr>
      </w:pPr>
    </w:p>
    <w:p>
      <w:pPr>
        <w:pStyle w:val="4"/>
        <w:rPr>
          <w:rFonts w:hint="eastAsia"/>
        </w:rPr>
      </w:pPr>
      <w:r>
        <w:t>S</w:t>
      </w:r>
      <w:r>
        <w:rPr>
          <w:rFonts w:hint="eastAsia"/>
        </w:rPr>
        <w:t>pecific Femto indication in the NG</w:t>
      </w:r>
    </w:p>
    <w:p>
      <w:pPr>
        <w:rPr>
          <w:color w:val="0070C0"/>
        </w:rPr>
      </w:pPr>
      <w:r>
        <w:rPr>
          <w:color w:val="0070C0"/>
        </w:rPr>
        <w:t>To be further discussed: whether to send a specific Femto indication in the NG: Initial UE message, from NR Femto to enable control of sending Allowed PNI NPN List or not.</w:t>
      </w:r>
    </w:p>
    <w:p/>
    <w:p>
      <w:pPr>
        <w:pStyle w:val="4"/>
        <w:numPr>
          <w:ilvl w:val="0"/>
          <w:numId w:val="0"/>
        </w:numPr>
        <w:ind w:left="578" w:hanging="578"/>
        <w:rPr>
          <w:ins w:id="130" w:author="ZTE-Mengzhen" w:date="2025-05-21T18:33:15Z"/>
          <w:rFonts w:hint="eastAsia" w:eastAsia="宋体"/>
          <w:lang w:val="en-US" w:eastAsia="zh-CN"/>
        </w:rPr>
      </w:pPr>
      <w:ins w:id="131" w:author="ZTE-Mengzhen" w:date="2025-05-21T18:33:26Z">
        <w:r>
          <w:rPr>
            <w:rFonts w:hint="eastAsia" w:eastAsia="宋体"/>
            <w:lang w:val="en-US" w:eastAsia="zh-CN"/>
          </w:rPr>
          <w:t>3.</w:t>
        </w:r>
      </w:ins>
      <w:ins w:id="132" w:author="ZTE-Mengzhen" w:date="2025-05-21T18:33:27Z">
        <w:r>
          <w:rPr>
            <w:rFonts w:hint="eastAsia" w:eastAsia="宋体"/>
            <w:lang w:val="en-US" w:eastAsia="zh-CN"/>
          </w:rPr>
          <w:t xml:space="preserve">4 </w:t>
        </w:r>
      </w:ins>
      <w:ins w:id="133" w:author="ZTE-Mengzhen" w:date="2025-05-21T18:33:09Z">
        <w:r>
          <w:rPr>
            <w:rFonts w:hint="eastAsia" w:eastAsia="宋体"/>
            <w:lang w:val="en-US" w:eastAsia="zh-CN"/>
          </w:rPr>
          <w:t xml:space="preserve">IP </w:t>
        </w:r>
      </w:ins>
      <w:ins w:id="134" w:author="ZTE-Mengzhen" w:date="2025-05-21T18:33:10Z">
        <w:r>
          <w:rPr>
            <w:rFonts w:hint="eastAsia" w:eastAsia="宋体"/>
            <w:lang w:val="en-US" w:eastAsia="zh-CN"/>
          </w:rPr>
          <w:t>ve</w:t>
        </w:r>
      </w:ins>
      <w:ins w:id="135" w:author="ZTE-Mengzhen" w:date="2025-05-21T18:33:11Z">
        <w:r>
          <w:rPr>
            <w:rFonts w:hint="eastAsia" w:eastAsia="宋体"/>
            <w:lang w:val="en-US" w:eastAsia="zh-CN"/>
          </w:rPr>
          <w:t xml:space="preserve">rsion </w:t>
        </w:r>
      </w:ins>
      <w:ins w:id="136" w:author="ZTE-Mengzhen" w:date="2025-05-21T18:33:12Z">
        <w:r>
          <w:rPr>
            <w:rFonts w:hint="eastAsia" w:eastAsia="宋体"/>
            <w:lang w:val="en-US" w:eastAsia="zh-CN"/>
          </w:rPr>
          <w:t>selec</w:t>
        </w:r>
      </w:ins>
      <w:ins w:id="137" w:author="ZTE-Mengzhen" w:date="2025-05-21T18:33:13Z">
        <w:r>
          <w:rPr>
            <w:rFonts w:hint="eastAsia" w:eastAsia="宋体"/>
            <w:lang w:val="en-US" w:eastAsia="zh-CN"/>
          </w:rPr>
          <w:t>tion</w:t>
        </w:r>
      </w:ins>
    </w:p>
    <w:p>
      <w:pPr>
        <w:rPr>
          <w:ins w:id="138" w:author="ZTE-Mengzhen" w:date="2025-05-21T18:34:32Z"/>
          <w:rFonts w:cs="Arial"/>
          <w:b/>
        </w:rPr>
      </w:pPr>
      <w:ins w:id="139" w:author="ZTE-Mengzhen" w:date="2025-05-21T18:34:32Z">
        <w:r>
          <w:rPr>
            <w:rFonts w:cs="Arial"/>
            <w:b/>
          </w:rPr>
          <w:t xml:space="preserve">Proposal </w:t>
        </w:r>
      </w:ins>
      <w:ins w:id="140" w:author="ZTE-Mengzhen" w:date="2025-05-21T18:34:32Z">
        <w:r>
          <w:rPr>
            <w:rFonts w:hint="eastAsia" w:cs="Arial"/>
            <w:b/>
          </w:rPr>
          <w:t>6</w:t>
        </w:r>
      </w:ins>
      <w:ins w:id="141" w:author="ZTE-Mengzhen" w:date="2025-05-21T18:34:32Z">
        <w:r>
          <w:rPr>
            <w:rFonts w:cs="Arial"/>
            <w:b/>
          </w:rPr>
          <w:t xml:space="preserve">: RAN3 to </w:t>
        </w:r>
      </w:ins>
      <w:ins w:id="142" w:author="ZTE-Mengzhen" w:date="2025-05-21T18:34:32Z">
        <w:r>
          <w:rPr>
            <w:rFonts w:hint="eastAsia" w:cs="Arial"/>
            <w:b/>
          </w:rPr>
          <w:t>discuss the following proposal for IP version selection.</w:t>
        </w:r>
      </w:ins>
    </w:p>
    <w:p>
      <w:pPr>
        <w:rPr>
          <w:ins w:id="143" w:author="ZTE-Mengzhen" w:date="2025-05-21T18:34:32Z"/>
          <w:rFonts w:cs="Arial"/>
          <w:b/>
        </w:rPr>
      </w:pPr>
      <w:ins w:id="144" w:author="ZTE-Mengzhen" w:date="2025-05-21T18:34:32Z">
        <w:r>
          <w:rPr>
            <w:rFonts w:hint="eastAsia" w:cs="Arial"/>
            <w:b/>
          </w:rPr>
          <w:t xml:space="preserve">Option1: </w:t>
        </w:r>
      </w:ins>
      <w:ins w:id="145" w:author="ZTE-Mengzhen" w:date="2025-05-21T18:34:32Z">
        <w:r>
          <w:rPr>
            <w:rFonts w:cs="Arial"/>
            <w:b/>
          </w:rPr>
          <w:t>avoid the IP version selection for UP at NR femto GW.</w:t>
        </w:r>
      </w:ins>
      <w:ins w:id="146" w:author="ZTE-Mengzhen" w:date="2025-05-21T18:34:32Z">
        <w:r>
          <w:rPr>
            <w:rFonts w:hint="eastAsia" w:cs="Arial"/>
            <w:b/>
          </w:rPr>
          <w:t xml:space="preserve"> (</w:t>
        </w:r>
      </w:ins>
      <w:ins w:id="147" w:author="ZTE-Mengzhen" w:date="2025-05-21T18:34:32Z">
        <w:r>
          <w:rPr>
            <w:rFonts w:cs="Arial"/>
            <w:b/>
          </w:rPr>
          <w:t>R3-253346</w:t>
        </w:r>
      </w:ins>
      <w:ins w:id="148" w:author="ZTE-Mengzhen" w:date="2025-05-21T18:34:32Z">
        <w:r>
          <w:rPr>
            <w:rFonts w:hint="eastAsia" w:cs="Arial"/>
            <w:b/>
          </w:rPr>
          <w:t>)</w:t>
        </w:r>
      </w:ins>
    </w:p>
    <w:p>
      <w:pPr>
        <w:pStyle w:val="63"/>
        <w:numPr>
          <w:ilvl w:val="0"/>
          <w:numId w:val="0"/>
        </w:numPr>
        <w:tabs>
          <w:tab w:val="left" w:pos="1304"/>
          <w:tab w:val="left" w:pos="1701"/>
          <w:tab w:val="clear" w:pos="1560"/>
        </w:tabs>
        <w:overflowPunct w:val="0"/>
        <w:autoSpaceDE w:val="0"/>
        <w:autoSpaceDN w:val="0"/>
        <w:adjustRightInd w:val="0"/>
        <w:ind w:left="31" w:leftChars="14"/>
        <w:jc w:val="both"/>
        <w:textAlignment w:val="baseline"/>
        <w:rPr>
          <w:ins w:id="149" w:author="ZTE-Mengzhen" w:date="2025-05-21T18:34:32Z"/>
          <w:rFonts w:eastAsia="ＭＳ 明朝" w:cs="Arial"/>
          <w:sz w:val="22"/>
          <w:szCs w:val="24"/>
          <w:lang w:val="en-US" w:eastAsia="ja-JP"/>
        </w:rPr>
      </w:pPr>
      <w:ins w:id="150" w:author="ZTE-Mengzhen" w:date="2025-05-21T18:34:32Z">
        <w:r>
          <w:rPr>
            <w:rFonts w:hint="eastAsia" w:eastAsia="ＭＳ 明朝" w:cs="Arial"/>
            <w:sz w:val="22"/>
            <w:szCs w:val="24"/>
            <w:lang w:val="en-US" w:eastAsia="ja-JP"/>
          </w:rPr>
          <w:t>Option2: When NR Femto GW is deployed, the Femto GW may perform IP version selection for NG-U transport by implementation. No stage 3 impact. (</w:t>
        </w:r>
      </w:ins>
      <w:ins w:id="151" w:author="ZTE-Mengzhen" w:date="2025-05-21T18:34:32Z">
        <w:r>
          <w:rPr>
            <w:rFonts w:eastAsia="ＭＳ 明朝" w:cs="Arial"/>
            <w:sz w:val="22"/>
            <w:szCs w:val="24"/>
            <w:lang w:val="en-US" w:eastAsia="ja-JP"/>
          </w:rPr>
          <w:t>R3-253741</w:t>
        </w:r>
      </w:ins>
      <w:ins w:id="152" w:author="ZTE-Mengzhen" w:date="2025-05-21T18:34:32Z">
        <w:r>
          <w:rPr>
            <w:rFonts w:hint="eastAsia" w:eastAsia="ＭＳ 明朝" w:cs="Arial"/>
            <w:sz w:val="22"/>
            <w:szCs w:val="24"/>
            <w:lang w:val="en-US" w:eastAsia="ja-JP"/>
          </w:rPr>
          <w:t>)</w:t>
        </w:r>
      </w:ins>
    </w:p>
    <w:p>
      <w:pPr>
        <w:rPr>
          <w:ins w:id="153" w:author="ZTE-Mengzhen" w:date="2025-05-21T18:33:30Z"/>
          <w:rFonts w:hint="default"/>
          <w:lang w:val="en-US" w:eastAsia="zh-CN"/>
        </w:rPr>
      </w:pPr>
    </w:p>
    <w:p>
      <w:pPr>
        <w:rPr>
          <w:rFonts w:hint="default"/>
          <w:lang w:val="en-US" w:eastAsia="zh-CN"/>
        </w:rPr>
      </w:pPr>
      <w:bookmarkStart w:id="0" w:name="_GoBack"/>
      <w:bookmarkEnd w:id="0"/>
    </w:p>
    <w:p>
      <w:pPr>
        <w:pStyle w:val="3"/>
      </w:pPr>
      <w:r>
        <w:t>References</w:t>
      </w:r>
    </w:p>
    <w:tbl>
      <w:tblPr>
        <w:tblStyle w:val="24"/>
        <w:tblW w:w="9930" w:type="dxa"/>
        <w:tblInd w:w="-39" w:type="dxa"/>
        <w:tblLayout w:type="fixed"/>
        <w:tblCellMar>
          <w:top w:w="0" w:type="dxa"/>
          <w:left w:w="108" w:type="dxa"/>
          <w:bottom w:w="0" w:type="dxa"/>
          <w:right w:w="108" w:type="dxa"/>
        </w:tblCellMar>
      </w:tblPr>
      <w:tblGrid>
        <w:gridCol w:w="1140"/>
        <w:gridCol w:w="4223"/>
        <w:gridCol w:w="4567"/>
      </w:tblGrid>
      <w:tr>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CCFF99"/>
          </w:tcPr>
          <w:p>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pPr>
              <w:rPr>
                <w:rFonts w:eastAsia="Times New Roman" w:cs="Calibri"/>
                <w:b/>
                <w:bCs/>
                <w:iCs/>
                <w:color w:val="800000"/>
                <w:szCs w:val="28"/>
                <w:lang w:eastAsia="en-US"/>
              </w:rPr>
            </w:pPr>
            <w:r>
              <w:rPr>
                <w:rFonts w:cs="Calibri"/>
                <w:b/>
                <w:color w:val="D60093"/>
                <w:lang w:eastAsia="en-US"/>
              </w:rPr>
              <w:t>QUOTA: 2</w:t>
            </w:r>
          </w:p>
          <w:p>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hint="eastAsia" w:cs="Calibri"/>
                <w:i/>
                <w:color w:val="FF0000"/>
                <w:sz w:val="16"/>
                <w:szCs w:val="16"/>
                <w:lang w:eastAsia="en-US"/>
              </w:rPr>
              <w:t>work</w:t>
            </w:r>
            <w:r>
              <w:rPr>
                <w:rFonts w:cs="Calibri"/>
                <w:i/>
                <w:color w:val="FF0000"/>
                <w:sz w:val="16"/>
                <w:szCs w:val="16"/>
                <w:lang w:eastAsia="en-US"/>
              </w:rPr>
              <w:t xml:space="preserve"> are as follows: </w:t>
            </w:r>
          </w:p>
          <w:p>
            <w:pPr>
              <w:pStyle w:val="87"/>
              <w:widowControl w:val="0"/>
              <w:numPr>
                <w:ilvl w:val="0"/>
                <w:numId w:val="6"/>
              </w:numPr>
              <w:spacing w:before="120" w:beforeAutospacing="0" w:after="100" w:afterAutospacing="1" w:line="280" w:lineRule="atLeast"/>
              <w:jc w:val="both"/>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hint="eastAsia" w:ascii="Calibri" w:hAnsi="Calibri" w:cs="Calibri"/>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hint="eastAsia" w:ascii="Calibri" w:hAnsi="Calibri" w:cs="Calibri"/>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hint="eastAsia" w:ascii="Calibri" w:hAnsi="Calibri" w:cs="Calibri"/>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hint="eastAsia" w:ascii="Calibri" w:hAnsi="Calibri" w:cs="Calibri"/>
                <w:i/>
                <w:color w:val="FF0000"/>
                <w:kern w:val="2"/>
                <w:sz w:val="16"/>
                <w:szCs w:val="16"/>
                <w:lang w:eastAsia="en-US"/>
              </w:rPr>
              <w:t>.</w:t>
            </w:r>
          </w:p>
          <w:p>
            <w:pPr>
              <w:pStyle w:val="87"/>
              <w:widowControl w:val="0"/>
              <w:numPr>
                <w:ilvl w:val="0"/>
                <w:numId w:val="6"/>
              </w:numPr>
              <w:spacing w:before="120" w:beforeAutospacing="0" w:after="100" w:afterAutospacing="1" w:line="280" w:lineRule="atLeast"/>
              <w:jc w:val="both"/>
              <w:rPr>
                <w:rFonts w:hint="eastAsia"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hint="eastAsia" w:ascii="Calibri" w:hAnsi="Calibri" w:cs="Calibri"/>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hint="eastAsia" w:ascii="Calibri" w:hAnsi="Calibri" w:cs="Calibri"/>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pPr>
              <w:pStyle w:val="73"/>
              <w:ind w:left="110" w:leftChars="50" w:firstLine="400" w:firstLineChars="25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10</w:t>
            </w:r>
            <w:r>
              <w:rPr>
                <w:rFonts w:ascii="Calibri" w:hAnsi="Calibri" w:eastAsia="宋体" w:cs="Calibri"/>
                <w:i/>
                <w:color w:val="FF0000"/>
                <w:sz w:val="16"/>
                <w:szCs w:val="16"/>
              </w:rPr>
              <w:t xml:space="preserve">: </w:t>
            </w:r>
            <w:r>
              <w:rPr>
                <w:rFonts w:hint="eastAsia" w:ascii="Calibri" w:hAnsi="Calibri" w:eastAsia="宋体" w:cs="Calibri"/>
                <w:i/>
                <w:color w:val="FF0000"/>
                <w:sz w:val="16"/>
                <w:szCs w:val="16"/>
              </w:rPr>
              <w:t>For NR Femto access control, o</w:t>
            </w:r>
            <w:r>
              <w:rPr>
                <w:rFonts w:ascii="Calibri" w:hAnsi="Calibri" w:eastAsia="宋体" w:cs="Calibri"/>
                <w:i/>
                <w:color w:val="FF0000"/>
                <w:sz w:val="16"/>
                <w:szCs w:val="16"/>
              </w:rPr>
              <w:t xml:space="preserve">nly stage 2 impact </w:t>
            </w:r>
            <w:r>
              <w:rPr>
                <w:rFonts w:hint="eastAsia" w:ascii="Calibri" w:hAnsi="Calibri" w:eastAsia="宋体" w:cs="Calibri"/>
                <w:i/>
                <w:color w:val="FF0000"/>
                <w:sz w:val="16"/>
                <w:szCs w:val="16"/>
              </w:rPr>
              <w:t xml:space="preserve">is </w:t>
            </w:r>
            <w:r>
              <w:rPr>
                <w:rFonts w:ascii="Calibri" w:hAnsi="Calibri" w:eastAsia="宋体" w:cs="Calibri"/>
                <w:i/>
                <w:color w:val="FF0000"/>
                <w:sz w:val="16"/>
                <w:szCs w:val="16"/>
              </w:rPr>
              <w:t>expected on this objective.</w:t>
            </w:r>
          </w:p>
          <w:p>
            <w:pPr>
              <w:pStyle w:val="73"/>
              <w:ind w:left="1200" w:hanging="320"/>
              <w:rPr>
                <w:rFonts w:ascii="Calibri" w:hAnsi="Calibri" w:eastAsia="宋体" w:cs="Calibri"/>
                <w:i/>
                <w:color w:val="FF0000"/>
                <w:sz w:val="16"/>
                <w:szCs w:val="16"/>
              </w:rPr>
            </w:pPr>
            <w:r>
              <w:rPr>
                <w:rFonts w:ascii="Calibri" w:hAnsi="Calibri" w:eastAsia="宋体" w:cs="Calibri"/>
                <w:i/>
                <w:color w:val="FF0000"/>
                <w:sz w:val="16"/>
                <w:szCs w:val="16"/>
              </w:rPr>
              <w:t xml:space="preserve">NOTE </w:t>
            </w:r>
            <w:r>
              <w:rPr>
                <w:rFonts w:hint="eastAsia" w:ascii="Calibri" w:hAnsi="Calibri" w:eastAsia="宋体" w:cs="Calibri"/>
                <w:i/>
                <w:color w:val="FF0000"/>
                <w:sz w:val="16"/>
                <w:szCs w:val="16"/>
              </w:rPr>
              <w:t>11</w:t>
            </w:r>
            <w:r>
              <w:rPr>
                <w:rFonts w:ascii="Calibri" w:hAnsi="Calibri" w:eastAsia="宋体" w:cs="Calibri"/>
                <w:i/>
                <w:color w:val="FF0000"/>
                <w:sz w:val="16"/>
                <w:szCs w:val="16"/>
              </w:rPr>
              <w:t>: Coordination with other WGs (e.g. SA2</w:t>
            </w:r>
            <w:r>
              <w:rPr>
                <w:rFonts w:hint="eastAsia" w:ascii="Calibri" w:hAnsi="Calibri" w:eastAsia="宋体" w:cs="Calibri"/>
                <w:i/>
                <w:color w:val="FF0000"/>
                <w:sz w:val="16"/>
                <w:szCs w:val="16"/>
              </w:rPr>
              <w:t>, SA3</w:t>
            </w:r>
            <w:r>
              <w:rPr>
                <w:rFonts w:ascii="Calibri" w:hAnsi="Calibri" w:eastAsia="宋体" w:cs="Calibri"/>
                <w:i/>
                <w:color w:val="FF0000"/>
                <w:sz w:val="16"/>
                <w:szCs w:val="16"/>
              </w:rPr>
              <w:t>) when needed.</w:t>
            </w:r>
          </w:p>
          <w:p>
            <w:pPr>
              <w:pStyle w:val="81"/>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For NR Femto, the NG-C interface is defined as the interface:</w:t>
            </w:r>
          </w:p>
          <w:p>
            <w:pPr>
              <w:pStyle w:val="81"/>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r>
            <w:r>
              <w:rPr>
                <w:rFonts w:eastAsia="ＭＳ 明朝" w:cs="Calibri"/>
                <w:i/>
                <w:iCs/>
                <w:color w:val="00B050"/>
                <w:kern w:val="2"/>
                <w:sz w:val="16"/>
                <w:szCs w:val="16"/>
                <w:lang w:eastAsia="en-US"/>
              </w:rPr>
              <w:t>Between the NR Femto GW and the Core Network;</w:t>
            </w:r>
          </w:p>
          <w:p>
            <w:pPr>
              <w:pStyle w:val="81"/>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r>
            <w:r>
              <w:rPr>
                <w:rFonts w:eastAsia="ＭＳ 明朝" w:cs="Calibri"/>
                <w:i/>
                <w:iCs/>
                <w:color w:val="00B050"/>
                <w:kern w:val="2"/>
                <w:sz w:val="16"/>
                <w:szCs w:val="16"/>
                <w:lang w:eastAsia="en-US"/>
              </w:rPr>
              <w:t>Between the NR Femto and the NR Femto GW;</w:t>
            </w:r>
          </w:p>
          <w:p>
            <w:pPr>
              <w:pStyle w:val="81"/>
              <w:autoSpaceDN/>
              <w:ind w:left="0"/>
              <w:rPr>
                <w:rFonts w:eastAsia="ＭＳ 明朝" w:cs="Calibri"/>
                <w:i/>
                <w:iCs/>
                <w:color w:val="00B050"/>
                <w:kern w:val="2"/>
                <w:sz w:val="16"/>
                <w:szCs w:val="16"/>
                <w:lang w:eastAsia="en-US"/>
              </w:rPr>
            </w:pPr>
            <w:r>
              <w:rPr>
                <w:rFonts w:eastAsia="ＭＳ 明朝" w:cs="Calibri"/>
                <w:i/>
                <w:iCs/>
                <w:color w:val="00B050"/>
                <w:kern w:val="2"/>
                <w:sz w:val="16"/>
                <w:szCs w:val="16"/>
                <w:lang w:eastAsia="en-US"/>
              </w:rPr>
              <w:t>-</w:t>
            </w:r>
            <w:r>
              <w:rPr>
                <w:rFonts w:eastAsia="ＭＳ 明朝" w:cs="Calibri"/>
                <w:i/>
                <w:iCs/>
                <w:color w:val="00B050"/>
                <w:kern w:val="2"/>
                <w:sz w:val="16"/>
                <w:szCs w:val="16"/>
                <w:lang w:eastAsia="en-US"/>
              </w:rPr>
              <w:tab/>
            </w:r>
            <w:r>
              <w:rPr>
                <w:rFonts w:eastAsia="ＭＳ 明朝" w:cs="Calibri"/>
                <w:i/>
                <w:iCs/>
                <w:color w:val="00B050"/>
                <w:kern w:val="2"/>
                <w:sz w:val="16"/>
                <w:szCs w:val="16"/>
                <w:lang w:eastAsia="en-US"/>
              </w:rPr>
              <w:t>Between the NR Femto and the Core Network;</w:t>
            </w:r>
          </w:p>
          <w:p>
            <w:pPr>
              <w:widowControl w:val="0"/>
              <w:rPr>
                <w:rFonts w:cs="Calibri"/>
                <w:i/>
                <w:iCs/>
                <w:color w:val="00B050"/>
                <w:kern w:val="2"/>
                <w:sz w:val="16"/>
                <w:szCs w:val="16"/>
                <w:lang w:eastAsia="en-US"/>
              </w:rPr>
            </w:pPr>
            <w:r>
              <w:rPr>
                <w:rFonts w:cs="Calibri"/>
                <w:i/>
                <w:iCs/>
                <w:color w:val="00B050"/>
                <w:kern w:val="2"/>
                <w:sz w:val="16"/>
                <w:szCs w:val="16"/>
                <w:lang w:eastAsia="en-US"/>
              </w:rPr>
              <w:t>An NR Femto may serve more than one cell.</w:t>
            </w:r>
          </w:p>
          <w:p>
            <w:pPr>
              <w:widowControl w:val="0"/>
              <w:rPr>
                <w:rFonts w:cs="Calibri"/>
                <w:i/>
                <w:iCs/>
                <w:color w:val="00B050"/>
                <w:kern w:val="2"/>
                <w:sz w:val="16"/>
                <w:szCs w:val="16"/>
                <w:lang w:eastAsia="en-US"/>
              </w:rPr>
            </w:pPr>
            <w:r>
              <w:rPr>
                <w:rFonts w:cs="Calibri"/>
                <w:i/>
                <w:iCs/>
                <w:color w:val="00B050"/>
                <w:kern w:val="2"/>
                <w:sz w:val="16"/>
                <w:szCs w:val="16"/>
                <w:lang w:eastAsia="en-US"/>
              </w:rPr>
              <w:t xml:space="preserve">NG-U is defined as specified in clause 4.3.1.1 regardless of whether it is concentrated in the NR Femto GW. </w:t>
            </w:r>
          </w:p>
          <w:p>
            <w:pPr>
              <w:widowControl w:val="0"/>
              <w:rPr>
                <w:rFonts w:cs="Calibri"/>
                <w:i/>
                <w:iCs/>
                <w:color w:val="00B050"/>
                <w:kern w:val="2"/>
                <w:sz w:val="16"/>
                <w:szCs w:val="16"/>
                <w:lang w:eastAsia="en-US"/>
              </w:rPr>
            </w:pPr>
            <w:r>
              <w:rPr>
                <w:rFonts w:cs="Calibri"/>
                <w:i/>
                <w:iCs/>
                <w:color w:val="00B050"/>
                <w:kern w:val="2"/>
                <w:sz w:val="16"/>
                <w:szCs w:val="16"/>
                <w:lang w:eastAsia="en-US"/>
              </w:rPr>
              <w:t xml:space="preserve">In case of user plane transport concentration at the Femto GW, the Femto GW takes the role described in Option 3 (routing at the IP). </w:t>
            </w:r>
          </w:p>
          <w:p>
            <w:pPr>
              <w:widowControl w:val="0"/>
              <w:rPr>
                <w:rFonts w:cs="Calibri"/>
                <w:i/>
                <w:iCs/>
                <w:color w:val="00B050"/>
                <w:kern w:val="2"/>
                <w:sz w:val="16"/>
                <w:szCs w:val="16"/>
                <w:lang w:eastAsia="en-US"/>
              </w:rPr>
            </w:pPr>
            <w:r>
              <w:rPr>
                <w:rFonts w:cs="Calibri"/>
                <w:i/>
                <w:iCs/>
                <w:color w:val="00B050"/>
                <w:kern w:val="2"/>
                <w:sz w:val="16"/>
                <w:szCs w:val="16"/>
                <w:lang w:eastAsia="en-US"/>
              </w:rPr>
              <w:t>TS 38.300 captures reference to the specification section describing NG control plane stack for NR Femto without NR Femto GW.</w:t>
            </w:r>
          </w:p>
          <w:p>
            <w:pPr>
              <w:widowControl w:val="0"/>
              <w:rPr>
                <w:rFonts w:cs="Calibri"/>
                <w:i/>
                <w:iCs/>
                <w:color w:val="00B050"/>
                <w:kern w:val="2"/>
                <w:sz w:val="16"/>
                <w:szCs w:val="16"/>
                <w:lang w:eastAsia="en-US"/>
              </w:rPr>
            </w:pPr>
            <w:r>
              <w:rPr>
                <w:rFonts w:cs="Calibri"/>
                <w:i/>
                <w:iCs/>
                <w:color w:val="00B050"/>
                <w:kern w:val="2"/>
                <w:sz w:val="16"/>
                <w:szCs w:val="16"/>
                <w:lang w:eastAsia="en-US"/>
              </w:rPr>
              <w:t>In cases of NR Femto connecting to a NR Femto GW, the NR Femto shall only connect to a single NR Femto GW at any point in time.</w:t>
            </w:r>
          </w:p>
          <w:p>
            <w:pPr>
              <w:widowControl w:val="0"/>
              <w:rPr>
                <w:rFonts w:cs="Calibri"/>
                <w:i/>
                <w:iCs/>
                <w:color w:val="00B050"/>
                <w:kern w:val="2"/>
                <w:sz w:val="16"/>
                <w:szCs w:val="16"/>
                <w:lang w:eastAsia="en-US"/>
              </w:rPr>
            </w:pPr>
            <w:r>
              <w:rPr>
                <w:rFonts w:cs="Calibri"/>
                <w:i/>
                <w:iCs/>
                <w:color w:val="00B050"/>
                <w:kern w:val="2"/>
                <w:sz w:val="16"/>
                <w:szCs w:val="16"/>
                <w:lang w:eastAsia="en-US"/>
              </w:rPr>
              <w:t>The NR Femto GW supports NG-Flex configuration and can simultaneously connect to multiple AMFs.</w:t>
            </w:r>
          </w:p>
          <w:p>
            <w:pPr>
              <w:widowControl w:val="0"/>
              <w:rPr>
                <w:rFonts w:cs="Calibri"/>
                <w:i/>
                <w:iCs/>
                <w:color w:val="00B050"/>
                <w:kern w:val="2"/>
                <w:sz w:val="16"/>
                <w:szCs w:val="16"/>
                <w:lang w:eastAsia="en-US"/>
              </w:rPr>
            </w:pPr>
            <w:r>
              <w:rPr>
                <w:rFonts w:cs="Calibri"/>
                <w:i/>
                <w:iCs/>
                <w:color w:val="00B050"/>
                <w:kern w:val="2"/>
                <w:sz w:val="16"/>
                <w:szCs w:val="16"/>
                <w:lang w:eastAsia="en-US"/>
              </w:rPr>
              <w:t>Referencing existing definitions and specification is sufficient for access control with CAG – all functionality is already specified.</w:t>
            </w:r>
          </w:p>
          <w:p>
            <w:pPr>
              <w:widowControl w:val="0"/>
              <w:rPr>
                <w:rFonts w:cs="Calibri"/>
                <w:i/>
                <w:iCs/>
                <w:color w:val="00B050"/>
                <w:kern w:val="2"/>
                <w:sz w:val="16"/>
                <w:szCs w:val="16"/>
                <w:lang w:eastAsia="en-US"/>
              </w:rPr>
            </w:pPr>
            <w:r>
              <w:rPr>
                <w:rFonts w:cs="Calibri"/>
                <w:i/>
                <w:iCs/>
                <w:color w:val="00B050"/>
                <w:kern w:val="2"/>
                <w:sz w:val="16"/>
                <w:szCs w:val="16"/>
                <w:lang w:eastAsia="en-US"/>
              </w:rPr>
              <w:t>The text in Sec. 5.3 of TR 38.799 should be adopted as a NOTE; there is no need to explicitly mention “open”, “closed”, and “hybrid” access mode in such NOTE and no need has been currently identified to introduce such definitions.</w:t>
            </w:r>
          </w:p>
          <w:p>
            <w:pPr>
              <w:rPr>
                <w:rFonts w:cs="Calibri"/>
                <w:i/>
                <w:iCs/>
                <w:color w:val="00B050"/>
                <w:kern w:val="2"/>
                <w:sz w:val="16"/>
                <w:szCs w:val="16"/>
                <w:lang w:eastAsia="en-US"/>
              </w:rPr>
            </w:pPr>
            <w:r>
              <w:rPr>
                <w:rFonts w:cs="Calibri"/>
                <w:i/>
                <w:iCs/>
                <w:color w:val="00B050"/>
                <w:kern w:val="2"/>
                <w:sz w:val="16"/>
                <w:szCs w:val="16"/>
                <w:lang w:eastAsia="en-US"/>
              </w:rPr>
              <w:t>Send an LS to SA3 to check verification aspects with respect to NR Femto GW architecture.</w:t>
            </w:r>
          </w:p>
          <w:p>
            <w:pPr>
              <w:rPr>
                <w:rFonts w:cs="Calibri"/>
                <w:i/>
                <w:iCs/>
                <w:color w:val="00B050"/>
                <w:kern w:val="2"/>
                <w:sz w:val="16"/>
                <w:szCs w:val="16"/>
                <w:lang w:eastAsia="en-US"/>
              </w:rPr>
            </w:pPr>
            <w:r>
              <w:rPr>
                <w:rFonts w:cs="Calibri"/>
                <w:i/>
                <w:iCs/>
                <w:color w:val="00B050"/>
                <w:kern w:val="2"/>
                <w:sz w:val="16"/>
                <w:szCs w:val="16"/>
                <w:lang w:eastAsia="en-US"/>
              </w:rPr>
              <w:t>Considering that NAT is an IP router functionality, and that IP routers are part of the transport network, NAT does not need to be mentioned in the stage 2 description of the NR Femto GW; the FFS below is thus resolved.</w:t>
            </w:r>
          </w:p>
          <w:p>
            <w:pPr>
              <w:rPr>
                <w:rFonts w:cs="Calibri"/>
                <w:i/>
                <w:iCs/>
                <w:color w:val="00B050"/>
                <w:kern w:val="2"/>
                <w:sz w:val="16"/>
                <w:szCs w:val="16"/>
                <w:lang w:eastAsia="en-US"/>
              </w:rPr>
            </w:pPr>
            <w:r>
              <w:rPr>
                <w:rFonts w:cs="Calibri"/>
                <w:i/>
                <w:iCs/>
                <w:color w:val="00B050"/>
                <w:kern w:val="2"/>
                <w:sz w:val="16"/>
                <w:szCs w:val="16"/>
                <w:lang w:eastAsia="en-US"/>
              </w:rPr>
              <w:t>T</w:t>
            </w:r>
            <w:r>
              <w:rPr>
                <w:rFonts w:hint="eastAsia" w:cs="Calibri"/>
                <w:i/>
                <w:iCs/>
                <w:color w:val="00B050"/>
                <w:kern w:val="2"/>
                <w:sz w:val="16"/>
                <w:szCs w:val="16"/>
                <w:lang w:eastAsia="en-US"/>
              </w:rPr>
              <w:t xml:space="preserve">o avoid </w:t>
            </w:r>
            <w:r>
              <w:rPr>
                <w:rFonts w:cs="Calibri"/>
                <w:i/>
                <w:iCs/>
                <w:color w:val="00B050"/>
                <w:kern w:val="2"/>
                <w:sz w:val="16"/>
                <w:szCs w:val="16"/>
                <w:lang w:eastAsia="en-US"/>
              </w:rPr>
              <w:t xml:space="preserve">routing ambiguities, a TAI used in a </w:t>
            </w:r>
            <w:r>
              <w:rPr>
                <w:rFonts w:hint="eastAsia" w:cs="Calibri"/>
                <w:i/>
                <w:iCs/>
                <w:color w:val="00B050"/>
                <w:kern w:val="2"/>
                <w:sz w:val="16"/>
                <w:szCs w:val="16"/>
                <w:lang w:eastAsia="en-US"/>
              </w:rPr>
              <w:t>NR Femto</w:t>
            </w:r>
            <w:r>
              <w:rPr>
                <w:rFonts w:cs="Calibri"/>
                <w:i/>
                <w:iCs/>
                <w:color w:val="00B050"/>
                <w:kern w:val="2"/>
                <w:sz w:val="16"/>
                <w:szCs w:val="16"/>
                <w:lang w:eastAsia="en-US"/>
              </w:rPr>
              <w:t xml:space="preserve"> GW sh</w:t>
            </w:r>
            <w:r>
              <w:rPr>
                <w:rFonts w:hint="eastAsia" w:cs="Calibri"/>
                <w:i/>
                <w:iCs/>
                <w:color w:val="00B050"/>
                <w:kern w:val="2"/>
                <w:sz w:val="16"/>
                <w:szCs w:val="16"/>
                <w:lang w:eastAsia="en-US"/>
              </w:rPr>
              <w:t>all</w:t>
            </w:r>
            <w:r>
              <w:rPr>
                <w:rFonts w:cs="Calibri"/>
                <w:i/>
                <w:iCs/>
                <w:color w:val="00B050"/>
                <w:kern w:val="2"/>
                <w:sz w:val="16"/>
                <w:szCs w:val="16"/>
                <w:lang w:eastAsia="en-US"/>
              </w:rPr>
              <w:t xml:space="preserve"> not be reused in another </w:t>
            </w:r>
            <w:r>
              <w:rPr>
                <w:rFonts w:hint="eastAsia" w:cs="Calibri"/>
                <w:i/>
                <w:iCs/>
                <w:color w:val="00B050"/>
                <w:kern w:val="2"/>
                <w:sz w:val="16"/>
                <w:szCs w:val="16"/>
                <w:lang w:eastAsia="en-US"/>
              </w:rPr>
              <w:t>NR Femto</w:t>
            </w:r>
            <w:r>
              <w:rPr>
                <w:rFonts w:cs="Calibri"/>
                <w:i/>
                <w:iCs/>
                <w:color w:val="00B050"/>
                <w:kern w:val="2"/>
                <w:sz w:val="16"/>
                <w:szCs w:val="16"/>
                <w:lang w:eastAsia="en-US"/>
              </w:rPr>
              <w:t xml:space="preserve"> GW.</w:t>
            </w:r>
          </w:p>
          <w:p>
            <w:pPr>
              <w:rPr>
                <w:rFonts w:cs="Calibri"/>
                <w:i/>
                <w:iCs/>
                <w:color w:val="00B050"/>
                <w:kern w:val="2"/>
                <w:sz w:val="16"/>
                <w:szCs w:val="16"/>
                <w:lang w:eastAsia="en-US"/>
              </w:rPr>
            </w:pPr>
            <w:r>
              <w:rPr>
                <w:rFonts w:hint="eastAsia" w:cs="Calibri"/>
                <w:i/>
                <w:iCs/>
                <w:color w:val="00B050"/>
                <w:kern w:val="2"/>
                <w:sz w:val="16"/>
                <w:szCs w:val="16"/>
                <w:lang w:eastAsia="en-US"/>
              </w:rPr>
              <w:t>R</w:t>
            </w:r>
            <w:r>
              <w:rPr>
                <w:rFonts w:cs="Calibri"/>
                <w:i/>
                <w:iCs/>
                <w:color w:val="00B050"/>
                <w:kern w:val="2"/>
                <w:sz w:val="16"/>
                <w:szCs w:val="16"/>
                <w:lang w:eastAsia="en-US"/>
              </w:rPr>
              <w:t xml:space="preserve">euse the Global gNB ID to identify the NR femto node. </w:t>
            </w:r>
          </w:p>
          <w:p>
            <w:pPr>
              <w:pStyle w:val="73"/>
              <w:ind w:left="1200" w:hanging="320"/>
              <w:rPr>
                <w:rFonts w:ascii="Calibri" w:hAnsi="Calibri" w:eastAsia="宋体" w:cs="Calibri"/>
                <w:i/>
                <w:color w:val="FF0000"/>
                <w:sz w:val="16"/>
                <w:szCs w:val="16"/>
              </w:rPr>
            </w:pPr>
            <w:r>
              <w:rPr>
                <w:rFonts w:ascii="Calibri" w:hAnsi="Calibri" w:eastAsia="宋体" w:cs="Calibri"/>
                <w:i/>
                <w:color w:val="FF0000"/>
                <w:sz w:val="16"/>
                <w:szCs w:val="16"/>
              </w:rPr>
              <w:t>RAN3#127bis:</w:t>
            </w:r>
          </w:p>
          <w:p>
            <w:pPr>
              <w:rPr>
                <w:rFonts w:cs="Calibri"/>
                <w:i/>
                <w:iCs/>
                <w:color w:val="00B050"/>
                <w:kern w:val="2"/>
                <w:sz w:val="16"/>
                <w:szCs w:val="16"/>
                <w:lang w:eastAsia="en-US"/>
              </w:rPr>
            </w:pPr>
            <w:r>
              <w:rPr>
                <w:rFonts w:hint="eastAsia" w:cs="Calibri"/>
                <w:i/>
                <w:iCs/>
                <w:color w:val="00B050"/>
                <w:kern w:val="2"/>
                <w:sz w:val="16"/>
                <w:szCs w:val="16"/>
                <w:lang w:eastAsia="en-US"/>
              </w:rPr>
              <w:t>If t</w:t>
            </w:r>
            <w:r>
              <w:rPr>
                <w:rFonts w:cs="Calibri"/>
                <w:i/>
                <w:iCs/>
                <w:color w:val="00B050"/>
                <w:kern w:val="2"/>
                <w:sz w:val="16"/>
                <w:szCs w:val="16"/>
                <w:lang w:eastAsia="en-US"/>
              </w:rPr>
              <w:t xml:space="preserve">he SMF </w:t>
            </w:r>
            <w:r>
              <w:rPr>
                <w:rFonts w:hint="eastAsia" w:cs="Calibri"/>
                <w:i/>
                <w:iCs/>
                <w:color w:val="00B050"/>
                <w:kern w:val="2"/>
                <w:sz w:val="16"/>
                <w:szCs w:val="16"/>
                <w:lang w:eastAsia="en-US"/>
              </w:rPr>
              <w:t>send</w:t>
            </w:r>
            <w:r>
              <w:rPr>
                <w:rFonts w:cs="Calibri"/>
                <w:i/>
                <w:iCs/>
                <w:color w:val="00B050"/>
                <w:kern w:val="2"/>
                <w:sz w:val="16"/>
                <w:szCs w:val="16"/>
                <w:lang w:eastAsia="en-US"/>
              </w:rPr>
              <w:t xml:space="preserve">s both IP versions in the Transport Layer Address IE, the NR Femto </w:t>
            </w:r>
            <w:r>
              <w:rPr>
                <w:rFonts w:hint="eastAsia" w:cs="Calibri"/>
                <w:i/>
                <w:iCs/>
                <w:color w:val="00B050"/>
                <w:kern w:val="2"/>
                <w:sz w:val="16"/>
                <w:szCs w:val="16"/>
                <w:lang w:eastAsia="en-US"/>
              </w:rPr>
              <w:t xml:space="preserve">node </w:t>
            </w:r>
            <w:r>
              <w:rPr>
                <w:rFonts w:cs="Calibri"/>
                <w:i/>
                <w:iCs/>
                <w:color w:val="00B050"/>
                <w:kern w:val="2"/>
                <w:sz w:val="16"/>
                <w:szCs w:val="16"/>
                <w:lang w:eastAsia="en-US"/>
              </w:rPr>
              <w:t>selects the correct IP version.</w:t>
            </w:r>
          </w:p>
          <w:p>
            <w:pPr>
              <w:rPr>
                <w:rFonts w:cs="Calibri"/>
                <w:i/>
                <w:color w:val="FF0000"/>
                <w:sz w:val="16"/>
                <w:szCs w:val="16"/>
                <w:lang w:eastAsia="en-US"/>
              </w:rPr>
            </w:pPr>
            <w:r>
              <w:rPr>
                <w:rFonts w:cs="Calibri"/>
                <w:i/>
                <w:color w:val="FF0000"/>
                <w:sz w:val="16"/>
                <w:szCs w:val="16"/>
                <w:lang w:eastAsia="en-US"/>
              </w:rPr>
              <w:t>It is FFS how to harmonise terminology for “NR Femto”, “NR Femto Node”. Terminology shall be consistent.</w:t>
            </w:r>
          </w:p>
          <w:p>
            <w:pPr>
              <w:rPr>
                <w:rFonts w:cs="Calibri"/>
                <w:i/>
                <w:color w:val="FF0000"/>
                <w:sz w:val="16"/>
                <w:szCs w:val="16"/>
                <w:lang w:eastAsia="en-US"/>
              </w:rPr>
            </w:pPr>
            <w:r>
              <w:rPr>
                <w:rFonts w:cs="Calibri"/>
                <w:i/>
                <w:color w:val="FF0000"/>
                <w:sz w:val="16"/>
                <w:szCs w:val="16"/>
                <w:lang w:eastAsia="en-US"/>
              </w:rPr>
              <w:t xml:space="preserve">It is FFS whether the GW can perform IP Version selection in addition to the NR Femto. </w:t>
            </w:r>
          </w:p>
          <w:p>
            <w:pPr>
              <w:widowControl w:val="0"/>
              <w:ind w:left="144" w:hanging="144"/>
              <w:rPr>
                <w:rFonts w:hint="eastAsia" w:cs="Calibri"/>
                <w:i/>
                <w:color w:val="FF0000"/>
                <w:sz w:val="16"/>
                <w:szCs w:val="16"/>
                <w:lang w:eastAsia="en-US"/>
              </w:rPr>
            </w:pPr>
            <w:r>
              <w:rPr>
                <w:rFonts w:cs="Calibri"/>
                <w:i/>
                <w:color w:val="FF0000"/>
                <w:sz w:val="16"/>
                <w:szCs w:val="16"/>
                <w:lang w:eastAsia="en-US"/>
              </w:rPr>
              <w:t>Check the open issue above…</w:t>
            </w:r>
          </w:p>
        </w:tc>
      </w:tr>
      <w:tr>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hint="eastAsia" w:cs="Calibri"/>
                <w:sz w:val="18"/>
                <w:lang w:eastAsia="en-US"/>
              </w:rPr>
            </w:pPr>
            <w:r>
              <w:rPr>
                <w:rFonts w:hint="eastAsia" w:cs="Calibri"/>
                <w:sz w:val="18"/>
                <w:lang w:eastAsia="en-US"/>
              </w:rPr>
              <w:t xml:space="preserve"> </w:t>
            </w:r>
            <w:r>
              <w:rPr>
                <w:rFonts w:cs="Calibri"/>
                <w:sz w:val="18"/>
                <w:lang w:eastAsia="en-US"/>
              </w:rPr>
              <w:t xml:space="preserve">                                         </w:t>
            </w:r>
            <w:r>
              <w:rPr>
                <w:rFonts w:cs="Calibri"/>
                <w:b/>
                <w:bCs/>
                <w:color w:val="C00000"/>
                <w:sz w:val="18"/>
                <w:szCs w:val="18"/>
                <w:lang w:eastAsia="en-US"/>
              </w:rPr>
              <w:t>Security A</w:t>
            </w:r>
            <w:r>
              <w:rPr>
                <w:rFonts w:hint="eastAsia" w:cs="Calibri"/>
                <w:b/>
                <w:bCs/>
                <w:color w:val="C00000"/>
                <w:sz w:val="18"/>
                <w:szCs w:val="18"/>
                <w:lang w:eastAsia="en-US"/>
              </w:rPr>
              <w:t>spe</w:t>
            </w:r>
            <w:r>
              <w:rPr>
                <w:rFonts w:cs="Calibri"/>
                <w:b/>
                <w:bCs/>
                <w:color w:val="C00000"/>
                <w:sz w:val="18"/>
                <w:szCs w:val="18"/>
                <w:lang w:eastAsia="en-US"/>
              </w:rPr>
              <w:t>cts</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"file:///D:\\会议硬盘\\TSGR3_128\\Docs\\R3-253021.zip" </w:instrText>
            </w:r>
            <w:r>
              <w:fldChar w:fldCharType="separate"/>
            </w:r>
            <w:r>
              <w:rPr>
                <w:rFonts w:cs="Calibri"/>
                <w:sz w:val="18"/>
                <w:lang w:eastAsia="en-US"/>
              </w:rPr>
              <w:t>R3-253021</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Reply LS on security verification related to NR Femtos (SA3(ZTE))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LS in</w:t>
            </w:r>
          </w:p>
          <w:p>
            <w:pPr>
              <w:widowControl w:val="0"/>
              <w:ind w:left="144" w:hanging="144"/>
              <w:rPr>
                <w:rFonts w:cs="Calibri"/>
                <w:sz w:val="18"/>
                <w:lang w:eastAsia="en-US"/>
              </w:rPr>
            </w:pPr>
            <w:r>
              <w:rPr>
                <w:rFonts w:cs="Calibri"/>
                <w:sz w:val="18"/>
                <w:lang w:eastAsia="en-US"/>
              </w:rPr>
              <w:t>Noted</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"file:///D:\\会议硬盘\\TSGR3_128\\Docs\\R3-253403.zip" </w:instrText>
            </w:r>
            <w:r>
              <w:fldChar w:fldCharType="separate"/>
            </w:r>
            <w:r>
              <w:rPr>
                <w:rFonts w:cs="Calibri"/>
                <w:sz w:val="18"/>
                <w:lang w:eastAsia="en-US"/>
              </w:rPr>
              <w:t>R3-253403</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TS 38.300) On security verification related to NR Femtos based on the reply LS from SA3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"file:///D:\\会议硬盘\\TSGR3_128\\Docs\\R3-253742.zip" </w:instrText>
            </w:r>
            <w:r>
              <w:fldChar w:fldCharType="separate"/>
            </w:r>
            <w:r>
              <w:rPr>
                <w:rFonts w:cs="Calibri"/>
                <w:sz w:val="18"/>
                <w:lang w:eastAsia="en-US"/>
              </w:rPr>
              <w:t>R3-253742</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[draft] Reply LS on security verification related to NR Femtos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"file:///D:\\会议硬盘\\TSGR3_128\\Docs\\R3-253224.zip" </w:instrText>
            </w:r>
            <w:r>
              <w:fldChar w:fldCharType="separate"/>
            </w:r>
            <w:r>
              <w:rPr>
                <w:rFonts w:cs="Calibri"/>
                <w:sz w:val="18"/>
                <w:lang w:eastAsia="en-US"/>
              </w:rPr>
              <w:t>R3-253224</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BL CR NR Femto 38.300] Completion of Security Aspects of NR Femto  (Nokia, TMO US, BT, AT&amp;T, NTT Docomo )</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"file:///D:\\会议硬盘\\TSGR3_128\\Docs\\R3-253347.zip" </w:instrText>
            </w:r>
            <w:r>
              <w:fldChar w:fldCharType="separate"/>
            </w:r>
            <w:r>
              <w:rPr>
                <w:rFonts w:cs="Calibri"/>
                <w:sz w:val="18"/>
                <w:lang w:eastAsia="en-US"/>
              </w:rPr>
              <w:t>R3-253347</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Femto BL CR for TS 38.300) Security related issues for NR Femto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"file:///D:\\会议硬盘\\TSGR3_128\\Docs\\R3-253566.zip" </w:instrText>
            </w:r>
            <w:r>
              <w:fldChar w:fldCharType="separate"/>
            </w:r>
            <w:r>
              <w:rPr>
                <w:rFonts w:cs="Calibri"/>
                <w:sz w:val="18"/>
                <w:lang w:eastAsia="en-US"/>
              </w:rPr>
              <w:t>R3-253566</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Aligning SA3 Text to RAN3 Agreements (Ericsson LM)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"file:///D:\\会议硬盘\\TSGR3_128\\Docs\\R3-253575.zip" </w:instrText>
            </w:r>
            <w:r>
              <w:fldChar w:fldCharType="separate"/>
            </w:r>
            <w:r>
              <w:rPr>
                <w:rFonts w:cs="Calibri"/>
                <w:sz w:val="18"/>
                <w:lang w:eastAsia="en-US"/>
              </w:rPr>
              <w:t>R3-253575</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Security verification related to NR Femtos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"file:///D:\\会议硬盘\\TSGR3_128\\Docs\\R3-253576.zip" </w:instrText>
            </w:r>
            <w:r>
              <w:fldChar w:fldCharType="separate"/>
            </w:r>
            <w:r>
              <w:rPr>
                <w:rFonts w:cs="Calibri"/>
                <w:sz w:val="18"/>
                <w:lang w:eastAsia="en-US"/>
              </w:rPr>
              <w:t>R3-253576</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TS 38.300) Support of security verification in NR Femto (LG Electronics)</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FFFFFF"/>
          </w:tcPr>
          <w:p>
            <w:pPr>
              <w:rPr>
                <w:rFonts w:hint="eastAsia" w:cs="Calibri"/>
                <w:sz w:val="18"/>
                <w:lang w:eastAsia="en-US"/>
              </w:rPr>
            </w:pPr>
            <w:r>
              <w:rPr>
                <w:rFonts w:hint="eastAsia" w:cs="Calibri"/>
                <w:sz w:val="18"/>
                <w:lang w:eastAsia="en-US"/>
              </w:rPr>
              <w:t xml:space="preserve"> </w:t>
            </w:r>
            <w:r>
              <w:rPr>
                <w:rFonts w:cs="Calibri"/>
                <w:sz w:val="18"/>
                <w:lang w:eastAsia="en-US"/>
              </w:rPr>
              <w:t xml:space="preserve">                                </w:t>
            </w:r>
            <w:r>
              <w:rPr>
                <w:rFonts w:cs="Calibri"/>
                <w:b/>
                <w:bCs/>
                <w:color w:val="C00000"/>
                <w:sz w:val="18"/>
                <w:szCs w:val="18"/>
                <w:lang w:eastAsia="en-US"/>
              </w:rPr>
              <w:t xml:space="preserve"> IP version selection, Corrections, Others</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"file:///D:\\会议硬盘\\TSGR3_128\\Docs\\R3-253413.zip" </w:instrText>
            </w:r>
            <w:r>
              <w:fldChar w:fldCharType="separate"/>
            </w:r>
            <w:r>
              <w:rPr>
                <w:rFonts w:cs="Calibri"/>
                <w:sz w:val="18"/>
                <w:lang w:eastAsia="en-US"/>
              </w:rPr>
              <w:t>R3-253413</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"file:///D:\\会议硬盘\\TSGR3_128\\Docs\\R3-253450.zip" </w:instrText>
            </w:r>
            <w:r>
              <w:fldChar w:fldCharType="separate"/>
            </w:r>
            <w:r>
              <w:rPr>
                <w:rFonts w:cs="Calibri"/>
                <w:sz w:val="18"/>
                <w:lang w:eastAsia="en-US"/>
              </w:rPr>
              <w:t>R3-253450</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Stage 2 Rapporteur Corrections for NR Femto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"file:///D:\\会议硬盘\\TSGR3_128\\Docs\\R3-253364.zip" </w:instrText>
            </w:r>
            <w:r>
              <w:fldChar w:fldCharType="separate"/>
            </w:r>
            <w:r>
              <w:rPr>
                <w:rFonts w:cs="Calibri"/>
                <w:sz w:val="18"/>
                <w:lang w:eastAsia="en-US"/>
              </w:rPr>
              <w:t>R3-253364</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On remaining issues for NR Femto (China Telecom)</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"file:///D:\\会议硬盘\\TSGR3_128\\Docs\\R3-253225.zip" </w:instrText>
            </w:r>
            <w:r>
              <w:fldChar w:fldCharType="separate"/>
            </w:r>
            <w:r>
              <w:rPr>
                <w:rFonts w:cs="Calibri"/>
                <w:sz w:val="18"/>
                <w:lang w:eastAsia="en-US"/>
              </w:rPr>
              <w:t>R3-253225</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Completion of other open points of NR Femto (Nokia )</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"file:///D:\\会议硬盘\\TSGR3_128\\Docs\\R3-253226.zip" </w:instrText>
            </w:r>
            <w:r>
              <w:fldChar w:fldCharType="separate"/>
            </w:r>
            <w:r>
              <w:rPr>
                <w:rFonts w:cs="Calibri"/>
                <w:sz w:val="18"/>
                <w:lang w:eastAsia="en-US"/>
              </w:rPr>
              <w:t>R3-253226</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BL CR NR Femto TS 38.413] Completion of other open points of NR Femto  (Nokia )</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"file:///D:\\会议硬盘\\TSGR3_128\\Docs\\R3-253346.zip" </w:instrText>
            </w:r>
            <w:r>
              <w:fldChar w:fldCharType="separate"/>
            </w:r>
            <w:r>
              <w:rPr>
                <w:rFonts w:cs="Calibri"/>
                <w:sz w:val="18"/>
                <w:lang w:eastAsia="en-US"/>
              </w:rPr>
              <w:t>R3-253346</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Femto BL CR for TS 38.300/38.413) Discussion on remaining issues for NR Femto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"file:///D:\\会议硬盘\\TSGR3_128\\Docs\\R3-253304.zip" </w:instrText>
            </w:r>
            <w:r>
              <w:fldChar w:fldCharType="separate"/>
            </w:r>
            <w:r>
              <w:rPr>
                <w:rFonts w:cs="Calibri"/>
                <w:sz w:val="18"/>
                <w:lang w:eastAsia="en-US"/>
              </w:rPr>
              <w:t>R3-253304</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 on remain issue of NR Femto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"file:///D:\\会议硬盘\\TSGR3_128\\Docs\\R3-253305.zip" </w:instrText>
            </w:r>
            <w:r>
              <w:fldChar w:fldCharType="separate"/>
            </w:r>
            <w:r>
              <w:rPr>
                <w:rFonts w:cs="Calibri"/>
                <w:sz w:val="18"/>
                <w:lang w:eastAsia="en-US"/>
              </w:rPr>
              <w:t>R3-253305</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for BLCRs to 38.300, 38.410 for NR Femto (CATT)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"file:///D:\\会议硬盘\\TSGR3_128\\Docs\\R3-253322.zip" </w:instrText>
            </w:r>
            <w:r>
              <w:fldChar w:fldCharType="separate"/>
            </w:r>
            <w:r>
              <w:rPr>
                <w:rFonts w:cs="Calibri"/>
                <w:sz w:val="18"/>
                <w:lang w:eastAsia="en-US"/>
              </w:rPr>
              <w:t>R3-253322</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"file:///D:\\会议硬盘\\TSGR3_128\\Docs\\R3-253323.zip" </w:instrText>
            </w:r>
            <w:r>
              <w:fldChar w:fldCharType="separate"/>
            </w:r>
            <w:r>
              <w:rPr>
                <w:rFonts w:cs="Calibri"/>
                <w:sz w:val="18"/>
                <w:lang w:eastAsia="en-US"/>
              </w:rPr>
              <w:t>R3-253323</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BL CR 38.300) Function split for NR Femto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"file:///D:\\会议硬盘\\TSGR3_128\\Docs\\R3-253637.zip" </w:instrText>
            </w:r>
            <w:r>
              <w:fldChar w:fldCharType="separate"/>
            </w:r>
            <w:r>
              <w:rPr>
                <w:rFonts w:cs="Calibri"/>
                <w:sz w:val="18"/>
                <w:lang w:eastAsia="en-US"/>
              </w:rPr>
              <w:t>R3-253637</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 on the left issues for NR Femto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"file:///D:\\会议硬盘\\TSGR3_128\\Docs\\R3-253638.zip" </w:instrText>
            </w:r>
            <w:r>
              <w:fldChar w:fldCharType="separate"/>
            </w:r>
            <w:r>
              <w:rPr>
                <w:rFonts w:cs="Calibri"/>
                <w:sz w:val="18"/>
                <w:lang w:eastAsia="en-US"/>
              </w:rPr>
              <w:t>R3-253638</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BLCR for TS 38.300) Functional split for NR Femto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fldChar w:fldCharType="begin"/>
            </w:r>
            <w:r>
              <w:instrText xml:space="preserve"> HYPERLINK "file:///D:\\会议硬盘\\TSGR3_128\\Docs\\R3-253741.zip" </w:instrText>
            </w:r>
            <w:r>
              <w:fldChar w:fldCharType="separate"/>
            </w:r>
            <w:r>
              <w:rPr>
                <w:rFonts w:cs="Calibri"/>
                <w:sz w:val="18"/>
                <w:lang w:eastAsia="en-US"/>
              </w:rPr>
              <w:t>R3-253741</w:t>
            </w:r>
            <w:r>
              <w:rPr>
                <w:rFonts w:cs="Calibri"/>
                <w:sz w:val="18"/>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(TP to TS 38.300) Discussion on IP version selection at Femto GW (ZTE Corporation)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other</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yellow"/>
                <w:lang w:eastAsia="en-US"/>
              </w:rPr>
            </w:pP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red"/>
                <w:lang w:eastAsia="en-US"/>
              </w:rPr>
            </w:pPr>
            <w:r>
              <w:fldChar w:fldCharType="begin"/>
            </w:r>
            <w:r>
              <w:instrText xml:space="preserve"> HYPERLINK "file:///D:\\会议硬盘\\TSGR3_128\\Docs\\R3-253451.zip" </w:instrText>
            </w:r>
            <w:r>
              <w:fldChar w:fldCharType="separate"/>
            </w:r>
            <w:r>
              <w:rPr>
                <w:rFonts w:cs="Calibri"/>
                <w:sz w:val="18"/>
                <w:highlight w:val="red"/>
                <w:lang w:eastAsia="en-US"/>
              </w:rPr>
              <w:t>R3-253451</w:t>
            </w:r>
            <w:r>
              <w:rPr>
                <w:rFonts w:cs="Calibri"/>
                <w:sz w:val="18"/>
                <w:highlight w:val="red"/>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Aligning SA3 Text to RAN3 Agreements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p>
            <w:pPr>
              <w:widowControl w:val="0"/>
              <w:ind w:left="144" w:hanging="144"/>
              <w:rPr>
                <w:rFonts w:cs="Calibri"/>
                <w:sz w:val="18"/>
                <w:lang w:eastAsia="en-US"/>
              </w:rPr>
            </w:pPr>
            <w:r>
              <w:rPr>
                <w:rFonts w:cs="Calibri"/>
                <w:sz w:val="18"/>
                <w:lang w:eastAsia="en-US"/>
              </w:rPr>
              <w:t>withdrawn</w:t>
            </w:r>
          </w:p>
        </w:tc>
      </w:tr>
      <w:tr>
        <w:tblPrEx>
          <w:tblCellMar>
            <w:top w:w="0" w:type="dxa"/>
            <w:left w:w="108" w:type="dxa"/>
            <w:bottom w:w="0" w:type="dxa"/>
            <w:right w:w="108" w:type="dxa"/>
          </w:tblCellMar>
        </w:tblPrEx>
        <w:tc>
          <w:tcPr>
            <w:tcW w:w="1140"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highlight w:val="red"/>
                <w:lang w:eastAsia="en-US"/>
              </w:rPr>
            </w:pPr>
            <w:r>
              <w:fldChar w:fldCharType="begin"/>
            </w:r>
            <w:r>
              <w:instrText xml:space="preserve"> HYPERLINK "file:///D:\\会议硬盘\\TSGR3_128\\Docs\\R3-253565.zip" </w:instrText>
            </w:r>
            <w:r>
              <w:fldChar w:fldCharType="separate"/>
            </w:r>
            <w:r>
              <w:rPr>
                <w:rFonts w:cs="Calibri"/>
                <w:sz w:val="18"/>
                <w:highlight w:val="red"/>
                <w:lang w:eastAsia="en-US"/>
              </w:rPr>
              <w:t>R3-253565</w:t>
            </w:r>
            <w:r>
              <w:rPr>
                <w:rFonts w:cs="Calibri"/>
                <w:sz w:val="18"/>
                <w:highlight w:val="red"/>
                <w:lang w:eastAsia="en-US"/>
              </w:rPr>
              <w:fldChar w:fldCharType="end"/>
            </w:r>
          </w:p>
        </w:tc>
        <w:tc>
          <w:tcPr>
            <w:tcW w:w="4223"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Aligning SA3 Text to RAN3 Agreements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cs="Calibri"/>
                <w:sz w:val="18"/>
                <w:lang w:eastAsia="en-US"/>
              </w:rPr>
            </w:pPr>
            <w:r>
              <w:rPr>
                <w:rFonts w:cs="Calibri"/>
                <w:sz w:val="18"/>
                <w:lang w:eastAsia="en-US"/>
              </w:rPr>
              <w:t>Discussion</w:t>
            </w:r>
          </w:p>
          <w:p>
            <w:pPr>
              <w:widowControl w:val="0"/>
              <w:ind w:left="144" w:hanging="144"/>
              <w:rPr>
                <w:rFonts w:cs="Calibri"/>
                <w:sz w:val="18"/>
                <w:lang w:eastAsia="en-US"/>
              </w:rPr>
            </w:pPr>
            <w:r>
              <w:rPr>
                <w:rFonts w:cs="Calibri"/>
                <w:sz w:val="18"/>
                <w:lang w:eastAsia="en-US"/>
              </w:rPr>
              <w:t>withdrawn</w:t>
            </w:r>
          </w:p>
        </w:tc>
      </w:tr>
      <w:tr>
        <w:tblPrEx>
          <w:tblCellMar>
            <w:top w:w="0" w:type="dxa"/>
            <w:left w:w="108" w:type="dxa"/>
            <w:bottom w:w="0" w:type="dxa"/>
            <w:right w:w="108" w:type="dxa"/>
          </w:tblCellMar>
        </w:tblPrEx>
        <w:tc>
          <w:tcPr>
            <w:tcW w:w="9930" w:type="dxa"/>
            <w:gridSpan w:val="3"/>
            <w:tcBorders>
              <w:top w:val="single" w:color="000000" w:sz="4" w:space="0"/>
              <w:left w:val="single" w:color="000000" w:sz="4" w:space="0"/>
              <w:bottom w:val="single" w:color="000000" w:sz="4" w:space="0"/>
              <w:right w:val="single" w:color="000000" w:sz="4" w:space="0"/>
            </w:tcBorders>
            <w:shd w:val="clear" w:color="auto" w:fill="FFFF00"/>
          </w:tcPr>
          <w:p>
            <w:pPr>
              <w:rPr>
                <w:rFonts w:cs="Calibri"/>
                <w:color w:val="FF00FF"/>
                <w:sz w:val="18"/>
              </w:rPr>
            </w:pPr>
            <w:r>
              <w:rPr>
                <w:rFonts w:hint="eastAsia" w:eastAsia="Times New Roman"/>
              </w:rPr>
              <w:t xml:space="preserve">RAN3 to </w:t>
            </w:r>
            <w:r>
              <w:rPr>
                <w:rFonts w:eastAsia="Times New Roman"/>
              </w:rPr>
              <w:t>discuss</w:t>
            </w:r>
            <w:r>
              <w:rPr>
                <w:rFonts w:hint="eastAsia" w:eastAsia="Times New Roman"/>
              </w:rPr>
              <w:t xml:space="preserve"> and </w:t>
            </w:r>
            <w:r>
              <w:t>capture the security verifications confirmed by SA3 in the NR Femto BL CR 38.300 as per the TP in R3-253224.</w:t>
            </w:r>
          </w:p>
          <w:p>
            <w:r>
              <w:t>Ericsson: we do not need to capture the security descriptions concerning what SA3 has confirmed in 38.300. we should capture in TS38.300 a statement that security isues are addressed in the SA3 spec of concern</w:t>
            </w:r>
          </w:p>
          <w:p>
            <w:r>
              <w:t>Nokia: TS33.545 does not specify the procedure over which verification happens. For these reasons we need a description that spells out which procedures need to be verified.</w:t>
            </w:r>
          </w:p>
          <w:p>
            <w:r>
              <w:t>Huawei: Support the description added in the TP from Nokia 8R3-253224</w:t>
            </w:r>
          </w:p>
          <w:p>
            <w:r>
              <w:t>Ericsson: there is going to be no action as a consequence of a security verification failure, there will only be a disconnection. Therefore, RAN3 should not capture veriufication procedure details as there is no action to be captured in RAN3´s specs.</w:t>
            </w:r>
          </w:p>
          <w:p>
            <w:pPr>
              <w:rPr>
                <w:color w:val="4EA72E"/>
              </w:rPr>
            </w:pPr>
            <w:r>
              <w:rPr>
                <w:color w:val="4EA72E"/>
              </w:rPr>
              <w:t>Agree to capture security aspects confirmed by SA3 in a TP to the BLCR to TS38.300</w:t>
            </w:r>
          </w:p>
          <w:p>
            <w:pPr>
              <w:rPr>
                <w:color w:val="0070C0"/>
              </w:rPr>
            </w:pPr>
            <w:r>
              <w:rPr>
                <w:color w:val="0070C0"/>
              </w:rPr>
              <w:t>To be continued: discuss and converge on the text for a TP to the BLCR to TS38.300</w:t>
            </w:r>
          </w:p>
          <w:p>
            <w:r>
              <w:t>Samsung: We need to verify also the cell access mode.</w:t>
            </w:r>
          </w:p>
          <w:p>
            <w:pPr>
              <w:rPr>
                <w:color w:val="0070C0"/>
              </w:rPr>
            </w:pPr>
            <w:r>
              <w:rPr>
                <w:color w:val="0070C0"/>
              </w:rPr>
              <w:t>To be further discussed: whether to send a specific Femto indication in the NG: Initial UE message, from NR Femto to enable control of sending Allowed PNI NPN List or not.</w:t>
            </w:r>
          </w:p>
          <w:p/>
          <w:p>
            <w:r>
              <w:t>Ericsson: what is the reason for this proposal? We reuse PNI-NPN functionalities, this was not raised by SA3</w:t>
            </w:r>
          </w:p>
          <w:p>
            <w:r>
              <w:t>Nokia: Femtos may not be trusted. For this reason an Allowed PNI NPN List may not be signalled to the Femto</w:t>
            </w:r>
          </w:p>
          <w:p>
            <w:r>
              <w:t>Ericsson: SA3 has wrongly assumed that the situation is the same as in 4G and they have copied the 4G specifications. We should reply to SA3 and point out that there are differences between 4G and 5G.</w:t>
            </w:r>
          </w:p>
          <w:p>
            <w:r>
              <w:t>Huawei: the indication from the Femto to the AMF should be a node level indication</w:t>
            </w:r>
          </w:p>
          <w:p>
            <w:r>
              <w:t>Nokia: there is no node level message going directly from the Femto to the AMF</w:t>
            </w:r>
          </w:p>
          <w:p>
            <w:r>
              <w:t>ZTE: the connection between the Femto and the AMF should not be established if the Femto is untrusted. The information that the Femto sends to the AMF is not about whether the Femto is trustable or not but only about the fact that the node is a Femto</w:t>
            </w:r>
          </w:p>
          <w:p>
            <w:r>
              <w:t>Ericsson: We should not discuss security in RAN3. We agreed that we should reuse PNI-NPN functionalities as they are. Hence the Allowed PNI-NPN list should e signalled to the Femto.</w:t>
            </w:r>
          </w:p>
          <w:p>
            <w:r>
              <w:t xml:space="preserve">Huawei: Agree that the Allowed PNI-NPN information shall be sent to the Femto. Also agree that the mobility restriction list is sent to the Femto. </w:t>
            </w:r>
          </w:p>
          <w:p>
            <w:r>
              <w:t>R3-253566</w:t>
            </w:r>
          </w:p>
          <w:p>
            <w:r>
              <w:t xml:space="preserve">Nokia: we should remove text that challenged SA3. </w:t>
            </w:r>
          </w:p>
          <w:p>
            <w:pPr>
              <w:rPr>
                <w:color w:val="4EA72E"/>
              </w:rPr>
            </w:pPr>
            <w:r>
              <w:rPr>
                <w:color w:val="4EA72E"/>
              </w:rPr>
              <w:t>Agree to send a reply LS to SA3. Detailed LS text to be discussed and converged upon</w:t>
            </w:r>
          </w:p>
          <w:p>
            <w:pPr>
              <w:rPr>
                <w:color w:val="4EA72E"/>
              </w:rPr>
            </w:pPr>
            <w:r>
              <w:rPr>
                <w:color w:val="4EA72E"/>
              </w:rPr>
              <w:t>Base LS on R3-253566</w:t>
            </w:r>
          </w:p>
          <w:p>
            <w:pPr>
              <w:rPr>
                <w:rFonts w:eastAsia="Times New Roman"/>
              </w:rPr>
            </w:pPr>
            <w:r>
              <w:rPr>
                <w:rFonts w:hint="eastAsia" w:eastAsia="Times New Roman"/>
              </w:rPr>
              <w:t>RAN3 to discuss the following two options regarding naming of 5G Femto.</w:t>
            </w:r>
          </w:p>
          <w:p>
            <w:r>
              <w:rPr>
                <w:rFonts w:hint="eastAsia" w:eastAsia="Times New Roman"/>
              </w:rPr>
              <w:t>Option1</w:t>
            </w:r>
            <w:r>
              <w:t>: use the terms “NR Femto node” and “NR Femto cell” to designate respectively the node and the cell.</w:t>
            </w:r>
            <w:r>
              <w:rPr>
                <w:rFonts w:hint="eastAsia"/>
              </w:rPr>
              <w:t xml:space="preserve"> (</w:t>
            </w:r>
            <w:r>
              <w:t>R3-253225</w:t>
            </w:r>
            <w:r>
              <w:rPr>
                <w:rFonts w:hint="eastAsia"/>
              </w:rPr>
              <w:t>)</w:t>
            </w:r>
          </w:p>
          <w:p>
            <w:r>
              <w:rPr>
                <w:rFonts w:hint="eastAsia" w:eastAsia="Times New Roman"/>
              </w:rPr>
              <w:t>Option2</w:t>
            </w:r>
            <w:r>
              <w:t xml:space="preserve">: RAN3 to replace the term “NR Femto Node” with “NR Femto” in the BL CR to TS 38.300. </w:t>
            </w:r>
            <w:r>
              <w:rPr>
                <w:rFonts w:hint="eastAsia"/>
              </w:rPr>
              <w:t>(</w:t>
            </w:r>
            <w:r>
              <w:t>R3-253346</w:t>
            </w:r>
            <w:r>
              <w:rPr>
                <w:rFonts w:hint="eastAsia"/>
              </w:rPr>
              <w:t>)</w:t>
            </w:r>
          </w:p>
          <w:p>
            <w:r>
              <w:t>Ericsson: the justification for replacing NR Femto Node with NR Femto is that a Femto is not a real logical node, but it may contain two entities: the PLMN part and the PNI NPN part</w:t>
            </w:r>
          </w:p>
          <w:p>
            <w:r>
              <w:t>Nokia: SA2 is using NR Femto node. We have today a gNB that supports PLMN and PNI-NPN and we still identified as one node.</w:t>
            </w:r>
          </w:p>
          <w:p>
            <w:r>
              <w:t>ZTE: ok to use NR Femto. We can interpret it as NR Femto node or cell depending on context</w:t>
            </w:r>
          </w:p>
          <w:p>
            <w:r>
              <w:t>Huawei: Both options work. Support slightly Option 1</w:t>
            </w:r>
          </w:p>
          <w:p>
            <w:r>
              <w:t>CATT: Option 1 is clearer</w:t>
            </w:r>
          </w:p>
          <w:p>
            <w:r>
              <w:t>Samsung:  NR Femto Node is only used for access control, while NR Femto is used nearly always. To minimize work NR Femto is better</w:t>
            </w:r>
          </w:p>
          <w:p>
            <w:r>
              <w:t>China Telecom: Option 1 is better as NR femto Node and NR Femco Cell are more specific</w:t>
            </w:r>
          </w:p>
          <w:p>
            <w:r>
              <w:t>Nokia: Support Option 1</w:t>
            </w:r>
          </w:p>
          <w:p>
            <w:r>
              <w:t>Ericsson: whether to change NR Femto Cell was never discussed. Only focus on NR Femto Node</w:t>
            </w:r>
          </w:p>
          <w:p>
            <w:pPr>
              <w:rPr>
                <w:rFonts w:eastAsia="Times New Roman"/>
                <w:color w:val="4EA72E"/>
              </w:rPr>
            </w:pPr>
            <w:r>
              <w:rPr>
                <w:rFonts w:eastAsia="Times New Roman"/>
                <w:color w:val="4EA72E"/>
              </w:rPr>
              <w:t>Agree that terminology alignment is needed between the “NR Femto Node” and NR Femto” terms</w:t>
            </w:r>
          </w:p>
          <w:p>
            <w:pPr>
              <w:rPr>
                <w:rFonts w:eastAsia="Times New Roman"/>
                <w:color w:val="4EA72E"/>
              </w:rPr>
            </w:pPr>
            <w:r>
              <w:rPr>
                <w:rFonts w:eastAsia="Times New Roman"/>
                <w:color w:val="4EA72E"/>
              </w:rPr>
              <w:t xml:space="preserve">Agree to adopt the term NR Femto Node and reflect that in a revision of R3-253450 </w:t>
            </w:r>
          </w:p>
          <w:p>
            <w:pPr>
              <w:rPr>
                <w:rFonts w:cs="Calibri"/>
                <w:b/>
                <w:color w:val="FF00FF"/>
                <w:sz w:val="18"/>
              </w:rPr>
            </w:pPr>
            <w:r>
              <w:rPr>
                <w:rFonts w:cs="Calibri"/>
                <w:b/>
                <w:color w:val="FF00FF"/>
                <w:sz w:val="18"/>
              </w:rPr>
              <w:t>CB: # Femto</w:t>
            </w:r>
          </w:p>
          <w:p>
            <w:pPr>
              <w:rPr>
                <w:rFonts w:cs="Calibri"/>
                <w:b/>
                <w:color w:val="FF00FF"/>
                <w:sz w:val="18"/>
              </w:rPr>
            </w:pPr>
            <w:r>
              <w:rPr>
                <w:rFonts w:cs="Calibri"/>
                <w:b/>
                <w:color w:val="FF00FF"/>
                <w:sz w:val="18"/>
              </w:rPr>
              <w:t>- Discuss and converge on text for the stage 2 TP capturing security level verifications in RAN3</w:t>
            </w:r>
          </w:p>
          <w:p>
            <w:pPr>
              <w:rPr>
                <w:rFonts w:cs="Calibri"/>
                <w:b/>
                <w:color w:val="FF00FF"/>
                <w:sz w:val="18"/>
              </w:rPr>
            </w:pPr>
            <w:r>
              <w:rPr>
                <w:rFonts w:cs="Calibri"/>
                <w:b/>
                <w:color w:val="FF00FF"/>
                <w:sz w:val="18"/>
              </w:rPr>
              <w:t>- If viable, discuss on security indication in NG: Initial UE Message</w:t>
            </w:r>
          </w:p>
          <w:p>
            <w:pPr>
              <w:rPr>
                <w:rFonts w:cs="Calibri"/>
                <w:b/>
                <w:color w:val="FF00FF"/>
                <w:sz w:val="18"/>
              </w:rPr>
            </w:pPr>
            <w:r>
              <w:rPr>
                <w:rFonts w:cs="Calibri"/>
                <w:b/>
                <w:color w:val="FF00FF"/>
                <w:sz w:val="18"/>
              </w:rPr>
              <w:t>- Generate a TP on terminology and rapporteur corrections</w:t>
            </w:r>
          </w:p>
          <w:p>
            <w:pPr>
              <w:rPr>
                <w:rFonts w:cs="Calibri"/>
                <w:b/>
                <w:color w:val="FF00FF"/>
                <w:sz w:val="18"/>
              </w:rPr>
            </w:pPr>
            <w:r>
              <w:rPr>
                <w:rFonts w:cs="Calibri"/>
                <w:b/>
                <w:color w:val="FF00FF"/>
                <w:sz w:val="18"/>
              </w:rPr>
              <w:t>- Converge on an LS reply to SA3</w:t>
            </w:r>
          </w:p>
          <w:p>
            <w:pPr>
              <w:rPr>
                <w:rFonts w:cs="Calibri"/>
                <w:b/>
                <w:color w:val="FF00FF"/>
                <w:sz w:val="18"/>
              </w:rPr>
            </w:pPr>
            <w:r>
              <w:rPr>
                <w:rFonts w:cs="Calibri"/>
                <w:b/>
                <w:color w:val="FF00FF"/>
                <w:sz w:val="18"/>
              </w:rPr>
              <w:t>- Discuss remaining issues highlighted in rapporteur summary</w:t>
            </w:r>
          </w:p>
          <w:p>
            <w:pPr>
              <w:rPr>
                <w:rFonts w:cs="Calibri"/>
                <w:color w:val="000000"/>
                <w:sz w:val="18"/>
              </w:rPr>
            </w:pPr>
            <w:r>
              <w:rPr>
                <w:rFonts w:cs="Calibri"/>
                <w:color w:val="000000"/>
                <w:sz w:val="18"/>
              </w:rPr>
              <w:t>(moderator - DoCoMo)</w:t>
            </w:r>
          </w:p>
          <w:p>
            <w:pPr>
              <w:widowControl w:val="0"/>
              <w:ind w:left="144" w:hanging="144"/>
              <w:rPr>
                <w:rFonts w:cs="Calibri"/>
                <w:sz w:val="18"/>
                <w:lang w:eastAsia="en-US"/>
              </w:rPr>
            </w:pPr>
            <w:r>
              <w:rPr>
                <w:rFonts w:hint="eastAsia" w:cs="Calibri"/>
                <w:sz w:val="18"/>
              </w:rPr>
              <w:t>S</w:t>
            </w:r>
            <w:r>
              <w:rPr>
                <w:rFonts w:cs="Calibri"/>
                <w:sz w:val="18"/>
              </w:rPr>
              <w:t>ummary of offline disc R3-253790</w:t>
            </w:r>
          </w:p>
        </w:tc>
      </w:tr>
    </w:tbl>
    <w:p>
      <w:pPr>
        <w:rPr>
          <w:rFonts w:hint="eastAsia"/>
        </w:rPr>
      </w:pPr>
    </w:p>
    <w:sectPr>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MS PGothic">
    <w:panose1 w:val="020B0600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639FF"/>
    <w:multiLevelType w:val="multilevel"/>
    <w:tmpl w:val="079639FF"/>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E6C3AA4"/>
    <w:multiLevelType w:val="multilevel"/>
    <w:tmpl w:val="1E6C3AA4"/>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6954"/>
        </w:tabs>
        <w:ind w:left="6954" w:hanging="576"/>
      </w:pPr>
    </w:lvl>
    <w:lvl w:ilvl="2" w:tentative="0">
      <w:start w:val="1"/>
      <w:numFmt w:val="decimal"/>
      <w:pStyle w:val="5"/>
      <w:lvlText w:val="%1.%2.%3"/>
      <w:lvlJc w:val="left"/>
      <w:pPr>
        <w:tabs>
          <w:tab w:val="left" w:pos="2704"/>
        </w:tabs>
        <w:ind w:left="2704"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307D6EBD"/>
    <w:multiLevelType w:val="multilevel"/>
    <w:tmpl w:val="307D6E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6A34518"/>
    <w:multiLevelType w:val="multilevel"/>
    <w:tmpl w:val="36A34518"/>
    <w:lvl w:ilvl="0" w:tentative="0">
      <w:start w:val="1"/>
      <w:numFmt w:val="decimal"/>
      <w:pStyle w:val="63"/>
      <w:lvlText w:val="Proposal %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D435891"/>
    <w:multiLevelType w:val="multilevel"/>
    <w:tmpl w:val="4D435891"/>
    <w:lvl w:ilvl="0" w:tentative="0">
      <w:start w:val="1"/>
      <w:numFmt w:val="decimal"/>
      <w:pStyle w:val="3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2964F71"/>
    <w:multiLevelType w:val="multilevel"/>
    <w:tmpl w:val="62964F71"/>
    <w:lvl w:ilvl="0" w:tentative="0">
      <w:start w:val="1"/>
      <w:numFmt w:val="upperRoman"/>
      <w:pStyle w:val="39"/>
      <w:lvlText w:val="Article %1."/>
      <w:lvlJc w:val="left"/>
      <w:pPr>
        <w:tabs>
          <w:tab w:val="left" w:pos="2160"/>
        </w:tabs>
        <w:ind w:left="0" w:firstLine="0"/>
      </w:pPr>
    </w:lvl>
    <w:lvl w:ilvl="1" w:tentative="0">
      <w:start w:val="1"/>
      <w:numFmt w:val="decimalZero"/>
      <w:isLgl/>
      <w:lvlText w:val="Section %1.%2"/>
      <w:lvlJc w:val="left"/>
      <w:pPr>
        <w:tabs>
          <w:tab w:val="left" w:pos="216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Nok-1">
    <w15:presenceInfo w15:providerId="None" w15:userId="Nok-1"/>
  </w15:person>
  <w15:person w15:author="ZTE-Mengzhen">
    <w15:presenceInfo w15:providerId="None" w15:userId="ZTE-Meng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0F6D53"/>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3E33"/>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64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3E50"/>
    <w:rsid w:val="003E413A"/>
    <w:rsid w:val="003E4210"/>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285"/>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4138"/>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D784A"/>
    <w:rsid w:val="007E0338"/>
    <w:rsid w:val="007E2ACF"/>
    <w:rsid w:val="007E51C2"/>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2522"/>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35B"/>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4444"/>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B3C"/>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0659"/>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6A7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12FF"/>
    <w:rsid w:val="00FF2F45"/>
    <w:rsid w:val="00FF7ECF"/>
    <w:rsid w:val="01C225F2"/>
    <w:rsid w:val="113032AD"/>
    <w:rsid w:val="1E76570A"/>
    <w:rsid w:val="26070074"/>
    <w:rsid w:val="2C30226F"/>
    <w:rsid w:val="3CC350C0"/>
    <w:rsid w:val="55B340CE"/>
    <w:rsid w:val="653834B7"/>
    <w:rsid w:val="65724C80"/>
    <w:rsid w:val="69D05529"/>
    <w:rsid w:val="6C386C1D"/>
    <w:rsid w:val="6EAD619A"/>
    <w:rsid w:val="6EF24ADD"/>
    <w:rsid w:val="7EF511D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20"/>
    </w:pPr>
    <w:rPr>
      <w:rFonts w:ascii="Times New Roman" w:hAnsi="Times New Roman" w:eastAsia="ＭＳ 明朝" w:cs="Times New Roman"/>
      <w:sz w:val="22"/>
      <w:szCs w:val="24"/>
      <w:lang w:val="en-US" w:eastAsia="ja-JP" w:bidi="ar-SA"/>
    </w:rPr>
  </w:style>
  <w:style w:type="paragraph" w:styleId="3">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4">
    <w:name w:val="heading 2"/>
    <w:basedOn w:val="3"/>
    <w:next w:val="1"/>
    <w:link w:val="41"/>
    <w:qFormat/>
    <w:uiPriority w:val="99"/>
    <w:pPr>
      <w:numPr>
        <w:ilvl w:val="1"/>
      </w:numPr>
      <w:pBdr>
        <w:top w:val="none" w:color="auto" w:sz="0" w:space="0"/>
      </w:pBdr>
      <w:tabs>
        <w:tab w:val="left" w:pos="3836"/>
      </w:tabs>
      <w:spacing w:before="180"/>
      <w:ind w:left="578" w:hanging="578"/>
      <w:outlineLvl w:val="1"/>
    </w:pPr>
    <w:rPr>
      <w:bCs w:val="0"/>
      <w:iCs/>
      <w:sz w:val="32"/>
      <w:szCs w:val="28"/>
    </w:rPr>
  </w:style>
  <w:style w:type="paragraph" w:styleId="5">
    <w:name w:val="heading 3"/>
    <w:basedOn w:val="4"/>
    <w:next w:val="1"/>
    <w:link w:val="79"/>
    <w:qFormat/>
    <w:uiPriority w:val="0"/>
    <w:pPr>
      <w:numPr>
        <w:ilvl w:val="2"/>
      </w:numPr>
      <w:tabs>
        <w:tab w:val="left" w:pos="720"/>
        <w:tab w:val="left" w:pos="4406"/>
      </w:tabs>
      <w:spacing w:before="120" w:after="60"/>
      <w:ind w:left="720"/>
      <w:outlineLvl w:val="2"/>
    </w:pPr>
    <w:rPr>
      <w:bCs/>
      <w:sz w:val="28"/>
      <w:szCs w:val="26"/>
    </w:rPr>
  </w:style>
  <w:style w:type="paragraph" w:styleId="6">
    <w:name w:val="heading 4"/>
    <w:basedOn w:val="5"/>
    <w:next w:val="1"/>
    <w:qFormat/>
    <w:uiPriority w:val="0"/>
    <w:pPr>
      <w:numPr>
        <w:ilvl w:val="3"/>
      </w:numPr>
      <w:tabs>
        <w:tab w:val="clear" w:pos="432"/>
        <w:tab w:val="clear" w:pos="720"/>
      </w:tabs>
      <w:spacing w:before="240"/>
      <w:outlineLvl w:val="3"/>
    </w:pPr>
    <w:rPr>
      <w:bCs w:val="0"/>
      <w:sz w:val="24"/>
      <w:szCs w:val="28"/>
    </w:rPr>
  </w:style>
  <w:style w:type="paragraph" w:styleId="7">
    <w:name w:val="heading 5"/>
    <w:basedOn w:val="6"/>
    <w:next w:val="1"/>
    <w:qFormat/>
    <w:uiPriority w:val="0"/>
    <w:pPr>
      <w:numPr>
        <w:ilvl w:val="4"/>
      </w:numPr>
      <w:outlineLvl w:val="4"/>
    </w:pPr>
    <w:rPr>
      <w:bCs/>
      <w:iCs w:val="0"/>
      <w:sz w:val="22"/>
      <w:szCs w:val="26"/>
    </w:rPr>
  </w:style>
  <w:style w:type="paragraph" w:styleId="8">
    <w:name w:val="heading 6"/>
    <w:basedOn w:val="1"/>
    <w:next w:val="1"/>
    <w:qFormat/>
    <w:uiPriority w:val="0"/>
    <w:pPr>
      <w:numPr>
        <w:ilvl w:val="5"/>
        <w:numId w:val="1"/>
      </w:numPr>
      <w:spacing w:before="240" w:after="60"/>
      <w:outlineLvl w:val="5"/>
    </w:pPr>
    <w:rPr>
      <w:rFonts w:ascii="Arial" w:hAnsi="Arial"/>
      <w:bCs/>
      <w:szCs w:val="22"/>
    </w:rPr>
  </w:style>
  <w:style w:type="paragraph" w:styleId="9">
    <w:name w:val="heading 7"/>
    <w:basedOn w:val="1"/>
    <w:next w:val="1"/>
    <w:qFormat/>
    <w:uiPriority w:val="0"/>
    <w:pPr>
      <w:numPr>
        <w:ilvl w:val="6"/>
        <w:numId w:val="1"/>
      </w:numPr>
      <w:spacing w:before="240" w:after="60"/>
      <w:outlineLvl w:val="6"/>
    </w:pPr>
    <w:rPr>
      <w:rFonts w:ascii="Arial" w:hAnsi="Arial"/>
    </w:rPr>
  </w:style>
  <w:style w:type="paragraph" w:styleId="10">
    <w:name w:val="heading 8"/>
    <w:basedOn w:val="1"/>
    <w:next w:val="1"/>
    <w:qFormat/>
    <w:uiPriority w:val="0"/>
    <w:pPr>
      <w:numPr>
        <w:ilvl w:val="7"/>
        <w:numId w:val="1"/>
      </w:numPr>
      <w:spacing w:before="240" w:after="60"/>
      <w:outlineLvl w:val="7"/>
    </w:pPr>
    <w:rPr>
      <w:rFonts w:ascii="Arial" w:hAnsi="Arial"/>
      <w:iCs/>
    </w:rPr>
  </w:style>
  <w:style w:type="paragraph" w:styleId="11">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0"/>
    <w:qFormat/>
    <w:uiPriority w:val="0"/>
    <w:pPr>
      <w:jc w:val="both"/>
    </w:pPr>
    <w:rPr>
      <w:sz w:val="20"/>
      <w:lang w:eastAsia="en-US"/>
    </w:rPr>
  </w:style>
  <w:style w:type="paragraph" w:styleId="12">
    <w:name w:val="List 3"/>
    <w:basedOn w:val="1"/>
    <w:qFormat/>
    <w:uiPriority w:val="0"/>
    <w:pPr>
      <w:ind w:left="100" w:leftChars="400" w:hanging="200" w:hangingChars="200"/>
      <w:contextualSpacing/>
    </w:pPr>
  </w:style>
  <w:style w:type="paragraph" w:styleId="13">
    <w:name w:val="caption"/>
    <w:basedOn w:val="1"/>
    <w:next w:val="1"/>
    <w:unhideWhenUsed/>
    <w:qFormat/>
    <w:uiPriority w:val="0"/>
    <w:rPr>
      <w:b/>
      <w:bCs/>
      <w:sz w:val="20"/>
      <w:szCs w:val="20"/>
    </w:rPr>
  </w:style>
  <w:style w:type="paragraph" w:styleId="14">
    <w:name w:val="annotation text"/>
    <w:basedOn w:val="1"/>
    <w:link w:val="37"/>
    <w:qFormat/>
    <w:uiPriority w:val="0"/>
    <w:rPr>
      <w:sz w:val="20"/>
      <w:szCs w:val="20"/>
    </w:rPr>
  </w:style>
  <w:style w:type="paragraph" w:styleId="15">
    <w:name w:val="toc 5"/>
    <w:basedOn w:val="16"/>
    <w:next w:val="1"/>
    <w:qFormat/>
    <w:uiPriority w:val="0"/>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16">
    <w:name w:val="toc 4"/>
    <w:basedOn w:val="1"/>
    <w:next w:val="1"/>
    <w:qFormat/>
    <w:uiPriority w:val="0"/>
    <w:pPr>
      <w:ind w:left="660"/>
    </w:pPr>
  </w:style>
  <w:style w:type="paragraph" w:styleId="17">
    <w:name w:val="Balloon Text"/>
    <w:basedOn w:val="1"/>
    <w:link w:val="84"/>
    <w:qFormat/>
    <w:uiPriority w:val="0"/>
    <w:pPr>
      <w:spacing w:after="0"/>
    </w:pPr>
    <w:rPr>
      <w:sz w:val="18"/>
      <w:szCs w:val="18"/>
    </w:rPr>
  </w:style>
  <w:style w:type="paragraph" w:styleId="18">
    <w:name w:val="footer"/>
    <w:basedOn w:val="1"/>
    <w:link w:val="55"/>
    <w:qFormat/>
    <w:uiPriority w:val="0"/>
    <w:pPr>
      <w:tabs>
        <w:tab w:val="center" w:pos="4513"/>
        <w:tab w:val="right" w:pos="9026"/>
      </w:tabs>
    </w:pPr>
  </w:style>
  <w:style w:type="paragraph" w:styleId="19">
    <w:name w:val="header"/>
    <w:basedOn w:val="1"/>
    <w:link w:val="54"/>
    <w:qFormat/>
    <w:uiPriority w:val="99"/>
    <w:pPr>
      <w:tabs>
        <w:tab w:val="center" w:pos="4513"/>
        <w:tab w:val="right" w:pos="9026"/>
      </w:tabs>
    </w:pPr>
  </w:style>
  <w:style w:type="paragraph" w:styleId="20">
    <w:name w:val="List"/>
    <w:basedOn w:val="1"/>
    <w:qFormat/>
    <w:uiPriority w:val="0"/>
    <w:pPr>
      <w:ind w:left="283" w:hanging="283"/>
      <w:contextualSpacing/>
    </w:pPr>
  </w:style>
  <w:style w:type="paragraph" w:styleId="21">
    <w:name w:val="footnote text"/>
    <w:basedOn w:val="1"/>
    <w:link w:val="67"/>
    <w:qFormat/>
    <w:uiPriority w:val="0"/>
    <w:rPr>
      <w:sz w:val="20"/>
      <w:szCs w:val="20"/>
    </w:rPr>
  </w:style>
  <w:style w:type="paragraph" w:styleId="22">
    <w:name w:val="Normal (Web)"/>
    <w:basedOn w:val="1"/>
    <w:unhideWhenUsed/>
    <w:qFormat/>
    <w:uiPriority w:val="99"/>
    <w:pPr>
      <w:spacing w:before="100" w:beforeAutospacing="1" w:after="100" w:afterAutospacing="1"/>
    </w:pPr>
    <w:rPr>
      <w:rFonts w:ascii="MS PGothic" w:hAnsi="MS PGothic" w:eastAsia="MS PGothic" w:cs="MS PGothic"/>
      <w:sz w:val="24"/>
    </w:rPr>
  </w:style>
  <w:style w:type="paragraph" w:styleId="23">
    <w:name w:val="annotation subject"/>
    <w:basedOn w:val="14"/>
    <w:next w:val="14"/>
    <w:link w:val="38"/>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Emphasis"/>
    <w:qFormat/>
    <w:uiPriority w:val="20"/>
    <w:rPr>
      <w:i/>
      <w:iCs/>
    </w:rPr>
  </w:style>
  <w:style w:type="character" w:styleId="28">
    <w:name w:val="Hyperlink"/>
    <w:qFormat/>
    <w:uiPriority w:val="99"/>
    <w:rPr>
      <w:color w:val="0000FF"/>
      <w:u w:val="single"/>
    </w:rPr>
  </w:style>
  <w:style w:type="character" w:styleId="29">
    <w:name w:val="annotation reference"/>
    <w:qFormat/>
    <w:uiPriority w:val="99"/>
    <w:rPr>
      <w:sz w:val="16"/>
      <w:szCs w:val="16"/>
    </w:rPr>
  </w:style>
  <w:style w:type="character" w:styleId="30">
    <w:name w:val="footnote reference"/>
    <w:qFormat/>
    <w:uiPriority w:val="0"/>
    <w:rPr>
      <w:vertAlign w:val="superscript"/>
    </w:rPr>
  </w:style>
  <w:style w:type="paragraph" w:customStyle="1" w:styleId="31">
    <w:name w:val="3GPP_Header"/>
    <w:basedOn w:val="1"/>
    <w:qFormat/>
    <w:uiPriority w:val="0"/>
    <w:pPr>
      <w:tabs>
        <w:tab w:val="left" w:pos="1701"/>
        <w:tab w:val="right" w:pos="9639"/>
      </w:tabs>
      <w:spacing w:after="240"/>
    </w:pPr>
    <w:rPr>
      <w:b/>
      <w:sz w:val="24"/>
    </w:rPr>
  </w:style>
  <w:style w:type="paragraph" w:customStyle="1" w:styleId="32">
    <w:name w:val="Reference"/>
    <w:basedOn w:val="1"/>
    <w:qFormat/>
    <w:uiPriority w:val="0"/>
    <w:pPr>
      <w:numPr>
        <w:ilvl w:val="0"/>
        <w:numId w:val="2"/>
      </w:numPr>
      <w:tabs>
        <w:tab w:val="left" w:pos="1701"/>
      </w:tabs>
    </w:pPr>
  </w:style>
  <w:style w:type="paragraph" w:customStyle="1" w:styleId="33">
    <w:name w:val="TAH"/>
    <w:basedOn w:val="1"/>
    <w:link w:val="36"/>
    <w:qFormat/>
    <w:uiPriority w:val="0"/>
    <w:pPr>
      <w:keepNext/>
      <w:keepLines/>
      <w:spacing w:after="0"/>
      <w:jc w:val="center"/>
    </w:pPr>
    <w:rPr>
      <w:rFonts w:ascii="Arial" w:hAnsi="Arial" w:eastAsia="Times New Roman"/>
      <w:b/>
      <w:sz w:val="18"/>
      <w:szCs w:val="20"/>
      <w:lang w:val="en-GB" w:eastAsia="en-US"/>
    </w:rPr>
  </w:style>
  <w:style w:type="paragraph" w:customStyle="1" w:styleId="34">
    <w:name w:val="TAL"/>
    <w:basedOn w:val="1"/>
    <w:link w:val="35"/>
    <w:qFormat/>
    <w:uiPriority w:val="0"/>
    <w:pPr>
      <w:keepNext/>
      <w:keepLines/>
      <w:spacing w:after="0"/>
    </w:pPr>
    <w:rPr>
      <w:rFonts w:ascii="Arial" w:hAnsi="Arial" w:eastAsia="Times New Roman"/>
      <w:sz w:val="18"/>
      <w:szCs w:val="20"/>
      <w:lang w:val="en-GB" w:eastAsia="en-US"/>
    </w:rPr>
  </w:style>
  <w:style w:type="character" w:customStyle="1" w:styleId="35">
    <w:name w:val="TAL Char"/>
    <w:link w:val="34"/>
    <w:qFormat/>
    <w:uiPriority w:val="0"/>
    <w:rPr>
      <w:rFonts w:ascii="Arial" w:hAnsi="Arial" w:eastAsia="Times New Roman"/>
      <w:sz w:val="18"/>
      <w:lang w:val="en-GB"/>
    </w:rPr>
  </w:style>
  <w:style w:type="character" w:customStyle="1" w:styleId="36">
    <w:name w:val="TAH Char"/>
    <w:link w:val="33"/>
    <w:qFormat/>
    <w:uiPriority w:val="0"/>
    <w:rPr>
      <w:rFonts w:ascii="Arial" w:hAnsi="Arial" w:eastAsia="Times New Roman"/>
      <w:b/>
      <w:sz w:val="18"/>
      <w:lang w:val="en-GB"/>
    </w:rPr>
  </w:style>
  <w:style w:type="character" w:customStyle="1" w:styleId="37">
    <w:name w:val="コメント文字列 (文字)"/>
    <w:link w:val="14"/>
    <w:qFormat/>
    <w:uiPriority w:val="0"/>
    <w:rPr>
      <w:lang w:val="en-US" w:eastAsia="ja-JP"/>
    </w:rPr>
  </w:style>
  <w:style w:type="character" w:customStyle="1" w:styleId="38">
    <w:name w:val="コメント内容 (文字)"/>
    <w:link w:val="23"/>
    <w:qFormat/>
    <w:uiPriority w:val="0"/>
    <w:rPr>
      <w:b/>
      <w:bCs/>
      <w:lang w:val="en-US" w:eastAsia="ja-JP"/>
    </w:rPr>
  </w:style>
  <w:style w:type="paragraph" w:customStyle="1" w:styleId="39">
    <w:name w:val="Agreement"/>
    <w:basedOn w:val="1"/>
    <w:next w:val="1"/>
    <w:qFormat/>
    <w:uiPriority w:val="99"/>
    <w:pPr>
      <w:numPr>
        <w:ilvl w:val="0"/>
        <w:numId w:val="3"/>
      </w:numPr>
      <w:spacing w:before="60" w:after="0"/>
    </w:pPr>
    <w:rPr>
      <w:rFonts w:ascii="Arial" w:hAnsi="Arial"/>
      <w:b/>
      <w:sz w:val="20"/>
      <w:lang w:val="en-GB" w:eastAsia="en-GB"/>
    </w:rPr>
  </w:style>
  <w:style w:type="paragraph" w:customStyle="1" w:styleId="40">
    <w:name w:val="CR Cover Page"/>
    <w:basedOn w:val="1"/>
    <w:link w:val="72"/>
    <w:qFormat/>
    <w:uiPriority w:val="0"/>
    <w:rPr>
      <w:rFonts w:ascii="Arial" w:hAnsi="Arial" w:eastAsia="Calibri" w:cs="Arial"/>
      <w:sz w:val="20"/>
      <w:szCs w:val="20"/>
      <w:lang w:val="sv-SE" w:eastAsia="en-US"/>
    </w:rPr>
  </w:style>
  <w:style w:type="character" w:customStyle="1" w:styleId="41">
    <w:name w:val="見出し 2 (文字)"/>
    <w:link w:val="4"/>
    <w:qFormat/>
    <w:uiPriority w:val="0"/>
    <w:rPr>
      <w:rFonts w:ascii="Arial" w:hAnsi="Arial" w:cs="Arial"/>
      <w:iCs/>
      <w:sz w:val="32"/>
      <w:szCs w:val="28"/>
    </w:rPr>
  </w:style>
  <w:style w:type="paragraph" w:customStyle="1" w:styleId="42">
    <w:name w:val="TAC"/>
    <w:basedOn w:val="34"/>
    <w:link w:val="43"/>
    <w:qFormat/>
    <w:uiPriority w:val="0"/>
    <w:pPr>
      <w:overflowPunct w:val="0"/>
      <w:autoSpaceDE w:val="0"/>
      <w:autoSpaceDN w:val="0"/>
      <w:adjustRightInd w:val="0"/>
      <w:jc w:val="center"/>
      <w:textAlignment w:val="baseline"/>
    </w:pPr>
    <w:rPr>
      <w:lang w:eastAsia="ko-KR"/>
    </w:rPr>
  </w:style>
  <w:style w:type="character" w:customStyle="1" w:styleId="43">
    <w:name w:val="TAC Char"/>
    <w:link w:val="42"/>
    <w:qFormat/>
    <w:locked/>
    <w:uiPriority w:val="0"/>
    <w:rPr>
      <w:rFonts w:ascii="Arial" w:hAnsi="Arial" w:eastAsia="Times New Roman"/>
      <w:sz w:val="18"/>
      <w:lang w:val="en-GB" w:eastAsia="ko-KR"/>
    </w:rPr>
  </w:style>
  <w:style w:type="paragraph" w:customStyle="1" w:styleId="44">
    <w:name w:val="PL"/>
    <w:link w:val="4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45">
    <w:name w:val="PL Char"/>
    <w:link w:val="44"/>
    <w:qFormat/>
    <w:uiPriority w:val="0"/>
    <w:rPr>
      <w:rFonts w:ascii="Courier New" w:hAnsi="Courier New" w:eastAsia="Times New Roman"/>
      <w:sz w:val="16"/>
      <w:lang w:val="en-GB" w:eastAsia="en-US"/>
    </w:rPr>
  </w:style>
  <w:style w:type="paragraph" w:customStyle="1" w:styleId="46">
    <w:name w:val="B1"/>
    <w:basedOn w:val="20"/>
    <w:link w:val="47"/>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47">
    <w:name w:val="B1 Char"/>
    <w:link w:val="46"/>
    <w:qFormat/>
    <w:uiPriority w:val="0"/>
    <w:rPr>
      <w:rFonts w:eastAsia="Times New Roman"/>
      <w:lang w:val="en-GB" w:eastAsia="ko-KR"/>
    </w:rPr>
  </w:style>
  <w:style w:type="paragraph" w:customStyle="1" w:styleId="48">
    <w:name w:val="TH"/>
    <w:basedOn w:val="1"/>
    <w:link w:val="49"/>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ko-KR"/>
    </w:rPr>
  </w:style>
  <w:style w:type="character" w:customStyle="1" w:styleId="49">
    <w:name w:val="TH Char"/>
    <w:link w:val="48"/>
    <w:qFormat/>
    <w:locked/>
    <w:uiPriority w:val="0"/>
    <w:rPr>
      <w:rFonts w:ascii="Arial" w:hAnsi="Arial" w:eastAsia="Times New Roman"/>
      <w:b/>
      <w:lang w:val="en-GB" w:eastAsia="ko-KR"/>
    </w:rPr>
  </w:style>
  <w:style w:type="paragraph" w:customStyle="1" w:styleId="50">
    <w:name w:val="TF"/>
    <w:basedOn w:val="48"/>
    <w:link w:val="51"/>
    <w:qFormat/>
    <w:uiPriority w:val="0"/>
    <w:pPr>
      <w:keepNext w:val="0"/>
      <w:spacing w:before="0" w:after="240"/>
    </w:pPr>
  </w:style>
  <w:style w:type="character" w:customStyle="1" w:styleId="51">
    <w:name w:val="TF Zchn"/>
    <w:link w:val="50"/>
    <w:qFormat/>
    <w:uiPriority w:val="0"/>
    <w:rPr>
      <w:rFonts w:ascii="Arial" w:hAnsi="Arial" w:eastAsia="Times New Roman"/>
      <w:b/>
      <w:lang w:val="en-GB" w:eastAsia="ko-KR"/>
    </w:rPr>
  </w:style>
  <w:style w:type="paragraph" w:customStyle="1" w:styleId="52">
    <w:name w:val="TAL + Left:  0"/>
    <w:basedOn w:val="34"/>
    <w:qFormat/>
    <w:uiPriority w:val="0"/>
    <w:pPr>
      <w:overflowPunct w:val="0"/>
      <w:autoSpaceDE w:val="0"/>
      <w:autoSpaceDN w:val="0"/>
      <w:adjustRightInd w:val="0"/>
      <w:spacing w:line="0" w:lineRule="atLeast"/>
      <w:ind w:left="142"/>
      <w:textAlignment w:val="baseline"/>
    </w:pPr>
    <w:rPr>
      <w:lang w:eastAsia="en-GB"/>
    </w:rPr>
  </w:style>
  <w:style w:type="paragraph" w:customStyle="1" w:styleId="53">
    <w:name w:val="TAL + Left:  050 cm"/>
    <w:basedOn w:val="34"/>
    <w:qFormat/>
    <w:uiPriority w:val="0"/>
    <w:pPr>
      <w:overflowPunct w:val="0"/>
      <w:autoSpaceDE w:val="0"/>
      <w:autoSpaceDN w:val="0"/>
      <w:adjustRightInd w:val="0"/>
      <w:spacing w:line="0" w:lineRule="atLeast"/>
      <w:ind w:left="284"/>
      <w:textAlignment w:val="baseline"/>
    </w:pPr>
    <w:rPr>
      <w:lang w:eastAsia="en-GB"/>
    </w:rPr>
  </w:style>
  <w:style w:type="character" w:customStyle="1" w:styleId="54">
    <w:name w:val="ヘッダー (文字)"/>
    <w:link w:val="19"/>
    <w:qFormat/>
    <w:uiPriority w:val="99"/>
    <w:rPr>
      <w:sz w:val="22"/>
      <w:szCs w:val="24"/>
      <w:lang w:val="en-US" w:eastAsia="ja-JP"/>
    </w:rPr>
  </w:style>
  <w:style w:type="character" w:customStyle="1" w:styleId="55">
    <w:name w:val="フッター (文字)"/>
    <w:link w:val="18"/>
    <w:qFormat/>
    <w:uiPriority w:val="0"/>
    <w:rPr>
      <w:sz w:val="22"/>
      <w:szCs w:val="24"/>
      <w:lang w:val="en-US" w:eastAsia="ja-JP"/>
    </w:rPr>
  </w:style>
  <w:style w:type="character" w:customStyle="1" w:styleId="56">
    <w:name w:val="TF Char"/>
    <w:qFormat/>
    <w:uiPriority w:val="0"/>
    <w:rPr>
      <w:rFonts w:ascii="Arial" w:hAnsi="Arial"/>
      <w:b/>
      <w:lang w:val="en-GB" w:eastAsia="en-US"/>
    </w:rPr>
  </w:style>
  <w:style w:type="character" w:customStyle="1" w:styleId="57">
    <w:name w:val="B1 Zchn"/>
    <w:qFormat/>
    <w:uiPriority w:val="0"/>
    <w:rPr>
      <w:rFonts w:ascii="Times New Roman" w:hAnsi="Times New Roman"/>
      <w:lang w:val="en-GB" w:eastAsia="en-US"/>
    </w:rPr>
  </w:style>
  <w:style w:type="paragraph" w:customStyle="1" w:styleId="58">
    <w:name w:val="変更箇所1"/>
    <w:hidden/>
    <w:semiHidden/>
    <w:qFormat/>
    <w:uiPriority w:val="99"/>
    <w:rPr>
      <w:rFonts w:ascii="Times New Roman" w:hAnsi="Times New Roman" w:eastAsia="ＭＳ 明朝" w:cs="Times New Roman"/>
      <w:sz w:val="22"/>
      <w:szCs w:val="24"/>
      <w:lang w:val="en-US" w:eastAsia="ja-JP" w:bidi="ar-SA"/>
    </w:rPr>
  </w:style>
  <w:style w:type="paragraph" w:styleId="59">
    <w:name w:val="List Paragraph"/>
    <w:basedOn w:val="1"/>
    <w:link w:val="62"/>
    <w:qFormat/>
    <w:uiPriority w:val="99"/>
    <w:pPr>
      <w:ind w:left="840" w:leftChars="400"/>
    </w:pPr>
  </w:style>
  <w:style w:type="paragraph" w:customStyle="1" w:styleId="60">
    <w:name w:val="Proposal and Observation"/>
    <w:basedOn w:val="1"/>
    <w:link w:val="61"/>
    <w:qFormat/>
    <w:uiPriority w:val="0"/>
    <w:pPr>
      <w:ind w:left="1495" w:hanging="1495" w:hangingChars="677"/>
    </w:pPr>
    <w:rPr>
      <w:b/>
      <w:bCs/>
    </w:rPr>
  </w:style>
  <w:style w:type="character" w:customStyle="1" w:styleId="61">
    <w:name w:val="Proposal and Observation (文字)"/>
    <w:basedOn w:val="26"/>
    <w:link w:val="60"/>
    <w:qFormat/>
    <w:uiPriority w:val="0"/>
    <w:rPr>
      <w:b/>
      <w:bCs/>
      <w:sz w:val="22"/>
      <w:szCs w:val="24"/>
    </w:rPr>
  </w:style>
  <w:style w:type="character" w:customStyle="1" w:styleId="62">
    <w:name w:val="リスト段落 (文字)"/>
    <w:link w:val="59"/>
    <w:qFormat/>
    <w:locked/>
    <w:uiPriority w:val="99"/>
    <w:rPr>
      <w:sz w:val="22"/>
      <w:szCs w:val="24"/>
    </w:rPr>
  </w:style>
  <w:style w:type="paragraph" w:customStyle="1" w:styleId="63">
    <w:name w:val="Proposal"/>
    <w:basedOn w:val="1"/>
    <w:link w:val="64"/>
    <w:qFormat/>
    <w:uiPriority w:val="0"/>
    <w:pPr>
      <w:numPr>
        <w:ilvl w:val="0"/>
        <w:numId w:val="4"/>
      </w:numPr>
      <w:tabs>
        <w:tab w:val="left" w:pos="1560"/>
      </w:tabs>
      <w:spacing w:after="180"/>
    </w:pPr>
    <w:rPr>
      <w:rFonts w:eastAsiaTheme="minorEastAsia"/>
      <w:b/>
      <w:sz w:val="20"/>
      <w:szCs w:val="20"/>
      <w:lang w:val="en-GB" w:eastAsia="en-US"/>
    </w:rPr>
  </w:style>
  <w:style w:type="character" w:customStyle="1" w:styleId="64">
    <w:name w:val="Proposal Char"/>
    <w:link w:val="63"/>
    <w:qFormat/>
    <w:uiPriority w:val="0"/>
    <w:rPr>
      <w:rFonts w:eastAsiaTheme="minorEastAsia"/>
      <w:b/>
      <w:lang w:val="en-GB" w:eastAsia="en-US"/>
    </w:rPr>
  </w:style>
  <w:style w:type="paragraph" w:customStyle="1" w:styleId="65">
    <w:name w:val="B2"/>
    <w:basedOn w:val="1"/>
    <w:link w:val="66"/>
    <w:qFormat/>
    <w:uiPriority w:val="0"/>
    <w:pPr>
      <w:spacing w:after="180"/>
      <w:ind w:left="851" w:hanging="284"/>
    </w:pPr>
    <w:rPr>
      <w:rFonts w:eastAsiaTheme="minorEastAsia"/>
      <w:sz w:val="20"/>
      <w:szCs w:val="20"/>
      <w:lang w:val="en-GB" w:eastAsia="en-US"/>
    </w:rPr>
  </w:style>
  <w:style w:type="character" w:customStyle="1" w:styleId="66">
    <w:name w:val="B2 Char"/>
    <w:link w:val="65"/>
    <w:qFormat/>
    <w:uiPriority w:val="0"/>
    <w:rPr>
      <w:rFonts w:eastAsiaTheme="minorEastAsia"/>
      <w:lang w:val="en-GB" w:eastAsia="en-US"/>
    </w:rPr>
  </w:style>
  <w:style w:type="character" w:customStyle="1" w:styleId="67">
    <w:name w:val="脚注文字列 (文字)"/>
    <w:basedOn w:val="26"/>
    <w:link w:val="21"/>
    <w:qFormat/>
    <w:uiPriority w:val="0"/>
  </w:style>
  <w:style w:type="paragraph" w:customStyle="1" w:styleId="68">
    <w:name w:val="B3"/>
    <w:basedOn w:val="12"/>
    <w:link w:val="71"/>
    <w:qFormat/>
    <w:uiPriority w:val="0"/>
    <w:pPr>
      <w:spacing w:after="180"/>
      <w:ind w:left="1135" w:leftChars="0" w:hanging="420" w:firstLineChars="0"/>
      <w:contextualSpacing w:val="0"/>
    </w:pPr>
    <w:rPr>
      <w:rFonts w:eastAsia="宋体"/>
      <w:sz w:val="20"/>
      <w:szCs w:val="20"/>
      <w:lang w:val="en-GB" w:eastAsia="en-US"/>
    </w:rPr>
  </w:style>
  <w:style w:type="paragraph" w:customStyle="1" w:styleId="69">
    <w:name w:val="Default"/>
    <w:qFormat/>
    <w:uiPriority w:val="0"/>
    <w:pPr>
      <w:autoSpaceDE w:val="0"/>
      <w:autoSpaceDN w:val="0"/>
      <w:adjustRightInd w:val="0"/>
    </w:pPr>
    <w:rPr>
      <w:rFonts w:ascii="Segoe UI" w:hAnsi="Segoe UI" w:eastAsia="ＭＳ 明朝" w:cs="Segoe UI"/>
      <w:color w:val="000000"/>
      <w:sz w:val="24"/>
      <w:szCs w:val="24"/>
      <w:lang w:val="en-GB" w:eastAsia="zh-CN" w:bidi="ar-SA"/>
    </w:rPr>
  </w:style>
  <w:style w:type="character" w:customStyle="1" w:styleId="70">
    <w:name w:val="本文 (文字)"/>
    <w:basedOn w:val="26"/>
    <w:link w:val="2"/>
    <w:qFormat/>
    <w:uiPriority w:val="0"/>
    <w:rPr>
      <w:szCs w:val="24"/>
      <w:lang w:eastAsia="en-US"/>
    </w:rPr>
  </w:style>
  <w:style w:type="character" w:customStyle="1" w:styleId="71">
    <w:name w:val="B3 Char"/>
    <w:link w:val="68"/>
    <w:qFormat/>
    <w:uiPriority w:val="0"/>
    <w:rPr>
      <w:rFonts w:eastAsia="宋体"/>
      <w:lang w:val="en-GB" w:eastAsia="en-US"/>
    </w:rPr>
  </w:style>
  <w:style w:type="character" w:customStyle="1" w:styleId="72">
    <w:name w:val="CR Cover Page Zchn"/>
    <w:link w:val="40"/>
    <w:qFormat/>
    <w:uiPriority w:val="0"/>
    <w:rPr>
      <w:rFonts w:ascii="Arial" w:hAnsi="Arial" w:eastAsia="Calibri" w:cs="Arial"/>
      <w:lang w:val="sv-SE" w:eastAsia="en-US"/>
    </w:rPr>
  </w:style>
  <w:style w:type="paragraph" w:customStyle="1" w:styleId="73">
    <w:name w:val="NO"/>
    <w:basedOn w:val="1"/>
    <w:link w:val="74"/>
    <w:qFormat/>
    <w:uiPriority w:val="0"/>
    <w:pPr>
      <w:keepLines/>
      <w:spacing w:after="180"/>
      <w:ind w:left="1135" w:hanging="851"/>
    </w:pPr>
    <w:rPr>
      <w:rFonts w:eastAsiaTheme="minorEastAsia"/>
      <w:sz w:val="20"/>
      <w:szCs w:val="20"/>
      <w:lang w:val="en-GB" w:eastAsia="en-US"/>
    </w:rPr>
  </w:style>
  <w:style w:type="character" w:customStyle="1" w:styleId="74">
    <w:name w:val="NO Zchn"/>
    <w:link w:val="73"/>
    <w:qFormat/>
    <w:uiPriority w:val="0"/>
    <w:rPr>
      <w:rFonts w:eastAsiaTheme="minorEastAsia"/>
      <w:lang w:val="en-GB" w:eastAsia="en-US"/>
    </w:rPr>
  </w:style>
  <w:style w:type="character" w:customStyle="1" w:styleId="75">
    <w:name w:val="B2 Car"/>
    <w:qFormat/>
    <w:uiPriority w:val="0"/>
    <w:rPr>
      <w:lang w:eastAsia="en-US"/>
    </w:rPr>
  </w:style>
  <w:style w:type="paragraph" w:customStyle="1" w:styleId="76">
    <w:name w:val="First Change"/>
    <w:basedOn w:val="1"/>
    <w:qFormat/>
    <w:uiPriority w:val="0"/>
    <w:pPr>
      <w:spacing w:after="180"/>
      <w:jc w:val="center"/>
    </w:pPr>
    <w:rPr>
      <w:rFonts w:eastAsia="宋体"/>
      <w:color w:val="FF0000"/>
      <w:sz w:val="20"/>
      <w:szCs w:val="20"/>
      <w:lang w:val="en-GB" w:eastAsia="en-US"/>
    </w:rPr>
  </w:style>
  <w:style w:type="paragraph" w:customStyle="1" w:styleId="77">
    <w:name w:val="Standard1"/>
    <w:basedOn w:val="1"/>
    <w:qFormat/>
    <w:uiPriority w:val="0"/>
    <w:pPr>
      <w:spacing w:before="100" w:beforeLines="100" w:after="0"/>
    </w:pPr>
    <w:rPr>
      <w:sz w:val="20"/>
      <w:szCs w:val="20"/>
      <w:lang w:val="en-GB" w:eastAsia="en-US"/>
    </w:rPr>
  </w:style>
  <w:style w:type="character" w:customStyle="1" w:styleId="78">
    <w:name w:val="NO Char"/>
    <w:qFormat/>
    <w:uiPriority w:val="0"/>
    <w:rPr>
      <w:rFonts w:eastAsia="Times New Roman"/>
      <w:lang w:val="en-GB" w:eastAsia="ja-JP"/>
    </w:rPr>
  </w:style>
  <w:style w:type="character" w:customStyle="1" w:styleId="79">
    <w:name w:val="見出し 3 (文字)"/>
    <w:basedOn w:val="26"/>
    <w:link w:val="5"/>
    <w:qFormat/>
    <w:uiPriority w:val="0"/>
    <w:rPr>
      <w:rFonts w:ascii="Arial" w:hAnsi="Arial" w:cs="Arial"/>
      <w:bCs/>
      <w:iCs/>
      <w:sz w:val="28"/>
      <w:szCs w:val="26"/>
    </w:rPr>
  </w:style>
  <w:style w:type="paragraph" w:customStyle="1" w:styleId="80">
    <w:name w:val="リスト段落1"/>
    <w:basedOn w:val="1"/>
    <w:qFormat/>
    <w:uiPriority w:val="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81">
    <w:name w:val="List Paragraph3"/>
    <w:basedOn w:val="1"/>
    <w:qFormat/>
    <w:uiPriority w:val="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82">
    <w:name w:val="変更箇所2"/>
    <w:hidden/>
    <w:unhideWhenUsed/>
    <w:uiPriority w:val="99"/>
    <w:rPr>
      <w:rFonts w:ascii="Times New Roman" w:hAnsi="Times New Roman" w:eastAsia="ＭＳ 明朝" w:cs="Times New Roman"/>
      <w:sz w:val="22"/>
      <w:szCs w:val="24"/>
      <w:lang w:val="en-US" w:eastAsia="ja-JP" w:bidi="ar-SA"/>
    </w:rPr>
  </w:style>
  <w:style w:type="paragraph" w:customStyle="1" w:styleId="83">
    <w:name w:val="列表段落2"/>
    <w:basedOn w:val="1"/>
    <w:qFormat/>
    <w:uiPriority w:val="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character" w:customStyle="1" w:styleId="84">
    <w:name w:val="吹き出し (文字)"/>
    <w:basedOn w:val="26"/>
    <w:link w:val="17"/>
    <w:qFormat/>
    <w:uiPriority w:val="0"/>
    <w:rPr>
      <w:sz w:val="18"/>
      <w:szCs w:val="18"/>
    </w:rPr>
  </w:style>
  <w:style w:type="paragraph" w:customStyle="1" w:styleId="85">
    <w:name w:val="リスト段落2"/>
    <w:basedOn w:val="1"/>
    <w:qFormat/>
    <w:uiPriority w:val="0"/>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86">
    <w:name w:val="Revision"/>
    <w:hidden/>
    <w:unhideWhenUsed/>
    <w:uiPriority w:val="99"/>
    <w:rPr>
      <w:rFonts w:ascii="Times New Roman" w:hAnsi="Times New Roman" w:eastAsia="ＭＳ 明朝" w:cs="Times New Roman"/>
      <w:sz w:val="22"/>
      <w:szCs w:val="24"/>
      <w:lang w:val="en-US" w:eastAsia="ja-JP" w:bidi="ar-SA"/>
    </w:rPr>
  </w:style>
  <w:style w:type="paragraph" w:customStyle="1" w:styleId="87">
    <w:name w:val="List Paragraph5"/>
    <w:basedOn w:val="1"/>
    <w:qFormat/>
    <w:uiPriority w:val="0"/>
    <w:pPr>
      <w:spacing w:before="100" w:beforeAutospacing="1" w:after="180"/>
      <w:ind w:left="720"/>
      <w:contextualSpacing/>
    </w:pPr>
    <w:rPr>
      <w:rFonts w:eastAsia="宋体"/>
      <w:sz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B44C7-552A-413C-AE10-694501B9B4DA}">
  <ds:schemaRefs/>
</ds:datastoreItem>
</file>

<file path=customXml/itemProps2.xml><?xml version="1.0" encoding="utf-8"?>
<ds:datastoreItem xmlns:ds="http://schemas.openxmlformats.org/officeDocument/2006/customXml" ds:itemID="{BB25A837-1531-4F9F-97D3-CF248F48149C}">
  <ds:schemaRefs/>
</ds:datastoreItem>
</file>

<file path=customXml/itemProps3.xml><?xml version="1.0" encoding="utf-8"?>
<ds:datastoreItem xmlns:ds="http://schemas.openxmlformats.org/officeDocument/2006/customXml" ds:itemID="{57AE7AD2-6D0D-4AB8-B5B2-2D0BC0417B20}">
  <ds:schemaRefs/>
</ds:datastoreItem>
</file>

<file path=customXml/itemProps4.xml><?xml version="1.0" encoding="utf-8"?>
<ds:datastoreItem xmlns:ds="http://schemas.openxmlformats.org/officeDocument/2006/customXml" ds:itemID="{F359CFC4-0471-4CB7-B5F1-93D748D66CDA}">
  <ds:schemaRefs/>
</ds:datastoreItem>
</file>

<file path=docProps/app.xml><?xml version="1.0" encoding="utf-8"?>
<Properties xmlns="http://schemas.openxmlformats.org/officeDocument/2006/extended-properties" xmlns:vt="http://schemas.openxmlformats.org/officeDocument/2006/docPropsVTypes">
  <Template>Normal</Template>
  <Pages>6</Pages>
  <Words>2411</Words>
  <Characters>13746</Characters>
  <Lines>114</Lines>
  <Paragraphs>32</Paragraphs>
  <TotalTime>1</TotalTime>
  <ScaleCrop>false</ScaleCrop>
  <LinksUpToDate>false</LinksUpToDate>
  <CharactersWithSpaces>16125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2025-05-20T17:23:00Z</dcterms:created>
  <dc:creator>Ericsson User</dc:creator>
  <cp:lastModifiedBy>ZTE-Mengzhen</cp:lastModifiedBy>
  <cp:lastPrinted>2036-02-07T05:28:00Z</cp:lastPrinted>
  <dcterms:modified xsi:type="dcterms:W3CDTF">2025-05-21T10:35:25Z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1747CCE9929B40E396262D749E5F029F</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