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2FA5" w14:textId="3A21E24D" w:rsidR="00B25CB5" w:rsidRPr="00B25CB5" w:rsidRDefault="00B25CB5" w:rsidP="00B25CB5">
      <w:pPr>
        <w:tabs>
          <w:tab w:val="right" w:pos="9639"/>
        </w:tabs>
        <w:spacing w:after="0"/>
        <w:rPr>
          <w:rFonts w:ascii="Arial" w:eastAsia="宋体" w:hAnsi="Arial" w:cs="Arial"/>
          <w:b/>
          <w:i/>
          <w:noProof/>
          <w:sz w:val="28"/>
          <w:szCs w:val="24"/>
        </w:rPr>
      </w:pPr>
      <w:r w:rsidRPr="00B25CB5">
        <w:rPr>
          <w:rFonts w:ascii="Arial" w:eastAsia="宋体" w:hAnsi="Arial" w:cs="Arial"/>
          <w:b/>
          <w:noProof/>
          <w:sz w:val="24"/>
          <w:szCs w:val="24"/>
        </w:rPr>
        <w:t xml:space="preserve">3GPP </w:t>
      </w:r>
      <w:r w:rsidRPr="00B25CB5">
        <w:rPr>
          <w:rFonts w:ascii="Arial" w:eastAsia="宋体" w:hAnsi="Arial" w:cs="Arial"/>
          <w:b/>
          <w:noProof/>
          <w:sz w:val="24"/>
          <w:szCs w:val="24"/>
          <w:lang w:eastAsia="zh-CN"/>
        </w:rPr>
        <w:t>RAN WG3</w:t>
      </w:r>
      <w:r w:rsidRPr="00B25CB5">
        <w:rPr>
          <w:rFonts w:ascii="Arial" w:eastAsia="宋体" w:hAnsi="Arial" w:cs="Arial"/>
          <w:b/>
          <w:noProof/>
          <w:sz w:val="24"/>
          <w:szCs w:val="24"/>
        </w:rPr>
        <w:t xml:space="preserve"> Meeting #</w:t>
      </w:r>
      <w:r w:rsidRPr="00B25CB5">
        <w:rPr>
          <w:rFonts w:ascii="Arial" w:eastAsia="宋体" w:hAnsi="Arial" w:cs="Arial"/>
          <w:b/>
          <w:noProof/>
          <w:sz w:val="24"/>
          <w:szCs w:val="24"/>
          <w:lang w:eastAsia="zh-CN"/>
        </w:rPr>
        <w:t>128</w:t>
      </w:r>
      <w:r w:rsidRPr="00B25CB5">
        <w:rPr>
          <w:rFonts w:ascii="Arial" w:eastAsia="宋体" w:hAnsi="Arial" w:cs="Arial"/>
          <w:b/>
          <w:i/>
          <w:noProof/>
          <w:sz w:val="28"/>
          <w:szCs w:val="24"/>
        </w:rPr>
        <w:tab/>
      </w:r>
      <w:r w:rsidRPr="00B25CB5">
        <w:rPr>
          <w:rFonts w:ascii="Arial" w:eastAsia="宋体" w:hAnsi="Arial" w:cs="Arial"/>
          <w:b/>
          <w:iCs/>
          <w:noProof/>
          <w:sz w:val="28"/>
          <w:szCs w:val="24"/>
          <w:lang w:eastAsia="zh-CN"/>
        </w:rPr>
        <w:t>R3-</w:t>
      </w:r>
      <w:r w:rsidR="003834F8" w:rsidRPr="00B25CB5">
        <w:rPr>
          <w:rFonts w:ascii="Arial" w:eastAsia="宋体" w:hAnsi="Arial" w:cs="Arial"/>
          <w:b/>
          <w:iCs/>
          <w:noProof/>
          <w:sz w:val="28"/>
          <w:szCs w:val="24"/>
          <w:lang w:eastAsia="zh-CN"/>
        </w:rPr>
        <w:t>25</w:t>
      </w:r>
      <w:r w:rsidR="0025508A">
        <w:rPr>
          <w:rFonts w:ascii="Arial" w:eastAsia="宋体" w:hAnsi="Arial" w:cs="Arial" w:hint="eastAsia"/>
          <w:b/>
          <w:iCs/>
          <w:noProof/>
          <w:sz w:val="28"/>
          <w:szCs w:val="24"/>
          <w:lang w:eastAsia="zh-CN"/>
        </w:rPr>
        <w:t>3916</w:t>
      </w:r>
      <w:r w:rsidRPr="00B25CB5">
        <w:rPr>
          <w:rFonts w:ascii="Arial" w:eastAsia="宋体" w:hAnsi="Arial" w:cs="Arial"/>
          <w:szCs w:val="24"/>
        </w:rPr>
        <w:fldChar w:fldCharType="begin"/>
      </w:r>
      <w:r w:rsidRPr="00B25CB5">
        <w:rPr>
          <w:rFonts w:ascii="Arial" w:eastAsia="宋体" w:hAnsi="Arial" w:cs="Arial"/>
          <w:szCs w:val="24"/>
        </w:rPr>
        <w:instrText xml:space="preserve"> DOCPROPERTY  Tdoc#  \* MERGEFORMAT </w:instrText>
      </w:r>
      <w:r w:rsidRPr="00B25CB5">
        <w:rPr>
          <w:rFonts w:ascii="Arial" w:eastAsia="宋体" w:hAnsi="Arial" w:cs="Arial"/>
          <w:szCs w:val="24"/>
        </w:rPr>
        <w:fldChar w:fldCharType="end"/>
      </w:r>
    </w:p>
    <w:p w14:paraId="6CDE8835" w14:textId="77777777" w:rsidR="00B25CB5" w:rsidRPr="00B25CB5" w:rsidRDefault="00B25CB5" w:rsidP="00B25CB5">
      <w:pPr>
        <w:spacing w:after="120"/>
        <w:outlineLvl w:val="0"/>
        <w:rPr>
          <w:rFonts w:ascii="Arial" w:eastAsia="宋体" w:hAnsi="Arial" w:cs="Arial"/>
          <w:b/>
          <w:noProof/>
          <w:sz w:val="24"/>
          <w:szCs w:val="24"/>
          <w:lang w:eastAsia="zh-CN"/>
        </w:rPr>
      </w:pPr>
      <w:r w:rsidRPr="00B25CB5">
        <w:rPr>
          <w:rFonts w:ascii="Arial" w:eastAsia="宋体" w:hAnsi="Arial" w:cs="Arial"/>
          <w:b/>
          <w:noProof/>
          <w:sz w:val="24"/>
          <w:szCs w:val="24"/>
          <w:lang w:eastAsia="zh-CN"/>
        </w:rPr>
        <w:t>Malta, 19th – 23rd May 2025</w:t>
      </w:r>
    </w:p>
    <w:p w14:paraId="301C4D18" w14:textId="77777777" w:rsidR="00B25CB5" w:rsidRPr="00B25CB5" w:rsidRDefault="00B25CB5" w:rsidP="00B25CB5">
      <w:pPr>
        <w:tabs>
          <w:tab w:val="center" w:pos="4536"/>
          <w:tab w:val="right" w:pos="9072"/>
        </w:tabs>
        <w:spacing w:after="0"/>
        <w:rPr>
          <w:rFonts w:ascii="Arial" w:eastAsia="宋体" w:hAnsi="Arial" w:cs="Arial"/>
          <w:b/>
          <w:sz w:val="22"/>
          <w:szCs w:val="22"/>
          <w:lang w:eastAsia="zh-CN"/>
        </w:rPr>
      </w:pPr>
    </w:p>
    <w:p w14:paraId="48C664AA" w14:textId="25D9EA18" w:rsidR="00B25CB5" w:rsidRPr="00B25CB5" w:rsidRDefault="00B25CB5" w:rsidP="00B25CB5">
      <w:pPr>
        <w:tabs>
          <w:tab w:val="left" w:pos="1800"/>
          <w:tab w:val="right" w:pos="9072"/>
        </w:tabs>
        <w:spacing w:after="0"/>
        <w:ind w:left="1800" w:hanging="1800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 w:rsidRPr="00B25CB5">
        <w:rPr>
          <w:rFonts w:ascii="Arial" w:eastAsia="MS Mincho" w:hAnsi="Arial" w:cs="Arial"/>
          <w:b/>
          <w:sz w:val="22"/>
          <w:szCs w:val="22"/>
        </w:rPr>
        <w:t>Source:</w:t>
      </w:r>
      <w:r w:rsidRPr="00B25CB5"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 w:rsidRPr="00B25CB5">
        <w:rPr>
          <w:rFonts w:ascii="Arial" w:eastAsia="宋体" w:hAnsi="Arial" w:cs="Arial"/>
          <w:b/>
          <w:sz w:val="22"/>
          <w:szCs w:val="22"/>
          <w:lang w:eastAsia="zh-CN"/>
        </w:rPr>
        <w:t>CATT</w:t>
      </w:r>
      <w:r w:rsidR="00735025">
        <w:rPr>
          <w:rFonts w:ascii="Arial" w:eastAsia="宋体" w:hAnsi="Arial" w:cs="Arial" w:hint="eastAsia"/>
          <w:b/>
          <w:sz w:val="22"/>
          <w:szCs w:val="22"/>
          <w:lang w:eastAsia="zh-CN"/>
        </w:rPr>
        <w:t>,Nokia</w:t>
      </w:r>
      <w:r w:rsidR="0025508A">
        <w:rPr>
          <w:rFonts w:ascii="Arial" w:eastAsia="宋体" w:hAnsi="Arial" w:cs="Arial" w:hint="eastAsia"/>
          <w:b/>
          <w:sz w:val="22"/>
          <w:szCs w:val="22"/>
          <w:lang w:eastAsia="zh-CN"/>
        </w:rPr>
        <w:t>,</w:t>
      </w:r>
      <w:r w:rsidR="007C0205">
        <w:rPr>
          <w:rFonts w:ascii="Arial" w:eastAsia="宋体" w:hAnsi="Arial" w:cs="Arial" w:hint="eastAsia"/>
          <w:b/>
          <w:sz w:val="22"/>
          <w:szCs w:val="22"/>
          <w:lang w:eastAsia="zh-CN"/>
        </w:rPr>
        <w:t>ZTE</w:t>
      </w:r>
      <w:r w:rsidR="0025508A">
        <w:rPr>
          <w:rFonts w:ascii="Arial" w:eastAsia="宋体" w:hAnsi="Arial" w:cs="Arial" w:hint="eastAsia"/>
          <w:b/>
          <w:sz w:val="22"/>
          <w:szCs w:val="22"/>
          <w:lang w:eastAsia="zh-CN"/>
        </w:rPr>
        <w:t>,Ericsson,Huawei,LGE,Samsung,Ofinno,NEC,</w:t>
      </w:r>
      <w:r w:rsidR="0025508A" w:rsidRPr="0025508A">
        <w:rPr>
          <w:rFonts w:ascii="Arial" w:eastAsia="宋体" w:hAnsi="Arial" w:cs="Arial"/>
          <w:b/>
          <w:sz w:val="22"/>
          <w:szCs w:val="22"/>
          <w:lang w:eastAsia="zh-CN"/>
        </w:rPr>
        <w:t>Deutsche</w:t>
      </w:r>
      <w:proofErr w:type="spellEnd"/>
      <w:r w:rsidR="0025508A" w:rsidRPr="0025508A">
        <w:rPr>
          <w:rFonts w:ascii="Arial" w:eastAsia="宋体" w:hAnsi="Arial" w:cs="Arial"/>
          <w:b/>
          <w:sz w:val="22"/>
          <w:szCs w:val="22"/>
          <w:lang w:eastAsia="zh-CN"/>
        </w:rPr>
        <w:t xml:space="preserve"> Telekom</w:t>
      </w:r>
      <w:r w:rsidR="0025508A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proofErr w:type="spellStart"/>
      <w:r w:rsidR="0025508A">
        <w:rPr>
          <w:rFonts w:ascii="Arial" w:eastAsia="宋体" w:hAnsi="Arial" w:cs="Arial" w:hint="eastAsia"/>
          <w:b/>
          <w:sz w:val="22"/>
          <w:szCs w:val="22"/>
          <w:lang w:eastAsia="zh-CN"/>
        </w:rPr>
        <w:t>CMCC,Lenovo,FiberCop</w:t>
      </w:r>
      <w:proofErr w:type="spellEnd"/>
    </w:p>
    <w:p w14:paraId="7E10AA84" w14:textId="164467A7" w:rsidR="00B25CB5" w:rsidRPr="00B25CB5" w:rsidRDefault="00B25CB5" w:rsidP="00B25CB5">
      <w:pPr>
        <w:tabs>
          <w:tab w:val="left" w:pos="1800"/>
          <w:tab w:val="right" w:pos="9072"/>
        </w:tabs>
        <w:spacing w:after="0"/>
        <w:ind w:left="1800" w:hanging="1800"/>
        <w:jc w:val="both"/>
        <w:rPr>
          <w:rFonts w:ascii="Arial" w:eastAsia="MS Mincho" w:hAnsi="Arial" w:cs="Arial"/>
          <w:b/>
          <w:sz w:val="22"/>
          <w:szCs w:val="22"/>
        </w:rPr>
      </w:pPr>
      <w:r w:rsidRPr="00B25CB5">
        <w:rPr>
          <w:rFonts w:ascii="Arial" w:eastAsia="MS Mincho" w:hAnsi="Arial" w:cs="Arial"/>
          <w:b/>
          <w:sz w:val="22"/>
          <w:szCs w:val="22"/>
        </w:rPr>
        <w:t>Title:</w:t>
      </w:r>
      <w:bookmarkStart w:id="0" w:name="Title"/>
      <w:bookmarkEnd w:id="0"/>
      <w:r w:rsidRPr="00B25CB5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TP on TS 38.473 for AI/ML-based CCO</w:t>
      </w:r>
    </w:p>
    <w:p w14:paraId="606A8535" w14:textId="13D07339" w:rsidR="00B25CB5" w:rsidRPr="00B25CB5" w:rsidRDefault="00B25CB5" w:rsidP="00B25CB5">
      <w:pPr>
        <w:tabs>
          <w:tab w:val="left" w:pos="1800"/>
          <w:tab w:val="right" w:pos="9072"/>
        </w:tabs>
        <w:spacing w:after="0"/>
        <w:ind w:left="1800" w:hanging="1800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 w:rsidRPr="00B25CB5">
        <w:rPr>
          <w:rFonts w:ascii="Arial" w:eastAsia="MS Mincho" w:hAnsi="Arial" w:cs="Arial"/>
          <w:b/>
          <w:sz w:val="22"/>
          <w:szCs w:val="22"/>
        </w:rPr>
        <w:t>Agenda Item:</w:t>
      </w:r>
      <w:bookmarkStart w:id="1" w:name="Source"/>
      <w:bookmarkEnd w:id="1"/>
      <w:r w:rsidRPr="00B25CB5">
        <w:rPr>
          <w:rFonts w:ascii="Arial" w:eastAsia="MS Mincho" w:hAnsi="Arial" w:cs="Arial"/>
          <w:b/>
          <w:sz w:val="22"/>
          <w:szCs w:val="22"/>
        </w:rPr>
        <w:tab/>
      </w:r>
      <w:r w:rsidRPr="00B25CB5">
        <w:rPr>
          <w:rFonts w:ascii="Arial" w:eastAsia="宋体" w:hAnsi="Arial" w:cs="Arial"/>
          <w:b/>
          <w:sz w:val="22"/>
          <w:szCs w:val="22"/>
          <w:lang w:eastAsia="zh-CN"/>
        </w:rPr>
        <w:t>11.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3</w:t>
      </w:r>
    </w:p>
    <w:p w14:paraId="71853AD0" w14:textId="77777777" w:rsidR="00B25CB5" w:rsidRPr="00B25CB5" w:rsidRDefault="00B25CB5" w:rsidP="00B25CB5">
      <w:pPr>
        <w:tabs>
          <w:tab w:val="left" w:pos="1800"/>
          <w:tab w:val="right" w:pos="9072"/>
        </w:tabs>
        <w:spacing w:after="0"/>
        <w:ind w:left="1800" w:hanging="1800"/>
        <w:jc w:val="both"/>
        <w:rPr>
          <w:rFonts w:ascii="Arial" w:eastAsia="MS Mincho" w:hAnsi="Arial" w:cs="Arial"/>
          <w:b/>
          <w:sz w:val="22"/>
          <w:szCs w:val="22"/>
        </w:rPr>
      </w:pPr>
      <w:r w:rsidRPr="00B25CB5">
        <w:rPr>
          <w:rFonts w:ascii="Arial" w:eastAsia="MS Mincho" w:hAnsi="Arial" w:cs="Arial"/>
          <w:b/>
          <w:sz w:val="22"/>
          <w:szCs w:val="22"/>
        </w:rPr>
        <w:t>Document for:</w:t>
      </w:r>
      <w:r w:rsidRPr="00B25CB5">
        <w:rPr>
          <w:rFonts w:ascii="Arial" w:eastAsia="MS Mincho" w:hAnsi="Arial" w:cs="Arial"/>
          <w:b/>
          <w:sz w:val="22"/>
          <w:szCs w:val="22"/>
        </w:rPr>
        <w:tab/>
      </w:r>
      <w:bookmarkStart w:id="2" w:name="DocumentFor"/>
      <w:bookmarkEnd w:id="2"/>
      <w:r w:rsidRPr="00B25CB5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1F2E215F" w14:textId="77777777" w:rsidR="00B25CB5" w:rsidRPr="00B25CB5" w:rsidRDefault="00B25CB5" w:rsidP="00B25CB5">
      <w:pPr>
        <w:pBdr>
          <w:bottom w:val="single" w:sz="4" w:space="1" w:color="auto"/>
        </w:pBdr>
        <w:tabs>
          <w:tab w:val="left" w:pos="2552"/>
        </w:tabs>
        <w:spacing w:after="0"/>
        <w:jc w:val="both"/>
        <w:rPr>
          <w:sz w:val="22"/>
          <w:szCs w:val="22"/>
        </w:rPr>
      </w:pPr>
    </w:p>
    <w:p w14:paraId="47C2EAE4" w14:textId="77777777" w:rsidR="00B25CB5" w:rsidRPr="00B25CB5" w:rsidRDefault="00B25CB5" w:rsidP="00B25CB5">
      <w:pPr>
        <w:keepNext/>
        <w:numPr>
          <w:ilvl w:val="0"/>
          <w:numId w:val="1"/>
        </w:numPr>
        <w:spacing w:before="360" w:after="120"/>
        <w:outlineLvl w:val="0"/>
        <w:rPr>
          <w:rFonts w:ascii="Arial" w:eastAsia="宋体" w:hAnsi="Arial" w:cs="Arial"/>
          <w:b/>
          <w:bCs/>
          <w:kern w:val="32"/>
          <w:sz w:val="28"/>
          <w:szCs w:val="32"/>
          <w:lang w:eastAsia="zh-CN"/>
        </w:rPr>
      </w:pPr>
      <w:r w:rsidRPr="00B25CB5">
        <w:rPr>
          <w:rFonts w:ascii="Arial" w:eastAsia="宋体" w:hAnsi="Arial" w:cs="Arial"/>
          <w:b/>
          <w:bCs/>
          <w:kern w:val="32"/>
          <w:sz w:val="28"/>
          <w:szCs w:val="32"/>
          <w:lang w:eastAsia="zh-CN"/>
        </w:rPr>
        <w:t>Introduction</w:t>
      </w:r>
    </w:p>
    <w:p w14:paraId="5A4FBEDD" w14:textId="65F5B505" w:rsidR="00B25CB5" w:rsidRDefault="00B25CB5" w:rsidP="007769C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B25CB5">
        <w:rPr>
          <w:rFonts w:eastAsia="宋体"/>
          <w:lang w:eastAsia="zh-CN"/>
        </w:rPr>
        <w:t xml:space="preserve">This document </w:t>
      </w:r>
      <w:r w:rsidR="007769C2">
        <w:rPr>
          <w:rFonts w:eastAsia="宋体" w:hint="eastAsia"/>
          <w:lang w:eastAsia="zh-CN"/>
        </w:rPr>
        <w:t>reflects the agreement achieved during the online discussion: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656A" w14:paraId="5FAE9EA4" w14:textId="77777777" w:rsidTr="00F2656A">
        <w:tc>
          <w:tcPr>
            <w:tcW w:w="9629" w:type="dxa"/>
          </w:tcPr>
          <w:p w14:paraId="79C39817" w14:textId="743CCF3A" w:rsidR="00F2656A" w:rsidRDefault="00F2656A" w:rsidP="00F265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  <w:r w:rsidRPr="00A0119C">
              <w:rPr>
                <w:rFonts w:cs="Calibri" w:hint="eastAsia"/>
                <w:b/>
                <w:color w:val="008000"/>
                <w:sz w:val="18"/>
              </w:rPr>
              <w:t>A</w:t>
            </w:r>
            <w:r w:rsidRPr="00A0119C">
              <w:rPr>
                <w:rFonts w:cs="Calibri"/>
                <w:b/>
                <w:color w:val="008000"/>
                <w:sz w:val="18"/>
              </w:rPr>
              <w:t>dopt Opt2.</w:t>
            </w:r>
          </w:p>
        </w:tc>
      </w:tr>
    </w:tbl>
    <w:p w14:paraId="3BE8850F" w14:textId="77777777" w:rsidR="007769C2" w:rsidRPr="00B25CB5" w:rsidRDefault="007769C2" w:rsidP="007769C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405A05EB" w14:textId="49605C09" w:rsidR="00B25CB5" w:rsidRPr="00B25CB5" w:rsidRDefault="00442CBF" w:rsidP="00B25CB5">
      <w:pPr>
        <w:keepNext/>
        <w:numPr>
          <w:ilvl w:val="0"/>
          <w:numId w:val="1"/>
        </w:numPr>
        <w:spacing w:before="360" w:after="120"/>
        <w:outlineLvl w:val="0"/>
        <w:rPr>
          <w:rFonts w:ascii="Arial" w:eastAsia="宋体" w:hAnsi="Arial" w:cs="Arial"/>
          <w:b/>
          <w:bCs/>
          <w:kern w:val="32"/>
          <w:sz w:val="28"/>
          <w:szCs w:val="32"/>
          <w:lang w:eastAsia="zh-CN"/>
        </w:rPr>
      </w:pPr>
      <w:r>
        <w:rPr>
          <w:rFonts w:ascii="Arial" w:eastAsia="宋体" w:hAnsi="Arial" w:cs="Arial" w:hint="eastAsia"/>
          <w:b/>
          <w:bCs/>
          <w:kern w:val="32"/>
          <w:sz w:val="28"/>
          <w:szCs w:val="32"/>
          <w:lang w:eastAsia="zh-CN"/>
        </w:rPr>
        <w:t>Text proposal</w:t>
      </w:r>
    </w:p>
    <w:p w14:paraId="7AF23DBC" w14:textId="77777777" w:rsidR="003A519C" w:rsidRDefault="00AC7BC0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3A375A25" w14:textId="77777777" w:rsidR="003A519C" w:rsidRDefault="00AC7BC0">
      <w:pPr>
        <w:pStyle w:val="3"/>
      </w:pPr>
      <w:bookmarkStart w:id="3" w:name="_Toc66289155"/>
      <w:bookmarkStart w:id="4" w:name="_Toc175588589"/>
      <w:bookmarkStart w:id="5" w:name="_Toc105927108"/>
      <w:bookmarkStart w:id="6" w:name="_Toc105510576"/>
      <w:bookmarkStart w:id="7" w:name="_Toc51763333"/>
      <w:bookmarkStart w:id="8" w:name="_Toc113835085"/>
      <w:bookmarkStart w:id="9" w:name="_Toc81383012"/>
      <w:bookmarkStart w:id="10" w:name="_Toc99730457"/>
      <w:bookmarkStart w:id="11" w:name="_Toc106109648"/>
      <w:bookmarkStart w:id="12" w:name="_Toc74154268"/>
      <w:bookmarkStart w:id="13" w:name="_Toc99038196"/>
      <w:bookmarkStart w:id="14" w:name="_Toc20955746"/>
      <w:bookmarkStart w:id="15" w:name="_Toc97910557"/>
      <w:bookmarkStart w:id="16" w:name="_Toc88657645"/>
      <w:bookmarkStart w:id="17" w:name="_Toc64448496"/>
      <w:bookmarkStart w:id="18" w:name="_Toc29892840"/>
      <w:bookmarkStart w:id="19" w:name="_Toc36556777"/>
      <w:bookmarkStart w:id="20" w:name="_Toc120123928"/>
      <w:bookmarkStart w:id="21" w:name="_Toc45832153"/>
      <w:r>
        <w:t>8.2.4</w:t>
      </w:r>
      <w:r>
        <w:tab/>
        <w:t>gNB-DU Configuration Update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88A193A" w14:textId="77777777" w:rsidR="003A519C" w:rsidRDefault="00AC7BC0">
      <w:pPr>
        <w:pStyle w:val="4"/>
      </w:pPr>
      <w:bookmarkStart w:id="22" w:name="_CR8_2_4_1"/>
      <w:bookmarkStart w:id="23" w:name="_Toc105510577"/>
      <w:bookmarkStart w:id="24" w:name="_Toc120123929"/>
      <w:bookmarkStart w:id="25" w:name="_Toc99038197"/>
      <w:bookmarkStart w:id="26" w:name="_Toc29892841"/>
      <w:bookmarkStart w:id="27" w:name="_Toc113835086"/>
      <w:bookmarkStart w:id="28" w:name="_Toc175588590"/>
      <w:bookmarkStart w:id="29" w:name="_Toc66289156"/>
      <w:bookmarkStart w:id="30" w:name="_Toc81383013"/>
      <w:bookmarkStart w:id="31" w:name="_Toc45832154"/>
      <w:bookmarkStart w:id="32" w:name="_Toc64448497"/>
      <w:bookmarkStart w:id="33" w:name="_Toc105927109"/>
      <w:bookmarkStart w:id="34" w:name="_Toc106109649"/>
      <w:bookmarkStart w:id="35" w:name="_Toc20955747"/>
      <w:bookmarkStart w:id="36" w:name="_Toc97910558"/>
      <w:bookmarkStart w:id="37" w:name="_Toc99730458"/>
      <w:bookmarkStart w:id="38" w:name="_Toc74154269"/>
      <w:bookmarkStart w:id="39" w:name="_Toc51763334"/>
      <w:bookmarkStart w:id="40" w:name="_Toc88657646"/>
      <w:bookmarkStart w:id="41" w:name="_Toc36556778"/>
      <w:bookmarkEnd w:id="22"/>
      <w:r>
        <w:t>8.2.4.1</w:t>
      </w:r>
      <w: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4F6B377" w14:textId="77777777" w:rsidR="003A519C" w:rsidRDefault="00AC7BC0">
      <w:r>
        <w:t>The purpose of the gNB-DU Configuration Update procedure is to update application level configuration data needed for the gNB-DU and the gNB-CU to interoperate correctly on the F1 interface. This procedure does not affect existing UE-related contexts, if any. The procedure uses non-UE associated signalling.</w:t>
      </w:r>
    </w:p>
    <w:p w14:paraId="674FBD8F" w14:textId="77777777" w:rsidR="003A519C" w:rsidRDefault="00AC7BC0">
      <w:pPr>
        <w:pStyle w:val="NO"/>
        <w:rPr>
          <w:rFonts w:eastAsia="Yu Mincho"/>
        </w:rPr>
      </w:pPr>
      <w:bookmarkStart w:id="42" w:name="_Toc20955748"/>
      <w:bookmarkStart w:id="43" w:name="_Toc45832155"/>
      <w:bookmarkStart w:id="44" w:name="_Toc29892842"/>
      <w:bookmarkStart w:id="45" w:name="_Toc36556779"/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[7]</w:t>
      </w:r>
      <w:r>
        <w:rPr>
          <w:rFonts w:eastAsia="Yu Mincho"/>
        </w:rPr>
        <w:t>. How to use this information when this option is used is not explicitly specified.</w:t>
      </w:r>
    </w:p>
    <w:p w14:paraId="79281546" w14:textId="77777777" w:rsidR="003A519C" w:rsidRDefault="00AC7BC0">
      <w:pPr>
        <w:pStyle w:val="4"/>
      </w:pPr>
      <w:bookmarkStart w:id="46" w:name="_CR8_2_4_2"/>
      <w:bookmarkStart w:id="47" w:name="_Toc74154270"/>
      <w:bookmarkStart w:id="48" w:name="_Toc81383014"/>
      <w:bookmarkStart w:id="49" w:name="_Toc120123930"/>
      <w:bookmarkStart w:id="50" w:name="_Toc66289157"/>
      <w:bookmarkStart w:id="51" w:name="_Toc113835087"/>
      <w:bookmarkStart w:id="52" w:name="_Toc106109650"/>
      <w:bookmarkStart w:id="53" w:name="_Toc105927110"/>
      <w:bookmarkStart w:id="54" w:name="_Toc88657647"/>
      <w:bookmarkStart w:id="55" w:name="_Toc99038198"/>
      <w:bookmarkStart w:id="56" w:name="_Toc175588591"/>
      <w:bookmarkStart w:id="57" w:name="_Toc51763335"/>
      <w:bookmarkStart w:id="58" w:name="_Toc97910559"/>
      <w:bookmarkStart w:id="59" w:name="_Toc64448498"/>
      <w:bookmarkStart w:id="60" w:name="_Toc99730459"/>
      <w:bookmarkStart w:id="61" w:name="_Toc105510578"/>
      <w:bookmarkEnd w:id="46"/>
      <w:r>
        <w:t>8.2.4.2</w:t>
      </w:r>
      <w:r>
        <w:tab/>
        <w:t>Successful Operation</w:t>
      </w:r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1C52813" w14:textId="77777777" w:rsidR="003A519C" w:rsidRDefault="00AC7BC0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3CD8DC2" wp14:editId="0FC43E7F">
            <wp:extent cx="4544695" cy="1442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2E4D" w14:textId="77777777" w:rsidR="003A519C" w:rsidRDefault="00AC7BC0">
      <w:pPr>
        <w:pStyle w:val="TF"/>
      </w:pPr>
      <w:r>
        <w:t>Figure 8.2.4.2-1: gNB-DU Configuration Update procedure: Successful Operation</w:t>
      </w:r>
    </w:p>
    <w:p w14:paraId="1CC0322A" w14:textId="77777777" w:rsidR="003A519C" w:rsidRDefault="00AC7BC0">
      <w:r>
        <w:t>The gNB-DU initiates the procedure by sending a GNB-DU CONFIGURATION UPDATE message to the gNB-CU including an appropriate set of updated configuration data that it has just taken into operational use. The gNB-CU responds with GNB-DU CONFIGURATION UPDATE ACKNOWLEDGE message to acknowledge that it successfully updated the configuration data. If an information element is not included in the GNB-DU CONFIGURATION UPDATE message, the gNB-CU shall interpret that the corresponding configuration data is not changed and shall continue to operate the F1-C interface with the existing related configuration data.</w:t>
      </w:r>
    </w:p>
    <w:p w14:paraId="14514835" w14:textId="77777777" w:rsidR="003A519C" w:rsidRDefault="00AC7BC0">
      <w:pPr>
        <w:jc w:val="center"/>
        <w:rPr>
          <w:rFonts w:eastAsia="Calibri"/>
          <w:b/>
        </w:rPr>
      </w:pPr>
      <w:r>
        <w:rPr>
          <w:color w:val="FF0000"/>
          <w:lang w:val="en-US"/>
        </w:rPr>
        <w:t>&lt;&lt;&lt;&lt;SKIP UNRELATED PART&gt;&gt;&gt;&gt;</w:t>
      </w:r>
    </w:p>
    <w:p w14:paraId="0D4BCFA8" w14:textId="77777777" w:rsidR="003A519C" w:rsidRDefault="00AC7BC0">
      <w:bookmarkStart w:id="62" w:name="OLE_LINK7"/>
      <w:r>
        <w:t xml:space="preserve">If the </w:t>
      </w:r>
      <w:r>
        <w:rPr>
          <w:i/>
          <w:iCs/>
        </w:rPr>
        <w:t>Coverage Modification Notification</w:t>
      </w:r>
      <w:r>
        <w:rPr>
          <w:i/>
        </w:rPr>
        <w:t xml:space="preserve"> </w:t>
      </w:r>
      <w:r>
        <w:t xml:space="preserve">IE is contained in the GNB-DU CONFIGURATION UPDATE message, the gNB-CU shall, if supported, take it into account for Coverage and Capacity Optimization and network energy saving. If </w:t>
      </w:r>
      <w:r>
        <w:lastRenderedPageBreak/>
        <w:t xml:space="preserve">the </w:t>
      </w:r>
      <w:bookmarkStart w:id="63" w:name="_Hlk155945996"/>
      <w:r>
        <w:rPr>
          <w:i/>
        </w:rPr>
        <w:t>Coverage Modification Cause</w:t>
      </w:r>
      <w:r>
        <w:t xml:space="preserve"> </w:t>
      </w:r>
      <w:bookmarkEnd w:id="63"/>
      <w:r>
        <w:t>IE is set to the "network energy saving", gNB-CU may consider those deactivated SSB beams are due to network energy saving.</w:t>
      </w:r>
    </w:p>
    <w:p w14:paraId="306A0E90" w14:textId="77777777" w:rsidR="003A519C" w:rsidRDefault="00AC7BC0">
      <w:pPr>
        <w:rPr>
          <w:rFonts w:eastAsia="宋体"/>
          <w:snapToGrid w:val="0"/>
          <w:lang w:eastAsia="zh-CN"/>
        </w:rPr>
      </w:pPr>
      <w:bookmarkStart w:id="64" w:name="OLE_LINK25"/>
      <w:bookmarkStart w:id="65" w:name="OLE_LINK16"/>
      <w:bookmarkStart w:id="66" w:name="OLE_LINK15"/>
      <w:bookmarkStart w:id="67" w:name="OLE_LINK24"/>
      <w:bookmarkEnd w:id="62"/>
      <w:r>
        <w:rPr>
          <w:rFonts w:eastAsia="宋体"/>
        </w:rPr>
        <w:t xml:space="preserve">If the </w:t>
      </w:r>
      <w:r>
        <w:rPr>
          <w:i/>
        </w:rPr>
        <w:t xml:space="preserve">Cells for SON </w:t>
      </w:r>
      <w:r>
        <w:rPr>
          <w:rFonts w:eastAsia="宋体"/>
        </w:rPr>
        <w:t xml:space="preserve">IE is present in the GNB-DU CONFIGURATION UPDATE ACKNOWLEDGE </w:t>
      </w:r>
      <w:r>
        <w:rPr>
          <w:rFonts w:eastAsia="宋体"/>
          <w:snapToGrid w:val="0"/>
        </w:rPr>
        <w:t xml:space="preserve">message, the gNB-DU </w:t>
      </w:r>
      <w:r>
        <w:rPr>
          <w:rFonts w:eastAsia="宋体"/>
          <w:snapToGrid w:val="0"/>
          <w:lang w:eastAsia="zh-CN"/>
        </w:rPr>
        <w:t>may store or update this information and behaves as follows:</w:t>
      </w:r>
    </w:p>
    <w:p w14:paraId="6FBD7C6E" w14:textId="77777777" w:rsidR="003A519C" w:rsidRDefault="00AC7BC0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For each served cell indicated by the </w:t>
      </w:r>
      <w:r>
        <w:rPr>
          <w:rFonts w:eastAsia="宋体"/>
          <w:i/>
          <w:snapToGrid w:val="0"/>
          <w:lang w:eastAsia="zh-CN"/>
        </w:rPr>
        <w:t>NR CGI</w:t>
      </w:r>
      <w:r>
        <w:rPr>
          <w:rFonts w:eastAsia="宋体"/>
          <w:snapToGrid w:val="0"/>
          <w:lang w:eastAsia="zh-CN"/>
        </w:rPr>
        <w:t xml:space="preserve"> IE included within the </w:t>
      </w:r>
      <w:r>
        <w:rPr>
          <w:rFonts w:eastAsia="宋体"/>
          <w:i/>
          <w:snapToGrid w:val="0"/>
          <w:lang w:eastAsia="zh-CN"/>
        </w:rPr>
        <w:t>Cells for SON Item</w:t>
      </w:r>
      <w:r>
        <w:rPr>
          <w:rFonts w:eastAsia="宋体"/>
          <w:snapToGrid w:val="0"/>
          <w:lang w:eastAsia="zh-CN"/>
        </w:rPr>
        <w:t xml:space="preserve"> IE, the gNB-DU may adjust the PRACH configuration of this served cell.</w:t>
      </w:r>
    </w:p>
    <w:p w14:paraId="535B8B29" w14:textId="77777777" w:rsidR="003A519C" w:rsidRDefault="00AC7BC0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If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宋体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into consideration when adjusting the PRACH configuration of the served cell.</w:t>
      </w:r>
    </w:p>
    <w:bookmarkEnd w:id="64"/>
    <w:bookmarkEnd w:id="65"/>
    <w:bookmarkEnd w:id="66"/>
    <w:bookmarkEnd w:id="67"/>
    <w:p w14:paraId="79F67FD4" w14:textId="77777777" w:rsidR="003A519C" w:rsidRDefault="00AC7BC0">
      <w:pPr>
        <w:rPr>
          <w:snapToGrid w:val="0"/>
        </w:rPr>
      </w:pPr>
      <w:r>
        <w:rPr>
          <w:snapToGrid w:val="0"/>
          <w:lang w:val="en-US"/>
        </w:rPr>
        <w:t xml:space="preserve">If the </w:t>
      </w:r>
      <w:r>
        <w:rPr>
          <w:i/>
          <w:iCs/>
          <w:snapToGrid w:val="0"/>
          <w:lang w:val="en-US"/>
        </w:rPr>
        <w:t>RedCap Broadcast Information</w:t>
      </w:r>
      <w:r>
        <w:rPr>
          <w:snapToGrid w:val="0"/>
          <w:lang w:val="en-US"/>
        </w:rPr>
        <w:t xml:space="preserve"> IE is contained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rFonts w:hint="eastAsia"/>
          <w:snapToGrid w:val="0"/>
          <w:lang w:val="en-US"/>
        </w:rPr>
        <w:t xml:space="preserve">GNB-DU </w:t>
      </w:r>
      <w:r>
        <w:t>CONFIGURATION UPDATE message</w:t>
      </w:r>
      <w:r>
        <w:rPr>
          <w:snapToGrid w:val="0"/>
        </w:rPr>
        <w:t xml:space="preserve">, the </w:t>
      </w:r>
      <w:r>
        <w:rPr>
          <w:rFonts w:hint="eastAsia"/>
          <w:snapToGrid w:val="0"/>
          <w:lang w:val="en-US"/>
        </w:rPr>
        <w:t>gNB-CU</w:t>
      </w:r>
      <w:r>
        <w:rPr>
          <w:snapToGrid w:val="0"/>
        </w:rPr>
        <w:t xml:space="preserve"> may store and use this information to determine a suitable target in case of subsequent outgoing mobility involving RedCap UEs.</w:t>
      </w:r>
    </w:p>
    <w:p w14:paraId="0092E35A" w14:textId="77777777" w:rsidR="003A519C" w:rsidRDefault="00AC7BC0">
      <w:r>
        <w:rPr>
          <w:snapToGrid w:val="0"/>
          <w:lang w:val="en-US"/>
        </w:rPr>
        <w:t xml:space="preserve">If the </w:t>
      </w:r>
      <w:r>
        <w:rPr>
          <w:rFonts w:hint="eastAsia"/>
          <w:i/>
          <w:snapToGrid w:val="0"/>
          <w:lang w:val="en-US" w:eastAsia="zh-CN"/>
        </w:rPr>
        <w:t>e</w:t>
      </w:r>
      <w:r>
        <w:rPr>
          <w:i/>
          <w:iCs/>
          <w:snapToGrid w:val="0"/>
          <w:lang w:val="en-US"/>
        </w:rPr>
        <w:t>RedCap Broadcast Information</w:t>
      </w:r>
      <w:r>
        <w:rPr>
          <w:snapToGrid w:val="0"/>
          <w:lang w:val="en-US"/>
        </w:rPr>
        <w:t xml:space="preserve"> IE is contained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rFonts w:hint="eastAsia"/>
          <w:snapToGrid w:val="0"/>
          <w:lang w:val="en-US"/>
        </w:rPr>
        <w:t xml:space="preserve">GNB-DU </w:t>
      </w:r>
      <w:r>
        <w:t>CONFIGURATION UPDATE message</w:t>
      </w:r>
      <w:r>
        <w:rPr>
          <w:snapToGrid w:val="0"/>
        </w:rPr>
        <w:t xml:space="preserve">, the </w:t>
      </w:r>
      <w:r>
        <w:rPr>
          <w:rFonts w:hint="eastAsia"/>
          <w:snapToGrid w:val="0"/>
          <w:lang w:val="en-US"/>
        </w:rPr>
        <w:t>gNB-CU</w:t>
      </w:r>
      <w:r>
        <w:rPr>
          <w:snapToGrid w:val="0"/>
        </w:rPr>
        <w:t xml:space="preserve"> may store and use this information to determine a suitable target in case of subsequent outgoing mobility involving 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 UEs.</w:t>
      </w:r>
    </w:p>
    <w:p w14:paraId="1E28A693" w14:textId="77777777" w:rsidR="003A519C" w:rsidRDefault="00AC7BC0">
      <w:pPr>
        <w:rPr>
          <w:snapToGrid w:val="0"/>
        </w:rPr>
      </w:pPr>
      <w:r>
        <w:rPr>
          <w:snapToGrid w:val="0"/>
          <w:lang w:val="en-US"/>
        </w:rPr>
        <w:t xml:space="preserve">If the </w:t>
      </w:r>
      <w:r>
        <w:rPr>
          <w:i/>
          <w:iCs/>
          <w:snapToGrid w:val="0"/>
          <w:lang w:val="en-US"/>
        </w:rPr>
        <w:t>TAI NSAG Support List</w:t>
      </w:r>
      <w:r>
        <w:rPr>
          <w:snapToGrid w:val="0"/>
          <w:lang w:val="en-US"/>
        </w:rPr>
        <w:t xml:space="preserve"> IE is included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rFonts w:hint="eastAsia"/>
          <w:snapToGrid w:val="0"/>
          <w:lang w:val="en-US"/>
        </w:rPr>
        <w:t xml:space="preserve">GNB-DU </w:t>
      </w:r>
      <w:r>
        <w:t xml:space="preserve">CONFIGURATION UPDATE </w:t>
      </w:r>
      <w:r>
        <w:rPr>
          <w:snapToGrid w:val="0"/>
        </w:rPr>
        <w:t xml:space="preserve">message, the </w:t>
      </w:r>
      <w:r>
        <w:rPr>
          <w:snapToGrid w:val="0"/>
          <w:lang w:val="en-US"/>
        </w:rPr>
        <w:t>gNB-CU</w:t>
      </w:r>
      <w:r>
        <w:rPr>
          <w:snapToGrid w:val="0"/>
        </w:rPr>
        <w:t xml:space="preserve"> shall, if supported, use this information </w:t>
      </w:r>
      <w:r>
        <w:t>as specified in TS 23.501 [21]</w:t>
      </w:r>
      <w:r>
        <w:rPr>
          <w:snapToGrid w:val="0"/>
        </w:rPr>
        <w:t>.</w:t>
      </w:r>
    </w:p>
    <w:p w14:paraId="188B15B2" w14:textId="77777777" w:rsidR="003A519C" w:rsidRDefault="00AC7BC0">
      <w:r>
        <w:t xml:space="preserve">If the </w:t>
      </w:r>
      <w:r>
        <w:rPr>
          <w:i/>
          <w:iCs/>
        </w:rPr>
        <w:t>gNB-DU Name</w:t>
      </w:r>
      <w:r>
        <w:t xml:space="preserve"> IE is included in the GNB-DU CONFIGURATION UPDATE message, the gNB-CU may store it or update this IE value if already stored, and use it as a human readable name of the gNB-DU. If the </w:t>
      </w:r>
      <w:r>
        <w:rPr>
          <w:i/>
          <w:iCs/>
        </w:rPr>
        <w:t>Extended gNB-DU Name</w:t>
      </w:r>
      <w:r>
        <w:t xml:space="preserve"> IE is included in the GNB-DU CONFIGURATION UPDATE message, the gNB-CU may store it or update this IE value if already stored, and use it as a human readable name of the gNB-DU and shall ignore the </w:t>
      </w:r>
      <w:r>
        <w:rPr>
          <w:i/>
          <w:iCs/>
        </w:rPr>
        <w:t>gNB-DU Name</w:t>
      </w:r>
      <w:r>
        <w:t xml:space="preserve"> IE if also included.</w:t>
      </w:r>
    </w:p>
    <w:p w14:paraId="2ACC06CC" w14:textId="77777777" w:rsidR="003A519C" w:rsidRDefault="00AC7BC0">
      <w:r>
        <w:rPr>
          <w:snapToGrid w:val="0"/>
          <w:lang w:val="en-US"/>
        </w:rPr>
        <w:t>If the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rFonts w:cs="Arial" w:hint="eastAsia"/>
          <w:i/>
          <w:iCs/>
          <w:szCs w:val="18"/>
          <w:lang w:val="en-US" w:eastAsia="zh-CN"/>
        </w:rPr>
        <w:t>RRC Terminating IAB-Donor Related Info</w:t>
      </w:r>
      <w:r>
        <w:rPr>
          <w:snapToGrid w:val="0"/>
          <w:lang w:val="en-US"/>
        </w:rPr>
        <w:t xml:space="preserve"> IE is included </w:t>
      </w:r>
      <w:r>
        <w:rPr>
          <w:snapToGrid w:val="0"/>
        </w:rPr>
        <w:t>in the</w:t>
      </w:r>
      <w:r>
        <w:rPr>
          <w:rFonts w:hint="eastAsia"/>
          <w:snapToGrid w:val="0"/>
          <w:lang w:val="en-US" w:eastAsia="zh-CN"/>
        </w:rPr>
        <w:t xml:space="preserve"> </w:t>
      </w:r>
      <w:r>
        <w:t>GNB-DU CONFIGURATION UPDATE</w:t>
      </w:r>
      <w:r>
        <w:rPr>
          <w:rFonts w:hint="eastAsia"/>
          <w:lang w:val="en-US" w:eastAsia="zh-CN"/>
        </w:rPr>
        <w:t xml:space="preserve"> message, the </w:t>
      </w:r>
      <w:r>
        <w:rPr>
          <w:snapToGrid w:val="0"/>
          <w:lang w:val="en-US"/>
        </w:rPr>
        <w:t>gNB-CU</w:t>
      </w:r>
      <w:r>
        <w:rPr>
          <w:snapToGrid w:val="0"/>
        </w:rPr>
        <w:t xml:space="preserve"> shall, if supported, </w:t>
      </w:r>
      <w:r>
        <w:rPr>
          <w:rFonts w:hint="eastAsia"/>
          <w:snapToGrid w:val="0"/>
          <w:lang w:val="en-US" w:eastAsia="zh-CN"/>
        </w:rPr>
        <w:t xml:space="preserve">consider </w:t>
      </w:r>
      <w:r>
        <w:rPr>
          <w:snapToGrid w:val="0"/>
          <w:lang w:val="en-US" w:eastAsia="zh-CN"/>
        </w:rPr>
        <w:t xml:space="preserve">that </w:t>
      </w:r>
      <w:r>
        <w:rPr>
          <w:rFonts w:hint="eastAsia"/>
          <w:snapToGrid w:val="0"/>
          <w:lang w:val="en-US" w:eastAsia="zh-CN"/>
        </w:rPr>
        <w:t xml:space="preserve">the </w:t>
      </w:r>
      <w:r>
        <w:t xml:space="preserve">BAP address </w:t>
      </w:r>
      <w:r>
        <w:rPr>
          <w:lang w:val="en-US" w:eastAsia="zh-CN"/>
        </w:rPr>
        <w:t xml:space="preserve">indicated </w:t>
      </w:r>
      <w:r>
        <w:rPr>
          <w:rFonts w:hint="eastAsia"/>
          <w:lang w:val="en-US" w:eastAsia="zh-CN"/>
        </w:rPr>
        <w:t>by</w:t>
      </w:r>
      <w:r>
        <w:rPr>
          <w:lang w:val="en-US" w:eastAsia="zh-CN"/>
        </w:rPr>
        <w:t xml:space="preserve"> the </w:t>
      </w:r>
      <w:r>
        <w:rPr>
          <w:i/>
          <w:iCs/>
          <w:lang w:val="en-US" w:eastAsia="zh-CN"/>
        </w:rPr>
        <w:t xml:space="preserve">Mobile </w:t>
      </w:r>
      <w:r>
        <w:rPr>
          <w:rFonts w:hint="eastAsia"/>
          <w:i/>
          <w:iCs/>
          <w:lang w:val="en-US" w:eastAsia="zh-CN"/>
        </w:rPr>
        <w:t>IAB-MT BAP Address</w:t>
      </w:r>
      <w:r>
        <w:rPr>
          <w:lang w:val="en-US" w:eastAsia="zh-CN"/>
        </w:rPr>
        <w:t xml:space="preserve"> IE</w:t>
      </w:r>
      <w:r>
        <w:rPr>
          <w:rFonts w:hint="eastAsia"/>
          <w:lang w:val="en-US" w:eastAsia="zh-CN"/>
        </w:rPr>
        <w:t xml:space="preserve"> </w:t>
      </w:r>
      <w:r>
        <w:t xml:space="preserve">is assigned by </w:t>
      </w:r>
      <w:r>
        <w:rPr>
          <w:snapToGrid w:val="0"/>
          <w:lang w:val="en-US" w:eastAsia="zh-CN"/>
        </w:rPr>
        <w:t>the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 xml:space="preserve">gNB-CU of </w:t>
      </w:r>
      <w:r>
        <w:t>the </w:t>
      </w:r>
      <w:r>
        <w:rPr>
          <w:snapToGrid w:val="0"/>
          <w:lang w:val="en-US" w:eastAsia="zh-CN"/>
        </w:rPr>
        <w:t xml:space="preserve">RRC-terminating IAB-donor </w:t>
      </w:r>
      <w:r>
        <w:t xml:space="preserve">indicated  by the </w:t>
      </w:r>
      <w:r>
        <w:rPr>
          <w:rFonts w:cs="Arial" w:hint="eastAsia"/>
          <w:i/>
          <w:iCs/>
          <w:szCs w:val="18"/>
          <w:lang w:val="en-US" w:eastAsia="zh-CN"/>
        </w:rPr>
        <w:t>RRC Terminating IAB-Donor gNB-ID</w:t>
      </w:r>
      <w:r>
        <w:rPr>
          <w:rFonts w:cs="Arial" w:hint="eastAsia"/>
          <w:szCs w:val="18"/>
          <w:lang w:val="en-US" w:eastAsia="zh-CN"/>
        </w:rPr>
        <w:t xml:space="preserve"> IE, and</w:t>
      </w:r>
      <w:r>
        <w:rPr>
          <w:rFonts w:cs="Arial"/>
          <w:szCs w:val="18"/>
          <w:lang w:val="en-US" w:eastAsia="zh-CN"/>
        </w:rPr>
        <w:t xml:space="preserve"> it shall</w:t>
      </w:r>
      <w:r>
        <w:rPr>
          <w:rFonts w:cs="Arial" w:hint="eastAsia"/>
          <w:szCs w:val="18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 xml:space="preserve">use this </w:t>
      </w:r>
      <w:r>
        <w:rPr>
          <w:snapToGrid w:val="0"/>
          <w:lang w:val="en-US" w:eastAsia="zh-CN"/>
        </w:rPr>
        <w:t xml:space="preserve"> BAP address and gNB ID </w:t>
      </w:r>
      <w:r>
        <w:rPr>
          <w:rFonts w:hint="eastAsia"/>
          <w:snapToGrid w:val="0"/>
          <w:lang w:val="en-US" w:eastAsia="zh-CN"/>
        </w:rPr>
        <w:t xml:space="preserve">for the subsequent </w:t>
      </w:r>
      <w:r>
        <w:t>IAB Transport Migration Management procedure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towards the RRC-terminating IAB-donor of the mobile IAB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node</w:t>
      </w:r>
      <w:r>
        <w:rPr>
          <w:rFonts w:eastAsia="宋体"/>
          <w:snapToGrid w:val="0"/>
          <w:lang w:val="en-US" w:eastAsia="zh-CN"/>
        </w:rPr>
        <w:t xml:space="preserve"> as needed</w:t>
      </w:r>
      <w:r>
        <w:rPr>
          <w:snapToGrid w:val="0"/>
          <w:lang w:val="en-US" w:eastAsia="zh-CN"/>
        </w:rPr>
        <w:t xml:space="preserve">, </w:t>
      </w:r>
      <w:r>
        <w:rPr>
          <w:rFonts w:hint="eastAsia"/>
          <w:snapToGrid w:val="0"/>
          <w:lang w:val="en-US" w:eastAsia="zh-CN"/>
        </w:rPr>
        <w:t>as specified in TS 38.423</w:t>
      </w:r>
      <w:r>
        <w:t xml:space="preserve"> [2</w:t>
      </w:r>
      <w:r>
        <w:rPr>
          <w:rFonts w:hint="eastAsia"/>
          <w:lang w:val="en-US" w:eastAsia="zh-CN"/>
        </w:rPr>
        <w:t>8</w:t>
      </w:r>
      <w:r>
        <w:t>]</w:t>
      </w:r>
      <w:r>
        <w:rPr>
          <w:rFonts w:hint="eastAsia"/>
          <w:snapToGrid w:val="0"/>
          <w:lang w:val="en-US" w:eastAsia="zh-CN"/>
        </w:rPr>
        <w:t>.</w:t>
      </w:r>
    </w:p>
    <w:p w14:paraId="702D99FC" w14:textId="77777777" w:rsidR="003A519C" w:rsidRDefault="00AC7BC0">
      <w:r>
        <w:t xml:space="preserve">If the GNB-DU CONFIGURATION UPDATE message contains the </w:t>
      </w:r>
      <w:r>
        <w:rPr>
          <w:i/>
          <w:iCs/>
          <w:lang w:eastAsia="ja-JP"/>
        </w:rPr>
        <w:t>Mobile 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207940E3" w14:textId="77777777" w:rsidR="003A519C" w:rsidRDefault="00AC7BC0">
      <w:pPr>
        <w:rPr>
          <w:rFonts w:eastAsiaTheme="minorEastAsia"/>
          <w:snapToGrid w:val="0"/>
        </w:rPr>
      </w:pPr>
      <w:r>
        <w:rPr>
          <w:snapToGrid w:val="0"/>
          <w:lang w:val="en-US"/>
        </w:rPr>
        <w:t xml:space="preserve">If the </w:t>
      </w:r>
      <w:r>
        <w:rPr>
          <w:i/>
          <w:iCs/>
          <w:snapToGrid w:val="0"/>
          <w:lang w:val="en-US"/>
        </w:rPr>
        <w:t>XR Broadcast Information</w:t>
      </w:r>
      <w:r>
        <w:rPr>
          <w:snapToGrid w:val="0"/>
          <w:lang w:val="en-US"/>
        </w:rPr>
        <w:t xml:space="preserve"> IE is included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snapToGrid w:val="0"/>
          <w:lang w:val="en-US"/>
        </w:rPr>
        <w:t xml:space="preserve">GNB-DU CONFIGURATION UPDATE </w:t>
      </w:r>
      <w:r>
        <w:rPr>
          <w:snapToGrid w:val="0"/>
        </w:rPr>
        <w:t xml:space="preserve">message, the </w:t>
      </w:r>
      <w:r>
        <w:rPr>
          <w:snapToGrid w:val="0"/>
          <w:lang w:val="en-US"/>
        </w:rPr>
        <w:t>gNB-CU</w:t>
      </w:r>
      <w:r>
        <w:rPr>
          <w:snapToGrid w:val="0"/>
        </w:rPr>
        <w:t xml:space="preserve"> shall, if supported, consider the indicated cell does not allow 2Rx XR UEs in case of subsequent outgoing mobility involving XR UEs.</w:t>
      </w:r>
    </w:p>
    <w:p w14:paraId="66BB08B9" w14:textId="77777777" w:rsidR="003A519C" w:rsidRDefault="00AC7BC0">
      <w:pPr>
        <w:rPr>
          <w:rFonts w:eastAsiaTheme="minorEastAsia"/>
          <w:snapToGrid w:val="0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>Barring Exemption for Emergency Call Information</w:t>
      </w:r>
      <w:r>
        <w:rPr>
          <w:snapToGrid w:val="0"/>
        </w:rPr>
        <w:t xml:space="preserve"> IE is included in the </w:t>
      </w:r>
      <w:r>
        <w:rPr>
          <w:i/>
          <w:snapToGrid w:val="0"/>
        </w:rPr>
        <w:t>Served Cell Information</w:t>
      </w:r>
      <w:r>
        <w:rPr>
          <w:snapToGrid w:val="0"/>
        </w:rPr>
        <w:t xml:space="preserve"> IE in the GNB-DU CONFIGURATION UPDATE message, the gNB-CU may store the information and consider the indicated cell allows emergency bearer services for UEs who would otherwise consider the cell as barred as specified in TS 38.304 [24].</w:t>
      </w:r>
    </w:p>
    <w:p w14:paraId="6BEE095C" w14:textId="77777777" w:rsidR="003A519C" w:rsidRDefault="003A519C">
      <w:pPr>
        <w:pStyle w:val="FirstChange"/>
        <w:jc w:val="left"/>
        <w:rPr>
          <w:del w:id="68" w:author="Ericsson (Rapporteur)" w:date="2025-04-25T16:11:00Z"/>
          <w:color w:val="auto"/>
          <w:lang w:val="en-US"/>
        </w:rPr>
      </w:pPr>
    </w:p>
    <w:p w14:paraId="304A8D41" w14:textId="77777777" w:rsidR="003A519C" w:rsidRDefault="00AC7BC0">
      <w:pPr>
        <w:pStyle w:val="FirstChange"/>
        <w:jc w:val="left"/>
        <w:rPr>
          <w:ins w:id="69" w:author="Ericsson (Rapporteur)" w:date="2025-04-25T16:11:00Z"/>
          <w:color w:val="auto"/>
          <w:lang w:val="en-US"/>
        </w:rPr>
      </w:pPr>
      <w:ins w:id="70" w:author="Ericsson (Rapporteur)" w:date="2025-04-25T16:11:00Z">
        <w:r>
          <w:rPr>
            <w:color w:val="auto"/>
            <w:lang w:val="en-US"/>
          </w:rPr>
          <w:t xml:space="preserve">If the </w:t>
        </w:r>
        <w:r>
          <w:rPr>
            <w:rFonts w:cs="Arial"/>
            <w:i/>
            <w:iCs/>
            <w:color w:val="auto"/>
            <w:szCs w:val="18"/>
            <w:lang w:val="en-US" w:eastAsia="zh-CN"/>
          </w:rPr>
          <w:t xml:space="preserve">Future Coverage Modification Notification </w:t>
        </w:r>
        <w:r>
          <w:rPr>
            <w:rFonts w:cs="Arial"/>
            <w:color w:val="auto"/>
            <w:szCs w:val="18"/>
            <w:lang w:val="en-US" w:eastAsia="zh-CN"/>
          </w:rPr>
          <w:t xml:space="preserve">IE is contained in the </w:t>
        </w:r>
        <w:r>
          <w:rPr>
            <w:color w:val="auto"/>
          </w:rPr>
          <w:t>GNB-DU CONFIGURATION UPDATE message, the gNB-CU shall, if supported, take it into account for Coverage and Capacity Optimization.</w:t>
        </w:r>
      </w:ins>
    </w:p>
    <w:p w14:paraId="3719CD9B" w14:textId="77777777" w:rsidR="003A519C" w:rsidRDefault="00AC7BC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3F188B9" w14:textId="77777777" w:rsidR="003A519C" w:rsidRDefault="00AC7BC0">
      <w:pPr>
        <w:pStyle w:val="3"/>
      </w:pPr>
      <w:bookmarkStart w:id="71" w:name="_Toc66289160"/>
      <w:bookmarkStart w:id="72" w:name="_Toc99038201"/>
      <w:bookmarkStart w:id="73" w:name="_Toc97910562"/>
      <w:bookmarkStart w:id="74" w:name="_Toc20955751"/>
      <w:bookmarkStart w:id="75" w:name="_Toc175588594"/>
      <w:bookmarkStart w:id="76" w:name="_Toc51763338"/>
      <w:bookmarkStart w:id="77" w:name="_Toc105927113"/>
      <w:bookmarkStart w:id="78" w:name="_Toc81383017"/>
      <w:bookmarkStart w:id="79" w:name="_Toc74154273"/>
      <w:bookmarkStart w:id="80" w:name="_Toc113835090"/>
      <w:bookmarkStart w:id="81" w:name="_Toc45832158"/>
      <w:bookmarkStart w:id="82" w:name="_Toc88657650"/>
      <w:bookmarkStart w:id="83" w:name="_Toc64448501"/>
      <w:bookmarkStart w:id="84" w:name="_Toc99730462"/>
      <w:bookmarkStart w:id="85" w:name="_Toc120123933"/>
      <w:bookmarkStart w:id="86" w:name="_Toc36556782"/>
      <w:bookmarkStart w:id="87" w:name="_Toc106109653"/>
      <w:bookmarkStart w:id="88" w:name="_Toc105510581"/>
      <w:bookmarkStart w:id="89" w:name="_Toc29892845"/>
      <w:r>
        <w:t>8.2.5</w:t>
      </w:r>
      <w:r>
        <w:tab/>
        <w:t>gNB-CU Configuration Update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t xml:space="preserve"> </w:t>
      </w:r>
    </w:p>
    <w:p w14:paraId="1417241C" w14:textId="77777777" w:rsidR="003A519C" w:rsidRDefault="00AC7BC0">
      <w:pPr>
        <w:pStyle w:val="4"/>
      </w:pPr>
      <w:bookmarkStart w:id="90" w:name="_CR8_2_5_1"/>
      <w:bookmarkStart w:id="91" w:name="_Toc36556783"/>
      <w:bookmarkStart w:id="92" w:name="_Toc106109654"/>
      <w:bookmarkStart w:id="93" w:name="_Toc97910563"/>
      <w:bookmarkStart w:id="94" w:name="_Toc175588595"/>
      <w:bookmarkStart w:id="95" w:name="_Toc99730463"/>
      <w:bookmarkStart w:id="96" w:name="_Toc45832159"/>
      <w:bookmarkStart w:id="97" w:name="_Toc99038202"/>
      <w:bookmarkStart w:id="98" w:name="_Toc105927114"/>
      <w:bookmarkStart w:id="99" w:name="_Toc105510582"/>
      <w:bookmarkStart w:id="100" w:name="_Toc120123934"/>
      <w:bookmarkStart w:id="101" w:name="_Toc113835091"/>
      <w:bookmarkStart w:id="102" w:name="_Toc81383018"/>
      <w:bookmarkStart w:id="103" w:name="_Toc88657651"/>
      <w:bookmarkStart w:id="104" w:name="_Toc64448502"/>
      <w:bookmarkStart w:id="105" w:name="_Toc51763339"/>
      <w:bookmarkStart w:id="106" w:name="_Toc20955752"/>
      <w:bookmarkStart w:id="107" w:name="_Toc66289161"/>
      <w:bookmarkStart w:id="108" w:name="_Toc74154274"/>
      <w:bookmarkStart w:id="109" w:name="_Toc29892846"/>
      <w:bookmarkEnd w:id="90"/>
      <w:r>
        <w:t>8.2.5.1</w:t>
      </w:r>
      <w:r>
        <w:tab/>
        <w:t>General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6D1063C" w14:textId="77777777" w:rsidR="003A519C" w:rsidRDefault="00AC7BC0">
      <w:r>
        <w:t>The purpose of the gNB-CU Configuration Update procedure is to update application level configuration data needed for the gNB-DU and gNB-CU to interoperate correctly on the F1 interface. This procedure does not affect existing UE-related contexts, if any. The procedure uses non-UE associated signalling.</w:t>
      </w:r>
    </w:p>
    <w:p w14:paraId="2BE91140" w14:textId="77777777" w:rsidR="003A519C" w:rsidRDefault="00AC7BC0">
      <w:pPr>
        <w:pStyle w:val="4"/>
      </w:pPr>
      <w:bookmarkStart w:id="110" w:name="_CR8_2_5_2"/>
      <w:bookmarkStart w:id="111" w:name="_Toc45832160"/>
      <w:bookmarkStart w:id="112" w:name="_Toc97910564"/>
      <w:bookmarkStart w:id="113" w:name="_Toc99730464"/>
      <w:bookmarkStart w:id="114" w:name="_Toc99038203"/>
      <w:bookmarkStart w:id="115" w:name="_Toc51763340"/>
      <w:bookmarkStart w:id="116" w:name="_Toc105927115"/>
      <w:bookmarkStart w:id="117" w:name="_Toc105510583"/>
      <w:bookmarkStart w:id="118" w:name="_Toc120123935"/>
      <w:bookmarkStart w:id="119" w:name="_Toc29892847"/>
      <w:bookmarkStart w:id="120" w:name="_Toc81383019"/>
      <w:bookmarkStart w:id="121" w:name="_Toc64448503"/>
      <w:bookmarkStart w:id="122" w:name="_Toc113835092"/>
      <w:bookmarkStart w:id="123" w:name="_Toc106109655"/>
      <w:bookmarkStart w:id="124" w:name="_Toc66289162"/>
      <w:bookmarkStart w:id="125" w:name="_Toc175588596"/>
      <w:bookmarkStart w:id="126" w:name="_Toc74154275"/>
      <w:bookmarkStart w:id="127" w:name="_Toc36556784"/>
      <w:bookmarkStart w:id="128" w:name="_Toc88657652"/>
      <w:bookmarkStart w:id="129" w:name="_Toc20955753"/>
      <w:bookmarkEnd w:id="110"/>
      <w:r>
        <w:lastRenderedPageBreak/>
        <w:t>8.2.5.2</w:t>
      </w:r>
      <w:r>
        <w:tab/>
        <w:t>Successful Operation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27479BD8" w14:textId="77777777" w:rsidR="003A519C" w:rsidRDefault="00AC7BC0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769E3AA4" wp14:editId="2F3CA1BC">
            <wp:extent cx="4544695" cy="14427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6DE9" w14:textId="77777777" w:rsidR="003A519C" w:rsidRDefault="00AC7BC0">
      <w:pPr>
        <w:pStyle w:val="TF"/>
      </w:pPr>
      <w:r>
        <w:t>Figure 8.2.5.2-1: gNB-CU Configuration Update procedure: Successful Operation</w:t>
      </w:r>
    </w:p>
    <w:p w14:paraId="06AF3F37" w14:textId="77777777" w:rsidR="003A519C" w:rsidRDefault="00AC7BC0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0C18E3F9" w14:textId="77777777" w:rsidR="003A519C" w:rsidRDefault="00AC7BC0">
      <w:pPr>
        <w:jc w:val="center"/>
        <w:rPr>
          <w:rFonts w:eastAsia="Calibri"/>
          <w:b/>
        </w:rPr>
      </w:pPr>
      <w:r>
        <w:rPr>
          <w:color w:val="FF0000"/>
          <w:lang w:val="en-US"/>
        </w:rPr>
        <w:t>&lt;&lt;&lt;&lt;SKIP UNRELATED PART&gt;&gt;&gt;&gt;</w:t>
      </w:r>
    </w:p>
    <w:p w14:paraId="31EE6EE8" w14:textId="77777777" w:rsidR="003A519C" w:rsidRDefault="00AC7BC0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23219941" w14:textId="77777777" w:rsidR="003A519C" w:rsidRDefault="00AC7BC0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not served by the gNB-DU, </w:t>
      </w:r>
      <w:bookmarkStart w:id="130" w:name="OLE_LINK11"/>
      <w:r>
        <w:t>the gNB-DU may use it to adjust coverage of its cells</w:t>
      </w:r>
      <w:bookmarkEnd w:id="130"/>
      <w:r>
        <w:t xml:space="preserve">.If the </w:t>
      </w:r>
      <w:r>
        <w:rPr>
          <w:i/>
        </w:rPr>
        <w:t>CCO issue detection</w:t>
      </w:r>
      <w:r>
        <w:t xml:space="preserve"> IE set to "network energy saving" is included in the </w:t>
      </w:r>
      <w:r>
        <w:rPr>
          <w:i/>
        </w:rPr>
        <w:t>CCO Assistance Information</w:t>
      </w:r>
      <w:r>
        <w:t xml:space="preserve"> IE, the gNB-DU may consider the indicated SSB beams by the </w:t>
      </w:r>
      <w:r>
        <w:rPr>
          <w:i/>
        </w:rPr>
        <w:t>Affected Cells and Beam</w:t>
      </w:r>
      <w:r>
        <w:t xml:space="preserve"> IE are deactivated due to network energy saving.</w:t>
      </w:r>
    </w:p>
    <w:p w14:paraId="5B012213" w14:textId="77777777" w:rsidR="003A519C" w:rsidRDefault="00AC7BC0">
      <w:pPr>
        <w:rPr>
          <w:rFonts w:eastAsia="宋体"/>
          <w:snapToGrid w:val="0"/>
          <w:lang w:eastAsia="zh-CN"/>
        </w:rPr>
      </w:pPr>
      <w:r>
        <w:rPr>
          <w:rFonts w:eastAsia="宋体"/>
        </w:rPr>
        <w:t xml:space="preserve">If the </w:t>
      </w:r>
      <w:r>
        <w:rPr>
          <w:i/>
        </w:rPr>
        <w:t xml:space="preserve">Cells for SON </w:t>
      </w:r>
      <w:r>
        <w:rPr>
          <w:rFonts w:eastAsia="宋体"/>
        </w:rPr>
        <w:t xml:space="preserve">IE </w:t>
      </w:r>
      <w:proofErr w:type="gramStart"/>
      <w:r>
        <w:rPr>
          <w:rFonts w:eastAsia="宋体"/>
        </w:rPr>
        <w:t>is</w:t>
      </w:r>
      <w:proofErr w:type="gramEnd"/>
      <w:r>
        <w:rPr>
          <w:rFonts w:eastAsia="宋体"/>
        </w:rPr>
        <w:t xml:space="preserve"> present in the GNB-CU CONFIGURATION UPDATE </w:t>
      </w:r>
      <w:r>
        <w:rPr>
          <w:rFonts w:eastAsia="宋体"/>
          <w:snapToGrid w:val="0"/>
        </w:rPr>
        <w:t xml:space="preserve">message, the gNB-DU </w:t>
      </w:r>
      <w:r>
        <w:rPr>
          <w:rFonts w:eastAsia="宋体"/>
          <w:snapToGrid w:val="0"/>
          <w:lang w:eastAsia="zh-CN"/>
        </w:rPr>
        <w:t>may store or update this information and it behaves as follows:</w:t>
      </w:r>
    </w:p>
    <w:p w14:paraId="558511B9" w14:textId="77777777" w:rsidR="003A519C" w:rsidRDefault="00AC7BC0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For each served cell indicated by the </w:t>
      </w:r>
      <w:r>
        <w:rPr>
          <w:rFonts w:eastAsia="宋体"/>
          <w:i/>
          <w:snapToGrid w:val="0"/>
          <w:lang w:eastAsia="zh-CN"/>
        </w:rPr>
        <w:t>NR CGI</w:t>
      </w:r>
      <w:r>
        <w:rPr>
          <w:rFonts w:eastAsia="宋体"/>
          <w:snapToGrid w:val="0"/>
          <w:lang w:eastAsia="zh-CN"/>
        </w:rPr>
        <w:t xml:space="preserve"> IE included within the </w:t>
      </w:r>
      <w:r>
        <w:rPr>
          <w:rFonts w:eastAsia="宋体"/>
          <w:i/>
          <w:snapToGrid w:val="0"/>
          <w:lang w:eastAsia="zh-CN"/>
        </w:rPr>
        <w:t>Cells for SON Item</w:t>
      </w:r>
      <w:r>
        <w:rPr>
          <w:rFonts w:eastAsia="宋体"/>
          <w:snapToGrid w:val="0"/>
          <w:lang w:eastAsia="zh-CN"/>
        </w:rPr>
        <w:t xml:space="preserve"> IE, the gNB-DU may adjust the PRACH configuration of this served cell.</w:t>
      </w:r>
    </w:p>
    <w:p w14:paraId="6D05CE0E" w14:textId="77777777" w:rsidR="003A519C" w:rsidRDefault="00AC7BC0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If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宋体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into consideration when adjusting the PRACH configuration of the served cell.</w:t>
      </w:r>
    </w:p>
    <w:p w14:paraId="12BEE5DA" w14:textId="77777777" w:rsidR="003A519C" w:rsidRDefault="00AC7BC0"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40848BED" w14:textId="77777777" w:rsidR="003A519C" w:rsidRDefault="00AC7BC0">
      <w:r>
        <w:rPr>
          <w:iCs/>
          <w:lang w:eastAsia="ja-JP"/>
        </w:rPr>
        <w:t xml:space="preserve">If the </w:t>
      </w:r>
      <w:r>
        <w:rPr>
          <w:rFonts w:eastAsia="宋体"/>
          <w:i/>
          <w:lang w:val="en-US" w:eastAsia="zh-CN"/>
        </w:rPr>
        <w:t xml:space="preserve">Mobile </w:t>
      </w:r>
      <w:r>
        <w:rPr>
          <w:i/>
          <w:lang w:eastAsia="ja-JP"/>
        </w:rPr>
        <w:t>IAB Barred</w:t>
      </w:r>
      <w:r>
        <w:rPr>
          <w:iCs/>
          <w:lang w:eastAsia="ja-JP"/>
        </w:rPr>
        <w:t xml:space="preserve"> IE is included in the GNB-CU CONFIGURATION UPDATE message, the gNB-DU shall, if supported, consider it as an indication of whether the cell allows </w:t>
      </w:r>
      <w:r>
        <w:rPr>
          <w:rFonts w:eastAsia="宋体" w:hint="eastAsia"/>
          <w:iCs/>
          <w:lang w:val="en-US" w:eastAsia="zh-CN"/>
        </w:rPr>
        <w:t xml:space="preserve">mobile </w:t>
      </w:r>
      <w:r>
        <w:rPr>
          <w:iCs/>
          <w:lang w:eastAsia="ja-JP"/>
        </w:rPr>
        <w:t>IAB-node access.</w:t>
      </w:r>
    </w:p>
    <w:p w14:paraId="37F8D1A0" w14:textId="77777777" w:rsidR="003A519C" w:rsidRDefault="00AC7BC0">
      <w:pPr>
        <w:rPr>
          <w:ins w:id="131" w:author="Ericsson (Rapporteur)" w:date="2025-04-25T16:11:00Z"/>
        </w:rPr>
      </w:pPr>
      <w:ins w:id="132" w:author="Ericsson (Rapporteur)" w:date="2025-04-25T16:11:00Z">
        <w:r>
          <w:rPr>
            <w:lang w:val="en-US"/>
          </w:rPr>
          <w:t xml:space="preserve">If the </w:t>
        </w:r>
        <w:r>
          <w:rPr>
            <w:i/>
            <w:iCs/>
            <w:lang w:val="en-US"/>
          </w:rPr>
          <w:t>Predicted CCO Assistance Information</w:t>
        </w:r>
        <w:r>
          <w:rPr>
            <w:lang w:val="en-US"/>
          </w:rPr>
          <w:t xml:space="preserve"> IE is contained in the </w:t>
        </w:r>
        <w:r>
          <w:t xml:space="preserve">GNB-CU CONFIGURATION UPDATE message, and the </w:t>
        </w:r>
        <w:r>
          <w:rPr>
            <w:i/>
          </w:rPr>
          <w:t>NR CGI</w:t>
        </w:r>
        <w:r>
          <w:t xml:space="preserve"> IE contained in the </w:t>
        </w:r>
        <w:r>
          <w:rPr>
            <w:rFonts w:cs="Arial"/>
            <w:bCs/>
            <w:i/>
            <w:iCs/>
            <w:szCs w:val="18"/>
            <w:lang w:val="en-US" w:eastAsia="ja-JP"/>
          </w:rPr>
          <w:t xml:space="preserve">Predicted </w:t>
        </w:r>
        <w:r>
          <w:rPr>
            <w:rFonts w:cs="Arial"/>
            <w:bCs/>
            <w:i/>
            <w:iCs/>
            <w:szCs w:val="18"/>
            <w:lang w:eastAsia="ja-JP"/>
          </w:rPr>
          <w:t>Affected Cells and Beams</w:t>
        </w:r>
        <w:r>
          <w:rPr>
            <w:i/>
            <w:iCs/>
          </w:rPr>
          <w:t xml:space="preserve"> </w:t>
        </w:r>
        <w:r>
          <w:t>IE is served by the gNB-DU, the gNB-DU may use it to determine a future cell and/or beam configuration.</w:t>
        </w:r>
      </w:ins>
    </w:p>
    <w:p w14:paraId="5F8EA863" w14:textId="20FC0A55" w:rsidR="003A519C" w:rsidRDefault="00AC7BC0">
      <w:pPr>
        <w:rPr>
          <w:ins w:id="133" w:author="Ericsson (Rapporteur)" w:date="2025-04-25T16:11:00Z"/>
        </w:rPr>
      </w:pPr>
      <w:ins w:id="134" w:author="Ericsson (Rapporteur)" w:date="2025-04-25T16:11:00Z">
        <w:r>
          <w:t xml:space="preserve">If the </w:t>
        </w:r>
        <w:r>
          <w:rPr>
            <w:i/>
            <w:iCs/>
          </w:rPr>
          <w:t>Predicted CCO Assistance Information</w:t>
        </w:r>
        <w:r>
          <w:t xml:space="preserve"> IE is contained in the GNB-CU CONFIGURATION UPDATE message and the </w:t>
        </w:r>
        <w:r>
          <w:rPr>
            <w:i/>
            <w:iCs/>
          </w:rPr>
          <w:t>NR CGI</w:t>
        </w:r>
        <w:r>
          <w:t xml:space="preserve"> IE contained in the </w:t>
        </w:r>
        <w:r w:rsidR="00C107F0" w:rsidRPr="00A20C13">
          <w:rPr>
            <w:i/>
            <w:iCs/>
          </w:rPr>
          <w:t xml:space="preserve">Predicted </w:t>
        </w:r>
        <w:r>
          <w:rPr>
            <w:i/>
            <w:iCs/>
          </w:rPr>
          <w:t>Affected Cells and Beams</w:t>
        </w:r>
        <w:r>
          <w:t xml:space="preserve"> IE is not served by the gNB-DU, the gNB-DU may use it to adjust </w:t>
        </w:r>
        <w:r w:rsidR="006D7B1B">
          <w:t xml:space="preserve">the </w:t>
        </w:r>
        <w:r>
          <w:t xml:space="preserve">coverage of its cells. </w:t>
        </w:r>
        <w:r>
          <w:br/>
        </w:r>
        <w:r>
          <w:rPr>
            <w:shd w:val="clear" w:color="auto" w:fill="FFFF00"/>
          </w:rPr>
          <w:t>Editor´s note: to be further discussed whether any more details need to be added to the above paragraph</w:t>
        </w:r>
        <w:r w:rsidR="006D7B1B">
          <w:rPr>
            <w:shd w:val="clear" w:color="auto" w:fill="FFFF00"/>
          </w:rPr>
          <w:t>.</w:t>
        </w:r>
        <w:r>
          <w:t xml:space="preserve"> </w:t>
        </w:r>
      </w:ins>
    </w:p>
    <w:p w14:paraId="5D1C545B" w14:textId="5BA95D18" w:rsidR="00B25CB5" w:rsidRPr="00B25CB5" w:rsidRDefault="00B25CB5" w:rsidP="00B25CB5">
      <w:pPr>
        <w:pStyle w:val="FirstChange"/>
        <w:jc w:val="left"/>
        <w:rPr>
          <w:ins w:id="135" w:author="CATT" w:date="2025-05-22T16:32:00Z"/>
          <w:color w:val="auto"/>
        </w:rPr>
      </w:pPr>
      <w:ins w:id="136" w:author="CATT" w:date="2025-05-22T16:32:00Z">
        <w:r w:rsidRPr="00B25CB5">
          <w:rPr>
            <w:color w:val="auto"/>
          </w:rPr>
          <w:t xml:space="preserve">If the </w:t>
        </w:r>
        <w:r w:rsidRPr="00B25CB5">
          <w:rPr>
            <w:rFonts w:eastAsiaTheme="minorEastAsia"/>
            <w:i/>
            <w:iCs/>
            <w:color w:val="auto"/>
            <w:lang w:eastAsia="zh-CN"/>
          </w:rPr>
          <w:t xml:space="preserve">Neighbour </w:t>
        </w:r>
        <w:r w:rsidRPr="00B25CB5">
          <w:rPr>
            <w:rFonts w:cs="Arial"/>
            <w:i/>
            <w:iCs/>
            <w:color w:val="auto"/>
            <w:szCs w:val="18"/>
            <w:lang w:eastAsia="zh-CN"/>
          </w:rPr>
          <w:t xml:space="preserve">Future Coverage Modification Notification </w:t>
        </w:r>
        <w:r w:rsidRPr="00B25CB5">
          <w:rPr>
            <w:rFonts w:cs="Arial"/>
            <w:color w:val="auto"/>
            <w:szCs w:val="18"/>
            <w:lang w:eastAsia="zh-CN"/>
          </w:rPr>
          <w:t xml:space="preserve">IE is contained in the </w:t>
        </w:r>
        <w:r w:rsidRPr="00B25CB5">
          <w:rPr>
            <w:color w:val="auto"/>
          </w:rPr>
          <w:t>GNB-</w:t>
        </w:r>
        <w:r w:rsidRPr="00B25CB5">
          <w:rPr>
            <w:rFonts w:eastAsiaTheme="minorEastAsia"/>
            <w:color w:val="auto"/>
            <w:lang w:eastAsia="zh-CN"/>
          </w:rPr>
          <w:t>C</w:t>
        </w:r>
        <w:r w:rsidRPr="00B25CB5">
          <w:rPr>
            <w:color w:val="auto"/>
          </w:rPr>
          <w:t>U CONFIGURATION UPDATE message, the gNB-</w:t>
        </w:r>
      </w:ins>
      <w:ins w:id="137" w:author="CATT" w:date="2025-05-22T16:33:00Z">
        <w:r w:rsidRPr="00B25CB5">
          <w:rPr>
            <w:rFonts w:eastAsiaTheme="minorEastAsia"/>
            <w:color w:val="auto"/>
            <w:lang w:eastAsia="zh-CN"/>
          </w:rPr>
          <w:t>D</w:t>
        </w:r>
      </w:ins>
      <w:ins w:id="138" w:author="CATT" w:date="2025-05-22T16:32:00Z">
        <w:r w:rsidRPr="00B25CB5">
          <w:rPr>
            <w:color w:val="auto"/>
          </w:rPr>
          <w:t>U shall, if supported, take it into account for Coverage and Capacity Optimization.</w:t>
        </w:r>
      </w:ins>
    </w:p>
    <w:p w14:paraId="7EDEBFD1" w14:textId="77777777" w:rsidR="003A519C" w:rsidRDefault="003A519C">
      <w:pPr>
        <w:rPr>
          <w:lang w:val="en-US"/>
        </w:rPr>
      </w:pPr>
    </w:p>
    <w:p w14:paraId="4271BDAC" w14:textId="77777777" w:rsidR="003A519C" w:rsidRPr="00135D44" w:rsidRDefault="00AC7BC0">
      <w:pPr>
        <w:pStyle w:val="FirstChange"/>
        <w:rPr>
          <w:lang w:val="en-US"/>
        </w:rPr>
      </w:pPr>
      <w:r w:rsidRPr="00135D44">
        <w:rPr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208635FF" w14:textId="77777777" w:rsidR="003A519C" w:rsidRPr="00135D44" w:rsidRDefault="00AC7BC0">
      <w:pPr>
        <w:pStyle w:val="4"/>
        <w:keepNext w:val="0"/>
        <w:keepLines w:val="0"/>
        <w:widowControl w:val="0"/>
        <w:rPr>
          <w:lang w:val="en-US"/>
        </w:rPr>
      </w:pPr>
      <w:bookmarkStart w:id="139" w:name="_Toc36556908"/>
      <w:bookmarkStart w:id="140" w:name="_Toc64448754"/>
      <w:bookmarkStart w:id="141" w:name="_Toc120124283"/>
      <w:bookmarkStart w:id="142" w:name="_Toc81383270"/>
      <w:bookmarkStart w:id="143" w:name="_Toc45832335"/>
      <w:bookmarkStart w:id="144" w:name="_Toc51763588"/>
      <w:bookmarkStart w:id="145" w:name="_Toc97910815"/>
      <w:bookmarkStart w:id="146" w:name="_Toc113835436"/>
      <w:bookmarkStart w:id="147" w:name="_Toc106109999"/>
      <w:bookmarkStart w:id="148" w:name="_Toc105510927"/>
      <w:bookmarkStart w:id="149" w:name="_Toc99730798"/>
      <w:bookmarkStart w:id="150" w:name="_Toc74154526"/>
      <w:bookmarkStart w:id="151" w:name="_Toc99038535"/>
      <w:bookmarkStart w:id="152" w:name="_Toc66289413"/>
      <w:bookmarkStart w:id="153" w:name="_Toc105927459"/>
      <w:bookmarkStart w:id="154" w:name="_Toc175589015"/>
      <w:bookmarkStart w:id="155" w:name="_Toc88657903"/>
      <w:bookmarkStart w:id="156" w:name="_Toc29892971"/>
      <w:bookmarkStart w:id="157" w:name="_Toc20955859"/>
      <w:r w:rsidRPr="00135D44">
        <w:rPr>
          <w:lang w:val="en-US"/>
        </w:rPr>
        <w:t>9.2.1.7</w:t>
      </w:r>
      <w:r w:rsidRPr="00135D44">
        <w:rPr>
          <w:lang w:val="en-US"/>
        </w:rPr>
        <w:tab/>
        <w:t>GNB-DU CONFIGURATION UPDATE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57D22830" w14:textId="77777777" w:rsidR="003A519C" w:rsidRDefault="00AC7BC0">
      <w:pPr>
        <w:widowControl w:val="0"/>
      </w:pPr>
      <w:r>
        <w:t>This message is sent by the gNB-DU to transfer updated information associated to an F1-C interface instance.</w:t>
      </w:r>
    </w:p>
    <w:p w14:paraId="345CAE40" w14:textId="77777777" w:rsidR="003A519C" w:rsidRDefault="00AC7BC0">
      <w:pPr>
        <w:pStyle w:val="NO"/>
        <w:keepLines w:val="0"/>
        <w:widowControl w:val="0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295ADE8" w14:textId="77777777" w:rsidR="003A519C" w:rsidRDefault="00AC7BC0">
      <w:pPr>
        <w:widowControl w:val="0"/>
        <w:rPr>
          <w:rFonts w:eastAsia="Batang"/>
        </w:rPr>
      </w:pPr>
      <w:r>
        <w:t xml:space="preserve">Direction: gNB-DU </w:t>
      </w:r>
      <w:r>
        <w:rPr>
          <w:rFonts w:ascii="Symbol" w:eastAsia="Symbol" w:hAnsi="Symbol" w:cs="Symbol"/>
        </w:rPr>
        <w:t></w:t>
      </w:r>
      <w:r>
        <w:t xml:space="preserve"> gNB-CU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A519C" w14:paraId="3C28F17E" w14:textId="77777777">
        <w:trPr>
          <w:tblHeader/>
        </w:trPr>
        <w:tc>
          <w:tcPr>
            <w:tcW w:w="2160" w:type="dxa"/>
          </w:tcPr>
          <w:p w14:paraId="233D8343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9E15CFD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5B8F981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448880E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D9851C9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86578C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7D9734C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A519C" w14:paraId="4B645544" w14:textId="77777777">
        <w:tc>
          <w:tcPr>
            <w:tcW w:w="2160" w:type="dxa"/>
          </w:tcPr>
          <w:p w14:paraId="09C5422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F884BD4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AD1E68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865D4E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5AB6480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F56A4B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FB727F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A519C" w14:paraId="40327881" w14:textId="77777777">
        <w:tc>
          <w:tcPr>
            <w:tcW w:w="2160" w:type="dxa"/>
          </w:tcPr>
          <w:p w14:paraId="6327F78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Transaction ID</w:t>
            </w:r>
          </w:p>
        </w:tc>
        <w:tc>
          <w:tcPr>
            <w:tcW w:w="1080" w:type="dxa"/>
          </w:tcPr>
          <w:p w14:paraId="0F4FF07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</w:tcPr>
          <w:p w14:paraId="08C94A85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D3C8DC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9.3.1.23</w:t>
            </w:r>
          </w:p>
        </w:tc>
        <w:tc>
          <w:tcPr>
            <w:tcW w:w="1728" w:type="dxa"/>
          </w:tcPr>
          <w:p w14:paraId="07172339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AEE9B9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A491188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3A519C" w14:paraId="700FAB9C" w14:textId="77777777">
        <w:tc>
          <w:tcPr>
            <w:tcW w:w="9720" w:type="dxa"/>
            <w:gridSpan w:val="7"/>
          </w:tcPr>
          <w:p w14:paraId="6B45CE7E" w14:textId="77777777" w:rsidR="003A519C" w:rsidRDefault="00AC7BC0">
            <w:pPr>
              <w:jc w:val="center"/>
            </w:pPr>
            <w:bookmarkStart w:id="158" w:name="OLE_LINK9"/>
            <w:r>
              <w:rPr>
                <w:color w:val="FF0000"/>
                <w:lang w:val="en-US"/>
              </w:rPr>
              <w:t>&lt;&lt;&lt;&lt;SKIP UNRELATED PART&gt;&gt;&gt;&gt;</w:t>
            </w:r>
          </w:p>
        </w:tc>
      </w:tr>
      <w:bookmarkEnd w:id="158"/>
      <w:tr w:rsidR="003A519C" w14:paraId="51A814B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8F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Coverage Modification Notification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204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5AD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25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E93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723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A39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3A519C" w14:paraId="1DC0674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DA3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gNB-DU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F6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779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A2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lang w:eastAsia="zh-CN"/>
              </w:rPr>
              <w:t>PrintableString(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ED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Human readable name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835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4D0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78EA0E0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56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Extended gNB-DU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03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19F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55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7E4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E21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BD5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34FC5D2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93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RRC Terminating IAB-Donor Related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456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EE9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80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</w:t>
            </w:r>
            <w:r>
              <w:rPr>
                <w:rFonts w:cs="Arial"/>
                <w:szCs w:val="18"/>
                <w:lang w:val="en-US" w:eastAsia="zh-CN"/>
              </w:rPr>
              <w:t>306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88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</w:t>
            </w:r>
            <w:r>
              <w:rPr>
                <w:rFonts w:cs="Arial"/>
                <w:szCs w:val="18"/>
                <w:lang w:val="en-US"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the information </w:t>
            </w:r>
            <w:r>
              <w:rPr>
                <w:rFonts w:cs="Arial"/>
                <w:szCs w:val="18"/>
                <w:lang w:val="en-US" w:eastAsia="ja-JP"/>
              </w:rPr>
              <w:t>related to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a </w:t>
            </w:r>
            <w:r>
              <w:rPr>
                <w:rFonts w:cs="Arial"/>
                <w:szCs w:val="18"/>
                <w:lang w:val="en-US" w:eastAsia="ja-JP"/>
              </w:rPr>
              <w:t>mobile IAB-</w:t>
            </w:r>
            <w:r>
              <w:rPr>
                <w:rFonts w:cs="Arial" w:hint="eastAsia"/>
                <w:szCs w:val="18"/>
                <w:lang w:val="en-US" w:eastAsia="zh-CN"/>
              </w:rPr>
              <w:t>node</w:t>
            </w:r>
            <w:r>
              <w:rPr>
                <w:rFonts w:cs="Arial"/>
                <w:szCs w:val="18"/>
                <w:lang w:val="en-US" w:eastAsia="ja-JP"/>
              </w:rPr>
              <w:t xml:space="preserve">’s 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RRC-terminating IAB-donor.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322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E24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reject</w:t>
            </w:r>
          </w:p>
        </w:tc>
      </w:tr>
      <w:tr w:rsidR="003A519C" w14:paraId="1ECC917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5D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Mobile IAB-MT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A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EE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864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9.3.1.307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C8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076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6A6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A519C" w14:paraId="2CA99348" w14:textId="77777777">
        <w:trPr>
          <w:ins w:id="159" w:author="Ericsson (Rapporteur)" w:date="2025-04-25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386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160" w:author="Ericsson (Rapporteur)" w:date="2025-04-25T16:11:00Z"/>
                <w:rFonts w:cs="Arial"/>
                <w:szCs w:val="18"/>
                <w:lang w:val="en-US" w:eastAsia="zh-CN"/>
              </w:rPr>
            </w:pPr>
            <w:bookmarkStart w:id="161" w:name="OLE_LINK13"/>
            <w:bookmarkStart w:id="162" w:name="OLE_LINK12"/>
            <w:ins w:id="163" w:author="Ericsson (Rapporteur)" w:date="2025-04-25T16:11:00Z">
              <w:r>
                <w:rPr>
                  <w:rFonts w:cs="Arial" w:hint="eastAsia"/>
                  <w:szCs w:val="18"/>
                  <w:lang w:val="en-US" w:eastAsia="zh-CN"/>
                </w:rPr>
                <w:t>Future Coverage Modification Notification</w:t>
              </w:r>
              <w:bookmarkEnd w:id="161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EB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164" w:author="Ericsson (Rapporteur)" w:date="2025-04-25T16:11:00Z"/>
                <w:rFonts w:cs="Arial"/>
                <w:szCs w:val="18"/>
                <w:lang w:val="en-US" w:eastAsia="zh-CN"/>
              </w:rPr>
            </w:pPr>
            <w:ins w:id="165" w:author="Ericsson (Rapporteur)" w:date="2025-04-25T16:11:00Z">
              <w:r>
                <w:rPr>
                  <w:rFonts w:cs="Arial" w:hint="eastAsia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84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166" w:author="Ericsson (Rapporteur)" w:date="2025-04-25T16:11:00Z"/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48A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167" w:author="Ericsson (Rapporteur)" w:date="2025-04-25T16:11:00Z"/>
                <w:rFonts w:cs="Arial"/>
                <w:szCs w:val="18"/>
                <w:lang w:val="en-US" w:eastAsia="zh-CN"/>
              </w:rPr>
            </w:pPr>
            <w:ins w:id="168" w:author="Ericsson (Rapporteur)" w:date="2025-04-25T16:11:00Z">
              <w:r>
                <w:rPr>
                  <w:rFonts w:cs="Arial" w:hint="eastAsia"/>
                  <w:szCs w:val="18"/>
                  <w:lang w:val="en-US" w:eastAsia="zh-CN"/>
                </w:rPr>
                <w:t>9.3.1.B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18F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169" w:author="Ericsson (Rapporteur)" w:date="2025-04-25T16:11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31C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ins w:id="170" w:author="Ericsson (Rapporteur)" w:date="2025-04-25T16:11:00Z"/>
                <w:rFonts w:eastAsia="宋体" w:cs="Arial"/>
                <w:szCs w:val="18"/>
                <w:lang w:val="en-US" w:eastAsia="zh-CN"/>
              </w:rPr>
            </w:pPr>
            <w:ins w:id="171" w:author="Ericsson (Rapporteur)" w:date="2025-04-25T16:11:00Z">
              <w:r>
                <w:rPr>
                  <w:rFonts w:eastAsia="宋体" w:cs="Arial" w:hint="eastAsia"/>
                  <w:szCs w:val="18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994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ins w:id="172" w:author="Ericsson (Rapporteur)" w:date="2025-04-25T16:11:00Z"/>
                <w:rFonts w:eastAsia="宋体" w:cs="Arial"/>
                <w:szCs w:val="18"/>
                <w:lang w:val="en-US" w:eastAsia="zh-CN"/>
              </w:rPr>
            </w:pPr>
            <w:ins w:id="173" w:author="Ericsson (Rapporteur)" w:date="2025-04-25T16:11:00Z">
              <w:r>
                <w:rPr>
                  <w:rFonts w:eastAsia="宋体" w:cs="Arial" w:hint="eastAsia"/>
                  <w:szCs w:val="18"/>
                  <w:lang w:val="en-US" w:eastAsia="zh-CN"/>
                </w:rPr>
                <w:t>ignore</w:t>
              </w:r>
            </w:ins>
          </w:p>
        </w:tc>
      </w:tr>
      <w:bookmarkEnd w:id="162"/>
    </w:tbl>
    <w:p w14:paraId="0083F3B2" w14:textId="77777777" w:rsidR="003A519C" w:rsidRDefault="003A519C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A519C" w14:paraId="03D046FD" w14:textId="77777777">
        <w:tc>
          <w:tcPr>
            <w:tcW w:w="3686" w:type="dxa"/>
          </w:tcPr>
          <w:p w14:paraId="6128B287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7155CE17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3A519C" w14:paraId="3B159DEB" w14:textId="77777777">
        <w:tc>
          <w:tcPr>
            <w:tcW w:w="3686" w:type="dxa"/>
          </w:tcPr>
          <w:p w14:paraId="68400A7C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maxCellingNBDU</w:t>
            </w:r>
          </w:p>
        </w:tc>
        <w:tc>
          <w:tcPr>
            <w:tcW w:w="5670" w:type="dxa"/>
          </w:tcPr>
          <w:p w14:paraId="7BDF282F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no. cells that can be served by a gNB-DU. Value is 512.</w:t>
            </w:r>
          </w:p>
        </w:tc>
      </w:tr>
      <w:tr w:rsidR="003A519C" w14:paraId="52C87AAB" w14:textId="77777777">
        <w:tc>
          <w:tcPr>
            <w:tcW w:w="3686" w:type="dxa"/>
          </w:tcPr>
          <w:p w14:paraId="47580A2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maxnoofUEIDs</w:t>
            </w:r>
          </w:p>
        </w:tc>
        <w:tc>
          <w:tcPr>
            <w:tcW w:w="5670" w:type="dxa"/>
          </w:tcPr>
          <w:p w14:paraId="178B36F8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UEs that can be served by a gNB-DU. Value is 65536.</w:t>
            </w:r>
          </w:p>
        </w:tc>
      </w:tr>
      <w:tr w:rsidR="003A519C" w14:paraId="1E63F319" w14:textId="77777777">
        <w:tc>
          <w:tcPr>
            <w:tcW w:w="3686" w:type="dxa"/>
          </w:tcPr>
          <w:p w14:paraId="7016E343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maxnoofTNLAssociations</w:t>
            </w:r>
          </w:p>
        </w:tc>
        <w:tc>
          <w:tcPr>
            <w:tcW w:w="5670" w:type="dxa"/>
          </w:tcPr>
          <w:p w14:paraId="391965D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Maximum numbers of TNL Associations between the gNB-CU and the gNB-DU. Value is 32.</w:t>
            </w:r>
          </w:p>
        </w:tc>
      </w:tr>
    </w:tbl>
    <w:p w14:paraId="7B71B655" w14:textId="77777777" w:rsidR="003A519C" w:rsidRDefault="003A519C"/>
    <w:p w14:paraId="546CDA2E" w14:textId="77777777" w:rsidR="003A519C" w:rsidRDefault="00AC7BC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EFB07ED" w14:textId="77777777" w:rsidR="003A519C" w:rsidRDefault="00AC7BC0">
      <w:pPr>
        <w:pStyle w:val="4"/>
        <w:keepNext w:val="0"/>
        <w:keepLines w:val="0"/>
        <w:widowControl w:val="0"/>
      </w:pPr>
      <w:bookmarkStart w:id="174" w:name="_Toc175589018"/>
      <w:bookmarkStart w:id="175" w:name="_Toc106110002"/>
      <w:bookmarkStart w:id="176" w:name="_Toc45832338"/>
      <w:bookmarkStart w:id="177" w:name="_Toc64448757"/>
      <w:bookmarkStart w:id="178" w:name="_Toc105510930"/>
      <w:bookmarkStart w:id="179" w:name="_Toc81383273"/>
      <w:bookmarkStart w:id="180" w:name="_Toc36556911"/>
      <w:bookmarkStart w:id="181" w:name="_Toc66289416"/>
      <w:bookmarkStart w:id="182" w:name="_Toc51763591"/>
      <w:bookmarkStart w:id="183" w:name="_Toc88657906"/>
      <w:bookmarkStart w:id="184" w:name="_Toc97910818"/>
      <w:bookmarkStart w:id="185" w:name="_Toc113835439"/>
      <w:bookmarkStart w:id="186" w:name="_Toc20955862"/>
      <w:bookmarkStart w:id="187" w:name="_Toc99730801"/>
      <w:bookmarkStart w:id="188" w:name="_Toc120124286"/>
      <w:bookmarkStart w:id="189" w:name="_Toc74154529"/>
      <w:bookmarkStart w:id="190" w:name="_Toc29892974"/>
      <w:bookmarkStart w:id="191" w:name="_Toc105927462"/>
      <w:bookmarkStart w:id="192" w:name="_Toc99038538"/>
      <w:r>
        <w:t>9.2.1.10</w:t>
      </w:r>
      <w:r>
        <w:tab/>
        <w:t>GNB-CU CONFIGURATION UPDATE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2F6BFA8C" w14:textId="77777777" w:rsidR="003A519C" w:rsidRDefault="00AC7BC0">
      <w:pPr>
        <w:widowControl w:val="0"/>
      </w:pPr>
      <w:r>
        <w:t>This message is sent by the gNB-CU to transfer updated information associated to an F1-C interface instance.</w:t>
      </w:r>
    </w:p>
    <w:p w14:paraId="5C77929E" w14:textId="77777777" w:rsidR="003A519C" w:rsidRDefault="00AC7BC0">
      <w:pPr>
        <w:pStyle w:val="NO"/>
        <w:keepLines w:val="0"/>
        <w:widowControl w:val="0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7240955B" w14:textId="77777777" w:rsidR="003A519C" w:rsidRDefault="00AC7BC0">
      <w:pPr>
        <w:widowControl w:val="0"/>
        <w:rPr>
          <w:rFonts w:eastAsia="Batang"/>
        </w:rPr>
      </w:pPr>
      <w:r>
        <w:t xml:space="preserve">Direction: gNB-CU </w:t>
      </w:r>
      <w:r>
        <w:rPr>
          <w:rFonts w:ascii="Symbol" w:eastAsia="Symbol" w:hAnsi="Symbol" w:cs="Symbol"/>
        </w:rPr>
        <w:t></w:t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A519C" w14:paraId="5B70B2D2" w14:textId="77777777">
        <w:trPr>
          <w:tblHeader/>
        </w:trPr>
        <w:tc>
          <w:tcPr>
            <w:tcW w:w="2160" w:type="dxa"/>
          </w:tcPr>
          <w:p w14:paraId="32AEBBB8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645ED4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996D4D0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A6F1BAF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385E689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2E9E711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252541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A519C" w14:paraId="0BD9B00C" w14:textId="77777777">
        <w:tc>
          <w:tcPr>
            <w:tcW w:w="2160" w:type="dxa"/>
          </w:tcPr>
          <w:p w14:paraId="0D89129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E9BA8D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4A9F6F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774ED13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3BB7CF57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59A037E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84A5CE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A519C" w14:paraId="16B9765C" w14:textId="77777777">
        <w:tc>
          <w:tcPr>
            <w:tcW w:w="2160" w:type="dxa"/>
          </w:tcPr>
          <w:p w14:paraId="3943788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C73A76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EA5537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7D3F26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9062D14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CFC6128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283656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A519C" w14:paraId="2F68016F" w14:textId="77777777">
        <w:tc>
          <w:tcPr>
            <w:tcW w:w="9720" w:type="dxa"/>
            <w:gridSpan w:val="7"/>
          </w:tcPr>
          <w:p w14:paraId="63FE574D" w14:textId="77777777" w:rsidR="003A519C" w:rsidRDefault="00AC7BC0">
            <w:pPr>
              <w:jc w:val="center"/>
            </w:pPr>
            <w:r>
              <w:rPr>
                <w:color w:val="FF0000"/>
                <w:lang w:val="en-US"/>
              </w:rPr>
              <w:t>&lt;&lt;&lt;&lt;SKIP UNRELATED PART&gt;&gt;&gt;&gt;</w:t>
            </w:r>
          </w:p>
        </w:tc>
      </w:tr>
      <w:tr w:rsidR="003A519C" w14:paraId="1874F02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EB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5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CC3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86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14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</w:t>
            </w:r>
            <w:bookmarkStart w:id="193" w:name="OLE_LINK4"/>
            <w:r>
              <w:rPr>
                <w:rFonts w:cs="Arial"/>
                <w:szCs w:val="16"/>
                <w:lang w:eastAsia="ja-JP"/>
              </w:rPr>
              <w:t xml:space="preserve">ates CCO Assistance Information for cells and beams </w:t>
            </w:r>
            <w:r>
              <w:rPr>
                <w:rFonts w:cs="Arial"/>
                <w:szCs w:val="16"/>
                <w:lang w:eastAsia="ja-JP"/>
              </w:rPr>
              <w:lastRenderedPageBreak/>
              <w:t xml:space="preserve">served by the gNB-DU of the same NG-RAN node or for cells and beams </w:t>
            </w:r>
            <w:bookmarkEnd w:id="193"/>
            <w:r>
              <w:rPr>
                <w:rFonts w:cs="Arial"/>
                <w:szCs w:val="16"/>
                <w:lang w:eastAsia="ja-JP"/>
              </w:rPr>
              <w:t>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FF7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8C7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A519C" w14:paraId="702B6A8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4E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94" w:name="OLE_LINK26"/>
            <w:bookmarkStart w:id="195" w:name="OLE_LINK27"/>
            <w:r>
              <w:rPr>
                <w:lang w:eastAsia="zh-CN"/>
              </w:rPr>
              <w:lastRenderedPageBreak/>
              <w:t>Cells for SON List</w:t>
            </w:r>
            <w:bookmarkEnd w:id="194"/>
            <w:bookmarkEnd w:id="19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95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584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5E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670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762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545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A519C" w14:paraId="38866C3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43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54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01A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ED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lang w:eastAsia="zh-CN"/>
              </w:rPr>
              <w:t>PrintableString(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5F8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6D8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ED0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799BFC3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5E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03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08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1B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CA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B12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5E7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258F740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63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96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9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E2B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0C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5E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831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A80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D26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4FA6DD9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994" w14:textId="77777777" w:rsidR="003A519C" w:rsidRDefault="00AC7BC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35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39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C6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54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B30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D76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A519C" w14:paraId="1C9C530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E64" w14:textId="77777777" w:rsidR="003A519C" w:rsidRDefault="00AC7BC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42F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175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BEF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62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F5C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3AC" w14:textId="77777777" w:rsidR="003A519C" w:rsidRDefault="003A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3A519C" w14:paraId="79F8B015" w14:textId="77777777">
        <w:trPr>
          <w:ins w:id="197" w:author="Ericsson (Rapporteur)" w:date="2025-04-25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8A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198" w:author="Ericsson (Rapporteur)" w:date="2025-04-25T16:11:00Z"/>
                <w:rFonts w:eastAsiaTheme="minorEastAsia"/>
                <w:lang w:eastAsia="zh-CN"/>
              </w:rPr>
            </w:pPr>
            <w:ins w:id="199" w:author="Ericsson (Rapporteur)" w:date="2025-04-25T16:11:00Z">
              <w:r>
                <w:rPr>
                  <w:lang w:eastAsia="zh-CN"/>
                </w:rPr>
                <w:t>Predicted CCO Assistance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AF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00" w:author="Ericsson (Rapporteur)" w:date="2025-04-25T16:11:00Z"/>
                <w:lang w:val="en-US" w:eastAsia="zh-CN"/>
              </w:rPr>
            </w:pPr>
            <w:ins w:id="201" w:author="Ericsson (Rapporteur)" w:date="2025-04-25T16:11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7DB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202" w:author="Ericsson (Rapporteur)" w:date="2025-04-25T16:11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C06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03" w:author="Ericsson (Rapporteur)" w:date="2025-04-25T16:11:00Z"/>
                <w:lang w:val="en-US" w:eastAsia="zh-CN"/>
              </w:rPr>
            </w:pPr>
            <w:ins w:id="204" w:author="Ericsson (Rapporteur)" w:date="2025-04-25T16:11:00Z">
              <w:r>
                <w:rPr>
                  <w:lang w:val="en-US" w:eastAsia="zh-CN"/>
                </w:rPr>
                <w:t>9.3.1.A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64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05" w:author="Ericsson (Rapporteur)" w:date="2025-04-25T16:11:00Z"/>
                <w:rFonts w:cs="Arial"/>
                <w:szCs w:val="16"/>
                <w:lang w:eastAsia="ja-JP"/>
              </w:rPr>
            </w:pPr>
            <w:ins w:id="206" w:author="Ericsson (Rapporteur)" w:date="2025-04-25T16:11:00Z">
              <w:r>
                <w:rPr>
                  <w:rFonts w:cs="Arial"/>
                  <w:szCs w:val="16"/>
                  <w:lang w:eastAsia="ja-JP"/>
                </w:rPr>
                <w:t>Indicates predicted CCO Assistance Information for cells and beams served by the gNB-DU of the same NG-RAN node or for cells and beams not served by the gNB-DU.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773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ins w:id="207" w:author="Ericsson (Rapporteur)" w:date="2025-04-25T16:11:00Z"/>
                <w:lang w:val="en-US" w:eastAsia="zh-CN"/>
              </w:rPr>
            </w:pPr>
            <w:ins w:id="208" w:author="Ericsson (Rapporteur)" w:date="2025-04-25T16:11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439" w14:textId="77777777" w:rsidR="003A519C" w:rsidRDefault="00AC7BC0">
            <w:pPr>
              <w:pStyle w:val="TAC"/>
              <w:keepNext w:val="0"/>
              <w:keepLines w:val="0"/>
              <w:widowControl w:val="0"/>
              <w:rPr>
                <w:ins w:id="209" w:author="Ericsson (Rapporteur)" w:date="2025-04-25T16:11:00Z"/>
                <w:lang w:val="en-US" w:eastAsia="zh-CN"/>
              </w:rPr>
            </w:pPr>
            <w:ins w:id="210" w:author="Ericsson (Rapporteur)" w:date="2025-04-25T16:11:00Z">
              <w:r>
                <w:rPr>
                  <w:lang w:val="en-US" w:eastAsia="zh-CN"/>
                </w:rPr>
                <w:t>ignore</w:t>
              </w:r>
            </w:ins>
          </w:p>
        </w:tc>
      </w:tr>
      <w:tr w:rsidR="0046160B" w:rsidRPr="00B25CB5" w14:paraId="33202AD9" w14:textId="77777777" w:rsidTr="00D409A3">
        <w:trPr>
          <w:ins w:id="211" w:author="CATT" w:date="2025-05-22T16:2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190" w14:textId="12F14BFC" w:rsidR="0046160B" w:rsidRPr="00B25CB5" w:rsidRDefault="0046160B" w:rsidP="0046160B">
            <w:pPr>
              <w:pStyle w:val="TAL"/>
              <w:keepNext w:val="0"/>
              <w:keepLines w:val="0"/>
              <w:widowControl w:val="0"/>
              <w:rPr>
                <w:ins w:id="212" w:author="CATT" w:date="2025-05-22T16:20:00Z"/>
                <w:lang w:eastAsia="zh-CN"/>
              </w:rPr>
            </w:pPr>
            <w:ins w:id="213" w:author="CATT" w:date="2025-05-22T16:22:00Z">
              <w:r w:rsidRPr="00B25CB5">
                <w:rPr>
                  <w:rFonts w:eastAsiaTheme="minorEastAsia" w:cs="Arial"/>
                  <w:szCs w:val="18"/>
                  <w:lang w:eastAsia="zh-CN"/>
                </w:rPr>
                <w:t xml:space="preserve">Neighbour </w:t>
              </w:r>
            </w:ins>
            <w:ins w:id="214" w:author="CATT" w:date="2025-05-22T16:21:00Z">
              <w:r w:rsidRPr="00B25CB5">
                <w:rPr>
                  <w:rFonts w:cs="Arial"/>
                  <w:szCs w:val="18"/>
                  <w:lang w:eastAsia="zh-CN"/>
                </w:rPr>
                <w:t>Future Coverage Modification Notification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1D3" w14:textId="77777777" w:rsidR="0046160B" w:rsidRPr="00B25CB5" w:rsidRDefault="0046160B" w:rsidP="0046160B">
            <w:pPr>
              <w:pStyle w:val="TAL"/>
              <w:keepNext w:val="0"/>
              <w:keepLines w:val="0"/>
              <w:widowControl w:val="0"/>
              <w:rPr>
                <w:ins w:id="215" w:author="CATT" w:date="2025-05-22T16:20:00Z"/>
                <w:lang w:eastAsia="zh-CN"/>
              </w:rPr>
            </w:pPr>
            <w:ins w:id="216" w:author="CATT" w:date="2025-05-22T16:20:00Z">
              <w:r w:rsidRPr="00B25CB5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48D" w14:textId="77777777" w:rsidR="0046160B" w:rsidRPr="00B25CB5" w:rsidRDefault="0046160B" w:rsidP="0046160B">
            <w:pPr>
              <w:pStyle w:val="TAL"/>
              <w:keepNext w:val="0"/>
              <w:keepLines w:val="0"/>
              <w:widowControl w:val="0"/>
              <w:rPr>
                <w:ins w:id="217" w:author="CATT" w:date="2025-05-22T16:2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A73" w14:textId="4EC5B13C" w:rsidR="0046160B" w:rsidRPr="003834F8" w:rsidRDefault="00F06EC1" w:rsidP="0046160B">
            <w:pPr>
              <w:pStyle w:val="TAL"/>
              <w:keepNext w:val="0"/>
              <w:keepLines w:val="0"/>
              <w:widowControl w:val="0"/>
              <w:rPr>
                <w:ins w:id="218" w:author="CATT" w:date="2025-05-22T16:20:00Z"/>
                <w:rFonts w:eastAsiaTheme="minorEastAsia" w:cs="Arial"/>
                <w:szCs w:val="18"/>
                <w:lang w:eastAsia="zh-CN"/>
              </w:rPr>
            </w:pPr>
            <w:ins w:id="219" w:author="CATT" w:date="2025-05-23T01:29:00Z">
              <w:r>
                <w:rPr>
                  <w:rFonts w:eastAsiaTheme="minorEastAsia" w:cs="Arial" w:hint="eastAsia"/>
                  <w:szCs w:val="18"/>
                  <w:lang w:eastAsia="zh-CN"/>
                </w:rPr>
                <w:t xml:space="preserve">Neighbour </w:t>
              </w:r>
              <w:r w:rsidRPr="00B25CB5">
                <w:rPr>
                  <w:rFonts w:cs="Arial"/>
                  <w:szCs w:val="18"/>
                  <w:lang w:eastAsia="zh-CN"/>
                </w:rPr>
                <w:t>Future Coverage Modification Notificatio</w:t>
              </w:r>
              <w:r>
                <w:rPr>
                  <w:rFonts w:eastAsiaTheme="minorEastAsia" w:cs="Arial" w:hint="eastAsia"/>
                  <w:szCs w:val="18"/>
                  <w:lang w:eastAsia="zh-CN"/>
                </w:rPr>
                <w:t>n</w:t>
              </w:r>
              <w:r w:rsidRPr="00B25CB5">
                <w:rPr>
                  <w:rFonts w:eastAsiaTheme="minorEastAsia"/>
                  <w:lang w:eastAsia="zh-CN"/>
                </w:rPr>
                <w:br/>
              </w:r>
              <w:r w:rsidRPr="00B25CB5">
                <w:rPr>
                  <w:lang w:eastAsia="zh-CN"/>
                </w:rPr>
                <w:t>9.3.1.</w:t>
              </w:r>
              <w:r>
                <w:rPr>
                  <w:rFonts w:eastAsiaTheme="minorEastAsia" w:hint="eastAsia"/>
                  <w:lang w:eastAsia="zh-CN"/>
                </w:rPr>
                <w:t>C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6D4" w14:textId="13EDF659" w:rsidR="0046160B" w:rsidRPr="00B25CB5" w:rsidRDefault="0046160B" w:rsidP="0046160B">
            <w:pPr>
              <w:pStyle w:val="TAL"/>
              <w:keepNext w:val="0"/>
              <w:keepLines w:val="0"/>
              <w:widowControl w:val="0"/>
              <w:rPr>
                <w:ins w:id="220" w:author="CATT" w:date="2025-05-22T16:20:00Z"/>
                <w:rFonts w:cs="Arial"/>
                <w:szCs w:val="16"/>
                <w:lang w:eastAsia="ja-JP"/>
              </w:rPr>
            </w:pPr>
            <w:ins w:id="221" w:author="Ericsson User" w:date="2025-05-22T17:38:00Z">
              <w:r>
                <w:rPr>
                  <w:rFonts w:cs="Arial"/>
                  <w:szCs w:val="16"/>
                  <w:lang w:eastAsia="ja-JP"/>
                </w:rPr>
                <w:t xml:space="preserve">Indicates </w:t>
              </w:r>
              <w:r w:rsidRPr="0046160B">
                <w:rPr>
                  <w:rFonts w:cs="Arial"/>
                  <w:szCs w:val="16"/>
                  <w:lang w:eastAsia="ja-JP"/>
                </w:rPr>
                <w:t>Future Coverage Modification</w:t>
              </w:r>
              <w:r>
                <w:rPr>
                  <w:rFonts w:cs="Arial"/>
                  <w:szCs w:val="16"/>
                  <w:lang w:eastAsia="ja-JP"/>
                </w:rPr>
                <w:t xml:space="preserve">s for cells and beams not served by the </w:t>
              </w:r>
              <w:proofErr w:type="spellStart"/>
              <w:r>
                <w:rPr>
                  <w:rFonts w:cs="Arial"/>
                  <w:szCs w:val="16"/>
                  <w:lang w:eastAsia="ja-JP"/>
                </w:rPr>
                <w:t>gNB</w:t>
              </w:r>
              <w:proofErr w:type="spellEnd"/>
              <w:r>
                <w:rPr>
                  <w:rFonts w:cs="Arial"/>
                  <w:szCs w:val="16"/>
                  <w:lang w:eastAsia="ja-JP"/>
                </w:rPr>
                <w:t>-DU.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FD2" w14:textId="77777777" w:rsidR="0046160B" w:rsidRPr="00B25CB5" w:rsidRDefault="0046160B" w:rsidP="0046160B">
            <w:pPr>
              <w:pStyle w:val="TAC"/>
              <w:keepNext w:val="0"/>
              <w:keepLines w:val="0"/>
              <w:widowControl w:val="0"/>
              <w:rPr>
                <w:ins w:id="222" w:author="CATT" w:date="2025-05-22T16:20:00Z"/>
                <w:lang w:eastAsia="zh-CN"/>
              </w:rPr>
            </w:pPr>
            <w:ins w:id="223" w:author="CATT" w:date="2025-05-22T16:20:00Z">
              <w:r w:rsidRPr="00B25CB5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5BB" w14:textId="77777777" w:rsidR="0046160B" w:rsidRPr="00B25CB5" w:rsidRDefault="0046160B" w:rsidP="0046160B">
            <w:pPr>
              <w:pStyle w:val="TAC"/>
              <w:keepNext w:val="0"/>
              <w:keepLines w:val="0"/>
              <w:widowControl w:val="0"/>
              <w:rPr>
                <w:ins w:id="224" w:author="CATT" w:date="2025-05-22T16:20:00Z"/>
                <w:lang w:eastAsia="zh-CN"/>
              </w:rPr>
            </w:pPr>
            <w:ins w:id="225" w:author="CATT" w:date="2025-05-22T16:20:00Z">
              <w:r w:rsidRPr="00B25CB5">
                <w:rPr>
                  <w:lang w:eastAsia="zh-CN"/>
                </w:rPr>
                <w:t>ignore</w:t>
              </w:r>
            </w:ins>
          </w:p>
        </w:tc>
      </w:tr>
    </w:tbl>
    <w:p w14:paraId="54880A5E" w14:textId="77777777" w:rsidR="003A519C" w:rsidRDefault="003A519C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A519C" w14:paraId="2C63F586" w14:textId="77777777">
        <w:tc>
          <w:tcPr>
            <w:tcW w:w="3686" w:type="dxa"/>
          </w:tcPr>
          <w:p w14:paraId="020291FE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37A76895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3A519C" w14:paraId="5259E4A9" w14:textId="77777777">
        <w:tc>
          <w:tcPr>
            <w:tcW w:w="3686" w:type="dxa"/>
          </w:tcPr>
          <w:p w14:paraId="11CED48C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maxCellingNBDU</w:t>
            </w:r>
          </w:p>
        </w:tc>
        <w:tc>
          <w:tcPr>
            <w:tcW w:w="5670" w:type="dxa"/>
          </w:tcPr>
          <w:p w14:paraId="46BCC18C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numbers of cells that can be served by a gNB-DU. Value is 512.</w:t>
            </w:r>
          </w:p>
        </w:tc>
      </w:tr>
      <w:tr w:rsidR="003A519C" w14:paraId="136D48D1" w14:textId="77777777">
        <w:tc>
          <w:tcPr>
            <w:tcW w:w="3686" w:type="dxa"/>
          </w:tcPr>
          <w:p w14:paraId="5DA60833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maxnoofTNLAssociations</w:t>
            </w:r>
          </w:p>
        </w:tc>
        <w:tc>
          <w:tcPr>
            <w:tcW w:w="5670" w:type="dxa"/>
          </w:tcPr>
          <w:p w14:paraId="45958071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numbers of TNL Associations between the gNB-CU and the gNB-DU. Value is 32.</w:t>
            </w:r>
          </w:p>
        </w:tc>
      </w:tr>
      <w:tr w:rsidR="003A519C" w14:paraId="58E177D9" w14:textId="77777777">
        <w:tc>
          <w:tcPr>
            <w:tcW w:w="3686" w:type="dxa"/>
          </w:tcPr>
          <w:p w14:paraId="628F44A1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maxCellineNB</w:t>
            </w:r>
          </w:p>
        </w:tc>
        <w:tc>
          <w:tcPr>
            <w:tcW w:w="5670" w:type="dxa"/>
          </w:tcPr>
          <w:p w14:paraId="2D48B200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no. cells that can be served by an eNB. Value is 256.</w:t>
            </w:r>
          </w:p>
        </w:tc>
      </w:tr>
      <w:tr w:rsidR="003A519C" w14:paraId="7017A65B" w14:textId="77777777">
        <w:tc>
          <w:tcPr>
            <w:tcW w:w="3686" w:type="dxa"/>
          </w:tcPr>
          <w:p w14:paraId="5CBFB578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41A19D2D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5655D72F" w14:textId="77777777" w:rsidR="003A519C" w:rsidRDefault="003A519C">
      <w:pPr>
        <w:widowControl w:val="0"/>
      </w:pPr>
    </w:p>
    <w:p w14:paraId="362D1618" w14:textId="77777777" w:rsidR="003A519C" w:rsidRDefault="00AC7BC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AB55F65" w14:textId="77777777" w:rsidR="003A519C" w:rsidRDefault="00AC7BC0">
      <w:pPr>
        <w:pStyle w:val="4"/>
        <w:keepNext w:val="0"/>
        <w:keepLines w:val="0"/>
        <w:widowControl w:val="0"/>
      </w:pPr>
      <w:bookmarkStart w:id="226" w:name="OLE_LINK3"/>
      <w:bookmarkStart w:id="227" w:name="_Toc105927817"/>
      <w:bookmarkStart w:id="228" w:name="_Toc175589396"/>
      <w:bookmarkStart w:id="229" w:name="_Toc106110357"/>
      <w:bookmarkStart w:id="230" w:name="_Toc99038891"/>
      <w:bookmarkStart w:id="231" w:name="_Toc99731154"/>
      <w:bookmarkStart w:id="232" w:name="_Toc105511285"/>
      <w:bookmarkStart w:id="233" w:name="_Toc113835794"/>
      <w:bookmarkStart w:id="234" w:name="_Toc120124642"/>
      <w:r>
        <w:t>9.3.1.212</w:t>
      </w:r>
      <w:bookmarkEnd w:id="226"/>
      <w:r>
        <w:tab/>
        <w:t>Affected Cells and Beams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1B19AD3D" w14:textId="25EA0868" w:rsidR="003A519C" w:rsidRDefault="00AC7BC0">
      <w:pPr>
        <w:widowControl w:val="0"/>
      </w:pPr>
      <w:r>
        <w:t>This IE includes a list of cells and/or SS/PBCH block indexes affected by the detected CCO issue</w:t>
      </w:r>
      <w:del w:id="235" w:author="Ericsson (Rapporteur)" w:date="2025-04-25T16:11:00Z">
        <w:r w:rsidR="006654C8">
          <w:delText>.</w:delText>
        </w:r>
      </w:del>
      <w:ins w:id="236" w:author="Ericsson (Rapporteur)" w:date="2025-04-25T16:11:00Z">
        <w:r>
          <w:t xml:space="preserve"> or predicted to be affected by the predicted CCO issue.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1106"/>
        <w:gridCol w:w="1474"/>
        <w:gridCol w:w="1916"/>
        <w:gridCol w:w="2946"/>
      </w:tblGrid>
      <w:tr w:rsidR="003A519C" w14:paraId="3DE195F3" w14:textId="77777777">
        <w:tc>
          <w:tcPr>
            <w:tcW w:w="1259" w:type="pct"/>
          </w:tcPr>
          <w:p w14:paraId="4317C744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024447D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10847ED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</w:tcPr>
          <w:p w14:paraId="4602A40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6E5B413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3A519C" w14:paraId="15E35407" w14:textId="77777777">
        <w:tc>
          <w:tcPr>
            <w:tcW w:w="1259" w:type="pct"/>
          </w:tcPr>
          <w:p w14:paraId="1242635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Affected Cell List</w:t>
            </w:r>
          </w:p>
        </w:tc>
        <w:tc>
          <w:tcPr>
            <w:tcW w:w="556" w:type="pct"/>
          </w:tcPr>
          <w:p w14:paraId="17E904AD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41" w:type="pct"/>
          </w:tcPr>
          <w:p w14:paraId="61652A0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1 ..</w:t>
            </w:r>
            <w:proofErr w:type="gramEnd"/>
            <w:r>
              <w:rPr>
                <w:i/>
                <w:lang w:eastAsia="ja-JP"/>
              </w:rPr>
              <w:t xml:space="preserve"> &lt; maxAffectedCells&gt;</w:t>
            </w:r>
          </w:p>
        </w:tc>
        <w:tc>
          <w:tcPr>
            <w:tcW w:w="963" w:type="pct"/>
          </w:tcPr>
          <w:p w14:paraId="010B2053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1" w:type="pct"/>
          </w:tcPr>
          <w:p w14:paraId="22E3BD56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A519C" w14:paraId="2004211D" w14:textId="77777777">
        <w:tc>
          <w:tcPr>
            <w:tcW w:w="1259" w:type="pct"/>
          </w:tcPr>
          <w:p w14:paraId="4D1B4FF8" w14:textId="77777777" w:rsidR="003A519C" w:rsidRDefault="00AC7BC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&gt;</w:t>
            </w:r>
            <w:r>
              <w:rPr>
                <w:rFonts w:cs="Arial"/>
                <w:lang w:eastAsia="zh-CN"/>
              </w:rPr>
              <w:t>NR CGI</w:t>
            </w:r>
          </w:p>
        </w:tc>
        <w:tc>
          <w:tcPr>
            <w:tcW w:w="556" w:type="pct"/>
          </w:tcPr>
          <w:p w14:paraId="2BD7C0D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741" w:type="pct"/>
          </w:tcPr>
          <w:p w14:paraId="0F0E9F54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63" w:type="pct"/>
          </w:tcPr>
          <w:p w14:paraId="3F03001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1481" w:type="pct"/>
          </w:tcPr>
          <w:p w14:paraId="7127D430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A519C" w14:paraId="52361DD8" w14:textId="77777777">
        <w:tc>
          <w:tcPr>
            <w:tcW w:w="1259" w:type="pct"/>
          </w:tcPr>
          <w:p w14:paraId="597709C2" w14:textId="77777777" w:rsidR="003A519C" w:rsidRDefault="00AC7BC0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szCs w:val="18"/>
                <w:lang w:eastAsia="ja-JP"/>
              </w:rPr>
              <w:t>&gt;Affected SSB List</w:t>
            </w:r>
          </w:p>
        </w:tc>
        <w:tc>
          <w:tcPr>
            <w:tcW w:w="556" w:type="pct"/>
          </w:tcPr>
          <w:p w14:paraId="46BE4878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41" w:type="pct"/>
          </w:tcPr>
          <w:p w14:paraId="0CEEFA24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0..&lt;maxnoofSSBAreas&gt;</w:t>
            </w:r>
          </w:p>
        </w:tc>
        <w:tc>
          <w:tcPr>
            <w:tcW w:w="963" w:type="pct"/>
          </w:tcPr>
          <w:p w14:paraId="46FEE2B0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1" w:type="pct"/>
          </w:tcPr>
          <w:p w14:paraId="3B4B48D6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A519C" w14:paraId="519D203A" w14:textId="77777777">
        <w:tc>
          <w:tcPr>
            <w:tcW w:w="1259" w:type="pct"/>
          </w:tcPr>
          <w:p w14:paraId="0123DB16" w14:textId="77777777" w:rsidR="003A519C" w:rsidRDefault="00AC7BC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&gt;&gt;SSB Index</w:t>
            </w:r>
          </w:p>
        </w:tc>
        <w:tc>
          <w:tcPr>
            <w:tcW w:w="556" w:type="pct"/>
          </w:tcPr>
          <w:p w14:paraId="579898E2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741" w:type="pct"/>
          </w:tcPr>
          <w:p w14:paraId="142DF14B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63" w:type="pct"/>
          </w:tcPr>
          <w:p w14:paraId="418E8B5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481" w:type="pct"/>
          </w:tcPr>
          <w:p w14:paraId="14851C58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3EA3D1F" w14:textId="77777777" w:rsidR="003A519C" w:rsidRDefault="003A519C">
      <w:pPr>
        <w:widowControl w:val="0"/>
        <w:rPr>
          <w:lang w:bidi="s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A519C" w14:paraId="16C13B6D" w14:textId="77777777">
        <w:trPr>
          <w:tblHeader/>
        </w:trPr>
        <w:tc>
          <w:tcPr>
            <w:tcW w:w="3686" w:type="dxa"/>
          </w:tcPr>
          <w:p w14:paraId="1C377EE5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Range bound</w:t>
            </w:r>
          </w:p>
        </w:tc>
        <w:tc>
          <w:tcPr>
            <w:tcW w:w="5670" w:type="dxa"/>
          </w:tcPr>
          <w:p w14:paraId="180BC640" w14:textId="77777777" w:rsidR="003A519C" w:rsidRDefault="00AC7BC0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3A519C" w14:paraId="2C4DEE89" w14:textId="77777777">
        <w:tc>
          <w:tcPr>
            <w:tcW w:w="3686" w:type="dxa"/>
          </w:tcPr>
          <w:p w14:paraId="0E118497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maxAffectedCells</w:t>
            </w:r>
          </w:p>
        </w:tc>
        <w:tc>
          <w:tcPr>
            <w:tcW w:w="5670" w:type="dxa"/>
          </w:tcPr>
          <w:p w14:paraId="51184CFA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numbers of cells affected by a CCO issue. Value is 32.</w:t>
            </w:r>
          </w:p>
        </w:tc>
      </w:tr>
      <w:tr w:rsidR="003A519C" w14:paraId="6255B7F8" w14:textId="77777777">
        <w:tc>
          <w:tcPr>
            <w:tcW w:w="3686" w:type="dxa"/>
          </w:tcPr>
          <w:p w14:paraId="44C4BDD5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maxnoofSSBAreas</w:t>
            </w:r>
          </w:p>
        </w:tc>
        <w:tc>
          <w:tcPr>
            <w:tcW w:w="5670" w:type="dxa"/>
          </w:tcPr>
          <w:p w14:paraId="4AB379D5" w14:textId="77777777" w:rsidR="003A519C" w:rsidRDefault="00AC7BC0">
            <w:pPr>
              <w:pStyle w:val="TAL"/>
              <w:keepNext w:val="0"/>
              <w:keepLines w:val="0"/>
              <w:widowControl w:val="0"/>
            </w:pPr>
            <w:r>
              <w:t>Maximum no. SSB Areas that can be served by a NG-RAN node cell. Value is 64.</w:t>
            </w:r>
          </w:p>
        </w:tc>
      </w:tr>
    </w:tbl>
    <w:p w14:paraId="0D7F8BE6" w14:textId="77777777" w:rsidR="003A519C" w:rsidRDefault="003A519C">
      <w:pPr>
        <w:widowControl w:val="0"/>
        <w:rPr>
          <w:lang w:bidi="sa-IN"/>
        </w:rPr>
      </w:pPr>
    </w:p>
    <w:p w14:paraId="7126B21F" w14:textId="77777777" w:rsidR="003A519C" w:rsidRDefault="00AC7BC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1E514C89" w14:textId="77777777" w:rsidR="003A519C" w:rsidRDefault="003A519C">
      <w:pPr>
        <w:rPr>
          <w:del w:id="237" w:author="Ericsson (Rapporteur)" w:date="2025-04-25T16:11:00Z"/>
        </w:rPr>
      </w:pPr>
    </w:p>
    <w:p w14:paraId="748C389C" w14:textId="77777777" w:rsidR="003A519C" w:rsidRDefault="00AC7BC0">
      <w:pPr>
        <w:pStyle w:val="4"/>
        <w:keepNext w:val="0"/>
        <w:keepLines w:val="0"/>
        <w:widowControl w:val="0"/>
        <w:rPr>
          <w:ins w:id="238" w:author="Ericsson (Rapporteur)" w:date="2025-04-25T16:11:00Z"/>
        </w:rPr>
      </w:pPr>
      <w:bookmarkStart w:id="239" w:name="_Toc45901493"/>
      <w:bookmarkStart w:id="240" w:name="_Toc20955183"/>
      <w:bookmarkStart w:id="241" w:name="_Toc29991378"/>
      <w:bookmarkStart w:id="242" w:name="_Toc44497485"/>
      <w:bookmarkStart w:id="243" w:name="_Toc36555778"/>
      <w:bookmarkStart w:id="244" w:name="_Toc45107873"/>
      <w:bookmarkStart w:id="245" w:name="_Toc120124641"/>
      <w:bookmarkStart w:id="246" w:name="_Toc105511284"/>
      <w:bookmarkStart w:id="247" w:name="_Toc105927816"/>
      <w:bookmarkStart w:id="248" w:name="_Toc99731153"/>
      <w:bookmarkStart w:id="249" w:name="_Toc99038890"/>
      <w:bookmarkStart w:id="250" w:name="_Toc106110356"/>
      <w:bookmarkStart w:id="251" w:name="_Toc175589395"/>
      <w:bookmarkStart w:id="252" w:name="_Toc113835793"/>
      <w:ins w:id="253" w:author="Ericsson (Rapporteur)" w:date="2025-04-25T16:11:00Z">
        <w:r>
          <w:t>9.3.1</w:t>
        </w:r>
        <w:proofErr w:type="gramStart"/>
        <w:r>
          <w:t>.</w:t>
        </w:r>
        <w:r>
          <w:rPr>
            <w:lang w:val="en-US"/>
          </w:rPr>
          <w:t>A</w:t>
        </w:r>
        <w:proofErr w:type="gramEnd"/>
        <w:r>
          <w:tab/>
        </w:r>
        <w:bookmarkEnd w:id="239"/>
        <w:bookmarkEnd w:id="240"/>
        <w:bookmarkEnd w:id="241"/>
        <w:bookmarkEnd w:id="242"/>
        <w:bookmarkEnd w:id="243"/>
        <w:bookmarkEnd w:id="244"/>
        <w:r>
          <w:rPr>
            <w:lang w:val="en-US"/>
          </w:rPr>
          <w:t xml:space="preserve">Predicted </w:t>
        </w:r>
        <w:bookmarkStart w:id="254" w:name="OLE_LINK1"/>
        <w:r>
          <w:t>CCO Assistance Information</w:t>
        </w:r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4"/>
      </w:ins>
    </w:p>
    <w:p w14:paraId="4264A17F" w14:textId="31E665BE" w:rsidR="003A519C" w:rsidRDefault="00AC7BC0">
      <w:pPr>
        <w:widowControl w:val="0"/>
        <w:rPr>
          <w:ins w:id="255" w:author="Ericsson (Rapporteur)" w:date="2025-04-25T16:11:00Z"/>
        </w:rPr>
      </w:pPr>
      <w:ins w:id="256" w:author="Ericsson (Rapporteur)" w:date="2025-04-25T16:11:00Z">
        <w:r>
          <w:t xml:space="preserve">This IE provides predicted assistance information for the </w:t>
        </w:r>
        <w:r>
          <w:rPr>
            <w:lang w:val="en-US"/>
          </w:rPr>
          <w:t xml:space="preserve">future </w:t>
        </w:r>
        <w:r w:rsidR="006D7B1B" w:rsidRPr="006D7B1B">
          <w:t xml:space="preserve">Coverage </w:t>
        </w:r>
        <w:r>
          <w:t xml:space="preserve">and </w:t>
        </w:r>
        <w:r w:rsidR="006D7B1B">
          <w:t>Capacity</w:t>
        </w:r>
        <w:r>
          <w:rPr>
            <w:rFonts w:eastAsia="Malgun Gothic" w:hint="eastAsia"/>
            <w:lang w:eastAsia="ko-KR"/>
          </w:rPr>
          <w:t xml:space="preserve"> Optimi</w:t>
        </w:r>
        <w:r w:rsidR="006D7B1B">
          <w:rPr>
            <w:rFonts w:eastAsia="Malgun Gothic"/>
            <w:lang w:eastAsia="ko-KR"/>
          </w:rPr>
          <w:t>s</w:t>
        </w:r>
        <w:r>
          <w:rPr>
            <w:rFonts w:eastAsia="Malgun Gothic" w:hint="eastAsia"/>
            <w:lang w:eastAsia="ko-KR"/>
          </w:rPr>
          <w:t>ation</w:t>
        </w:r>
        <w:r>
          <w:t xml:space="preserve"> (CCO) actions for predicted CCO issues.</w:t>
        </w:r>
      </w:ins>
    </w:p>
    <w:p w14:paraId="29946379" w14:textId="77777777" w:rsidR="003A519C" w:rsidRDefault="003A519C">
      <w:pPr>
        <w:widowControl w:val="0"/>
        <w:rPr>
          <w:ins w:id="257" w:author="Ericsson (Rapporteur)" w:date="2025-04-25T16:11:00Z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1106"/>
        <w:gridCol w:w="1474"/>
        <w:gridCol w:w="1916"/>
        <w:gridCol w:w="2946"/>
      </w:tblGrid>
      <w:tr w:rsidR="003A519C" w14:paraId="313A77EE" w14:textId="77777777">
        <w:trPr>
          <w:tblHeader/>
          <w:ins w:id="258" w:author="Ericsson (Rapporteur)" w:date="2025-04-25T16:11:00Z"/>
        </w:trPr>
        <w:tc>
          <w:tcPr>
            <w:tcW w:w="1259" w:type="pct"/>
          </w:tcPr>
          <w:p w14:paraId="3CB8E6BC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259" w:author="Ericsson (Rapporteur)" w:date="2025-04-25T16:11:00Z"/>
                <w:lang w:eastAsia="ja-JP"/>
              </w:rPr>
            </w:pPr>
            <w:ins w:id="260" w:author="Ericsson (Rapporteur)" w:date="2025-04-25T16:11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1C78829B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261" w:author="Ericsson (Rapporteur)" w:date="2025-04-25T16:11:00Z"/>
                <w:lang w:eastAsia="ja-JP"/>
              </w:rPr>
            </w:pPr>
            <w:ins w:id="262" w:author="Ericsson (Rapporteur)" w:date="2025-04-25T16:11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563732A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263" w:author="Ericsson (Rapporteur)" w:date="2025-04-25T16:11:00Z"/>
                <w:lang w:eastAsia="ja-JP"/>
              </w:rPr>
            </w:pPr>
            <w:ins w:id="264" w:author="Ericsson (Rapporteur)" w:date="2025-04-25T16:11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1E9EE8F1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265" w:author="Ericsson (Rapporteur)" w:date="2025-04-25T16:11:00Z"/>
                <w:lang w:eastAsia="ja-JP"/>
              </w:rPr>
            </w:pPr>
            <w:ins w:id="266" w:author="Ericsson (Rapporteur)" w:date="2025-04-25T16:11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15B28D6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267" w:author="Ericsson (Rapporteur)" w:date="2025-04-25T16:11:00Z"/>
                <w:lang w:eastAsia="ja-JP"/>
              </w:rPr>
            </w:pPr>
            <w:ins w:id="268" w:author="Ericsson (Rapporteur)" w:date="2025-04-25T16:11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3A519C" w14:paraId="2390CAA1" w14:textId="77777777">
        <w:trPr>
          <w:ins w:id="269" w:author="Ericsson (Rapporteur)" w:date="2025-04-25T16:11:00Z"/>
        </w:trPr>
        <w:tc>
          <w:tcPr>
            <w:tcW w:w="1259" w:type="pct"/>
          </w:tcPr>
          <w:p w14:paraId="2B17A54D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70" w:author="Ericsson (Rapporteur)" w:date="2025-04-25T16:11:00Z"/>
                <w:lang w:val="en-US" w:eastAsia="ja-JP"/>
              </w:rPr>
            </w:pPr>
            <w:ins w:id="271" w:author="Ericsson (Rapporteur)" w:date="2025-04-25T16:11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 xml:space="preserve">CCO </w:t>
              </w:r>
              <w:r>
                <w:rPr>
                  <w:rFonts w:cs="Arial"/>
                  <w:bCs/>
                  <w:szCs w:val="18"/>
                  <w:lang w:val="en-US" w:eastAsia="ja-JP"/>
                </w:rPr>
                <w:t>i</w:t>
              </w:r>
              <w:r>
                <w:rPr>
                  <w:rFonts w:cs="Arial"/>
                  <w:bCs/>
                  <w:szCs w:val="18"/>
                  <w:lang w:eastAsia="ja-JP"/>
                </w:rPr>
                <w:t xml:space="preserve">ssue </w:t>
              </w:r>
            </w:ins>
          </w:p>
        </w:tc>
        <w:tc>
          <w:tcPr>
            <w:tcW w:w="556" w:type="pct"/>
          </w:tcPr>
          <w:p w14:paraId="452D4B8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72" w:author="Ericsson (Rapporteur)" w:date="2025-04-25T16:11:00Z"/>
                <w:lang w:eastAsia="ja-JP"/>
              </w:rPr>
            </w:pPr>
            <w:ins w:id="273" w:author="Ericsson (Rapporteur)" w:date="2025-04-25T16:11:00Z">
              <w:r>
                <w:t>O</w:t>
              </w:r>
            </w:ins>
          </w:p>
        </w:tc>
        <w:tc>
          <w:tcPr>
            <w:tcW w:w="741" w:type="pct"/>
          </w:tcPr>
          <w:p w14:paraId="75B71145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274" w:author="Ericsson (Rapporteur)" w:date="2025-04-25T16:11:00Z"/>
                <w:lang w:eastAsia="ja-JP"/>
              </w:rPr>
            </w:pPr>
          </w:p>
        </w:tc>
        <w:tc>
          <w:tcPr>
            <w:tcW w:w="963" w:type="pct"/>
          </w:tcPr>
          <w:p w14:paraId="0B1E69BF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75" w:author="Ericsson (Rapporteur)" w:date="2025-04-25T16:11:00Z"/>
                <w:lang w:eastAsia="ja-JP"/>
              </w:rPr>
            </w:pPr>
            <w:ins w:id="276" w:author="Ericsson (Rapporteur)" w:date="2025-04-25T16:11:00Z">
              <w:r>
                <w:rPr>
                  <w:rFonts w:cs="Arial"/>
                  <w:szCs w:val="18"/>
                  <w:lang w:eastAsia="ja-JP"/>
                </w:rPr>
                <w:t>ENUMERATED (coverage, cell edge capacity, ...)</w:t>
              </w:r>
            </w:ins>
          </w:p>
        </w:tc>
        <w:tc>
          <w:tcPr>
            <w:tcW w:w="1481" w:type="pct"/>
          </w:tcPr>
          <w:p w14:paraId="28CB8A9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77" w:author="Ericsson (Rapporteur)" w:date="2025-04-25T16:11:00Z"/>
                <w:lang w:eastAsia="ja-JP"/>
              </w:rPr>
            </w:pPr>
            <w:ins w:id="278" w:author="Ericsson (Rapporteur)" w:date="2025-04-25T16:11:00Z">
              <w:r>
                <w:rPr>
                  <w:rFonts w:cs="Arial"/>
                  <w:szCs w:val="18"/>
                  <w:lang w:eastAsia="ja-JP"/>
                </w:rPr>
                <w:t xml:space="preserve">Indicates the type of </w:t>
              </w:r>
              <w:r>
                <w:rPr>
                  <w:rFonts w:cs="Arial"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szCs w:val="18"/>
                  <w:lang w:eastAsia="ja-JP"/>
                </w:rPr>
                <w:t>CCO issue.</w:t>
              </w:r>
            </w:ins>
          </w:p>
        </w:tc>
      </w:tr>
      <w:tr w:rsidR="003A519C" w14:paraId="0BB37E34" w14:textId="77777777">
        <w:trPr>
          <w:ins w:id="279" w:author="Ericsson (Rapporteur)" w:date="2025-04-25T16:11:00Z"/>
        </w:trPr>
        <w:tc>
          <w:tcPr>
            <w:tcW w:w="1259" w:type="pct"/>
          </w:tcPr>
          <w:p w14:paraId="04BA3B1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80" w:author="Ericsson (Rapporteur)" w:date="2025-04-25T16:11:00Z"/>
                <w:lang w:eastAsia="ja-JP"/>
              </w:rPr>
            </w:pPr>
            <w:bookmarkStart w:id="281" w:name="OLE_LINK10" w:colFirst="0" w:colLast="3"/>
            <w:ins w:id="282" w:author="Ericsson (Rapporteur)" w:date="2025-04-25T16:11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>Affected Cells and Beams</w:t>
              </w:r>
            </w:ins>
          </w:p>
        </w:tc>
        <w:tc>
          <w:tcPr>
            <w:tcW w:w="556" w:type="pct"/>
          </w:tcPr>
          <w:p w14:paraId="77788D9B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283" w:author="Ericsson (Rapporteur)" w:date="2025-04-25T16:11:00Z"/>
                <w:lang w:eastAsia="ja-JP"/>
              </w:rPr>
            </w:pPr>
            <w:ins w:id="284" w:author="Ericsson (Rapporteur)" w:date="2025-04-25T16:11:00Z">
              <w:r>
                <w:t>O</w:t>
              </w:r>
            </w:ins>
          </w:p>
        </w:tc>
        <w:tc>
          <w:tcPr>
            <w:tcW w:w="741" w:type="pct"/>
          </w:tcPr>
          <w:p w14:paraId="66DD675F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285" w:author="Ericsson (Rapporteur)" w:date="2025-04-25T16:11:00Z"/>
                <w:lang w:eastAsia="ja-JP"/>
              </w:rPr>
            </w:pPr>
          </w:p>
        </w:tc>
        <w:tc>
          <w:tcPr>
            <w:tcW w:w="963" w:type="pct"/>
          </w:tcPr>
          <w:p w14:paraId="4E1176B6" w14:textId="4F8B3A9B" w:rsidR="003831D7" w:rsidRPr="00A20C13" w:rsidRDefault="003831D7" w:rsidP="00A20C13">
            <w:pPr>
              <w:widowControl w:val="0"/>
              <w:rPr>
                <w:ins w:id="286" w:author="Ericsson (Rapporteur)" w:date="2025-04-25T16:11:00Z"/>
                <w:rFonts w:cs="Arial"/>
                <w:bCs/>
                <w:szCs w:val="18"/>
              </w:rPr>
            </w:pPr>
            <w:bookmarkStart w:id="287" w:name="OLE_LINK6"/>
            <w:ins w:id="288" w:author="Ericsson (Rapporteur)" w:date="2025-04-25T16:11:00Z">
              <w:r w:rsidRPr="00116419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Affected Cells and Beams</w:t>
              </w:r>
            </w:ins>
          </w:p>
          <w:p w14:paraId="56D38F49" w14:textId="2E74B35B" w:rsidR="003A519C" w:rsidRDefault="00AC7BC0">
            <w:pPr>
              <w:pStyle w:val="TAL"/>
              <w:keepNext w:val="0"/>
              <w:keepLines w:val="0"/>
              <w:widowControl w:val="0"/>
              <w:rPr>
                <w:ins w:id="289" w:author="Ericsson (Rapporteur)" w:date="2025-04-25T16:11:00Z"/>
                <w:lang w:eastAsia="ja-JP"/>
              </w:rPr>
            </w:pPr>
            <w:ins w:id="290" w:author="Ericsson (Rapporteur)" w:date="2025-04-25T16:11:00Z">
              <w:r>
                <w:rPr>
                  <w:rFonts w:eastAsia="Malgun Gothic"/>
                  <w:szCs w:val="18"/>
                </w:rPr>
                <w:t>9.3.1.212</w:t>
              </w:r>
              <w:bookmarkEnd w:id="287"/>
            </w:ins>
          </w:p>
        </w:tc>
        <w:tc>
          <w:tcPr>
            <w:tcW w:w="1481" w:type="pct"/>
          </w:tcPr>
          <w:p w14:paraId="0D2CD351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291" w:author="Ericsson (Rapporteur)" w:date="2025-04-25T16:11:00Z"/>
                <w:lang w:eastAsia="ja-JP"/>
              </w:rPr>
            </w:pPr>
          </w:p>
        </w:tc>
      </w:tr>
      <w:bookmarkEnd w:id="281"/>
      <w:tr w:rsidR="006D7B1B" w14:paraId="58E3556A" w14:textId="77777777">
        <w:trPr>
          <w:ins w:id="292" w:author="Ericsson (Rapporteur)" w:date="2025-04-25T16:11:00Z"/>
        </w:trPr>
        <w:tc>
          <w:tcPr>
            <w:tcW w:w="1259" w:type="pct"/>
          </w:tcPr>
          <w:p w14:paraId="7FFD5812" w14:textId="77777777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293" w:author="Ericsson (Rapporteur)" w:date="2025-04-25T16:11:00Z"/>
                <w:rFonts w:cs="Arial"/>
                <w:bCs/>
                <w:szCs w:val="18"/>
                <w:lang w:val="en-US" w:eastAsia="ja-JP"/>
              </w:rPr>
            </w:pPr>
            <w:ins w:id="294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Time 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for 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>Predicted CCO Issue</w:t>
              </w:r>
            </w:ins>
          </w:p>
        </w:tc>
        <w:tc>
          <w:tcPr>
            <w:tcW w:w="556" w:type="pct"/>
          </w:tcPr>
          <w:p w14:paraId="352899CF" w14:textId="77777777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295" w:author="Ericsson (Rapporteur)" w:date="2025-04-25T16:11:00Z"/>
                <w:rFonts w:eastAsia="宋体"/>
                <w:lang w:val="en-US" w:eastAsia="zh-CN"/>
              </w:rPr>
            </w:pPr>
            <w:ins w:id="296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O</w:t>
              </w:r>
            </w:ins>
          </w:p>
        </w:tc>
        <w:tc>
          <w:tcPr>
            <w:tcW w:w="741" w:type="pct"/>
          </w:tcPr>
          <w:p w14:paraId="71A169FF" w14:textId="0C586A41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297" w:author="Ericsson (Rapporteur)" w:date="2025-04-25T16:11:00Z"/>
                <w:lang w:eastAsia="ja-JP"/>
              </w:rPr>
            </w:pPr>
            <w:ins w:id="298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INTEGER (</w:t>
              </w:r>
              <w:r>
                <w:rPr>
                  <w:rFonts w:eastAsia="宋体"/>
                  <w:lang w:val="en-US" w:eastAsia="zh-CN"/>
                </w:rPr>
                <w:t>1</w:t>
              </w:r>
              <w:r>
                <w:rPr>
                  <w:rFonts w:eastAsia="宋体" w:hint="eastAsia"/>
                  <w:lang w:val="en-US" w:eastAsia="zh-CN"/>
                </w:rPr>
                <w:t>..</w:t>
              </w:r>
              <w:r w:rsidR="00C951F3">
                <w:rPr>
                  <w:rFonts w:eastAsia="宋体"/>
                  <w:lang w:val="en-US" w:eastAsia="zh-CN"/>
                </w:rPr>
                <w:t>60</w:t>
              </w:r>
              <w:r>
                <w:rPr>
                  <w:rFonts w:eastAsia="宋体" w:hint="eastAsia"/>
                  <w:lang w:val="en-US" w:eastAsia="zh-CN"/>
                </w:rPr>
                <w:t>, ...)</w:t>
              </w:r>
            </w:ins>
          </w:p>
        </w:tc>
        <w:tc>
          <w:tcPr>
            <w:tcW w:w="963" w:type="pct"/>
          </w:tcPr>
          <w:p w14:paraId="4CDE9D60" w14:textId="77777777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299" w:author="Ericsson (Rapporteur)" w:date="2025-04-25T16:11:00Z"/>
                <w:bCs/>
                <w:lang w:val="en-US" w:eastAsia="zh-CN"/>
              </w:rPr>
            </w:pPr>
          </w:p>
        </w:tc>
        <w:tc>
          <w:tcPr>
            <w:tcW w:w="1481" w:type="pct"/>
          </w:tcPr>
          <w:p w14:paraId="225C63E0" w14:textId="4B9F93A9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300" w:author="Ericsson (Rapporteur)" w:date="2025-04-25T16:11:00Z"/>
                <w:bCs/>
                <w:lang w:val="en-US" w:eastAsia="zh-CN"/>
              </w:rPr>
            </w:pPr>
            <w:ins w:id="301" w:author="Ericsson (Rapporteur)" w:date="2025-04-25T16:11:00Z">
              <w:r>
                <w:rPr>
                  <w:bCs/>
                  <w:lang w:val="en-US" w:eastAsia="zh-CN"/>
                </w:rPr>
                <w:t xml:space="preserve">Indicates the time when the </w:t>
              </w:r>
              <w:r>
                <w:rPr>
                  <w:rFonts w:hint="eastAsia"/>
                  <w:bCs/>
                  <w:lang w:val="en-US" w:eastAsia="zh-CN"/>
                </w:rPr>
                <w:t xml:space="preserve">predicted CCO issue </w:t>
              </w:r>
              <w:r>
                <w:rPr>
                  <w:bCs/>
                  <w:lang w:val="en-US" w:eastAsia="zh-CN"/>
                </w:rPr>
                <w:t>will happen from the time of receiving this information, in seconds.</w:t>
              </w:r>
            </w:ins>
          </w:p>
          <w:p w14:paraId="134854A1" w14:textId="77777777" w:rsidR="006D7B1B" w:rsidRDefault="006D7B1B" w:rsidP="006D7B1B">
            <w:pPr>
              <w:pStyle w:val="TAL"/>
              <w:keepNext w:val="0"/>
              <w:keepLines w:val="0"/>
              <w:widowControl w:val="0"/>
              <w:rPr>
                <w:ins w:id="302" w:author="Ericsson (Rapporteur)" w:date="2025-04-25T16:11:00Z"/>
                <w:lang w:eastAsia="ja-JP"/>
              </w:rPr>
            </w:pPr>
          </w:p>
        </w:tc>
      </w:tr>
    </w:tbl>
    <w:p w14:paraId="2450B4CD" w14:textId="77777777" w:rsidR="003A519C" w:rsidRDefault="003A519C">
      <w:pPr>
        <w:rPr>
          <w:ins w:id="303" w:author="Ericsson (Rapporteur)" w:date="2025-04-25T16:11:00Z"/>
        </w:rPr>
      </w:pPr>
    </w:p>
    <w:p w14:paraId="4734E886" w14:textId="77777777" w:rsidR="003A519C" w:rsidRDefault="00AC7BC0">
      <w:pPr>
        <w:pStyle w:val="4"/>
        <w:keepNext w:val="0"/>
        <w:keepLines w:val="0"/>
        <w:widowControl w:val="0"/>
        <w:rPr>
          <w:ins w:id="304" w:author="Ericsson (Rapporteur)" w:date="2025-04-25T16:11:00Z"/>
          <w:rFonts w:cs="Arial"/>
          <w:szCs w:val="18"/>
          <w:lang w:val="en-US" w:eastAsia="zh-CN"/>
        </w:rPr>
      </w:pPr>
      <w:ins w:id="305" w:author="Ericsson (Rapporteur)" w:date="2025-04-25T16:11:00Z">
        <w:r>
          <w:t>9.3.1</w:t>
        </w:r>
        <w:proofErr w:type="gramStart"/>
        <w:r>
          <w:t>.</w:t>
        </w:r>
        <w:r>
          <w:rPr>
            <w:rFonts w:eastAsia="宋体" w:hint="eastAsia"/>
            <w:lang w:val="en-US" w:eastAsia="zh-CN"/>
          </w:rPr>
          <w:t>B</w:t>
        </w:r>
        <w:proofErr w:type="gramEnd"/>
        <w:r>
          <w:tab/>
        </w:r>
        <w:r>
          <w:rPr>
            <w:rFonts w:cs="Arial" w:hint="eastAsia"/>
            <w:szCs w:val="18"/>
            <w:lang w:val="en-US" w:eastAsia="zh-CN"/>
          </w:rPr>
          <w:t>Future Coverage Modification Notification</w:t>
        </w:r>
      </w:ins>
    </w:p>
    <w:p w14:paraId="53C94488" w14:textId="12E1E2F6" w:rsidR="003A519C" w:rsidRDefault="00AC7BC0">
      <w:pPr>
        <w:rPr>
          <w:ins w:id="306" w:author="Ericsson (Rapporteur)" w:date="2025-04-25T16:11:00Z"/>
        </w:rPr>
      </w:pPr>
      <w:ins w:id="307" w:author="Ericsson (Rapporteur)" w:date="2025-04-25T16:11:00Z">
        <w:r>
          <w:rPr>
            <w:rFonts w:hint="eastAsia"/>
          </w:rPr>
          <w:t xml:space="preserve">This IE includes a list of cells and/or SS/PBCH block indexes with the corresponding future coverage configuration selected by a </w:t>
        </w:r>
        <w:proofErr w:type="spellStart"/>
        <w:r>
          <w:rPr>
            <w:rFonts w:hint="eastAsia"/>
          </w:rPr>
          <w:t>gNB</w:t>
        </w:r>
        <w:proofErr w:type="spellEnd"/>
        <w:r>
          <w:rPr>
            <w:rFonts w:hint="eastAsia"/>
          </w:rPr>
          <w:t>-DU.</w:t>
        </w:r>
      </w:ins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104"/>
        <w:gridCol w:w="1473"/>
        <w:gridCol w:w="1916"/>
        <w:gridCol w:w="2947"/>
      </w:tblGrid>
      <w:tr w:rsidR="003A519C" w14:paraId="7C4D3201" w14:textId="77777777" w:rsidTr="009320F7">
        <w:trPr>
          <w:tblHeader/>
          <w:ins w:id="308" w:author="Ericsson (Rapporteur)" w:date="2025-04-25T16:11:00Z"/>
        </w:trPr>
        <w:tc>
          <w:tcPr>
            <w:tcW w:w="1261" w:type="pct"/>
          </w:tcPr>
          <w:p w14:paraId="6B56E5CD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309" w:author="Ericsson (Rapporteur)" w:date="2025-04-25T16:11:00Z"/>
                <w:lang w:eastAsia="ja-JP"/>
              </w:rPr>
            </w:pPr>
            <w:ins w:id="310" w:author="Ericsson (Rapporteur)" w:date="2025-04-25T16:11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5" w:type="pct"/>
          </w:tcPr>
          <w:p w14:paraId="7FBAE5DA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311" w:author="Ericsson (Rapporteur)" w:date="2025-04-25T16:11:00Z"/>
                <w:lang w:eastAsia="ja-JP"/>
              </w:rPr>
            </w:pPr>
            <w:ins w:id="312" w:author="Ericsson (Rapporteur)" w:date="2025-04-25T16:11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0" w:type="pct"/>
          </w:tcPr>
          <w:p w14:paraId="4010CA1E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313" w:author="Ericsson (Rapporteur)" w:date="2025-04-25T16:11:00Z"/>
                <w:lang w:eastAsia="ja-JP"/>
              </w:rPr>
            </w:pPr>
            <w:ins w:id="314" w:author="Ericsson (Rapporteur)" w:date="2025-04-25T16:11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5F26A65B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315" w:author="Ericsson (Rapporteur)" w:date="2025-04-25T16:11:00Z"/>
                <w:lang w:eastAsia="ja-JP"/>
              </w:rPr>
            </w:pPr>
            <w:ins w:id="316" w:author="Ericsson (Rapporteur)" w:date="2025-04-25T16:11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68C8D982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317" w:author="Ericsson (Rapporteur)" w:date="2025-04-25T16:11:00Z"/>
                <w:lang w:eastAsia="ja-JP"/>
              </w:rPr>
            </w:pPr>
            <w:ins w:id="318" w:author="Ericsson (Rapporteur)" w:date="2025-04-25T16:11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3A519C" w14:paraId="5EF68447" w14:textId="77777777" w:rsidTr="009320F7">
        <w:trPr>
          <w:ins w:id="319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224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20" w:author="Ericsson (Rapporteur)" w:date="2025-04-25T16:11:00Z"/>
                <w:rFonts w:cs="Arial"/>
                <w:szCs w:val="18"/>
                <w:lang w:val="en-US" w:eastAsia="zh-CN"/>
              </w:rPr>
            </w:pPr>
            <w:ins w:id="321" w:author="Ericsson (Rapporteur)" w:date="2025-04-25T16:11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9A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22" w:author="Ericsson (Rapporteur)" w:date="2025-04-25T16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B6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23" w:author="Ericsson (Rapporteur)" w:date="2025-04-25T16:11:00Z"/>
                <w:rFonts w:cs="Arial"/>
                <w:szCs w:val="18"/>
                <w:lang w:val="en-US" w:eastAsia="ja-JP"/>
              </w:rPr>
            </w:pPr>
            <w:ins w:id="324" w:author="Ericsson (Rapporteur)" w:date="2025-04-25T16:11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AB1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25" w:author="Ericsson (Rapporteur)" w:date="2025-04-25T16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6D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26" w:author="Ericsson (Rapporteur)" w:date="2025-04-25T16:11:00Z"/>
                <w:rFonts w:cs="Arial"/>
                <w:szCs w:val="18"/>
                <w:lang w:eastAsia="ja-JP"/>
              </w:rPr>
            </w:pPr>
          </w:p>
        </w:tc>
      </w:tr>
      <w:tr w:rsidR="003A519C" w14:paraId="5737C3C4" w14:textId="77777777" w:rsidTr="009320F7">
        <w:trPr>
          <w:ins w:id="327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9BA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28" w:author="Ericsson (Rapporteur)" w:date="2025-04-25T16:11:00Z"/>
                <w:rFonts w:cs="Arial"/>
                <w:b/>
                <w:bCs/>
                <w:szCs w:val="18"/>
                <w:lang w:val="en-US" w:eastAsia="zh-CN"/>
              </w:rPr>
            </w:pPr>
            <w:ins w:id="329" w:author="Ericsson (Rapporteur)" w:date="2025-04-25T16:11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&gt;Future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78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30" w:author="Ericsson (Rapporteur)" w:date="2025-04-25T16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B43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31" w:author="Ericsson (Rapporteur)" w:date="2025-04-25T16:11:00Z"/>
                <w:rFonts w:cs="Arial"/>
                <w:szCs w:val="18"/>
                <w:lang w:val="en-US" w:eastAsia="ja-JP"/>
              </w:rPr>
            </w:pPr>
            <w:ins w:id="332" w:author="Ericsson (Rapporteur)" w:date="2025-04-25T16:11:00Z">
              <w:r>
                <w:rPr>
                  <w:rFonts w:cs="Arial"/>
                  <w:szCs w:val="18"/>
                  <w:lang w:val="en-US" w:eastAsia="ja-JP"/>
                </w:rPr>
                <w:t>1..&lt;</w:t>
              </w:r>
              <w:r>
                <w:t>maxCellingNBDU</w:t>
              </w:r>
              <w:r>
                <w:rPr>
                  <w:rFonts w:cs="Arial"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9BC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33" w:author="Ericsson (Rapporteur)" w:date="2025-04-25T16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DAD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34" w:author="Ericsson (Rapporteur)" w:date="2025-04-25T16:11:00Z"/>
                <w:rFonts w:cs="Arial"/>
                <w:szCs w:val="18"/>
                <w:lang w:eastAsia="ja-JP"/>
              </w:rPr>
            </w:pPr>
          </w:p>
        </w:tc>
      </w:tr>
      <w:tr w:rsidR="003A519C" w14:paraId="4F2B59FA" w14:textId="77777777" w:rsidTr="009320F7">
        <w:trPr>
          <w:ins w:id="335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1F4" w14:textId="31BDED77" w:rsidR="003A519C" w:rsidRDefault="00AC7BC0">
            <w:pPr>
              <w:pStyle w:val="TAL"/>
              <w:keepNext w:val="0"/>
              <w:keepLines w:val="0"/>
              <w:widowControl w:val="0"/>
              <w:rPr>
                <w:ins w:id="336" w:author="Ericsson (Rapporteur)" w:date="2025-04-25T16:11:00Z"/>
                <w:rFonts w:cs="Arial"/>
                <w:b/>
                <w:bCs/>
                <w:szCs w:val="18"/>
                <w:lang w:val="en-US" w:eastAsia="zh-CN"/>
              </w:rPr>
            </w:pPr>
            <w:ins w:id="337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    &gt;&gt;N</w:t>
              </w:r>
              <w:r w:rsidR="00551BB3">
                <w:rPr>
                  <w:rFonts w:cs="Arial"/>
                  <w:szCs w:val="18"/>
                  <w:lang w:val="en-US" w:eastAsia="zh-CN"/>
                </w:rPr>
                <w:t>R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CGI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8C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38" w:author="Ericsson (Rapporteur)" w:date="2025-04-25T16:11:00Z"/>
                <w:rFonts w:cs="Arial"/>
                <w:szCs w:val="18"/>
                <w:lang w:val="en-US" w:eastAsia="zh-CN"/>
              </w:rPr>
            </w:pPr>
            <w:ins w:id="339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06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40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446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41" w:author="Ericsson (Rapporteur)" w:date="2025-04-25T16:11:00Z"/>
                <w:rFonts w:cs="Arial"/>
                <w:szCs w:val="18"/>
                <w:lang w:val="en-US" w:eastAsia="zh-CN"/>
              </w:rPr>
            </w:pPr>
            <w:ins w:id="342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9.3.1.12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5D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43" w:author="Ericsson (Rapporteur)" w:date="2025-04-25T16:11:00Z"/>
                <w:rFonts w:cs="Arial"/>
                <w:szCs w:val="18"/>
                <w:lang w:eastAsia="ja-JP"/>
              </w:rPr>
            </w:pPr>
          </w:p>
        </w:tc>
      </w:tr>
      <w:tr w:rsidR="003A519C" w14:paraId="0617D6E6" w14:textId="77777777" w:rsidTr="009320F7">
        <w:trPr>
          <w:ins w:id="344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DFA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45" w:author="Ericsson (Rapporteur)" w:date="2025-04-25T16:11:00Z"/>
                <w:rFonts w:cs="Arial"/>
                <w:szCs w:val="18"/>
                <w:lang w:val="en-US" w:eastAsia="zh-CN"/>
              </w:rPr>
            </w:pPr>
            <w:ins w:id="346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    &gt;&gt;Future Cell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7B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47" w:author="Ericsson (Rapporteur)" w:date="2025-04-25T16:11:00Z"/>
                <w:rFonts w:cs="Arial"/>
                <w:szCs w:val="18"/>
                <w:lang w:val="en-US" w:eastAsia="zh-CN"/>
              </w:rPr>
            </w:pPr>
            <w:ins w:id="348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D6D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49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66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50" w:author="Ericsson (Rapporteur)" w:date="2025-04-25T16:11:00Z"/>
                <w:rFonts w:cs="Arial"/>
                <w:szCs w:val="18"/>
                <w:lang w:val="en-US" w:eastAsia="zh-CN"/>
              </w:rPr>
            </w:pPr>
            <w:ins w:id="351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INTEGER (0..63</w:t>
              </w:r>
              <w:r>
                <w:rPr>
                  <w:rFonts w:eastAsia="宋体"/>
                  <w:lang w:val="en-US" w:eastAsia="zh-CN"/>
                </w:rPr>
                <w:t>, ...</w:t>
              </w:r>
              <w:r>
                <w:rPr>
                  <w:rFonts w:eastAsia="宋体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EA1" w14:textId="5E4BAD2B" w:rsidR="003A519C" w:rsidRDefault="00AC7BC0">
            <w:pPr>
              <w:pStyle w:val="TAL"/>
              <w:keepNext w:val="0"/>
              <w:keepLines w:val="0"/>
              <w:widowControl w:val="0"/>
              <w:rPr>
                <w:ins w:id="352" w:author="Ericsson (Rapporteur)" w:date="2025-04-25T16:11:00Z"/>
                <w:bCs/>
                <w:lang w:val="en-US" w:eastAsia="zh-CN"/>
              </w:rPr>
            </w:pPr>
            <w:ins w:id="353" w:author="Ericsson (Rapporteur)" w:date="2025-04-25T16:11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cell will be inactive. Other values </w:t>
              </w:r>
              <w:r w:rsidR="00317B37">
                <w:rPr>
                  <w:bCs/>
                  <w:lang w:val="en-US" w:eastAsia="zh-CN"/>
                </w:rPr>
                <w:t>i</w:t>
              </w:r>
              <w:r>
                <w:rPr>
                  <w:rFonts w:hint="eastAsia"/>
                  <w:bCs/>
                  <w:lang w:val="en-US" w:eastAsia="zh-CN"/>
                </w:rPr>
                <w:t>ndicate that the cell will be active and also indicate the future coverage configuration of the concerned cell.</w:t>
              </w:r>
            </w:ins>
          </w:p>
          <w:p w14:paraId="4EED7113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54" w:author="Ericsson (Rapporteur)" w:date="2025-04-25T16:11:00Z"/>
                <w:rFonts w:cs="Arial"/>
                <w:szCs w:val="18"/>
                <w:lang w:eastAsia="ja-JP"/>
              </w:rPr>
            </w:pPr>
          </w:p>
        </w:tc>
      </w:tr>
      <w:tr w:rsidR="003A519C" w14:paraId="25B11188" w14:textId="77777777" w:rsidTr="009320F7">
        <w:trPr>
          <w:ins w:id="355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5BB" w14:textId="77777777" w:rsidR="003A519C" w:rsidRPr="00024B4B" w:rsidRDefault="00AC7BC0">
            <w:pPr>
              <w:pStyle w:val="TAL"/>
              <w:keepNext w:val="0"/>
              <w:keepLines w:val="0"/>
              <w:widowControl w:val="0"/>
              <w:rPr>
                <w:ins w:id="356" w:author="Ericsson (Rapporteur)" w:date="2025-04-25T16:11:00Z"/>
                <w:rFonts w:cs="Arial"/>
                <w:b/>
                <w:bCs/>
                <w:szCs w:val="18"/>
                <w:lang w:val="fr-FR" w:eastAsia="zh-CN"/>
              </w:rPr>
            </w:pPr>
            <w:ins w:id="357" w:author="Ericsson (Rapporteur)" w:date="2025-04-25T16:11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 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 xml:space="preserve">&gt;&gt;Future SSB Modification </w:t>
              </w:r>
              <w:r w:rsidRPr="00024B4B">
                <w:rPr>
                  <w:rFonts w:cs="Arial" w:hint="eastAsia"/>
                  <w:b/>
                  <w:bCs/>
                  <w:szCs w:val="18"/>
                  <w:lang w:val="fr-FR" w:eastAsia="zh-CN"/>
                </w:rPr>
                <w:t xml:space="preserve">Notification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F46" w14:textId="77777777" w:rsidR="003A519C" w:rsidRPr="00024B4B" w:rsidRDefault="003A519C">
            <w:pPr>
              <w:pStyle w:val="TAL"/>
              <w:keepNext w:val="0"/>
              <w:keepLines w:val="0"/>
              <w:widowControl w:val="0"/>
              <w:rPr>
                <w:ins w:id="358" w:author="Ericsson (Rapporteur)" w:date="2025-04-25T16:11:00Z"/>
                <w:rFonts w:cs="Arial"/>
                <w:szCs w:val="18"/>
                <w:lang w:val="fr-FR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8F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59" w:author="Ericsson (Rapporteur)" w:date="2025-04-25T16:11:00Z"/>
                <w:rFonts w:cs="Arial"/>
                <w:szCs w:val="18"/>
                <w:lang w:val="en-US" w:eastAsia="ja-JP"/>
              </w:rPr>
            </w:pPr>
            <w:ins w:id="360" w:author="Ericsson (Rapporteur)" w:date="2025-04-25T16:11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0..1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FD6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61" w:author="Ericsson (Rapporteur)" w:date="2025-04-25T16:11:00Z"/>
                <w:rFonts w:eastAsia="宋体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1FE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62" w:author="Ericsson (Rapporteur)" w:date="2025-04-25T16:11:00Z"/>
                <w:bCs/>
                <w:lang w:val="en-US" w:eastAsia="zh-CN"/>
              </w:rPr>
            </w:pPr>
          </w:p>
        </w:tc>
      </w:tr>
      <w:tr w:rsidR="003A519C" w14:paraId="52399F8C" w14:textId="77777777" w:rsidTr="009320F7">
        <w:trPr>
          <w:ins w:id="363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33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64" w:author="Ericsson (Rapporteur)" w:date="2025-04-25T16:11:00Z"/>
                <w:rFonts w:cs="Arial"/>
                <w:szCs w:val="18"/>
                <w:lang w:val="en-US" w:eastAsia="zh-CN"/>
              </w:rPr>
            </w:pPr>
            <w:ins w:id="365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     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&gt;&gt;&gt;Future SSB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A72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66" w:author="Ericsson (Rapporteur)" w:date="2025-04-25T16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359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67" w:author="Ericsson (Rapporteur)" w:date="2025-04-25T16:11:00Z"/>
                <w:rFonts w:cs="Arial"/>
                <w:szCs w:val="18"/>
                <w:lang w:val="en-US" w:eastAsia="ja-JP"/>
              </w:rPr>
            </w:pPr>
            <w:ins w:id="368" w:author="Ericsson (Rapporteur)" w:date="2025-04-25T16:11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1..&lt;maxnoofSSBAreas&gt;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8AA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69" w:author="Ericsson (Rapporteur)" w:date="2025-04-25T16:11:00Z"/>
                <w:rFonts w:eastAsia="宋体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AD9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70" w:author="Ericsson (Rapporteur)" w:date="2025-04-25T16:11:00Z"/>
                <w:bCs/>
                <w:lang w:val="en-US" w:eastAsia="zh-CN"/>
              </w:rPr>
            </w:pPr>
          </w:p>
        </w:tc>
      </w:tr>
      <w:tr w:rsidR="003A519C" w14:paraId="592436B9" w14:textId="77777777" w:rsidTr="009320F7">
        <w:trPr>
          <w:ins w:id="371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A1A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72" w:author="Ericsson (Rapporteur)" w:date="2025-04-25T16:11:00Z"/>
                <w:rFonts w:cs="Arial"/>
                <w:szCs w:val="18"/>
                <w:lang w:val="en-US" w:eastAsia="zh-CN"/>
              </w:rPr>
            </w:pPr>
            <w:ins w:id="373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&gt;&gt;&gt;&gt;SSB Index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B9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74" w:author="Ericsson (Rapporteur)" w:date="2025-04-25T16:11:00Z"/>
                <w:rFonts w:cs="Arial"/>
                <w:szCs w:val="18"/>
                <w:lang w:val="en-US" w:eastAsia="zh-CN"/>
              </w:rPr>
            </w:pPr>
            <w:ins w:id="375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BEB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76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096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77" w:author="Ericsson (Rapporteur)" w:date="2025-04-25T16:11:00Z"/>
                <w:rFonts w:eastAsia="宋体"/>
                <w:lang w:val="en-US" w:eastAsia="zh-CN"/>
              </w:rPr>
            </w:pPr>
            <w:ins w:id="378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INTEGER (0..63)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8A4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79" w:author="Ericsson (Rapporteur)" w:date="2025-04-25T16:11:00Z"/>
                <w:bCs/>
                <w:lang w:val="en-US" w:eastAsia="zh-CN"/>
              </w:rPr>
            </w:pPr>
          </w:p>
        </w:tc>
      </w:tr>
      <w:tr w:rsidR="003A519C" w14:paraId="5EB44606" w14:textId="77777777" w:rsidTr="009320F7">
        <w:trPr>
          <w:ins w:id="380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DD1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81" w:author="Ericsson (Rapporteur)" w:date="2025-04-25T16:11:00Z"/>
                <w:rFonts w:cs="Arial"/>
                <w:szCs w:val="18"/>
                <w:lang w:val="en-US" w:eastAsia="zh-CN"/>
              </w:rPr>
            </w:pPr>
            <w:ins w:id="382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&gt;&gt;&gt;&gt;Future SSB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960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83" w:author="Ericsson (Rapporteur)" w:date="2025-04-25T16:11:00Z"/>
                <w:rFonts w:cs="Arial"/>
                <w:szCs w:val="18"/>
                <w:lang w:val="en-US" w:eastAsia="zh-CN"/>
              </w:rPr>
            </w:pPr>
            <w:ins w:id="384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150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85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EB2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86" w:author="Ericsson (Rapporteur)" w:date="2025-04-25T16:11:00Z"/>
                <w:rFonts w:eastAsia="宋体"/>
                <w:lang w:val="en-US" w:eastAsia="zh-CN"/>
              </w:rPr>
            </w:pPr>
            <w:ins w:id="387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INTEGER (0..</w:t>
              </w:r>
              <w:r>
                <w:rPr>
                  <w:rFonts w:eastAsia="宋体"/>
                  <w:lang w:val="en-US" w:eastAsia="zh-CN"/>
                </w:rPr>
                <w:t>15, ...</w:t>
              </w:r>
              <w:r>
                <w:rPr>
                  <w:rFonts w:eastAsia="宋体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B30" w14:textId="183F3AA4" w:rsidR="003A519C" w:rsidRDefault="00AC7BC0">
            <w:pPr>
              <w:pStyle w:val="TAL"/>
              <w:keepNext w:val="0"/>
              <w:keepLines w:val="0"/>
              <w:widowControl w:val="0"/>
              <w:rPr>
                <w:ins w:id="388" w:author="Ericsson (Rapporteur)" w:date="2025-04-25T16:11:00Z"/>
                <w:bCs/>
                <w:lang w:val="en-US" w:eastAsia="zh-CN"/>
              </w:rPr>
            </w:pPr>
            <w:ins w:id="389" w:author="Ericsson (Rapporteur)" w:date="2025-04-25T16:11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SSB beam will be inactive. Other values in</w:t>
              </w:r>
              <w:r>
                <w:rPr>
                  <w:bCs/>
                  <w:lang w:val="en-US" w:eastAsia="zh-CN"/>
                </w:rPr>
                <w:t xml:space="preserve">dicate that the SSB beams will be active and also indicate the future coverage configuration of the concerned </w:t>
              </w:r>
              <w:r>
                <w:rPr>
                  <w:bCs/>
                  <w:lang w:val="en-US" w:eastAsia="zh-CN"/>
                </w:rPr>
                <w:lastRenderedPageBreak/>
                <w:t>SSB beams.</w:t>
              </w:r>
            </w:ins>
          </w:p>
          <w:p w14:paraId="13DEA031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90" w:author="Ericsson (Rapporteur)" w:date="2025-04-25T16:11:00Z"/>
                <w:bCs/>
                <w:lang w:val="en-US" w:eastAsia="zh-CN"/>
              </w:rPr>
            </w:pPr>
          </w:p>
        </w:tc>
      </w:tr>
      <w:tr w:rsidR="003A519C" w14:paraId="0267E953" w14:textId="77777777" w:rsidTr="009320F7">
        <w:trPr>
          <w:ins w:id="391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64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92" w:author="Ericsson (Rapporteur)" w:date="2025-04-25T16:11:00Z"/>
                <w:rFonts w:cs="Arial"/>
                <w:szCs w:val="18"/>
                <w:lang w:val="en-US" w:eastAsia="zh-CN"/>
              </w:rPr>
            </w:pPr>
            <w:ins w:id="393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lastRenderedPageBreak/>
                <w:t xml:space="preserve">    &gt;&gt;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Time for 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>F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uture 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>C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>overage Modification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D97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394" w:author="Ericsson (Rapporteur)" w:date="2025-04-25T16:11:00Z"/>
                <w:rFonts w:cs="Arial"/>
                <w:szCs w:val="18"/>
                <w:lang w:val="en-US" w:eastAsia="zh-CN"/>
              </w:rPr>
            </w:pPr>
            <w:ins w:id="395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461" w14:textId="77777777" w:rsidR="003A519C" w:rsidRDefault="003A519C">
            <w:pPr>
              <w:pStyle w:val="TAL"/>
              <w:keepNext w:val="0"/>
              <w:keepLines w:val="0"/>
              <w:widowControl w:val="0"/>
              <w:rPr>
                <w:ins w:id="396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B64" w14:textId="36F0E8C0" w:rsidR="003A519C" w:rsidRDefault="00AC7BC0">
            <w:pPr>
              <w:pStyle w:val="TAL"/>
              <w:keepNext w:val="0"/>
              <w:keepLines w:val="0"/>
              <w:widowControl w:val="0"/>
              <w:rPr>
                <w:ins w:id="397" w:author="Ericsson (Rapporteur)" w:date="2025-04-25T16:11:00Z"/>
                <w:rFonts w:eastAsia="宋体"/>
                <w:lang w:val="en-US" w:eastAsia="zh-CN"/>
              </w:rPr>
            </w:pPr>
            <w:ins w:id="398" w:author="Ericsson (Rapporteur)" w:date="2025-04-25T16:11:00Z">
              <w:r>
                <w:rPr>
                  <w:rFonts w:eastAsia="宋体" w:hint="eastAsia"/>
                  <w:lang w:val="en-US" w:eastAsia="zh-CN"/>
                </w:rPr>
                <w:t>INTEGER (</w:t>
              </w:r>
              <w:r>
                <w:rPr>
                  <w:rFonts w:eastAsia="宋体"/>
                  <w:lang w:val="en-US" w:eastAsia="zh-CN"/>
                </w:rPr>
                <w:t>1</w:t>
              </w:r>
              <w:r>
                <w:rPr>
                  <w:rFonts w:eastAsia="宋体" w:hint="eastAsia"/>
                  <w:lang w:val="en-US" w:eastAsia="zh-CN"/>
                </w:rPr>
                <w:t>..</w:t>
              </w:r>
              <w:r w:rsidR="00C951F3">
                <w:rPr>
                  <w:rFonts w:eastAsia="宋体"/>
                  <w:lang w:val="en-US" w:eastAsia="zh-CN"/>
                </w:rPr>
                <w:t>60</w:t>
              </w:r>
              <w:r>
                <w:rPr>
                  <w:rFonts w:eastAsia="宋体" w:hint="eastAsia"/>
                  <w:lang w:val="en-US" w:eastAsia="zh-CN"/>
                </w:rPr>
                <w:t>, ...)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756" w14:textId="4D455D9D" w:rsidR="003A519C" w:rsidRDefault="00AC7BC0">
            <w:pPr>
              <w:pStyle w:val="TAL"/>
              <w:keepNext w:val="0"/>
              <w:keepLines w:val="0"/>
              <w:widowControl w:val="0"/>
              <w:rPr>
                <w:ins w:id="399" w:author="Ericsson (Rapporteur)" w:date="2025-04-25T16:11:00Z"/>
                <w:bCs/>
                <w:lang w:val="en-US" w:eastAsia="zh-CN"/>
              </w:rPr>
            </w:pPr>
            <w:ins w:id="400" w:author="Ericsson (Rapporteur)" w:date="2025-04-25T16:11:00Z">
              <w:r>
                <w:rPr>
                  <w:bCs/>
                  <w:lang w:val="en-US" w:eastAsia="zh-CN"/>
                </w:rPr>
                <w:t>Indicates the time when the Future Cell Coverage State(s) and/or the Future SSB Coverage State(s) will be applied by the gNB-DU relative to the time of receiving this information</w:t>
              </w:r>
              <w:r w:rsidR="006D7B1B">
                <w:rPr>
                  <w:bCs/>
                  <w:lang w:val="en-US" w:eastAsia="zh-CN"/>
                </w:rPr>
                <w:t>,</w:t>
              </w:r>
              <w:r>
                <w:rPr>
                  <w:bCs/>
                  <w:lang w:val="en-US" w:eastAsia="zh-CN"/>
                </w:rPr>
                <w:t xml:space="preserve"> in seconds.</w:t>
              </w:r>
            </w:ins>
          </w:p>
        </w:tc>
      </w:tr>
      <w:tr w:rsidR="009320F7" w14:paraId="0EA3CB0E" w14:textId="77777777" w:rsidTr="009320F7">
        <w:trPr>
          <w:ins w:id="401" w:author="Ericsson (Rapporteur)" w:date="2025-04-25T16:11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390" w14:textId="156B743F" w:rsidR="009320F7" w:rsidRDefault="009320F7" w:rsidP="00A20C13">
            <w:pPr>
              <w:pStyle w:val="TAL"/>
              <w:keepNext w:val="0"/>
              <w:keepLines w:val="0"/>
              <w:widowControl w:val="0"/>
              <w:ind w:left="164"/>
              <w:rPr>
                <w:ins w:id="402" w:author="Ericsson (Rapporteur)" w:date="2025-04-25T16:11:00Z"/>
                <w:rFonts w:cs="Arial"/>
                <w:szCs w:val="18"/>
                <w:lang w:val="en-US" w:eastAsia="zh-CN"/>
              </w:rPr>
            </w:pPr>
            <w:ins w:id="403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&gt;&gt;Future Coverage Modification Cause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36E" w14:textId="56575D0B" w:rsidR="009320F7" w:rsidRDefault="009320F7" w:rsidP="009320F7">
            <w:pPr>
              <w:pStyle w:val="TAL"/>
              <w:keepNext w:val="0"/>
              <w:keepLines w:val="0"/>
              <w:widowControl w:val="0"/>
              <w:rPr>
                <w:ins w:id="404" w:author="Ericsson (Rapporteur)" w:date="2025-04-25T16:11:00Z"/>
                <w:rFonts w:cs="Arial"/>
                <w:szCs w:val="18"/>
                <w:lang w:val="en-US" w:eastAsia="zh-CN"/>
              </w:rPr>
            </w:pPr>
            <w:ins w:id="405" w:author="Ericsson (Rapporteur)" w:date="2025-04-25T16:11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DD1" w14:textId="77777777" w:rsidR="009320F7" w:rsidRDefault="009320F7" w:rsidP="009320F7">
            <w:pPr>
              <w:pStyle w:val="TAL"/>
              <w:keepNext w:val="0"/>
              <w:keepLines w:val="0"/>
              <w:widowControl w:val="0"/>
              <w:rPr>
                <w:ins w:id="406" w:author="Ericsson (Rapporteur)" w:date="2025-04-25T16:11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003" w14:textId="709945C3" w:rsidR="009320F7" w:rsidRDefault="009320F7" w:rsidP="009320F7">
            <w:pPr>
              <w:pStyle w:val="TAL"/>
              <w:keepNext w:val="0"/>
              <w:keepLines w:val="0"/>
              <w:widowControl w:val="0"/>
              <w:rPr>
                <w:ins w:id="407" w:author="Ericsson (Rapporteur)" w:date="2025-04-25T16:11:00Z"/>
                <w:rFonts w:eastAsia="宋体"/>
                <w:lang w:val="en-US" w:eastAsia="zh-CN"/>
              </w:rPr>
            </w:pPr>
            <w:ins w:id="408" w:author="Ericsson (Rapporteur)" w:date="2025-04-25T16:11:00Z">
              <w:r>
                <w:rPr>
                  <w:rFonts w:eastAsia="宋体"/>
                  <w:lang w:val="en-US" w:eastAsia="zh-CN"/>
                </w:rPr>
                <w:t>ENUMERATED(coverage, cell edge capacity, …)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8B2" w14:textId="76A7C761" w:rsidR="009320F7" w:rsidRPr="00735025" w:rsidRDefault="009320F7" w:rsidP="00735025">
            <w:pPr>
              <w:pStyle w:val="TAL"/>
              <w:keepNext w:val="0"/>
              <w:keepLines w:val="0"/>
              <w:widowControl w:val="0"/>
              <w:rPr>
                <w:ins w:id="409" w:author="Ericsson (Rapporteur)" w:date="2025-04-25T16:11:00Z"/>
                <w:rFonts w:eastAsiaTheme="minorEastAsia"/>
                <w:bCs/>
                <w:lang w:eastAsia="zh-CN"/>
              </w:rPr>
            </w:pPr>
          </w:p>
        </w:tc>
      </w:tr>
    </w:tbl>
    <w:p w14:paraId="676EC8C7" w14:textId="77777777" w:rsidR="003A519C" w:rsidRDefault="003A519C">
      <w:pPr>
        <w:rPr>
          <w:ins w:id="410" w:author="Ericsson (Rapporteur)" w:date="2025-04-25T16:1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A519C" w14:paraId="5AD30772" w14:textId="77777777">
        <w:trPr>
          <w:ins w:id="411" w:author="Ericsson (Rapporteur)" w:date="2025-04-25T16:11:00Z"/>
        </w:trPr>
        <w:tc>
          <w:tcPr>
            <w:tcW w:w="3686" w:type="dxa"/>
          </w:tcPr>
          <w:p w14:paraId="201959E8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412" w:author="Ericsson (Rapporteur)" w:date="2025-04-25T16:11:00Z"/>
              </w:rPr>
            </w:pPr>
            <w:ins w:id="413" w:author="Ericsson (Rapporteur)" w:date="2025-04-25T16:11:00Z">
              <w:r>
                <w:t>Range bound</w:t>
              </w:r>
            </w:ins>
          </w:p>
        </w:tc>
        <w:tc>
          <w:tcPr>
            <w:tcW w:w="5670" w:type="dxa"/>
          </w:tcPr>
          <w:p w14:paraId="079ADB12" w14:textId="77777777" w:rsidR="003A519C" w:rsidRDefault="00AC7BC0">
            <w:pPr>
              <w:pStyle w:val="TAH"/>
              <w:keepNext w:val="0"/>
              <w:keepLines w:val="0"/>
              <w:widowControl w:val="0"/>
              <w:rPr>
                <w:ins w:id="414" w:author="Ericsson (Rapporteur)" w:date="2025-04-25T16:11:00Z"/>
              </w:rPr>
            </w:pPr>
            <w:ins w:id="415" w:author="Ericsson (Rapporteur)" w:date="2025-04-25T16:11:00Z">
              <w:r>
                <w:t>Explanation</w:t>
              </w:r>
            </w:ins>
          </w:p>
        </w:tc>
      </w:tr>
      <w:tr w:rsidR="003A519C" w14:paraId="395836A2" w14:textId="77777777">
        <w:trPr>
          <w:ins w:id="416" w:author="Ericsson (Rapporteur)" w:date="2025-04-25T16:11:00Z"/>
        </w:trPr>
        <w:tc>
          <w:tcPr>
            <w:tcW w:w="3686" w:type="dxa"/>
          </w:tcPr>
          <w:p w14:paraId="6CD18C4F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417" w:author="Ericsson (Rapporteur)" w:date="2025-04-25T16:11:00Z"/>
              </w:rPr>
            </w:pPr>
            <w:ins w:id="418" w:author="Ericsson (Rapporteur)" w:date="2025-04-25T16:11:00Z">
              <w:r>
                <w:t>maxCellingNBDU</w:t>
              </w:r>
            </w:ins>
          </w:p>
        </w:tc>
        <w:tc>
          <w:tcPr>
            <w:tcW w:w="5670" w:type="dxa"/>
          </w:tcPr>
          <w:p w14:paraId="3E00A21E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419" w:author="Ericsson (Rapporteur)" w:date="2025-04-25T16:11:00Z"/>
              </w:rPr>
            </w:pPr>
            <w:ins w:id="420" w:author="Ericsson (Rapporteur)" w:date="2025-04-25T16:11:00Z">
              <w:r>
                <w:t>Maximum no. cells that can be served by a gNB-DU. Value is 512.</w:t>
              </w:r>
            </w:ins>
          </w:p>
        </w:tc>
      </w:tr>
      <w:tr w:rsidR="003A519C" w14:paraId="35D12BD6" w14:textId="77777777">
        <w:trPr>
          <w:ins w:id="421" w:author="Ericsson (Rapporteur)" w:date="2025-04-25T16:11:00Z"/>
        </w:trPr>
        <w:tc>
          <w:tcPr>
            <w:tcW w:w="3686" w:type="dxa"/>
          </w:tcPr>
          <w:p w14:paraId="0834C79C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422" w:author="Ericsson (Rapporteur)" w:date="2025-04-25T16:11:00Z"/>
                <w:rFonts w:cs="Arial"/>
              </w:rPr>
            </w:pPr>
            <w:ins w:id="423" w:author="Ericsson (Rapporteur)" w:date="2025-04-25T16:11:00Z">
              <w:r>
                <w:rPr>
                  <w:rFonts w:cs="Arial"/>
                  <w:szCs w:val="18"/>
                  <w:lang w:val="en-US" w:eastAsia="ja-JP"/>
                </w:rPr>
                <w:t>maxnoofSSBAreas</w:t>
              </w:r>
            </w:ins>
          </w:p>
        </w:tc>
        <w:tc>
          <w:tcPr>
            <w:tcW w:w="5670" w:type="dxa"/>
          </w:tcPr>
          <w:p w14:paraId="6BDA6E95" w14:textId="77777777" w:rsidR="003A519C" w:rsidRDefault="00AC7BC0">
            <w:pPr>
              <w:pStyle w:val="TAL"/>
              <w:keepNext w:val="0"/>
              <w:keepLines w:val="0"/>
              <w:widowControl w:val="0"/>
              <w:rPr>
                <w:ins w:id="424" w:author="Ericsson (Rapporteur)" w:date="2025-04-25T16:11:00Z"/>
                <w:rFonts w:cs="Arial"/>
                <w:lang w:val="en-US"/>
              </w:rPr>
            </w:pPr>
            <w:ins w:id="425" w:author="Ericsson (Rapporteur)" w:date="2025-04-25T16:11:00Z">
              <w:r>
                <w:rPr>
                  <w:rFonts w:cs="Arial"/>
                  <w:lang w:val="en-US"/>
                </w:rPr>
                <w:t>Maximum numbers of SSB Areas that can be served by a NG-RAN node cell. Value is 64.</w:t>
              </w:r>
            </w:ins>
          </w:p>
        </w:tc>
      </w:tr>
    </w:tbl>
    <w:p w14:paraId="348B8530" w14:textId="77777777" w:rsidR="003A519C" w:rsidRPr="00735025" w:rsidRDefault="003A519C"/>
    <w:p w14:paraId="13FC8BD8" w14:textId="7CCFFCFF" w:rsidR="00E42417" w:rsidRDefault="00E42417" w:rsidP="00E42417">
      <w:pPr>
        <w:pStyle w:val="4"/>
        <w:keepNext w:val="0"/>
        <w:keepLines w:val="0"/>
        <w:widowControl w:val="0"/>
        <w:rPr>
          <w:ins w:id="426" w:author="CATT" w:date="2025-05-23T01:27:00Z"/>
          <w:rFonts w:cs="Arial"/>
          <w:szCs w:val="18"/>
          <w:lang w:val="en-US" w:eastAsia="zh-CN"/>
        </w:rPr>
      </w:pPr>
      <w:ins w:id="427" w:author="CATT" w:date="2025-05-23T01:27:00Z">
        <w:r>
          <w:t>9.3.1</w:t>
        </w:r>
        <w:proofErr w:type="gramStart"/>
        <w:r>
          <w:t>.</w:t>
        </w:r>
        <w:r>
          <w:rPr>
            <w:rFonts w:eastAsiaTheme="minorEastAsia" w:hint="eastAsia"/>
            <w:lang w:eastAsia="zh-CN"/>
          </w:rPr>
          <w:t>C</w:t>
        </w:r>
        <w:proofErr w:type="gramEnd"/>
        <w:r>
          <w:tab/>
        </w:r>
      </w:ins>
      <w:ins w:id="428" w:author="CATT" w:date="2025-05-23T01:30:00Z">
        <w:r w:rsidR="0036032B">
          <w:rPr>
            <w:rFonts w:eastAsiaTheme="minorEastAsia" w:hint="eastAsia"/>
            <w:lang w:eastAsia="zh-CN"/>
          </w:rPr>
          <w:t>Neighbo</w:t>
        </w:r>
      </w:ins>
      <w:ins w:id="429" w:author="CATT" w:date="2025-05-23T01:44:00Z">
        <w:r w:rsidR="004C3E7D">
          <w:rPr>
            <w:rFonts w:eastAsiaTheme="minorEastAsia" w:hint="eastAsia"/>
            <w:lang w:eastAsia="zh-CN"/>
          </w:rPr>
          <w:t>u</w:t>
        </w:r>
      </w:ins>
      <w:ins w:id="430" w:author="CATT" w:date="2025-05-23T01:30:00Z">
        <w:r w:rsidR="0036032B">
          <w:rPr>
            <w:rFonts w:eastAsiaTheme="minorEastAsia" w:hint="eastAsia"/>
            <w:lang w:eastAsia="zh-CN"/>
          </w:rPr>
          <w:t xml:space="preserve">r </w:t>
        </w:r>
      </w:ins>
      <w:ins w:id="431" w:author="CATT" w:date="2025-05-23T01:27:00Z">
        <w:r>
          <w:rPr>
            <w:rFonts w:cs="Arial" w:hint="eastAsia"/>
            <w:szCs w:val="18"/>
            <w:lang w:val="en-US" w:eastAsia="zh-CN"/>
          </w:rPr>
          <w:t>Future Coverage Modification Notification</w:t>
        </w:r>
      </w:ins>
    </w:p>
    <w:p w14:paraId="5A8DA878" w14:textId="77777777" w:rsidR="00E42417" w:rsidRDefault="00E42417" w:rsidP="00E42417">
      <w:pPr>
        <w:rPr>
          <w:ins w:id="432" w:author="CATT" w:date="2025-05-23T01:27:00Z"/>
        </w:rPr>
      </w:pPr>
      <w:ins w:id="433" w:author="CATT" w:date="2025-05-23T01:27:00Z">
        <w:r>
          <w:rPr>
            <w:rFonts w:hint="eastAsia"/>
          </w:rPr>
          <w:t xml:space="preserve">This IE includes a list of cells and/or SS/PBCH block indexes with the corresponding future coverage configuration selected </w:t>
        </w:r>
        <w:r>
          <w:rPr>
            <w:rFonts w:eastAsiaTheme="minorEastAsia" w:hint="eastAsia"/>
            <w:lang w:eastAsia="zh-CN"/>
          </w:rPr>
          <w:t>by one or more neighbour node(s)</w:t>
        </w:r>
        <w:r>
          <w:rPr>
            <w:rFonts w:hint="eastAsia"/>
          </w:rPr>
          <w:t>.</w:t>
        </w:r>
      </w:ins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104"/>
        <w:gridCol w:w="1473"/>
        <w:gridCol w:w="1916"/>
        <w:gridCol w:w="2947"/>
      </w:tblGrid>
      <w:tr w:rsidR="00E42417" w14:paraId="26988061" w14:textId="77777777" w:rsidTr="004C3E7D">
        <w:trPr>
          <w:tblHeader/>
          <w:ins w:id="434" w:author="CATT" w:date="2025-05-23T01:27:00Z"/>
        </w:trPr>
        <w:tc>
          <w:tcPr>
            <w:tcW w:w="1261" w:type="pct"/>
          </w:tcPr>
          <w:p w14:paraId="0784FCFB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435" w:author="CATT" w:date="2025-05-23T01:27:00Z"/>
                <w:lang w:eastAsia="ja-JP"/>
              </w:rPr>
            </w:pPr>
            <w:ins w:id="436" w:author="CATT" w:date="2025-05-23T01:2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5" w:type="pct"/>
          </w:tcPr>
          <w:p w14:paraId="13E9E68E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437" w:author="CATT" w:date="2025-05-23T01:27:00Z"/>
                <w:lang w:eastAsia="ja-JP"/>
              </w:rPr>
            </w:pPr>
            <w:ins w:id="438" w:author="CATT" w:date="2025-05-23T01:2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0" w:type="pct"/>
          </w:tcPr>
          <w:p w14:paraId="0F3E8000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439" w:author="CATT" w:date="2025-05-23T01:27:00Z"/>
                <w:lang w:eastAsia="ja-JP"/>
              </w:rPr>
            </w:pPr>
            <w:ins w:id="440" w:author="CATT" w:date="2025-05-23T01:2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6BC12C21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441" w:author="CATT" w:date="2025-05-23T01:27:00Z"/>
                <w:lang w:eastAsia="ja-JP"/>
              </w:rPr>
            </w:pPr>
            <w:ins w:id="442" w:author="CATT" w:date="2025-05-23T01:2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6CC6EDAA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443" w:author="CATT" w:date="2025-05-23T01:27:00Z"/>
                <w:lang w:eastAsia="ja-JP"/>
              </w:rPr>
            </w:pPr>
            <w:ins w:id="444" w:author="CATT" w:date="2025-05-23T01:2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E42417" w14:paraId="563B5EDE" w14:textId="77777777" w:rsidTr="004C3E7D">
        <w:trPr>
          <w:ins w:id="445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930" w14:textId="38E53A9A" w:rsidR="00E42417" w:rsidRDefault="004C3E7D" w:rsidP="004C3E7D">
            <w:pPr>
              <w:pStyle w:val="TAL"/>
              <w:keepNext w:val="0"/>
              <w:keepLines w:val="0"/>
              <w:widowControl w:val="0"/>
              <w:rPr>
                <w:ins w:id="446" w:author="CATT" w:date="2025-05-23T01:27:00Z"/>
                <w:rFonts w:cs="Arial"/>
                <w:szCs w:val="18"/>
                <w:lang w:val="en-US" w:eastAsia="zh-CN"/>
              </w:rPr>
            </w:pPr>
            <w:proofErr w:type="spellStart"/>
            <w:ins w:id="447" w:author="CATT" w:date="2025-05-23T01:45:00Z">
              <w:r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>Neighbour</w:t>
              </w:r>
              <w:proofErr w:type="spellEnd"/>
              <w:r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 xml:space="preserve"> </w:t>
              </w:r>
            </w:ins>
            <w:ins w:id="448" w:author="CATT" w:date="2025-05-23T01:27:00Z">
              <w:r w:rsidR="00E42417"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Coverage Modification </w:t>
              </w:r>
              <w:r w:rsidR="00E42417"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 w:rsidR="00E42417">
                <w:rPr>
                  <w:rFonts w:cs="Arial"/>
                  <w:b/>
                  <w:bCs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902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49" w:author="CATT" w:date="2025-05-23T01:27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203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50" w:author="CATT" w:date="2025-05-23T01:27:00Z"/>
                <w:rFonts w:cs="Arial"/>
                <w:szCs w:val="18"/>
                <w:lang w:val="en-US" w:eastAsia="ja-JP"/>
              </w:rPr>
            </w:pPr>
            <w:ins w:id="451" w:author="CATT" w:date="2025-05-23T01:27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03B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52" w:author="CATT" w:date="2025-05-23T01:27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151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53" w:author="CATT" w:date="2025-05-23T01:27:00Z"/>
                <w:rFonts w:cs="Arial"/>
                <w:szCs w:val="18"/>
                <w:lang w:eastAsia="ja-JP"/>
              </w:rPr>
            </w:pPr>
          </w:p>
        </w:tc>
      </w:tr>
      <w:tr w:rsidR="00E42417" w14:paraId="44056BA9" w14:textId="77777777" w:rsidTr="004C3E7D">
        <w:trPr>
          <w:ins w:id="454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0D0" w14:textId="357B3A66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55" w:author="CATT" w:date="2025-05-23T01:27:00Z"/>
                <w:rFonts w:cs="Arial"/>
                <w:b/>
                <w:bCs/>
                <w:szCs w:val="18"/>
                <w:lang w:val="en-US" w:eastAsia="zh-CN"/>
              </w:rPr>
            </w:pPr>
            <w:ins w:id="456" w:author="CATT" w:date="2025-05-23T01:27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&gt;</w:t>
              </w:r>
            </w:ins>
            <w:proofErr w:type="spellStart"/>
            <w:ins w:id="457" w:author="CATT" w:date="2025-05-23T01:45:00Z">
              <w:r w:rsidR="004C3E7D"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>Neighbour</w:t>
              </w:r>
              <w:proofErr w:type="spellEnd"/>
              <w:r w:rsidR="004C3E7D"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 xml:space="preserve"> </w:t>
              </w:r>
            </w:ins>
            <w:ins w:id="458" w:author="CATT" w:date="2025-05-23T01:27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033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59" w:author="CATT" w:date="2025-05-23T01:27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6B0" w14:textId="1DC270D5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60" w:author="CATT" w:date="2025-05-23T01:27:00Z"/>
                <w:rFonts w:cs="Arial"/>
                <w:szCs w:val="18"/>
                <w:lang w:val="en-US" w:eastAsia="ja-JP"/>
              </w:rPr>
            </w:pPr>
            <w:ins w:id="461" w:author="CATT" w:date="2025-05-23T01:27:00Z">
              <w:r>
                <w:rPr>
                  <w:rFonts w:cs="Arial"/>
                  <w:szCs w:val="18"/>
                  <w:lang w:val="en-US" w:eastAsia="ja-JP"/>
                </w:rPr>
                <w:t>1..&lt;</w:t>
              </w:r>
            </w:ins>
            <w:ins w:id="462" w:author="CATT" w:date="2025-05-23T03:23:00Z">
              <w:r w:rsidR="00AE7AE6">
                <w:t xml:space="preserve"> </w:t>
              </w:r>
              <w:proofErr w:type="spellStart"/>
              <w:r w:rsidR="00AE7AE6">
                <w:t>max</w:t>
              </w:r>
              <w:r w:rsidR="00AE7AE6">
                <w:rPr>
                  <w:rFonts w:eastAsiaTheme="minorEastAsia" w:hint="eastAsia"/>
                  <w:lang w:eastAsia="zh-CN"/>
                </w:rPr>
                <w:t>Neighbour</w:t>
              </w:r>
              <w:r w:rsidR="00AE7AE6">
                <w:t>Celling</w:t>
              </w:r>
              <w:r w:rsidR="00AE7AE6">
                <w:rPr>
                  <w:rFonts w:eastAsiaTheme="minorEastAsia" w:hint="eastAsia"/>
                  <w:lang w:eastAsia="zh-CN"/>
                </w:rPr>
                <w:t>Report</w:t>
              </w:r>
              <w:proofErr w:type="spellEnd"/>
              <w:r w:rsidR="00AE7AE6">
                <w:rPr>
                  <w:rFonts w:cs="Arial"/>
                  <w:szCs w:val="18"/>
                  <w:lang w:val="en-US" w:eastAsia="ja-JP"/>
                </w:rPr>
                <w:t xml:space="preserve"> </w:t>
              </w:r>
            </w:ins>
            <w:ins w:id="463" w:author="CATT" w:date="2025-05-23T01:27:00Z">
              <w:r>
                <w:rPr>
                  <w:rFonts w:cs="Arial"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6B0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64" w:author="CATT" w:date="2025-05-23T01:27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C3B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65" w:author="CATT" w:date="2025-05-23T01:27:00Z"/>
                <w:rFonts w:cs="Arial"/>
                <w:szCs w:val="18"/>
                <w:lang w:eastAsia="ja-JP"/>
              </w:rPr>
            </w:pPr>
          </w:p>
        </w:tc>
      </w:tr>
      <w:tr w:rsidR="00E42417" w14:paraId="3913019C" w14:textId="77777777" w:rsidTr="004C3E7D">
        <w:trPr>
          <w:ins w:id="466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F46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67" w:author="CATT" w:date="2025-05-23T01:27:00Z"/>
                <w:rFonts w:cs="Arial"/>
                <w:b/>
                <w:bCs/>
                <w:szCs w:val="18"/>
                <w:lang w:val="en-US" w:eastAsia="zh-CN"/>
              </w:rPr>
            </w:pPr>
            <w:ins w:id="468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&gt;&gt;NR CGI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1D7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69" w:author="CATT" w:date="2025-05-23T01:27:00Z"/>
                <w:rFonts w:cs="Arial"/>
                <w:szCs w:val="18"/>
                <w:lang w:val="en-US" w:eastAsia="zh-CN"/>
              </w:rPr>
            </w:pPr>
            <w:ins w:id="470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4E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71" w:author="CATT" w:date="2025-05-23T01:27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5B2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72" w:author="CATT" w:date="2025-05-23T01:27:00Z"/>
                <w:rFonts w:cs="Arial"/>
                <w:szCs w:val="18"/>
                <w:lang w:val="en-US" w:eastAsia="zh-CN"/>
              </w:rPr>
            </w:pPr>
            <w:ins w:id="473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9.3.1.12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4EC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74" w:author="CATT" w:date="2025-05-23T01:27:00Z"/>
                <w:rFonts w:cs="Arial"/>
                <w:szCs w:val="18"/>
                <w:lang w:eastAsia="ja-JP"/>
              </w:rPr>
            </w:pPr>
          </w:p>
        </w:tc>
      </w:tr>
      <w:tr w:rsidR="00E42417" w14:paraId="41B9F6E5" w14:textId="77777777" w:rsidTr="004C3E7D">
        <w:trPr>
          <w:ins w:id="475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947" w14:textId="054BEF6A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76" w:author="CATT" w:date="2025-05-23T01:27:00Z"/>
                <w:rFonts w:cs="Arial"/>
                <w:szCs w:val="18"/>
                <w:lang w:val="en-US" w:eastAsia="zh-CN"/>
              </w:rPr>
            </w:pPr>
            <w:ins w:id="477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&gt;&gt;</w:t>
              </w:r>
            </w:ins>
            <w:proofErr w:type="spellStart"/>
            <w:ins w:id="478" w:author="CATT" w:date="2025-05-23T01:45:00Z">
              <w:r w:rsidR="004C3E7D">
                <w:rPr>
                  <w:rFonts w:eastAsiaTheme="minorEastAsia" w:cs="Arial" w:hint="eastAsia"/>
                  <w:szCs w:val="18"/>
                  <w:lang w:val="en-US" w:eastAsia="zh-CN"/>
                </w:rPr>
                <w:t>Neighbour</w:t>
              </w:r>
              <w:proofErr w:type="spellEnd"/>
              <w:r w:rsidR="004C3E7D">
                <w:rPr>
                  <w:rFonts w:eastAsiaTheme="minorEastAsia" w:cs="Arial" w:hint="eastAsia"/>
                  <w:szCs w:val="18"/>
                  <w:lang w:val="en-US" w:eastAsia="zh-CN"/>
                </w:rPr>
                <w:t xml:space="preserve"> </w:t>
              </w:r>
            </w:ins>
            <w:ins w:id="479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Future Cell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6D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80" w:author="CATT" w:date="2025-05-23T01:27:00Z"/>
                <w:rFonts w:cs="Arial"/>
                <w:szCs w:val="18"/>
                <w:lang w:val="en-US" w:eastAsia="zh-CN"/>
              </w:rPr>
            </w:pPr>
            <w:ins w:id="481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282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82" w:author="CATT" w:date="2025-05-23T01:27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2B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83" w:author="CATT" w:date="2025-05-23T01:27:00Z"/>
                <w:rFonts w:cs="Arial"/>
                <w:szCs w:val="18"/>
                <w:lang w:val="en-US" w:eastAsia="zh-CN"/>
              </w:rPr>
            </w:pPr>
            <w:ins w:id="484" w:author="CATT" w:date="2025-05-23T01:27:00Z">
              <w:r>
                <w:rPr>
                  <w:rFonts w:eastAsia="宋体" w:hint="eastAsia"/>
                  <w:lang w:val="en-US" w:eastAsia="zh-CN"/>
                </w:rPr>
                <w:t>INTEGER (0..63</w:t>
              </w:r>
              <w:r>
                <w:rPr>
                  <w:rFonts w:eastAsia="宋体"/>
                  <w:lang w:val="en-US" w:eastAsia="zh-CN"/>
                </w:rPr>
                <w:t>, ...</w:t>
              </w:r>
              <w:r>
                <w:rPr>
                  <w:rFonts w:eastAsia="宋体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D69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85" w:author="CATT" w:date="2025-05-23T01:27:00Z"/>
                <w:bCs/>
                <w:lang w:val="en-US" w:eastAsia="zh-CN"/>
              </w:rPr>
            </w:pPr>
            <w:ins w:id="486" w:author="CATT" w:date="2025-05-23T01:27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cell will be inactive. Other values </w:t>
              </w:r>
              <w:r>
                <w:rPr>
                  <w:bCs/>
                  <w:lang w:val="en-US" w:eastAsia="zh-CN"/>
                </w:rPr>
                <w:t>i</w:t>
              </w:r>
              <w:r>
                <w:rPr>
                  <w:rFonts w:hint="eastAsia"/>
                  <w:bCs/>
                  <w:lang w:val="en-US" w:eastAsia="zh-CN"/>
                </w:rPr>
                <w:t>ndicate that the cell will be active and also indicate the future coverage configuration of the concerned cell.</w:t>
              </w:r>
            </w:ins>
          </w:p>
          <w:p w14:paraId="5BF42EF3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87" w:author="CATT" w:date="2025-05-23T01:27:00Z"/>
                <w:rFonts w:cs="Arial"/>
                <w:szCs w:val="18"/>
                <w:lang w:eastAsia="ja-JP"/>
              </w:rPr>
            </w:pPr>
          </w:p>
        </w:tc>
      </w:tr>
      <w:tr w:rsidR="00E42417" w14:paraId="4D97D84B" w14:textId="77777777" w:rsidTr="004C3E7D">
        <w:trPr>
          <w:ins w:id="488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822" w14:textId="593A701D" w:rsidR="00E42417" w:rsidRPr="00024B4B" w:rsidRDefault="00E42417" w:rsidP="004C3E7D">
            <w:pPr>
              <w:pStyle w:val="TAL"/>
              <w:keepNext w:val="0"/>
              <w:keepLines w:val="0"/>
              <w:widowControl w:val="0"/>
              <w:rPr>
                <w:ins w:id="489" w:author="CATT" w:date="2025-05-23T01:27:00Z"/>
                <w:rFonts w:cs="Arial"/>
                <w:b/>
                <w:bCs/>
                <w:szCs w:val="18"/>
                <w:lang w:val="fr-FR" w:eastAsia="zh-CN"/>
              </w:rPr>
            </w:pPr>
            <w:ins w:id="490" w:author="CATT" w:date="2025-05-23T01:27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 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>&gt;&gt;</w:t>
              </w:r>
            </w:ins>
            <w:ins w:id="491" w:author="CATT" w:date="2025-05-23T01:45:00Z">
              <w:r w:rsidR="004C3E7D">
                <w:rPr>
                  <w:rFonts w:eastAsiaTheme="minorEastAsia" w:cs="Arial" w:hint="eastAsia"/>
                  <w:b/>
                  <w:bCs/>
                  <w:szCs w:val="18"/>
                  <w:lang w:val="fr-FR" w:eastAsia="zh-CN"/>
                </w:rPr>
                <w:t xml:space="preserve">Neighbour </w:t>
              </w:r>
            </w:ins>
            <w:ins w:id="492" w:author="CATT" w:date="2025-05-23T01:27:00Z"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 xml:space="preserve">Future SSB Modification </w:t>
              </w:r>
              <w:r w:rsidRPr="00024B4B">
                <w:rPr>
                  <w:rFonts w:cs="Arial" w:hint="eastAsia"/>
                  <w:b/>
                  <w:bCs/>
                  <w:szCs w:val="18"/>
                  <w:lang w:val="fr-FR" w:eastAsia="zh-CN"/>
                </w:rPr>
                <w:t xml:space="preserve">Notification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B21" w14:textId="77777777" w:rsidR="00E42417" w:rsidRPr="00024B4B" w:rsidRDefault="00E42417" w:rsidP="004C3E7D">
            <w:pPr>
              <w:pStyle w:val="TAL"/>
              <w:keepNext w:val="0"/>
              <w:keepLines w:val="0"/>
              <w:widowControl w:val="0"/>
              <w:rPr>
                <w:ins w:id="493" w:author="CATT" w:date="2025-05-23T01:27:00Z"/>
                <w:rFonts w:cs="Arial"/>
                <w:szCs w:val="18"/>
                <w:lang w:val="fr-FR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577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94" w:author="CATT" w:date="2025-05-23T01:27:00Z"/>
                <w:rFonts w:cs="Arial"/>
                <w:szCs w:val="18"/>
                <w:lang w:val="en-US" w:eastAsia="ja-JP"/>
              </w:rPr>
            </w:pPr>
            <w:ins w:id="495" w:author="CATT" w:date="2025-05-23T01:27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0..1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666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96" w:author="CATT" w:date="2025-05-23T01:27:00Z"/>
                <w:rFonts w:eastAsia="宋体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DBF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97" w:author="CATT" w:date="2025-05-23T01:27:00Z"/>
                <w:bCs/>
                <w:lang w:val="en-US" w:eastAsia="zh-CN"/>
              </w:rPr>
            </w:pPr>
          </w:p>
        </w:tc>
      </w:tr>
      <w:tr w:rsidR="00E42417" w14:paraId="7C287C7E" w14:textId="77777777" w:rsidTr="004C3E7D">
        <w:trPr>
          <w:ins w:id="498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244" w14:textId="59233CD2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499" w:author="CATT" w:date="2025-05-23T01:27:00Z"/>
                <w:rFonts w:cs="Arial"/>
                <w:szCs w:val="18"/>
                <w:lang w:val="en-US" w:eastAsia="zh-CN"/>
              </w:rPr>
            </w:pPr>
            <w:ins w:id="500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 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&gt;&gt;&gt;</w:t>
              </w:r>
            </w:ins>
            <w:proofErr w:type="spellStart"/>
            <w:ins w:id="501" w:author="CATT" w:date="2025-05-23T01:45:00Z">
              <w:r w:rsidR="004C3E7D"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>Neighbour</w:t>
              </w:r>
              <w:proofErr w:type="spellEnd"/>
              <w:r w:rsidR="004C3E7D">
                <w:rPr>
                  <w:rFonts w:eastAsiaTheme="minorEastAsia" w:cs="Arial" w:hint="eastAsia"/>
                  <w:b/>
                  <w:bCs/>
                  <w:szCs w:val="18"/>
                  <w:lang w:val="en-US" w:eastAsia="zh-CN"/>
                </w:rPr>
                <w:t xml:space="preserve"> </w:t>
              </w:r>
            </w:ins>
            <w:ins w:id="502" w:author="CATT" w:date="2025-05-23T01:27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SSB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F8F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03" w:author="CATT" w:date="2025-05-23T01:27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727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04" w:author="CATT" w:date="2025-05-23T01:27:00Z"/>
                <w:rFonts w:cs="Arial"/>
                <w:szCs w:val="18"/>
                <w:lang w:val="en-US" w:eastAsia="ja-JP"/>
              </w:rPr>
            </w:pPr>
            <w:ins w:id="505" w:author="CATT" w:date="2025-05-23T01:27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1..&lt;</w:t>
              </w:r>
              <w:proofErr w:type="spellStart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AEF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06" w:author="CATT" w:date="2025-05-23T01:27:00Z"/>
                <w:rFonts w:eastAsia="宋体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81F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07" w:author="CATT" w:date="2025-05-23T01:27:00Z"/>
                <w:bCs/>
                <w:lang w:val="en-US" w:eastAsia="zh-CN"/>
              </w:rPr>
            </w:pPr>
          </w:p>
        </w:tc>
      </w:tr>
      <w:tr w:rsidR="00E42417" w14:paraId="62E3D4E8" w14:textId="77777777" w:rsidTr="004C3E7D">
        <w:trPr>
          <w:ins w:id="508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8CE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09" w:author="CATT" w:date="2025-05-23T01:27:00Z"/>
                <w:rFonts w:cs="Arial"/>
                <w:szCs w:val="18"/>
                <w:lang w:val="en-US" w:eastAsia="zh-CN"/>
              </w:rPr>
            </w:pPr>
            <w:ins w:id="510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&gt;&gt;&gt;&gt;SSB Index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A6B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11" w:author="CATT" w:date="2025-05-23T01:27:00Z"/>
                <w:rFonts w:cs="Arial"/>
                <w:szCs w:val="18"/>
                <w:lang w:val="en-US" w:eastAsia="zh-CN"/>
              </w:rPr>
            </w:pPr>
            <w:ins w:id="512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DB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13" w:author="CATT" w:date="2025-05-23T01:27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37F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14" w:author="CATT" w:date="2025-05-23T01:27:00Z"/>
                <w:rFonts w:eastAsia="宋体"/>
                <w:lang w:val="en-US" w:eastAsia="zh-CN"/>
              </w:rPr>
            </w:pPr>
            <w:ins w:id="515" w:author="CATT" w:date="2025-05-23T01:27:00Z">
              <w:r>
                <w:rPr>
                  <w:rFonts w:eastAsia="宋体" w:hint="eastAsia"/>
                  <w:lang w:val="en-US" w:eastAsia="zh-CN"/>
                </w:rPr>
                <w:t>INTEGER (0..63)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156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16" w:author="CATT" w:date="2025-05-23T01:27:00Z"/>
                <w:bCs/>
                <w:lang w:val="en-US" w:eastAsia="zh-CN"/>
              </w:rPr>
            </w:pPr>
          </w:p>
        </w:tc>
      </w:tr>
      <w:tr w:rsidR="00E42417" w14:paraId="365C0DE4" w14:textId="77777777" w:rsidTr="004C3E7D">
        <w:trPr>
          <w:ins w:id="517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201" w14:textId="291102F0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18" w:author="CATT" w:date="2025-05-23T01:27:00Z"/>
                <w:rFonts w:cs="Arial"/>
                <w:szCs w:val="18"/>
                <w:lang w:val="en-US" w:eastAsia="zh-CN"/>
              </w:rPr>
            </w:pPr>
            <w:ins w:id="519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</w:t>
              </w:r>
            </w:ins>
            <w:proofErr w:type="spellStart"/>
            <w:ins w:id="520" w:author="CATT" w:date="2025-05-23T01:45:00Z">
              <w:r w:rsidR="004C3E7D">
                <w:rPr>
                  <w:rFonts w:eastAsiaTheme="minorEastAsia" w:cs="Arial" w:hint="eastAsia"/>
                  <w:szCs w:val="18"/>
                  <w:lang w:val="en-US" w:eastAsia="zh-CN"/>
                </w:rPr>
                <w:t>Neighbour</w:t>
              </w:r>
              <w:proofErr w:type="spellEnd"/>
              <w:r w:rsidR="004C3E7D">
                <w:rPr>
                  <w:rFonts w:eastAsiaTheme="minorEastAsia" w:cs="Arial" w:hint="eastAsia"/>
                  <w:szCs w:val="18"/>
                  <w:lang w:val="en-US" w:eastAsia="zh-CN"/>
                </w:rPr>
                <w:t xml:space="preserve"> </w:t>
              </w:r>
            </w:ins>
            <w:ins w:id="521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Future SSB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58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22" w:author="CATT" w:date="2025-05-23T01:27:00Z"/>
                <w:rFonts w:cs="Arial"/>
                <w:szCs w:val="18"/>
                <w:lang w:val="en-US" w:eastAsia="zh-CN"/>
              </w:rPr>
            </w:pPr>
            <w:ins w:id="523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B08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24" w:author="CATT" w:date="2025-05-23T01:27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930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25" w:author="CATT" w:date="2025-05-23T01:27:00Z"/>
                <w:rFonts w:eastAsia="宋体"/>
                <w:lang w:val="en-US" w:eastAsia="zh-CN"/>
              </w:rPr>
            </w:pPr>
            <w:ins w:id="526" w:author="CATT" w:date="2025-05-23T01:27:00Z">
              <w:r>
                <w:rPr>
                  <w:rFonts w:eastAsia="宋体" w:hint="eastAsia"/>
                  <w:lang w:val="en-US" w:eastAsia="zh-CN"/>
                </w:rPr>
                <w:t>INTEGER (0..</w:t>
              </w:r>
              <w:r>
                <w:rPr>
                  <w:rFonts w:eastAsia="宋体"/>
                  <w:lang w:val="en-US" w:eastAsia="zh-CN"/>
                </w:rPr>
                <w:t>15, ...</w:t>
              </w:r>
              <w:r>
                <w:rPr>
                  <w:rFonts w:eastAsia="宋体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D3C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27" w:author="CATT" w:date="2025-05-23T01:27:00Z"/>
                <w:bCs/>
                <w:lang w:val="en-US" w:eastAsia="zh-CN"/>
              </w:rPr>
            </w:pPr>
            <w:ins w:id="528" w:author="CATT" w:date="2025-05-23T01:27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SSB beam will be inactive. Other values in</w:t>
              </w:r>
              <w:r>
                <w:rPr>
                  <w:bCs/>
                  <w:lang w:val="en-US" w:eastAsia="zh-CN"/>
                </w:rPr>
                <w:t>dicate that the SSB beams will be active and also indicate the future coverage configuration of the concerned SSB beams.</w:t>
              </w:r>
            </w:ins>
          </w:p>
          <w:p w14:paraId="35D137F2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29" w:author="CATT" w:date="2025-05-23T01:27:00Z"/>
                <w:bCs/>
                <w:lang w:val="en-US" w:eastAsia="zh-CN"/>
              </w:rPr>
            </w:pPr>
          </w:p>
        </w:tc>
      </w:tr>
      <w:tr w:rsidR="00E42417" w14:paraId="40726CB2" w14:textId="77777777" w:rsidTr="004C3E7D">
        <w:trPr>
          <w:ins w:id="530" w:author="CATT" w:date="2025-05-23T01:27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88B" w14:textId="47C5B314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31" w:author="CATT" w:date="2025-05-23T01:27:00Z"/>
                <w:rFonts w:cs="Arial"/>
                <w:szCs w:val="18"/>
                <w:lang w:val="en-US" w:eastAsia="zh-CN"/>
              </w:rPr>
            </w:pPr>
            <w:ins w:id="532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 xml:space="preserve">    &gt;&gt;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Time for </w:t>
              </w:r>
            </w:ins>
            <w:proofErr w:type="spellStart"/>
            <w:ins w:id="533" w:author="CATT" w:date="2025-05-23T01:45:00Z">
              <w:r w:rsidR="004C3E7D">
                <w:rPr>
                  <w:rFonts w:eastAsia="宋体" w:cs="Arial" w:hint="eastAsia"/>
                  <w:szCs w:val="18"/>
                  <w:lang w:val="en-US" w:eastAsia="zh-CN"/>
                </w:rPr>
                <w:t>Neighbour</w:t>
              </w:r>
              <w:proofErr w:type="spellEnd"/>
              <w:r w:rsidR="004C3E7D">
                <w:rPr>
                  <w:rFonts w:eastAsia="宋体" w:cs="Arial" w:hint="eastAsia"/>
                  <w:szCs w:val="18"/>
                  <w:lang w:val="en-US" w:eastAsia="zh-CN"/>
                </w:rPr>
                <w:t xml:space="preserve"> </w:t>
              </w:r>
            </w:ins>
            <w:ins w:id="534" w:author="CATT" w:date="2025-05-23T01:27:00Z">
              <w:r>
                <w:rPr>
                  <w:rFonts w:eastAsia="宋体" w:cs="Arial"/>
                  <w:szCs w:val="18"/>
                  <w:lang w:val="en-US" w:eastAsia="zh-CN"/>
                </w:rPr>
                <w:t>F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uture 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>C</w:t>
              </w:r>
              <w:r>
                <w:rPr>
                  <w:rFonts w:eastAsia="宋体" w:cs="Arial" w:hint="eastAsia"/>
                  <w:szCs w:val="18"/>
                  <w:lang w:val="en-US" w:eastAsia="zh-CN"/>
                </w:rPr>
                <w:t>overage Modification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F43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35" w:author="CATT" w:date="2025-05-23T01:27:00Z"/>
                <w:rFonts w:cs="Arial"/>
                <w:szCs w:val="18"/>
                <w:lang w:val="en-US" w:eastAsia="zh-CN"/>
              </w:rPr>
            </w:pPr>
            <w:ins w:id="536" w:author="CATT" w:date="2025-05-23T01:27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1F7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37" w:author="CATT" w:date="2025-05-23T01:27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EC2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38" w:author="CATT" w:date="2025-05-23T01:27:00Z"/>
                <w:rFonts w:eastAsia="宋体"/>
                <w:lang w:val="en-US" w:eastAsia="zh-CN"/>
              </w:rPr>
            </w:pPr>
            <w:ins w:id="539" w:author="CATT" w:date="2025-05-23T01:27:00Z">
              <w:r>
                <w:rPr>
                  <w:rFonts w:eastAsia="宋体" w:hint="eastAsia"/>
                  <w:lang w:val="en-US" w:eastAsia="zh-CN"/>
                </w:rPr>
                <w:t>INTEGER (</w:t>
              </w:r>
              <w:r>
                <w:rPr>
                  <w:rFonts w:eastAsia="宋体"/>
                  <w:lang w:val="en-US" w:eastAsia="zh-CN"/>
                </w:rPr>
                <w:t>1</w:t>
              </w:r>
              <w:r>
                <w:rPr>
                  <w:rFonts w:eastAsia="宋体" w:hint="eastAsia"/>
                  <w:lang w:val="en-US" w:eastAsia="zh-CN"/>
                </w:rPr>
                <w:t>..</w:t>
              </w:r>
              <w:r>
                <w:rPr>
                  <w:rFonts w:eastAsia="宋体"/>
                  <w:lang w:val="en-US" w:eastAsia="zh-CN"/>
                </w:rPr>
                <w:t>60</w:t>
              </w:r>
              <w:r>
                <w:rPr>
                  <w:rFonts w:eastAsia="宋体" w:hint="eastAsia"/>
                  <w:lang w:val="en-US" w:eastAsia="zh-CN"/>
                </w:rPr>
                <w:t>, ...)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640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40" w:author="CATT" w:date="2025-05-23T01:27:00Z"/>
                <w:bCs/>
                <w:lang w:val="en-US" w:eastAsia="zh-CN"/>
              </w:rPr>
            </w:pPr>
            <w:ins w:id="541" w:author="CATT" w:date="2025-05-23T01:27:00Z">
              <w:r>
                <w:rPr>
                  <w:bCs/>
                  <w:lang w:val="en-US" w:eastAsia="zh-CN"/>
                </w:rPr>
                <w:t xml:space="preserve">Indicates the time when the Future Cell Coverage State(s) and/or the Future SSB Coverage State(s) will be applied by the </w:t>
              </w:r>
              <w:proofErr w:type="spellStart"/>
              <w:r>
                <w:rPr>
                  <w:bCs/>
                  <w:lang w:val="en-US" w:eastAsia="zh-CN"/>
                </w:rPr>
                <w:t>gNB</w:t>
              </w:r>
              <w:proofErr w:type="spellEnd"/>
              <w:r>
                <w:rPr>
                  <w:bCs/>
                  <w:lang w:val="en-US" w:eastAsia="zh-CN"/>
                </w:rPr>
                <w:t>-DU relative to the time of receiving this information, in seconds.</w:t>
              </w:r>
            </w:ins>
          </w:p>
        </w:tc>
      </w:tr>
    </w:tbl>
    <w:p w14:paraId="00C0D264" w14:textId="77777777" w:rsidR="00E42417" w:rsidRDefault="00E42417" w:rsidP="00E42417">
      <w:pPr>
        <w:rPr>
          <w:ins w:id="542" w:author="CATT" w:date="2025-05-23T01:27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42417" w14:paraId="096B469C" w14:textId="77777777" w:rsidTr="004C3E7D">
        <w:trPr>
          <w:ins w:id="543" w:author="CATT" w:date="2025-05-23T01:27:00Z"/>
        </w:trPr>
        <w:tc>
          <w:tcPr>
            <w:tcW w:w="3686" w:type="dxa"/>
          </w:tcPr>
          <w:p w14:paraId="0054051F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544" w:author="CATT" w:date="2025-05-23T01:27:00Z"/>
              </w:rPr>
            </w:pPr>
            <w:ins w:id="545" w:author="CATT" w:date="2025-05-23T01:27:00Z">
              <w:r>
                <w:lastRenderedPageBreak/>
                <w:t>Range bound</w:t>
              </w:r>
            </w:ins>
          </w:p>
        </w:tc>
        <w:tc>
          <w:tcPr>
            <w:tcW w:w="5670" w:type="dxa"/>
          </w:tcPr>
          <w:p w14:paraId="325531FB" w14:textId="77777777" w:rsidR="00E42417" w:rsidRDefault="00E42417" w:rsidP="004C3E7D">
            <w:pPr>
              <w:pStyle w:val="TAH"/>
              <w:keepNext w:val="0"/>
              <w:keepLines w:val="0"/>
              <w:widowControl w:val="0"/>
              <w:rPr>
                <w:ins w:id="546" w:author="CATT" w:date="2025-05-23T01:27:00Z"/>
              </w:rPr>
            </w:pPr>
            <w:ins w:id="547" w:author="CATT" w:date="2025-05-23T01:27:00Z">
              <w:r>
                <w:t>Explanation</w:t>
              </w:r>
            </w:ins>
          </w:p>
        </w:tc>
      </w:tr>
      <w:tr w:rsidR="00E42417" w14:paraId="344AFF25" w14:textId="77777777" w:rsidTr="004C3E7D">
        <w:trPr>
          <w:ins w:id="548" w:author="CATT" w:date="2025-05-23T01:27:00Z"/>
        </w:trPr>
        <w:tc>
          <w:tcPr>
            <w:tcW w:w="3686" w:type="dxa"/>
          </w:tcPr>
          <w:p w14:paraId="73808345" w14:textId="49059213" w:rsidR="00E42417" w:rsidRPr="00AE7AE6" w:rsidRDefault="00E42417" w:rsidP="00AE7AE6">
            <w:pPr>
              <w:pStyle w:val="TAL"/>
              <w:keepNext w:val="0"/>
              <w:keepLines w:val="0"/>
              <w:widowControl w:val="0"/>
              <w:rPr>
                <w:ins w:id="549" w:author="CATT" w:date="2025-05-23T01:27:00Z"/>
                <w:rFonts w:eastAsiaTheme="minorEastAsia" w:hint="eastAsia"/>
                <w:lang w:eastAsia="zh-CN"/>
                <w:rPrChange w:id="550" w:author="CATT" w:date="2025-05-23T03:22:00Z">
                  <w:rPr>
                    <w:ins w:id="551" w:author="CATT" w:date="2025-05-23T01:27:00Z"/>
                  </w:rPr>
                </w:rPrChange>
              </w:rPr>
            </w:pPr>
            <w:proofErr w:type="spellStart"/>
            <w:ins w:id="552" w:author="CATT" w:date="2025-05-23T01:27:00Z">
              <w:r>
                <w:t>max</w:t>
              </w:r>
            </w:ins>
            <w:ins w:id="553" w:author="CATT" w:date="2025-05-23T03:22:00Z">
              <w:r w:rsidR="00AE7AE6">
                <w:rPr>
                  <w:rFonts w:eastAsiaTheme="minorEastAsia" w:hint="eastAsia"/>
                  <w:lang w:eastAsia="zh-CN"/>
                </w:rPr>
                <w:t>Neighbour</w:t>
              </w:r>
            </w:ins>
            <w:ins w:id="554" w:author="CATT" w:date="2025-05-23T01:27:00Z">
              <w:r>
                <w:t>Celling</w:t>
              </w:r>
            </w:ins>
            <w:ins w:id="555" w:author="CATT" w:date="2025-05-23T03:22:00Z">
              <w:r w:rsidR="00AE7AE6">
                <w:rPr>
                  <w:rFonts w:eastAsiaTheme="minorEastAsia" w:hint="eastAsia"/>
                  <w:lang w:eastAsia="zh-CN"/>
                </w:rPr>
                <w:t>Report</w:t>
              </w:r>
            </w:ins>
            <w:proofErr w:type="spellEnd"/>
          </w:p>
        </w:tc>
        <w:tc>
          <w:tcPr>
            <w:tcW w:w="5670" w:type="dxa"/>
          </w:tcPr>
          <w:p w14:paraId="2438DB8A" w14:textId="3AD55EB2" w:rsidR="00E42417" w:rsidRDefault="00E42417" w:rsidP="00AE7AE6">
            <w:pPr>
              <w:pStyle w:val="TAL"/>
              <w:keepNext w:val="0"/>
              <w:keepLines w:val="0"/>
              <w:widowControl w:val="0"/>
              <w:rPr>
                <w:ins w:id="556" w:author="CATT" w:date="2025-05-23T01:27:00Z"/>
              </w:rPr>
            </w:pPr>
            <w:ins w:id="557" w:author="CATT" w:date="2025-05-23T01:27:00Z">
              <w:r>
                <w:t xml:space="preserve">Maximum no. </w:t>
              </w:r>
            </w:ins>
            <w:ins w:id="558" w:author="CATT" w:date="2025-05-23T03:21:00Z">
              <w:r w:rsidR="00AE7AE6">
                <w:rPr>
                  <w:rFonts w:eastAsiaTheme="minorEastAsia" w:hint="eastAsia"/>
                  <w:lang w:eastAsia="zh-CN"/>
                </w:rPr>
                <w:t xml:space="preserve">neighbour </w:t>
              </w:r>
            </w:ins>
            <w:ins w:id="559" w:author="CATT" w:date="2025-05-23T01:27:00Z">
              <w:r>
                <w:t xml:space="preserve">cells </w:t>
              </w:r>
            </w:ins>
            <w:ins w:id="560" w:author="CATT" w:date="2025-05-23T03:22:00Z">
              <w:r w:rsidR="00AE7AE6">
                <w:rPr>
                  <w:rFonts w:eastAsiaTheme="minorEastAsia" w:hint="eastAsia"/>
                  <w:lang w:eastAsia="zh-CN"/>
                </w:rPr>
                <w:t xml:space="preserve">for which the </w:t>
              </w:r>
            </w:ins>
            <w:ins w:id="561" w:author="CATT" w:date="2025-05-23T03:23:00Z">
              <w:r w:rsidR="00AE7AE6">
                <w:rPr>
                  <w:rFonts w:eastAsiaTheme="minorEastAsia" w:hint="eastAsia"/>
                  <w:lang w:eastAsia="zh-CN"/>
                </w:rPr>
                <w:t>future neighbour state</w:t>
              </w:r>
            </w:ins>
            <w:ins w:id="562" w:author="CATT" w:date="2025-05-23T01:27:00Z">
              <w:r>
                <w:t xml:space="preserve"> can be </w:t>
              </w:r>
            </w:ins>
            <w:ins w:id="563" w:author="CATT" w:date="2025-05-23T03:22:00Z">
              <w:r w:rsidR="00AE7AE6">
                <w:rPr>
                  <w:rFonts w:eastAsiaTheme="minorEastAsia" w:hint="eastAsia"/>
                  <w:lang w:eastAsia="zh-CN"/>
                </w:rPr>
                <w:t>reported</w:t>
              </w:r>
            </w:ins>
            <w:ins w:id="564" w:author="CATT" w:date="2025-05-23T01:27:00Z">
              <w:r>
                <w:t>. Value is 512.</w:t>
              </w:r>
            </w:ins>
          </w:p>
        </w:tc>
      </w:tr>
      <w:tr w:rsidR="00E42417" w14:paraId="080695FD" w14:textId="77777777" w:rsidTr="004C3E7D">
        <w:trPr>
          <w:ins w:id="565" w:author="CATT" w:date="2025-05-23T01:27:00Z"/>
        </w:trPr>
        <w:tc>
          <w:tcPr>
            <w:tcW w:w="3686" w:type="dxa"/>
          </w:tcPr>
          <w:p w14:paraId="3C2B0941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66" w:author="CATT" w:date="2025-05-23T01:27:00Z"/>
                <w:rFonts w:cs="Arial"/>
              </w:rPr>
            </w:pPr>
            <w:proofErr w:type="spellStart"/>
            <w:ins w:id="567" w:author="CATT" w:date="2025-05-23T01:27:00Z">
              <w:r>
                <w:rPr>
                  <w:rFonts w:cs="Arial"/>
                  <w:szCs w:val="18"/>
                  <w:lang w:val="en-US" w:eastAsia="ja-JP"/>
                </w:rPr>
                <w:t>maxnoofSSBAreas</w:t>
              </w:r>
              <w:proofErr w:type="spellEnd"/>
            </w:ins>
          </w:p>
        </w:tc>
        <w:tc>
          <w:tcPr>
            <w:tcW w:w="5670" w:type="dxa"/>
          </w:tcPr>
          <w:p w14:paraId="5A0EE225" w14:textId="77777777" w:rsidR="00E42417" w:rsidRDefault="00E42417" w:rsidP="004C3E7D">
            <w:pPr>
              <w:pStyle w:val="TAL"/>
              <w:keepNext w:val="0"/>
              <w:keepLines w:val="0"/>
              <w:widowControl w:val="0"/>
              <w:rPr>
                <w:ins w:id="568" w:author="CATT" w:date="2025-05-23T01:27:00Z"/>
                <w:rFonts w:cs="Arial"/>
                <w:lang w:val="en-US"/>
              </w:rPr>
            </w:pPr>
            <w:ins w:id="569" w:author="CATT" w:date="2025-05-23T01:27:00Z">
              <w:r>
                <w:rPr>
                  <w:rFonts w:cs="Arial"/>
                  <w:lang w:val="en-US"/>
                </w:rPr>
                <w:t>Maximum numbers of SSB Areas that can be served by a NG-RAN node cell. Value is 64.</w:t>
              </w:r>
            </w:ins>
          </w:p>
        </w:tc>
      </w:tr>
    </w:tbl>
    <w:p w14:paraId="7FB4B7A4" w14:textId="77777777" w:rsidR="00E42417" w:rsidRPr="00735025" w:rsidRDefault="00E42417" w:rsidP="00E42417">
      <w:pPr>
        <w:rPr>
          <w:ins w:id="570" w:author="CATT" w:date="2025-05-23T01:27:00Z"/>
        </w:rPr>
      </w:pPr>
    </w:p>
    <w:p w14:paraId="671194BB" w14:textId="77777777" w:rsidR="003A519C" w:rsidRDefault="003A519C"/>
    <w:p w14:paraId="0880B53E" w14:textId="77777777" w:rsidR="00D409A3" w:rsidRDefault="00D409A3">
      <w:pPr>
        <w:pStyle w:val="FirstChange"/>
        <w:sectPr w:rsidR="00D409A3">
          <w:headerReference w:type="default" r:id="rId11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2883C9EA" w14:textId="77777777" w:rsidR="003A519C" w:rsidRDefault="00AC7BC0">
      <w:pPr>
        <w:pStyle w:val="FirstChange"/>
      </w:pPr>
      <w:r>
        <w:lastRenderedPageBreak/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>Next</w:t>
      </w:r>
      <w:r>
        <w:t xml:space="preserve"> Change &gt;&gt;&gt;&gt;&gt;&gt;&gt;&gt;&gt;&gt;&gt;&gt;&gt;&gt;&gt;&gt;&gt;&gt;&gt;&gt;</w:t>
      </w:r>
    </w:p>
    <w:p w14:paraId="122E7875" w14:textId="3E9A684C" w:rsidR="006D7B1B" w:rsidRPr="00FD0425" w:rsidRDefault="00BF6F9C" w:rsidP="00BF6F9C">
      <w:pPr>
        <w:pStyle w:val="3"/>
      </w:pPr>
      <w:bookmarkStart w:id="571" w:name="_Toc184832162"/>
      <w:r w:rsidRPr="00EA5FA7">
        <w:t>9.4.4</w:t>
      </w:r>
      <w:r w:rsidRPr="00EA5FA7">
        <w:tab/>
        <w:t>PDU Definitions</w:t>
      </w:r>
      <w:bookmarkEnd w:id="571"/>
    </w:p>
    <w:p w14:paraId="62E5D2C6" w14:textId="77777777" w:rsidR="003A519C" w:rsidRDefault="003A519C"/>
    <w:p w14:paraId="25D3DBA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B9F95A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3DE42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56702B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2BDEF53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371888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8EBB0B" w14:textId="77777777" w:rsidR="003A519C" w:rsidRDefault="003A519C">
      <w:pPr>
        <w:pStyle w:val="PL"/>
        <w:rPr>
          <w:snapToGrid w:val="0"/>
        </w:rPr>
      </w:pPr>
    </w:p>
    <w:p w14:paraId="5FAA6A5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27BE612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4DA2BF7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ngran-access</w:t>
      </w:r>
      <w:proofErr w:type="gramEnd"/>
      <w:r>
        <w:rPr>
          <w:snapToGrid w:val="0"/>
        </w:rPr>
        <w:t xml:space="preserve"> (22) modules (3) f1ap (3) version1 (1) f1ap-PDU-Contents (1) }</w:t>
      </w:r>
    </w:p>
    <w:p w14:paraId="7797C99C" w14:textId="77777777" w:rsidR="003A519C" w:rsidRDefault="003A519C">
      <w:pPr>
        <w:pStyle w:val="PL"/>
        <w:rPr>
          <w:snapToGrid w:val="0"/>
        </w:rPr>
      </w:pPr>
    </w:p>
    <w:p w14:paraId="151E6B4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</w:t>
      </w:r>
      <w:proofErr w:type="gramEnd"/>
      <w:r>
        <w:rPr>
          <w:snapToGrid w:val="0"/>
        </w:rPr>
        <w:t xml:space="preserve">:= </w:t>
      </w:r>
    </w:p>
    <w:p w14:paraId="4B060ACF" w14:textId="77777777" w:rsidR="003A519C" w:rsidRDefault="003A519C">
      <w:pPr>
        <w:pStyle w:val="PL"/>
        <w:rPr>
          <w:snapToGrid w:val="0"/>
        </w:rPr>
      </w:pPr>
    </w:p>
    <w:p w14:paraId="41D991B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2B93177" w14:textId="77777777" w:rsidR="003A519C" w:rsidRDefault="003A519C">
      <w:pPr>
        <w:pStyle w:val="PL"/>
        <w:rPr>
          <w:snapToGrid w:val="0"/>
        </w:rPr>
      </w:pPr>
    </w:p>
    <w:p w14:paraId="25AB7D5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EF46E0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2D492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5E5C0B6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2E24A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417B14" w14:textId="77777777" w:rsidR="003A519C" w:rsidRDefault="003A519C">
      <w:pPr>
        <w:pStyle w:val="PL"/>
        <w:rPr>
          <w:snapToGrid w:val="0"/>
        </w:rPr>
      </w:pPr>
    </w:p>
    <w:p w14:paraId="281B88A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43556493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A</w:t>
      </w:r>
      <w:r>
        <w:rPr>
          <w:rFonts w:eastAsia="宋体" w:hint="eastAsia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3E003E4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2A632D8C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-FailedToBeSetup-Item,</w:t>
      </w:r>
    </w:p>
    <w:p w14:paraId="39D72D5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0EF29E59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-Modified-Item,</w:t>
      </w:r>
    </w:p>
    <w:p w14:paraId="0CB183F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1120671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231F6DF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07CB693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18F2DF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0CE2C97A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73580D0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Candidate-SpCell-Item,</w:t>
      </w:r>
    </w:p>
    <w:p w14:paraId="13F7EEB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Cause,</w:t>
      </w:r>
    </w:p>
    <w:p w14:paraId="298D354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Cells-Allowed-to-be-Deactivated-List-Item,</w:t>
      </w:r>
    </w:p>
    <w:p w14:paraId="2942908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Cells-Failed-to-be-Activated-List-Item,</w:t>
      </w:r>
    </w:p>
    <w:p w14:paraId="79AE94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Cells-Status-Item,</w:t>
      </w:r>
    </w:p>
    <w:p w14:paraId="397B6BD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Cells-to-be-Activated-List-Item,</w:t>
      </w:r>
    </w:p>
    <w:p w14:paraId="4EE40CD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Cells-to-be-Deactivated-List-Item,</w:t>
      </w:r>
      <w:r>
        <w:t xml:space="preserve"> </w:t>
      </w:r>
    </w:p>
    <w:p w14:paraId="1DCE4F4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CellULConfigured,</w:t>
      </w:r>
    </w:p>
    <w:p w14:paraId="0EC349B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CriticalityDiagnostics,</w:t>
      </w:r>
      <w:r>
        <w:t xml:space="preserve"> </w:t>
      </w:r>
    </w:p>
    <w:p w14:paraId="74EF571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C-RNTI,</w:t>
      </w:r>
    </w:p>
    <w:p w14:paraId="1CED830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CUtoDURRCInformation,</w:t>
      </w:r>
      <w:r>
        <w:t xml:space="preserve"> </w:t>
      </w:r>
    </w:p>
    <w:p w14:paraId="5EC92DE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DRB-Activity-Item,</w:t>
      </w:r>
    </w:p>
    <w:p w14:paraId="66F3399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DRBs-FailedToBeModified-Item,</w:t>
      </w:r>
    </w:p>
    <w:p w14:paraId="1BF4DF3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DRBs-FailedToBeSetup-Item,</w:t>
      </w:r>
    </w:p>
    <w:p w14:paraId="1C245C3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DRBs-FailedToBeSetupMod-Item,</w:t>
      </w:r>
    </w:p>
    <w:p w14:paraId="39F32B0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DRB-Notify-Item,</w:t>
      </w:r>
    </w:p>
    <w:p w14:paraId="40C7C04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DRBs-ModifiedConf-Item,</w:t>
      </w:r>
    </w:p>
    <w:p w14:paraId="4A2952B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DRBs-Modified-Item,</w:t>
      </w:r>
    </w:p>
    <w:p w14:paraId="2E5723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DRBs-Required-ToBeModified-Item,</w:t>
      </w:r>
    </w:p>
    <w:p w14:paraId="5FF12A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DRBs-Required-ToBeReleased-Item,</w:t>
      </w:r>
    </w:p>
    <w:p w14:paraId="42018D9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DRBs-Setup-Item,</w:t>
      </w:r>
    </w:p>
    <w:p w14:paraId="50A1E08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DRBs-SetupMod-Item,</w:t>
      </w:r>
    </w:p>
    <w:p w14:paraId="6D2E77F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DRBs-ToBeModified-Item,</w:t>
      </w:r>
    </w:p>
    <w:p w14:paraId="2ABE684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DRBs-ToBeReleased-Item,</w:t>
      </w:r>
    </w:p>
    <w:p w14:paraId="65B2276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DRBs-ToBeSetup-Item,</w:t>
      </w:r>
    </w:p>
    <w:p w14:paraId="7E9E978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DRBs-ToBeSetupMod-Item,</w:t>
      </w:r>
    </w:p>
    <w:p w14:paraId="2528BC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DRXCycle,</w:t>
      </w:r>
    </w:p>
    <w:p w14:paraId="26DD614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DRXConfigurationIndicator,</w:t>
      </w:r>
    </w:p>
    <w:p w14:paraId="15E9804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DUtoCURRCInformation,</w:t>
      </w:r>
    </w:p>
    <w:p w14:paraId="39EA6F4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ExecuteDuplication,</w:t>
      </w:r>
    </w:p>
    <w:p w14:paraId="71BB773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FullConfiguration,</w:t>
      </w:r>
    </w:p>
    <w:p w14:paraId="3FDA62CF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GNB-CU-</w:t>
      </w:r>
      <w:r>
        <w:rPr>
          <w:rFonts w:eastAsia="宋体"/>
        </w:rPr>
        <w:t>MBS-</w:t>
      </w:r>
      <w:r>
        <w:t>F1AP-ID,</w:t>
      </w:r>
    </w:p>
    <w:p w14:paraId="380D7E9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GNB-CU-UE-F1AP-ID,</w:t>
      </w:r>
    </w:p>
    <w:p w14:paraId="78BDFCBB" w14:textId="77777777" w:rsidR="003A519C" w:rsidRPr="00135D44" w:rsidRDefault="00AC7BC0">
      <w:pPr>
        <w:pStyle w:val="PL"/>
        <w:rPr>
          <w:rFonts w:eastAsia="MS Gothic"/>
          <w:snapToGrid w:val="0"/>
          <w:lang w:val="fr-FR"/>
        </w:rPr>
      </w:pPr>
      <w:r>
        <w:rPr>
          <w:rFonts w:eastAsia="宋体"/>
          <w:snapToGrid w:val="0"/>
        </w:rPr>
        <w:tab/>
      </w:r>
      <w:r w:rsidRPr="00135D44">
        <w:rPr>
          <w:lang w:val="fr-FR"/>
        </w:rPr>
        <w:t>GNB-DU-</w:t>
      </w:r>
      <w:r w:rsidRPr="00135D44">
        <w:rPr>
          <w:rFonts w:eastAsia="宋体"/>
          <w:lang w:val="fr-FR"/>
        </w:rPr>
        <w:t>MBS-</w:t>
      </w:r>
      <w:r w:rsidRPr="00135D44">
        <w:rPr>
          <w:lang w:val="fr-FR"/>
        </w:rPr>
        <w:t>F1AP-ID,</w:t>
      </w:r>
    </w:p>
    <w:p w14:paraId="2B9593A3" w14:textId="77777777" w:rsidR="003A519C" w:rsidRDefault="00AC7BC0">
      <w:pPr>
        <w:pStyle w:val="PL"/>
        <w:rPr>
          <w:rFonts w:eastAsia="宋体"/>
          <w:lang w:val="fr-FR"/>
        </w:rPr>
      </w:pPr>
      <w:r w:rsidRPr="00135D44"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244D97E1" w14:textId="77777777" w:rsidR="003A519C" w:rsidRPr="00135D44" w:rsidRDefault="00AC7BC0">
      <w:pPr>
        <w:pStyle w:val="PL"/>
        <w:rPr>
          <w:rFonts w:eastAsia="宋体"/>
          <w:lang w:val="en-US"/>
        </w:rPr>
      </w:pPr>
      <w:r>
        <w:rPr>
          <w:rFonts w:eastAsia="宋体"/>
          <w:lang w:val="fr-FR"/>
        </w:rPr>
        <w:tab/>
      </w:r>
      <w:r w:rsidRPr="00135D44">
        <w:rPr>
          <w:rFonts w:eastAsia="宋体"/>
          <w:lang w:val="en-US"/>
        </w:rPr>
        <w:t>GNB-DU-ID,</w:t>
      </w:r>
    </w:p>
    <w:p w14:paraId="4FC8470A" w14:textId="77777777" w:rsidR="003A519C" w:rsidRPr="00135D44" w:rsidRDefault="00AC7BC0">
      <w:pPr>
        <w:pStyle w:val="PL"/>
        <w:rPr>
          <w:rFonts w:eastAsia="宋体"/>
          <w:lang w:val="en-US"/>
        </w:rPr>
      </w:pPr>
      <w:r w:rsidRPr="00135D44">
        <w:rPr>
          <w:rFonts w:eastAsia="宋体"/>
          <w:lang w:val="en-US"/>
        </w:rPr>
        <w:tab/>
        <w:t>GNB-DU-Served-Cells-Item,</w:t>
      </w:r>
    </w:p>
    <w:p w14:paraId="515A1C3B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135D44">
        <w:rPr>
          <w:rFonts w:eastAsia="宋体"/>
          <w:lang w:val="en-US"/>
        </w:rPr>
        <w:tab/>
      </w:r>
      <w:r w:rsidRPr="00024B4B">
        <w:rPr>
          <w:rFonts w:eastAsia="宋体"/>
          <w:snapToGrid w:val="0"/>
          <w:lang w:val="de-DE"/>
        </w:rPr>
        <w:t>GNB-CU-Name,</w:t>
      </w:r>
    </w:p>
    <w:p w14:paraId="08F9D5DC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GNB-DU-Name,</w:t>
      </w:r>
    </w:p>
    <w:p w14:paraId="738E04E7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InactivityMonitoringRequest,</w:t>
      </w:r>
    </w:p>
    <w:p w14:paraId="2A5F03A9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InactivityMonitoringResponse,</w:t>
      </w:r>
    </w:p>
    <w:p w14:paraId="1A1C3A0C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LowerLayerPresenceStatusChange,</w:t>
      </w:r>
    </w:p>
    <w:p w14:paraId="47EB950F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lang w:val="de-DE"/>
        </w:rPr>
        <w:tab/>
        <w:t>MBS-CUtoDURRCInformation,</w:t>
      </w:r>
    </w:p>
    <w:p w14:paraId="33C22ADB" w14:textId="77777777" w:rsidR="003A519C" w:rsidRPr="00024B4B" w:rsidRDefault="00AC7BC0">
      <w:pPr>
        <w:pStyle w:val="PL"/>
        <w:rPr>
          <w:rFonts w:eastAsia="Yu Mincho"/>
          <w:snapToGrid w:val="0"/>
          <w:lang w:val="de-DE"/>
        </w:rPr>
      </w:pPr>
      <w:r w:rsidRPr="00024B4B">
        <w:rPr>
          <w:lang w:val="de-DE"/>
        </w:rPr>
        <w:tab/>
        <w:t>MBSMulticastF1UContextDescriptor,</w:t>
      </w:r>
    </w:p>
    <w:p w14:paraId="3AF2D532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MBS</w:t>
      </w:r>
      <w:r w:rsidRPr="00024B4B">
        <w:rPr>
          <w:lang w:val="de-DE"/>
        </w:rPr>
        <w:t>-Session-ID,</w:t>
      </w:r>
      <w:r w:rsidRPr="00024B4B">
        <w:rPr>
          <w:rFonts w:eastAsia="宋体"/>
          <w:snapToGrid w:val="0"/>
          <w:lang w:val="de-DE"/>
        </w:rPr>
        <w:tab/>
      </w:r>
    </w:p>
    <w:p w14:paraId="10E9BD81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  <w:t>MBS-ServiceArea,</w:t>
      </w:r>
    </w:p>
    <w:p w14:paraId="7217A546" w14:textId="77777777" w:rsidR="003A519C" w:rsidRPr="00024B4B" w:rsidRDefault="00AC7BC0">
      <w:pPr>
        <w:pStyle w:val="PL"/>
        <w:rPr>
          <w:rFonts w:eastAsia="宋体"/>
          <w:snapToGrid w:val="0"/>
          <w:lang w:val="de-DE"/>
        </w:rPr>
      </w:pPr>
      <w:r w:rsidRPr="00024B4B">
        <w:rPr>
          <w:rFonts w:eastAsia="宋体"/>
          <w:snapToGrid w:val="0"/>
          <w:lang w:val="de-DE"/>
        </w:rPr>
        <w:tab/>
      </w:r>
      <w:r w:rsidRPr="00024B4B">
        <w:rPr>
          <w:lang w:val="de-DE"/>
        </w:rPr>
        <w:t>MulticastF1UContextReferenceCU,</w:t>
      </w:r>
    </w:p>
    <w:p w14:paraId="102C5D1A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rFonts w:eastAsia="宋体"/>
          <w:snapToGrid w:val="0"/>
          <w:lang w:val="de-DE"/>
        </w:rPr>
        <w:tab/>
      </w:r>
      <w:r w:rsidRPr="00024B4B">
        <w:rPr>
          <w:lang w:val="de-DE"/>
        </w:rPr>
        <w:t>MulticastF1UContext-ToBeSetup</w:t>
      </w:r>
      <w:r w:rsidRPr="00024B4B">
        <w:rPr>
          <w:rFonts w:eastAsia="宋体"/>
          <w:lang w:val="de-DE"/>
        </w:rPr>
        <w:t>-Item</w:t>
      </w:r>
      <w:r w:rsidRPr="00024B4B">
        <w:rPr>
          <w:lang w:val="de-DE"/>
        </w:rPr>
        <w:t>,</w:t>
      </w:r>
    </w:p>
    <w:p w14:paraId="10FC6CDD" w14:textId="77777777" w:rsidR="003A519C" w:rsidRPr="00024B4B" w:rsidRDefault="00AC7BC0">
      <w:pPr>
        <w:pStyle w:val="PL"/>
        <w:rPr>
          <w:rFonts w:eastAsia="宋体"/>
          <w:lang w:val="de-DE"/>
        </w:rPr>
      </w:pPr>
      <w:r w:rsidRPr="00024B4B">
        <w:rPr>
          <w:lang w:val="de-DE"/>
        </w:rPr>
        <w:tab/>
        <w:t>MulticastF1UContext-Setup</w:t>
      </w:r>
      <w:r w:rsidRPr="00024B4B">
        <w:rPr>
          <w:rFonts w:eastAsia="宋体"/>
          <w:lang w:val="de-DE"/>
        </w:rPr>
        <w:t>-Item,</w:t>
      </w:r>
    </w:p>
    <w:p w14:paraId="3EE91986" w14:textId="77777777" w:rsidR="003A519C" w:rsidRPr="00024B4B" w:rsidRDefault="00AC7BC0">
      <w:pPr>
        <w:pStyle w:val="PL"/>
        <w:rPr>
          <w:rFonts w:eastAsia="宋体"/>
          <w:lang w:val="de-DE"/>
        </w:rPr>
      </w:pPr>
      <w:r w:rsidRPr="00024B4B">
        <w:rPr>
          <w:rFonts w:eastAsia="宋体"/>
          <w:lang w:val="de-DE"/>
        </w:rPr>
        <w:tab/>
      </w:r>
      <w:r w:rsidRPr="00024B4B">
        <w:rPr>
          <w:lang w:val="de-DE"/>
        </w:rPr>
        <w:t>MulticastF1UContext-FailedToBeSetup</w:t>
      </w:r>
      <w:r w:rsidRPr="00024B4B">
        <w:rPr>
          <w:rFonts w:eastAsia="宋体"/>
          <w:lang w:val="de-DE"/>
        </w:rPr>
        <w:t>-Item,</w:t>
      </w:r>
    </w:p>
    <w:p w14:paraId="0F850F36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lang w:val="de-DE"/>
        </w:rPr>
        <w:tab/>
        <w:t>MulticastMBSSessionList,</w:t>
      </w:r>
    </w:p>
    <w:p w14:paraId="7EA542CF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lang w:val="de-DE"/>
        </w:rPr>
        <w:tab/>
        <w:t>MulticastMRBs-ToBeSetup-Item,</w:t>
      </w:r>
    </w:p>
    <w:p w14:paraId="2501083F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lang w:val="de-DE"/>
        </w:rPr>
        <w:tab/>
        <w:t>MulticastMRBs-Setup-Item,</w:t>
      </w:r>
    </w:p>
    <w:p w14:paraId="33A614E8" w14:textId="77777777" w:rsidR="003A519C" w:rsidRPr="00024B4B" w:rsidRDefault="00AC7BC0">
      <w:pPr>
        <w:pStyle w:val="PL"/>
        <w:rPr>
          <w:lang w:val="de-DE"/>
        </w:rPr>
      </w:pPr>
      <w:r w:rsidRPr="00024B4B">
        <w:rPr>
          <w:lang w:val="de-DE"/>
        </w:rPr>
        <w:tab/>
        <w:t>MulticastMRBs-FailedToBeSetup-Item,</w:t>
      </w:r>
    </w:p>
    <w:p w14:paraId="057CCEB8" w14:textId="77777777" w:rsidR="003A519C" w:rsidRDefault="00AC7BC0">
      <w:pPr>
        <w:pStyle w:val="PL"/>
      </w:pPr>
      <w:r w:rsidRPr="00024B4B">
        <w:rPr>
          <w:lang w:val="de-DE"/>
        </w:rPr>
        <w:tab/>
      </w:r>
      <w:r>
        <w:t>MulticastMRBs-ToBeSetupMod-Item,</w:t>
      </w:r>
    </w:p>
    <w:p w14:paraId="2013126E" w14:textId="77777777" w:rsidR="003A519C" w:rsidRDefault="00AC7BC0">
      <w:pPr>
        <w:pStyle w:val="PL"/>
      </w:pPr>
      <w:r>
        <w:tab/>
        <w:t>MulticastMRBs-ToBeModified-Item,</w:t>
      </w:r>
    </w:p>
    <w:p w14:paraId="16B6D889" w14:textId="77777777" w:rsidR="003A519C" w:rsidRDefault="00AC7BC0">
      <w:pPr>
        <w:pStyle w:val="PL"/>
      </w:pPr>
      <w:r>
        <w:tab/>
        <w:t>MulticastMRBs-ToBeReleased-Item,</w:t>
      </w:r>
    </w:p>
    <w:p w14:paraId="7F9DB9B0" w14:textId="77777777" w:rsidR="003A519C" w:rsidRDefault="00AC7BC0">
      <w:pPr>
        <w:pStyle w:val="PL"/>
      </w:pPr>
      <w:r>
        <w:tab/>
        <w:t>MulticastMRBs-SetupMod-Item,</w:t>
      </w:r>
    </w:p>
    <w:p w14:paraId="60E97E6F" w14:textId="77777777" w:rsidR="003A519C" w:rsidRDefault="00AC7BC0">
      <w:pPr>
        <w:pStyle w:val="PL"/>
      </w:pPr>
      <w:r>
        <w:tab/>
        <w:t>MulticastMRBs-FailedToBeSetupMod-Item,</w:t>
      </w:r>
    </w:p>
    <w:p w14:paraId="78A45EEF" w14:textId="77777777" w:rsidR="003A519C" w:rsidRDefault="00AC7BC0">
      <w:pPr>
        <w:pStyle w:val="PL"/>
      </w:pPr>
      <w:r>
        <w:tab/>
        <w:t>MulticastMRBs-Modified-Item,</w:t>
      </w:r>
    </w:p>
    <w:p w14:paraId="54DAE545" w14:textId="77777777" w:rsidR="003A519C" w:rsidRDefault="00AC7BC0">
      <w:pPr>
        <w:pStyle w:val="PL"/>
        <w:rPr>
          <w:rFonts w:eastAsia="Yu Mincho"/>
        </w:rPr>
      </w:pPr>
      <w:r>
        <w:tab/>
        <w:t>MulticastMRBs-FailedToBeModified-Item,</w:t>
      </w:r>
    </w:p>
    <w:p w14:paraId="6C9A5803" w14:textId="77777777" w:rsidR="003A519C" w:rsidRDefault="00AC7BC0">
      <w:pPr>
        <w:pStyle w:val="PL"/>
      </w:pPr>
      <w:bookmarkStart w:id="572" w:name="OLE_LINK85"/>
      <w:bookmarkStart w:id="573" w:name="OLE_LINK86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p w14:paraId="782F6405" w14:textId="77777777" w:rsidR="003A519C" w:rsidRDefault="00AC7BC0">
      <w:pPr>
        <w:pStyle w:val="PL"/>
      </w:pPr>
      <w:r>
        <w:rPr>
          <w:rFonts w:eastAsia="宋体"/>
          <w:snapToGrid w:val="0"/>
        </w:rPr>
        <w:tab/>
        <w:t>NetworkControlledRepeaterAuthorized,</w:t>
      </w:r>
    </w:p>
    <w:bookmarkEnd w:id="572"/>
    <w:bookmarkEnd w:id="573"/>
    <w:p w14:paraId="4D1D1A9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NRCGI,</w:t>
      </w:r>
    </w:p>
    <w:p w14:paraId="7092CA2E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UEContextNotRetrievable,</w:t>
      </w:r>
    </w:p>
    <w:p w14:paraId="4A633C0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Potential-SpCell-Item,</w:t>
      </w:r>
    </w:p>
    <w:p w14:paraId="5C03839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RANSharingAssistanceInformation,</w:t>
      </w:r>
    </w:p>
    <w:p w14:paraId="0DDBC23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RAT-FrequencyPriorityInformation,</w:t>
      </w:r>
    </w:p>
    <w:p w14:paraId="42B5D48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54A7FDA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ResourceCoordinationTransferContainer,</w:t>
      </w:r>
    </w:p>
    <w:p w14:paraId="4BBA3CF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RRCContainer,</w:t>
      </w:r>
    </w:p>
    <w:p w14:paraId="42C0C48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RRCContainer-RRCSetupComplete,</w:t>
      </w:r>
    </w:p>
    <w:p w14:paraId="783FC30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RRCReconfigurationCompleteIndicator,</w:t>
      </w:r>
    </w:p>
    <w:p w14:paraId="412AFEC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SCell-ToBeRemoved-Item,</w:t>
      </w:r>
    </w:p>
    <w:p w14:paraId="297BDF9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SCell-ToBeSetup-Item,</w:t>
      </w:r>
    </w:p>
    <w:p w14:paraId="103DADE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SCell-ToBeSetupMod-Item,</w:t>
      </w:r>
    </w:p>
    <w:p w14:paraId="2944342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SCell-FailedtoSetup-Item,</w:t>
      </w:r>
    </w:p>
    <w:p w14:paraId="38929F5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SCell-FailedtoSetupMod-Item,</w:t>
      </w:r>
      <w:r>
        <w:t xml:space="preserve"> </w:t>
      </w:r>
    </w:p>
    <w:p w14:paraId="6BF7327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SDT-Volume-Threshold,</w:t>
      </w:r>
    </w:p>
    <w:p w14:paraId="05577D4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ServCellIndex,</w:t>
      </w:r>
    </w:p>
    <w:p w14:paraId="086E17C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Served-Cells-To-Add-Item,</w:t>
      </w:r>
    </w:p>
    <w:p w14:paraId="029351B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Served-Cells-To-Delete-Item,</w:t>
      </w:r>
    </w:p>
    <w:p w14:paraId="68B19458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Served-Cells-To-Modify-Item,</w:t>
      </w:r>
    </w:p>
    <w:p w14:paraId="7F94D1C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ServingCellMO,</w:t>
      </w:r>
    </w:p>
    <w:p w14:paraId="0B40C006" w14:textId="77777777" w:rsidR="003A519C" w:rsidRDefault="00AC7BC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E135C0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SRBID,</w:t>
      </w:r>
    </w:p>
    <w:p w14:paraId="57BF4F9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SRBs-FailedToBeSetup-Item,</w:t>
      </w:r>
    </w:p>
    <w:p w14:paraId="615C364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SRBs-FailedToBeSetupMod-Item,</w:t>
      </w:r>
    </w:p>
    <w:p w14:paraId="299B425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SRBs-Required-ToBeReleased-Item,</w:t>
      </w:r>
    </w:p>
    <w:p w14:paraId="444E04A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SRBs-ToBeReleased-Item,</w:t>
      </w:r>
    </w:p>
    <w:p w14:paraId="0015B28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SRBs-ToBeSetup-Item,</w:t>
      </w:r>
    </w:p>
    <w:p w14:paraId="5B6F4E9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SRBs-ToBeSetupMod-Item,</w:t>
      </w:r>
    </w:p>
    <w:p w14:paraId="5826FDB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SRBs-Modified-Item,</w:t>
      </w:r>
    </w:p>
    <w:p w14:paraId="6AE0AE3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SRBs-Setup-Item,</w:t>
      </w:r>
    </w:p>
    <w:p w14:paraId="48899362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SRBs-SetupMod-Item,</w:t>
      </w:r>
    </w:p>
    <w:p w14:paraId="60E7F10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SupportedUETypeList</w:t>
      </w:r>
      <w:r>
        <w:rPr>
          <w:rFonts w:hint="eastAsia"/>
          <w:snapToGrid w:val="0"/>
          <w:lang w:eastAsia="zh-CN"/>
        </w:rPr>
        <w:t>,</w:t>
      </w:r>
    </w:p>
    <w:p w14:paraId="3D16EFB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TimeToWait,</w:t>
      </w:r>
    </w:p>
    <w:p w14:paraId="33F611B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TransactionID,</w:t>
      </w:r>
    </w:p>
    <w:p w14:paraId="0212B76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2313CCE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UE-associatedLogicalF1-ConnectionItem,</w:t>
      </w:r>
    </w:p>
    <w:p w14:paraId="49A8A0DF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UEIdentity-List-For-Paging-Item,</w:t>
      </w:r>
    </w:p>
    <w:p w14:paraId="65306B8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DUtoCURRCContainer,</w:t>
      </w:r>
    </w:p>
    <w:p w14:paraId="0D99A55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PagingCell-Item, </w:t>
      </w:r>
    </w:p>
    <w:p w14:paraId="5A697E4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SItype-List,</w:t>
      </w:r>
    </w:p>
    <w:p w14:paraId="1C1F65E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UEIdentityIndexValue,</w:t>
      </w:r>
    </w:p>
    <w:p w14:paraId="7B953A8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GNB-CU-TNL-Association-Setup-Item,</w:t>
      </w:r>
    </w:p>
    <w:p w14:paraId="26F2AD8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GNB-CU-TNL-Association-Failed-To-Setup-Item,</w:t>
      </w:r>
    </w:p>
    <w:p w14:paraId="46F6CF5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GNB-CU-TNL-Association-To-Add-Item,</w:t>
      </w:r>
    </w:p>
    <w:p w14:paraId="057DB75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GNB-CU-TNL-Association-To-Remove-Item,</w:t>
      </w:r>
    </w:p>
    <w:p w14:paraId="42EE6F6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GNB-CU-TNL-Association-To-Update-Item,</w:t>
      </w:r>
    </w:p>
    <w:p w14:paraId="503569A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MaskedIMEISV,</w:t>
      </w:r>
    </w:p>
    <w:p w14:paraId="2C225F2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PagingDRX,</w:t>
      </w:r>
    </w:p>
    <w:p w14:paraId="3DA9BD0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PagingPriority,</w:t>
      </w:r>
    </w:p>
    <w:p w14:paraId="33C494A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PagingIdentity,</w:t>
      </w:r>
    </w:p>
    <w:p w14:paraId="1788650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Cells-to-be-Barred-Item,</w:t>
      </w:r>
    </w:p>
    <w:p w14:paraId="669774A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PWSSystemInformation,</w:t>
      </w:r>
    </w:p>
    <w:p w14:paraId="5B63520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Broadcast-To-Be-Cancelled-Item,</w:t>
      </w:r>
    </w:p>
    <w:p w14:paraId="0C4FDB0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Cells-Broadcast-Cancelled-Item,</w:t>
      </w:r>
    </w:p>
    <w:p w14:paraId="6E932DC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NR-CGI-List-For-Restart-Item,</w:t>
      </w:r>
    </w:p>
    <w:p w14:paraId="1F50240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PWS-Failed-NR-CGI-Item,</w:t>
      </w:r>
    </w:p>
    <w:p w14:paraId="608205D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RepetitionPeriod,</w:t>
      </w:r>
    </w:p>
    <w:p w14:paraId="7725F96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NumberofBroadcastRequest,</w:t>
      </w:r>
    </w:p>
    <w:p w14:paraId="06DD62B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Cells-To-Be-Broadcast-Item,</w:t>
      </w:r>
    </w:p>
    <w:p w14:paraId="762019C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Cells-Broadcast-Completed-Item,</w:t>
      </w:r>
    </w:p>
    <w:p w14:paraId="4889122D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D8B1500" w14:textId="77777777" w:rsidR="003A519C" w:rsidRDefault="00AC7BC0">
      <w:pPr>
        <w:pStyle w:val="PL"/>
      </w:pPr>
      <w:r>
        <w:tab/>
        <w:t>EUTRA-NR-CellResourceCoordinationReq-Container,</w:t>
      </w:r>
    </w:p>
    <w:p w14:paraId="6BB173DE" w14:textId="77777777" w:rsidR="003A519C" w:rsidRDefault="00AC7BC0">
      <w:pPr>
        <w:pStyle w:val="PL"/>
      </w:pPr>
      <w:r>
        <w:tab/>
        <w:t>EUTRA-NR-CellResourceCoordinationReqAck-Container,</w:t>
      </w:r>
    </w:p>
    <w:p w14:paraId="11B707C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35B342E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391B56D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68DE45C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322893F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59C0C03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529C0B1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4762B29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306A5C5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7B66523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1F6E1B6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5E1DC9B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37D0F52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RRCDeliveryStatus,</w:t>
      </w:r>
    </w:p>
    <w:p w14:paraId="665AD54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45B4F06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4976FFD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7542FC2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25D064D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46B8A17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3417D9A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1206B49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2649D5A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79970DC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32F7C95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6F487E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4E0E1BE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0E506FB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EDA855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603932F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0D66077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1E38A41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7DFAD91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1B6855E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0CB4381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78D8948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27C71ED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1CF7EF0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6E9AE61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47790F4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0A4C602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2F10881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2841936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76BFAC7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3248C60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2CE197D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Activated-Cells-to-be-Updated-List,</w:t>
      </w:r>
    </w:p>
    <w:p w14:paraId="658AEDC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1DD0702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606BCDA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22BE5E8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C3E5F5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7FDBE90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32870DA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0223995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2ABF222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018E3A2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85A41B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4998B96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030D0C7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26A3201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5B1318C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06AA75E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54797F5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54184DA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4368005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07E11EE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626B914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53B2542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7B53F8F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5F832BE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4637B5F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624C093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1A0B3A7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3BCE776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7AC8005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65C1D37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57DB19C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0B78F06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39ABD56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10274B9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E8B413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4F51834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526A37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RAReportList,</w:t>
      </w:r>
    </w:p>
    <w:p w14:paraId="3659260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1514BDA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BD553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157BD24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4A3E2AA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4DF7527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2423542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7A5F58F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36E4F9E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TransportLayerAddress,</w:t>
      </w:r>
    </w:p>
    <w:p w14:paraId="095434F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7E81A37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4E6969CB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3D0C6EEE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210886AA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5F22F84E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5B9CAC4A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lastRenderedPageBreak/>
        <w:tab/>
        <w:t>PosAssistanceInformationFailureList,</w:t>
      </w:r>
    </w:p>
    <w:p w14:paraId="248A7890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6F3FF271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344D9DB" w14:textId="77777777" w:rsidR="003A519C" w:rsidRDefault="00AC7BC0">
      <w:pPr>
        <w:pStyle w:val="PL"/>
      </w:pPr>
      <w:r>
        <w:tab/>
        <w:t>PosReportCharacteristics,</w:t>
      </w:r>
    </w:p>
    <w:p w14:paraId="0366635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09FD4CE9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557C4460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1B57FB3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194DF00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5DFD53F1" w14:textId="77777777" w:rsidR="003A519C" w:rsidRDefault="00AC7BC0">
      <w:pPr>
        <w:pStyle w:val="PL"/>
      </w:pPr>
      <w:r>
        <w:rPr>
          <w:snapToGrid w:val="0"/>
          <w:lang w:eastAsia="zh-CN"/>
        </w:rPr>
        <w:tab/>
      </w:r>
      <w:r>
        <w:t>SRSResourceSetID,</w:t>
      </w:r>
    </w:p>
    <w:p w14:paraId="5A8A2EDF" w14:textId="77777777" w:rsidR="003A519C" w:rsidRDefault="00AC7BC0">
      <w:pPr>
        <w:pStyle w:val="PL"/>
      </w:pPr>
      <w:r>
        <w:rPr>
          <w:snapToGrid w:val="0"/>
        </w:rPr>
        <w:tab/>
      </w:r>
      <w:r>
        <w:t>SpatialRelationInfo,</w:t>
      </w:r>
    </w:p>
    <w:p w14:paraId="0235178D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SRSResourceTrigger,</w:t>
      </w:r>
    </w:p>
    <w:p w14:paraId="49D53D56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149EE02B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2E0A868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E-CID-MeasurementQuantities,</w:t>
      </w:r>
    </w:p>
    <w:p w14:paraId="64D77F4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3A3B5E6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12A250F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808031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666C805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6B859AB2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7F8C84D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4CD2093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30B7A73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1095EF7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630FD0CA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0C9B03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04794DB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3CA6964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5DE0223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7A8DA4EB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6FCBEC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SpatialRelationPerSRSResource,</w:t>
      </w:r>
    </w:p>
    <w:p w14:paraId="492F0E30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2D402EF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12577AC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410ECA9D" w14:textId="77777777" w:rsidR="003A519C" w:rsidRPr="0018722B" w:rsidRDefault="00AC7BC0">
      <w:pPr>
        <w:pStyle w:val="PL"/>
        <w:rPr>
          <w:snapToGrid w:val="0"/>
          <w:lang w:val="it-IT" w:eastAsia="zh-CN"/>
        </w:rPr>
      </w:pPr>
      <w:r>
        <w:rPr>
          <w:snapToGrid w:val="0"/>
          <w:lang w:eastAsia="zh-CN"/>
        </w:rPr>
        <w:tab/>
      </w:r>
      <w:r w:rsidRPr="0018722B">
        <w:rPr>
          <w:snapToGrid w:val="0"/>
          <w:lang w:val="it-IT" w:eastAsia="zh-CN"/>
        </w:rPr>
        <w:t>CCO-Assistance-Information,</w:t>
      </w:r>
    </w:p>
    <w:p w14:paraId="6F7FAF17" w14:textId="77777777" w:rsidR="003A519C" w:rsidRPr="0018722B" w:rsidRDefault="00AC7BC0">
      <w:pPr>
        <w:pStyle w:val="PL"/>
        <w:rPr>
          <w:snapToGrid w:val="0"/>
          <w:lang w:val="it-IT" w:eastAsia="zh-CN"/>
        </w:rPr>
      </w:pPr>
      <w:r w:rsidRPr="0018722B">
        <w:rPr>
          <w:snapToGrid w:val="0"/>
          <w:lang w:val="it-IT" w:eastAsia="zh-CN"/>
        </w:rPr>
        <w:tab/>
        <w:t>CellsForSON-List,</w:t>
      </w:r>
    </w:p>
    <w:p w14:paraId="106CFF31" w14:textId="77777777" w:rsidR="003A519C" w:rsidRDefault="00AC7BC0">
      <w:pPr>
        <w:pStyle w:val="PL"/>
        <w:rPr>
          <w:snapToGrid w:val="0"/>
        </w:rPr>
      </w:pPr>
      <w:r w:rsidRPr="0018722B">
        <w:rPr>
          <w:snapToGrid w:val="0"/>
          <w:lang w:val="it-IT"/>
        </w:rPr>
        <w:tab/>
      </w:r>
      <w:r>
        <w:rPr>
          <w:snapToGrid w:val="0"/>
        </w:rPr>
        <w:t>IABCongestionIndication,</w:t>
      </w:r>
    </w:p>
    <w:p w14:paraId="4086BBC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0BDE1431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61B941F0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1B237F7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3BDE961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5307BE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100DD8F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7E49F86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76CADAA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5F345AF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PDCMeasurementPeriodicity,</w:t>
      </w:r>
    </w:p>
    <w:p w14:paraId="7693A00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186E4F7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AEC0B1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2C72FA7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51FF0058" w14:textId="77777777" w:rsidR="003A519C" w:rsidRDefault="00AC7BC0">
      <w:pPr>
        <w:pStyle w:val="PL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3EBCFF6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eastAsia="Batang"/>
          <w:bCs/>
        </w:rPr>
        <w:lastRenderedPageBreak/>
        <w:tab/>
        <w:t>SCGActivationStatus,</w:t>
      </w:r>
    </w:p>
    <w:p w14:paraId="739E8DD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TRP-MeasurementUpdateList,</w:t>
      </w:r>
    </w:p>
    <w:p w14:paraId="24B4949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3EB5989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57AC692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0C4A8D6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2320786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2FB7A6D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PRSConfigRequestType,</w:t>
      </w:r>
    </w:p>
    <w:p w14:paraId="3387578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6A3580F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21A1D3B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58448FC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594C1C1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57DE2F3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NRPagingeDRXInformation,</w:t>
      </w:r>
    </w:p>
    <w:p w14:paraId="01C625CE" w14:textId="77777777" w:rsidR="003A519C" w:rsidRDefault="00AC7BC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9A4F4A1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38497F1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CG-SDTQueryIndication,</w:t>
      </w:r>
    </w:p>
    <w:p w14:paraId="769D3B1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08F1DCB9" w14:textId="77777777" w:rsidR="003A519C" w:rsidRPr="00024B4B" w:rsidRDefault="00AC7BC0">
      <w:pPr>
        <w:pStyle w:val="PL"/>
        <w:rPr>
          <w:snapToGrid w:val="0"/>
        </w:rPr>
      </w:pPr>
      <w:r>
        <w:rPr>
          <w:snapToGrid w:val="0"/>
        </w:rPr>
        <w:tab/>
        <w:t>CG-SDTSessionInfo,</w:t>
      </w:r>
    </w:p>
    <w:p w14:paraId="41AD4B3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302A9A8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6D76ECF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066D4A86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29D0B02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460287DB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A22C58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5300DE9A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63689ED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3FA3C48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08B8328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1D76848A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C7576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0871103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7488DDBB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41AF4C8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D1727E9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7C630C2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7ED7285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1F334D2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0E247A69" w14:textId="77777777" w:rsidR="003A519C" w:rsidRDefault="00AC7BC0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2878D76D" w14:textId="77777777" w:rsidR="003A519C" w:rsidRDefault="00AC7BC0">
      <w:pPr>
        <w:pStyle w:val="PL"/>
      </w:pPr>
      <w:r>
        <w:tab/>
        <w:t>PathSwitchConfiguration,</w:t>
      </w:r>
    </w:p>
    <w:p w14:paraId="3EED3CCD" w14:textId="77777777" w:rsidR="003A519C" w:rsidRDefault="00AC7BC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2E4253E6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419966B6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eastAsia="宋体" w:hint="eastAsia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 w14:paraId="35062AE3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48A806FA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GNBDU</w:t>
      </w:r>
      <w:r>
        <w:rPr>
          <w:rFonts w:eastAsia="宋体"/>
          <w:snapToGrid w:val="0"/>
          <w:lang w:eastAsia="zh-CN"/>
        </w:rPr>
        <w:t>UESliceMaximumBitRateList,</w:t>
      </w:r>
    </w:p>
    <w:p w14:paraId="71208DB8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08E9B113" w14:textId="77777777" w:rsidR="003A519C" w:rsidRDefault="00AC7BC0">
      <w:pPr>
        <w:pStyle w:val="PL"/>
      </w:pPr>
      <w:r>
        <w:rPr>
          <w:rFonts w:cs="Courier New"/>
        </w:rPr>
        <w:tab/>
      </w:r>
      <w:r>
        <w:t>UE-MulticastMRBs-ConfirmedToBeModified-Item,</w:t>
      </w:r>
    </w:p>
    <w:p w14:paraId="083AE8AB" w14:textId="77777777" w:rsidR="003A519C" w:rsidRDefault="00AC7BC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56FC9587" w14:textId="77777777" w:rsidR="003A519C" w:rsidRDefault="00AC7BC0">
      <w:pPr>
        <w:pStyle w:val="PL"/>
      </w:pPr>
      <w:r>
        <w:tab/>
        <w:t>UE-MulticastMRBs-RequiredToBeReleased-Item,</w:t>
      </w:r>
    </w:p>
    <w:p w14:paraId="330138BB" w14:textId="77777777" w:rsidR="003A519C" w:rsidRPr="00024B4B" w:rsidRDefault="00AC7BC0">
      <w:pPr>
        <w:pStyle w:val="PL"/>
        <w:rPr>
          <w:lang w:val="pt-PT"/>
        </w:rPr>
      </w:pPr>
      <w:bookmarkStart w:id="574" w:name="_Hlk135863805"/>
      <w:r>
        <w:tab/>
      </w:r>
      <w:r w:rsidRPr="00024B4B">
        <w:rPr>
          <w:snapToGrid w:val="0"/>
          <w:lang w:val="pt-PT" w:eastAsia="zh-CN"/>
        </w:rPr>
        <w:t>UE-MulticastMRBs-Setup-</w:t>
      </w:r>
      <w:r w:rsidRPr="00024B4B">
        <w:rPr>
          <w:lang w:val="pt-PT"/>
        </w:rPr>
        <w:t>Item,</w:t>
      </w:r>
    </w:p>
    <w:bookmarkEnd w:id="574"/>
    <w:p w14:paraId="50EA2BDC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ab/>
      </w:r>
      <w:r w:rsidRPr="00024B4B">
        <w:rPr>
          <w:snapToGrid w:val="0"/>
          <w:lang w:val="pt-PT" w:eastAsia="zh-CN"/>
        </w:rPr>
        <w:t>UE-MulticastMRBs-Setupnew-</w:t>
      </w:r>
      <w:r w:rsidRPr="00024B4B">
        <w:rPr>
          <w:lang w:val="pt-PT"/>
        </w:rPr>
        <w:t>Item,</w:t>
      </w:r>
    </w:p>
    <w:p w14:paraId="42A16D2A" w14:textId="77777777" w:rsidR="003A519C" w:rsidRDefault="00AC7BC0">
      <w:pPr>
        <w:pStyle w:val="PL"/>
      </w:pPr>
      <w:r w:rsidRPr="00024B4B">
        <w:rPr>
          <w:lang w:val="pt-PT"/>
        </w:rPr>
        <w:tab/>
      </w:r>
      <w:r>
        <w:t>UE-MulticastMRBs-ToBeReleased-Item,</w:t>
      </w:r>
    </w:p>
    <w:p w14:paraId="45E5C0B8" w14:textId="77777777" w:rsidR="003A519C" w:rsidRDefault="00AC7BC0">
      <w:pPr>
        <w:pStyle w:val="PL"/>
      </w:pPr>
      <w:r>
        <w:lastRenderedPageBreak/>
        <w:tab/>
        <w:t>UE-MulticastMRBs-ToBeSetup-Item,</w:t>
      </w:r>
    </w:p>
    <w:p w14:paraId="1A1F323B" w14:textId="77777777" w:rsidR="003A519C" w:rsidRDefault="00AC7BC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39D6BDAD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>
        <w:rPr>
          <w:rFonts w:eastAsia="宋体"/>
          <w:snapToGrid w:val="0"/>
        </w:rPr>
        <w:t>MeasurementAmount,</w:t>
      </w:r>
    </w:p>
    <w:p w14:paraId="7E37712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2FFE0206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3EA07406" w14:textId="77777777" w:rsidR="003A519C" w:rsidRDefault="00AC7BC0">
      <w:pPr>
        <w:pStyle w:val="PL"/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>
        <w:rPr>
          <w:rFonts w:eastAsia="宋体"/>
          <w:snapToGrid w:val="0"/>
          <w:lang w:eastAsia="zh-CN"/>
        </w:rPr>
        <w:t>List,</w:t>
      </w:r>
    </w:p>
    <w:p w14:paraId="2C8FEDD6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28A3F48C" w14:textId="77777777" w:rsidR="003A519C" w:rsidRDefault="00AC7BC0">
      <w:pPr>
        <w:pStyle w:val="PL"/>
      </w:pPr>
      <w:r>
        <w:tab/>
        <w:t>PosMeasGapPreConfigList,</w:t>
      </w:r>
    </w:p>
    <w:p w14:paraId="34E9757A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7B4CA24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45F9AF1E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6BFF68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5D6170B5" w14:textId="77777777" w:rsidR="003A519C" w:rsidRDefault="00AC7BC0">
      <w:pPr>
        <w:pStyle w:val="PL"/>
      </w:pPr>
      <w:r>
        <w:rPr>
          <w:snapToGrid w:val="0"/>
        </w:rPr>
        <w:tab/>
      </w:r>
      <w:r>
        <w:t>ServingCellMO-List-Item,</w:t>
      </w:r>
    </w:p>
    <w:p w14:paraId="7E2DBD8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3BCC9B7E" w14:textId="77777777" w:rsidR="003A519C" w:rsidRDefault="00AC7BC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3375F42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14:paraId="4F23A181" w14:textId="77777777" w:rsidR="003A519C" w:rsidRDefault="00AC7BC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24F7B3F2" w14:textId="77777777" w:rsidR="003A519C" w:rsidRDefault="00AC7BC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4DBF1BD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379BC12D" w14:textId="77777777" w:rsidR="003A519C" w:rsidRDefault="00AC7BC0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rFonts w:hint="eastAsia"/>
          <w:lang w:val="en-US" w:eastAsia="zh-CN"/>
        </w:rPr>
        <w:t>,</w:t>
      </w:r>
    </w:p>
    <w:p w14:paraId="6D4EAC6B" w14:textId="77777777" w:rsidR="003A519C" w:rsidRDefault="00AC7BC0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7E39733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7D06DA6D" w14:textId="77777777" w:rsidR="003A519C" w:rsidRDefault="00AC7BC0">
      <w:pPr>
        <w:pStyle w:val="PL"/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0AF67DC3" w14:textId="77777777" w:rsidR="003A519C" w:rsidRDefault="00AC7BC0">
      <w:pPr>
        <w:pStyle w:val="PL"/>
      </w:pPr>
      <w:r>
        <w:tab/>
        <w:t>HashedUEIdentityIndexValue,</w:t>
      </w:r>
    </w:p>
    <w:p w14:paraId="2D43668D" w14:textId="77777777" w:rsidR="003A519C" w:rsidRDefault="00AC7BC0">
      <w:pPr>
        <w:pStyle w:val="PL"/>
      </w:pPr>
      <w:r>
        <w:rPr>
          <w:rFonts w:eastAsia="宋体" w:hint="eastAsia"/>
          <w:lang w:val="en-US" w:eastAsia="zh-CN"/>
        </w:rPr>
        <w:tab/>
        <w:t>DedicatedSIDeliveryIndication</w:t>
      </w:r>
      <w:r>
        <w:t>,</w:t>
      </w:r>
    </w:p>
    <w:p w14:paraId="0DC1F85B" w14:textId="77777777" w:rsidR="003A519C" w:rsidRDefault="00AC7BC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5617952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67783CD1" w14:textId="77777777" w:rsidR="003A519C" w:rsidRDefault="00AC7BC0">
      <w:pPr>
        <w:pStyle w:val="PL"/>
      </w:pPr>
      <w:r>
        <w:tab/>
        <w:t>LTMInformation-Setup,</w:t>
      </w:r>
    </w:p>
    <w:p w14:paraId="0AC20BB3" w14:textId="77777777" w:rsidR="003A519C" w:rsidRDefault="00AC7BC0">
      <w:pPr>
        <w:pStyle w:val="PL"/>
      </w:pPr>
      <w:r>
        <w:tab/>
        <w:t>LTMConfigurationIDMappingList,</w:t>
      </w:r>
    </w:p>
    <w:p w14:paraId="51478979" w14:textId="77777777" w:rsidR="003A519C" w:rsidRDefault="00AC7BC0">
      <w:pPr>
        <w:pStyle w:val="PL"/>
      </w:pPr>
      <w:r>
        <w:tab/>
        <w:t>LTMInformation-Modify,</w:t>
      </w:r>
    </w:p>
    <w:p w14:paraId="4071D0AE" w14:textId="77777777" w:rsidR="003A519C" w:rsidRDefault="00AC7BC0">
      <w:pPr>
        <w:pStyle w:val="PL"/>
        <w:rPr>
          <w:rFonts w:eastAsia="Malgun Gothic"/>
        </w:rPr>
      </w:pPr>
      <w:r>
        <w:tab/>
        <w:t>LTMCells-ToBeReleased-List,</w:t>
      </w:r>
    </w:p>
    <w:p w14:paraId="695F885D" w14:textId="77777777" w:rsidR="003A519C" w:rsidRDefault="00AC7BC0">
      <w:pPr>
        <w:pStyle w:val="PL"/>
      </w:pPr>
      <w:r>
        <w:rPr>
          <w:rFonts w:eastAsia="Malgun Gothic"/>
        </w:rPr>
        <w:tab/>
      </w:r>
      <w:r>
        <w:t>LTMCFRAResourceConfig-List</w:t>
      </w:r>
      <w:r>
        <w:rPr>
          <w:rFonts w:eastAsia="Malgun Gothic" w:hint="eastAsia"/>
        </w:rPr>
        <w:t>,</w:t>
      </w:r>
    </w:p>
    <w:p w14:paraId="10FF39DF" w14:textId="77777777" w:rsidR="003A519C" w:rsidRDefault="00AC7BC0">
      <w:pPr>
        <w:pStyle w:val="PL"/>
      </w:pPr>
      <w:r>
        <w:tab/>
        <w:t>LTMConfiguration,</w:t>
      </w:r>
    </w:p>
    <w:p w14:paraId="2A5BCA93" w14:textId="77777777" w:rsidR="003A519C" w:rsidRDefault="00AC7BC0">
      <w:pPr>
        <w:pStyle w:val="PL"/>
      </w:pPr>
      <w:r>
        <w:tab/>
        <w:t>EarlySyncInformation-Request,</w:t>
      </w:r>
    </w:p>
    <w:p w14:paraId="1E772379" w14:textId="77777777" w:rsidR="003A519C" w:rsidRDefault="00AC7BC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B98AA0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Information-List,</w:t>
      </w:r>
    </w:p>
    <w:p w14:paraId="0ABFBCE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EarlySyncServingCellInformation,</w:t>
      </w:r>
    </w:p>
    <w:p w14:paraId="78BF25D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581B71DC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tab/>
        <w:t>DUtoCUTAInformation-List</w:t>
      </w:r>
      <w:r>
        <w:rPr>
          <w:rFonts w:eastAsia="宋体"/>
          <w:snapToGrid w:val="0"/>
          <w:lang w:eastAsia="zh-CN"/>
        </w:rPr>
        <w:t>,</w:t>
      </w:r>
    </w:p>
    <w:p w14:paraId="2FEBED26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CUtoDU</w:t>
      </w:r>
      <w:r>
        <w:t>TAInformation-List,</w:t>
      </w:r>
    </w:p>
    <w:p w14:paraId="08F597AF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50C8D5FC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3C61457" w14:textId="77777777" w:rsidR="003A519C" w:rsidRDefault="00AC7BC0">
      <w:pPr>
        <w:pStyle w:val="PL"/>
      </w:pPr>
      <w:r>
        <w:rPr>
          <w:rFonts w:cs="Arial"/>
        </w:rPr>
        <w:tab/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>,</w:t>
      </w:r>
    </w:p>
    <w:p w14:paraId="210727BF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tab/>
        <w:t>PathAdditionInformation</w:t>
      </w:r>
      <w:r>
        <w:rPr>
          <w:rFonts w:eastAsia="宋体"/>
          <w:snapToGrid w:val="0"/>
          <w:lang w:eastAsia="zh-CN"/>
        </w:rPr>
        <w:t>,</w:t>
      </w:r>
    </w:p>
    <w:p w14:paraId="2A8C9192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RANTSSRequestType,</w:t>
      </w:r>
    </w:p>
    <w:p w14:paraId="6DB956F1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RANTimingSynchronisationStatusInfo,</w:t>
      </w:r>
    </w:p>
    <w:p w14:paraId="7A4951A2" w14:textId="77777777" w:rsidR="003A519C" w:rsidRDefault="00AC7BC0">
      <w:pPr>
        <w:pStyle w:val="PL"/>
      </w:pPr>
      <w:r>
        <w:rPr>
          <w:rFonts w:eastAsia="宋体"/>
          <w:snapToGrid w:val="0"/>
          <w:lang w:eastAsia="zh-CN"/>
        </w:rPr>
        <w:tab/>
      </w:r>
      <w:r>
        <w:t>GlobalGNB-ID,</w:t>
      </w:r>
    </w:p>
    <w:p w14:paraId="69CDBE3E" w14:textId="77777777" w:rsidR="003A519C" w:rsidRDefault="00AC7BC0">
      <w:pPr>
        <w:pStyle w:val="PL"/>
      </w:pPr>
      <w:r>
        <w:tab/>
        <w:t>Activated-Cells-Mapping-List-Item,</w:t>
      </w:r>
    </w:p>
    <w:p w14:paraId="15083D3F" w14:textId="77777777" w:rsidR="003A519C" w:rsidRDefault="00AC7BC0">
      <w:pPr>
        <w:pStyle w:val="PL"/>
      </w:pPr>
      <w:r>
        <w:tab/>
        <w:t>RRC-Terminating-IAB-Donor-Related-Info,</w:t>
      </w:r>
    </w:p>
    <w:p w14:paraId="782262DD" w14:textId="77777777" w:rsidR="003A519C" w:rsidRDefault="00AC7BC0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5A37B557" w14:textId="77777777" w:rsidR="003A519C" w:rsidRDefault="00AC7BC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2634AA97" w14:textId="77777777" w:rsidR="003A519C" w:rsidRDefault="00AC7BC0">
      <w:pPr>
        <w:pStyle w:val="PL"/>
        <w:rPr>
          <w:rFonts w:eastAsia="宋体"/>
          <w:lang w:val="fr-F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宋体"/>
          <w:snapToGrid w:val="0"/>
          <w:lang w:val="fr-FR" w:eastAsia="zh-CN"/>
        </w:rPr>
        <w:t>,</w:t>
      </w:r>
    </w:p>
    <w:p w14:paraId="4D81307B" w14:textId="77777777" w:rsidR="003A519C" w:rsidRDefault="00AC7BC0">
      <w:pPr>
        <w:pStyle w:val="PL"/>
        <w:rPr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lang w:val="fr-FR"/>
        </w:rPr>
        <w:t>IndicationMCInactiveReception,</w:t>
      </w:r>
    </w:p>
    <w:p w14:paraId="702DBF6A" w14:textId="77777777" w:rsidR="003A519C" w:rsidRPr="00135D44" w:rsidRDefault="00AC7BC0">
      <w:pPr>
        <w:pStyle w:val="PL"/>
        <w:rPr>
          <w:lang w:val="en-US"/>
        </w:rPr>
      </w:pPr>
      <w:r>
        <w:rPr>
          <w:lang w:val="fr-FR"/>
        </w:rPr>
        <w:lastRenderedPageBreak/>
        <w:tab/>
      </w:r>
      <w:r w:rsidRPr="00135D44">
        <w:rPr>
          <w:lang w:val="en-US"/>
        </w:rPr>
        <w:t xml:space="preserve">MulticastCU2DURRCInfo, </w:t>
      </w:r>
    </w:p>
    <w:p w14:paraId="26153275" w14:textId="77777777" w:rsidR="003A519C" w:rsidRPr="00135D44" w:rsidRDefault="00AC7BC0">
      <w:pPr>
        <w:pStyle w:val="PL"/>
        <w:rPr>
          <w:rFonts w:eastAsia="宋体"/>
          <w:snapToGrid w:val="0"/>
          <w:lang w:val="en-US" w:eastAsia="zh-CN"/>
        </w:rPr>
      </w:pPr>
      <w:r w:rsidRPr="00135D44">
        <w:rPr>
          <w:lang w:val="en-US"/>
        </w:rPr>
        <w:tab/>
        <w:t>MulticastDU2CURRCInfo,</w:t>
      </w:r>
    </w:p>
    <w:p w14:paraId="163D6A2E" w14:textId="77777777" w:rsidR="003A519C" w:rsidRPr="00135D44" w:rsidRDefault="00AC7BC0">
      <w:pPr>
        <w:pStyle w:val="PL"/>
        <w:rPr>
          <w:rFonts w:eastAsia="宋体"/>
          <w:snapToGrid w:val="0"/>
          <w:lang w:val="en-US" w:eastAsia="zh-CN"/>
        </w:rPr>
      </w:pPr>
      <w:r w:rsidRPr="00135D44">
        <w:rPr>
          <w:lang w:val="en-US"/>
        </w:rPr>
        <w:tab/>
        <w:t>MBSMulticastSessionReceptionState</w:t>
      </w:r>
      <w:r w:rsidRPr="00135D44">
        <w:rPr>
          <w:rFonts w:eastAsia="宋体"/>
          <w:lang w:val="en-US" w:eastAsia="zh-CN"/>
        </w:rPr>
        <w:t>,</w:t>
      </w:r>
    </w:p>
    <w:p w14:paraId="4D1F189D" w14:textId="77777777" w:rsidR="003A519C" w:rsidRPr="00135D44" w:rsidRDefault="00AC7BC0">
      <w:pPr>
        <w:pStyle w:val="PL"/>
        <w:rPr>
          <w:rFonts w:eastAsia="宋体"/>
          <w:snapToGrid w:val="0"/>
          <w:lang w:val="en-US" w:eastAsia="zh-CN"/>
        </w:rPr>
      </w:pPr>
      <w:r w:rsidRPr="00135D44">
        <w:rPr>
          <w:rFonts w:eastAsia="宋体"/>
          <w:snapToGrid w:val="0"/>
          <w:lang w:val="en-US"/>
        </w:rPr>
        <w:tab/>
        <w:t>MulticastCU2DUCommonRRCInfo,</w:t>
      </w:r>
    </w:p>
    <w:p w14:paraId="3D0017D3" w14:textId="77777777" w:rsidR="003A519C" w:rsidRPr="00135D44" w:rsidRDefault="00AC7BC0">
      <w:pPr>
        <w:pStyle w:val="PL"/>
        <w:rPr>
          <w:snapToGrid w:val="0"/>
          <w:lang w:val="en-US"/>
        </w:rPr>
      </w:pPr>
      <w:bookmarkStart w:id="575" w:name="_Hlk152270076"/>
      <w:r w:rsidRPr="00135D44">
        <w:rPr>
          <w:snapToGrid w:val="0"/>
          <w:lang w:val="en-US"/>
        </w:rPr>
        <w:tab/>
        <w:t>NRA2XServicesAuthorized,</w:t>
      </w:r>
      <w:bookmarkEnd w:id="575"/>
    </w:p>
    <w:p w14:paraId="479EDCDB" w14:textId="77777777" w:rsidR="003A519C" w:rsidRPr="00135D44" w:rsidRDefault="00AC7BC0">
      <w:pPr>
        <w:pStyle w:val="PL"/>
        <w:rPr>
          <w:snapToGrid w:val="0"/>
          <w:lang w:val="en-US"/>
        </w:rPr>
      </w:pPr>
      <w:bookmarkStart w:id="576" w:name="_Hlk152270104"/>
      <w:r w:rsidRPr="00135D44">
        <w:rPr>
          <w:snapToGrid w:val="0"/>
          <w:lang w:val="en-US"/>
        </w:rPr>
        <w:tab/>
        <w:t>LTEA2XServicesAuthorized,</w:t>
      </w:r>
      <w:bookmarkEnd w:id="576"/>
    </w:p>
    <w:p w14:paraId="348BAA48" w14:textId="77777777" w:rsidR="003A519C" w:rsidRPr="00135D44" w:rsidRDefault="00AC7BC0">
      <w:pPr>
        <w:pStyle w:val="PL"/>
        <w:rPr>
          <w:rFonts w:cs="Courier New"/>
          <w:lang w:val="en-US"/>
        </w:rPr>
      </w:pPr>
      <w:r w:rsidRPr="00135D44">
        <w:rPr>
          <w:snapToGrid w:val="0"/>
          <w:lang w:val="en-US"/>
        </w:rPr>
        <w:tab/>
        <w:t>NR</w:t>
      </w:r>
      <w:r w:rsidRPr="00135D44">
        <w:rPr>
          <w:snapToGrid w:val="0"/>
          <w:lang w:val="en-US" w:eastAsia="zh-CN"/>
        </w:rPr>
        <w:t>e</w:t>
      </w:r>
      <w:r w:rsidRPr="00135D44">
        <w:rPr>
          <w:snapToGrid w:val="0"/>
          <w:lang w:val="en-US"/>
        </w:rPr>
        <w:t>RedCapUEIndication,</w:t>
      </w:r>
    </w:p>
    <w:p w14:paraId="6D105522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snapToGrid w:val="0"/>
          <w:lang w:val="en-US"/>
        </w:rPr>
        <w:tab/>
      </w:r>
      <w:r w:rsidRPr="00135D44">
        <w:rPr>
          <w:lang w:val="en-US"/>
        </w:rPr>
        <w:t>NRPaginglongeDRXInformationforRRCINACTIVE,</w:t>
      </w:r>
    </w:p>
    <w:p w14:paraId="269EF669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rFonts w:cs="Courier New"/>
          <w:lang w:val="en-US"/>
        </w:rPr>
        <w:tab/>
      </w:r>
      <w:r w:rsidRPr="00135D44">
        <w:rPr>
          <w:lang w:val="en-US"/>
        </w:rPr>
        <w:t>Cells-With-SSBs-Activated-List,</w:t>
      </w:r>
    </w:p>
    <w:p w14:paraId="3B5FD3C4" w14:textId="77777777" w:rsidR="003A519C" w:rsidRDefault="00AC7BC0">
      <w:pPr>
        <w:pStyle w:val="PL"/>
      </w:pPr>
      <w:r w:rsidRPr="00135D44">
        <w:rPr>
          <w:lang w:val="en-US"/>
        </w:rPr>
        <w:tab/>
      </w:r>
      <w:r>
        <w:t>Recommended-SSBs-for-Paging-List,</w:t>
      </w:r>
    </w:p>
    <w:p w14:paraId="664BD3D4" w14:textId="77777777" w:rsidR="003A519C" w:rsidRDefault="00AC7BC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60A4CC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542F2855" w14:textId="77777777" w:rsidR="003A519C" w:rsidRDefault="00AC7BC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302B22C4" w14:textId="77777777" w:rsidR="003A519C" w:rsidRDefault="00AC7BC0">
      <w:pPr>
        <w:pStyle w:val="PL"/>
      </w:pPr>
      <w:r>
        <w:t xml:space="preserve"> </w:t>
      </w:r>
      <w:r>
        <w:tab/>
        <w:t>SLPositioning-Ranging-Service-Info,</w:t>
      </w:r>
    </w:p>
    <w:p w14:paraId="01E1838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37FD97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1AC5802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25D1EFD9" w14:textId="77777777" w:rsidR="003A519C" w:rsidRDefault="00AC7BC0">
      <w:pPr>
        <w:pStyle w:val="PL"/>
      </w:pPr>
      <w:r>
        <w:rPr>
          <w:snapToGrid w:val="0"/>
        </w:rPr>
        <w:tab/>
      </w:r>
      <w:r>
        <w:t>SRSReservationType,</w:t>
      </w:r>
    </w:p>
    <w:p w14:paraId="01EB1A9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3680CFD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SRSPreconfiguration-List</w:t>
      </w:r>
      <w:r>
        <w:rPr>
          <w:snapToGrid w:val="0"/>
        </w:rPr>
        <w:t>,</w:t>
      </w:r>
    </w:p>
    <w:p w14:paraId="39C72299" w14:textId="77777777" w:rsidR="003A519C" w:rsidRDefault="00AC7BC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7872C83" w14:textId="77777777" w:rsidR="003A519C" w:rsidRDefault="00AC7BC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07C36AC5" w14:textId="77777777" w:rsidR="003A519C" w:rsidRDefault="00AC7BC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6EE3BE7C" w14:textId="77777777" w:rsidR="003A519C" w:rsidRDefault="00AC7BC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20FA0B8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cs="Courier New"/>
        </w:rPr>
        <w:tab/>
      </w:r>
      <w:r>
        <w:rPr>
          <w:snapToGrid w:val="0"/>
        </w:rPr>
        <w:t>F1U-PathFailure</w:t>
      </w:r>
      <w:ins w:id="577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14:paraId="1C958E7C" w14:textId="77777777" w:rsidR="003A519C" w:rsidRDefault="00AC7BC0">
      <w:pPr>
        <w:pStyle w:val="PL"/>
        <w:rPr>
          <w:ins w:id="578" w:author="Ericsson (Rapporteur)" w:date="2025-04-25T16:11:00Z"/>
          <w:snapToGrid w:val="0"/>
          <w:lang w:val="en-US" w:eastAsia="zh-CN"/>
        </w:rPr>
      </w:pPr>
      <w:ins w:id="579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ab/>
          <w:t>Future-</w:t>
        </w:r>
        <w:r>
          <w:rPr>
            <w:snapToGrid w:val="0"/>
            <w:lang w:eastAsia="zh-CN"/>
          </w:rPr>
          <w:t>Coverage-Modification-Notification</w:t>
        </w:r>
        <w:r>
          <w:rPr>
            <w:rFonts w:hint="eastAsia"/>
            <w:snapToGrid w:val="0"/>
            <w:lang w:val="en-US" w:eastAsia="zh-CN"/>
          </w:rPr>
          <w:t>,</w:t>
        </w:r>
      </w:ins>
    </w:p>
    <w:p w14:paraId="12C36BEC" w14:textId="24D60F95" w:rsidR="0036032B" w:rsidRDefault="00AC7BC0">
      <w:pPr>
        <w:pStyle w:val="PL"/>
        <w:rPr>
          <w:ins w:id="580" w:author="CATT" w:date="2025-05-23T01:32:00Z"/>
          <w:rFonts w:eastAsiaTheme="minorEastAsia"/>
          <w:lang w:eastAsia="zh-CN"/>
        </w:rPr>
      </w:pPr>
      <w:ins w:id="581" w:author="Ericsson (Rapporteur)" w:date="2025-04-25T16:11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lang w:val="en-US" w:eastAsia="zh-CN"/>
          </w:rPr>
          <w:t>Predicted-</w:t>
        </w:r>
        <w:r>
          <w:rPr>
            <w:lang w:eastAsia="zh-CN"/>
          </w:rPr>
          <w:t>CCO-Assistance-Information</w:t>
        </w:r>
      </w:ins>
      <w:ins w:id="582" w:author="CATT" w:date="2025-05-23T01:32:00Z">
        <w:r w:rsidR="0036032B">
          <w:rPr>
            <w:rFonts w:eastAsiaTheme="minorEastAsia" w:hint="eastAsia"/>
            <w:lang w:eastAsia="zh-CN"/>
          </w:rPr>
          <w:t>,</w:t>
        </w:r>
      </w:ins>
    </w:p>
    <w:p w14:paraId="43207D4D" w14:textId="2EA45C62" w:rsidR="0036032B" w:rsidRPr="0036032B" w:rsidRDefault="0036032B">
      <w:pPr>
        <w:pStyle w:val="PL"/>
        <w:rPr>
          <w:ins w:id="583" w:author="Ericsson (Rapporteur)" w:date="2025-04-25T16:11:00Z"/>
          <w:rFonts w:eastAsiaTheme="minorEastAsia"/>
          <w:lang w:eastAsia="zh-CN"/>
          <w:rPrChange w:id="584" w:author="CATT" w:date="2025-05-23T01:32:00Z">
            <w:rPr>
              <w:ins w:id="585" w:author="Ericsson (Rapporteur)" w:date="2025-04-25T16:11:00Z"/>
              <w:snapToGrid w:val="0"/>
              <w:lang w:val="en-US" w:eastAsia="zh-CN"/>
            </w:rPr>
          </w:rPrChange>
        </w:rPr>
      </w:pPr>
      <w:ins w:id="586" w:author="CATT" w:date="2025-05-23T01:33:00Z">
        <w:r>
          <w:rPr>
            <w:rFonts w:eastAsiaTheme="minorEastAsia" w:hint="eastAsia"/>
            <w:lang w:eastAsia="zh-CN"/>
          </w:rPr>
          <w:tab/>
          <w:t>Neighbo</w:t>
        </w:r>
      </w:ins>
      <w:ins w:id="587" w:author="CATT" w:date="2025-05-23T02:57:00Z">
        <w:r w:rsidR="00812587">
          <w:rPr>
            <w:rFonts w:eastAsiaTheme="minorEastAsia" w:hint="eastAsia"/>
            <w:lang w:eastAsia="zh-CN"/>
          </w:rPr>
          <w:t>u</w:t>
        </w:r>
      </w:ins>
      <w:ins w:id="588" w:author="CATT" w:date="2025-05-23T01:33:00Z">
        <w:r>
          <w:rPr>
            <w:rFonts w:eastAsiaTheme="minorEastAsia" w:hint="eastAsia"/>
            <w:lang w:eastAsia="zh-CN"/>
          </w:rPr>
          <w:t>r-</w:t>
        </w:r>
        <w:r>
          <w:rPr>
            <w:rFonts w:eastAsia="宋体" w:hint="eastAsia"/>
            <w:snapToGrid w:val="0"/>
            <w:lang w:val="en-US" w:eastAsia="zh-CN"/>
          </w:rPr>
          <w:t>Future-</w:t>
        </w:r>
        <w:r>
          <w:rPr>
            <w:snapToGrid w:val="0"/>
            <w:lang w:eastAsia="zh-CN"/>
          </w:rPr>
          <w:t>Coverage-Modification-Notification</w:t>
        </w:r>
      </w:ins>
    </w:p>
    <w:p w14:paraId="684822A6" w14:textId="77777777" w:rsidR="003A519C" w:rsidRDefault="003A519C">
      <w:pPr>
        <w:pStyle w:val="PL"/>
        <w:rPr>
          <w:rFonts w:cs="Courier New"/>
        </w:rPr>
      </w:pPr>
    </w:p>
    <w:p w14:paraId="326637E3" w14:textId="77777777" w:rsidR="003A519C" w:rsidRDefault="003A519C">
      <w:pPr>
        <w:pStyle w:val="PL"/>
        <w:rPr>
          <w:snapToGrid w:val="0"/>
        </w:rPr>
      </w:pPr>
    </w:p>
    <w:p w14:paraId="167AC36D" w14:textId="77777777" w:rsidR="003A519C" w:rsidRDefault="003A519C">
      <w:pPr>
        <w:pStyle w:val="PL"/>
        <w:rPr>
          <w:snapToGrid w:val="0"/>
        </w:rPr>
      </w:pPr>
    </w:p>
    <w:p w14:paraId="7EA7FCC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FROM F1AP-IEs</w:t>
      </w:r>
    </w:p>
    <w:p w14:paraId="0D98F90C" w14:textId="77777777" w:rsidR="003A519C" w:rsidRDefault="003A519C">
      <w:pPr>
        <w:pStyle w:val="PL"/>
        <w:rPr>
          <w:snapToGrid w:val="0"/>
        </w:rPr>
      </w:pPr>
    </w:p>
    <w:p w14:paraId="4096EEFE" w14:textId="77777777" w:rsidR="003A519C" w:rsidRPr="00135D44" w:rsidRDefault="00AC7BC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135D44">
        <w:rPr>
          <w:snapToGrid w:val="0"/>
          <w:lang w:val="fr-FR"/>
        </w:rPr>
        <w:t>PrivateIE-Container{},</w:t>
      </w:r>
    </w:p>
    <w:p w14:paraId="795B5180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ab/>
        <w:t>ProtocolExtensionContainer{},</w:t>
      </w:r>
    </w:p>
    <w:p w14:paraId="3F52836D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ab/>
        <w:t>ProtocolIE-Container{},</w:t>
      </w:r>
    </w:p>
    <w:p w14:paraId="5B88C40A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ab/>
        <w:t>ProtocolIE-ContainerPair{},</w:t>
      </w:r>
    </w:p>
    <w:p w14:paraId="28D58C80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ab/>
        <w:t>ProtocolIE-SingleContainer{},</w:t>
      </w:r>
    </w:p>
    <w:p w14:paraId="237BCE50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ab/>
        <w:t>F1AP-PRIVATE-IES,</w:t>
      </w:r>
    </w:p>
    <w:p w14:paraId="5FA6954C" w14:textId="77777777" w:rsidR="003A519C" w:rsidRPr="00024B4B" w:rsidRDefault="00AC7BC0">
      <w:pPr>
        <w:pStyle w:val="PL"/>
        <w:rPr>
          <w:snapToGrid w:val="0"/>
          <w:lang w:val="pt-PT"/>
        </w:rPr>
      </w:pPr>
      <w:r w:rsidRPr="00135D44">
        <w:rPr>
          <w:snapToGrid w:val="0"/>
          <w:lang w:val="fr-FR"/>
        </w:rPr>
        <w:tab/>
      </w:r>
      <w:r w:rsidRPr="00024B4B">
        <w:rPr>
          <w:snapToGrid w:val="0"/>
          <w:lang w:val="pt-PT"/>
        </w:rPr>
        <w:t>F1AP-PROTOCOL-EXTENSION,</w:t>
      </w:r>
    </w:p>
    <w:p w14:paraId="14BA7455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ab/>
        <w:t>F1AP-PROTOCOL-IES,</w:t>
      </w:r>
    </w:p>
    <w:p w14:paraId="500D8DAF" w14:textId="77777777" w:rsidR="003A519C" w:rsidRDefault="00AC7BC0">
      <w:pPr>
        <w:pStyle w:val="PL"/>
        <w:rPr>
          <w:snapToGrid w:val="0"/>
        </w:rPr>
      </w:pPr>
      <w:r w:rsidRPr="00024B4B">
        <w:rPr>
          <w:snapToGrid w:val="0"/>
          <w:lang w:val="pt-PT"/>
        </w:rPr>
        <w:tab/>
      </w:r>
      <w:r>
        <w:rPr>
          <w:snapToGrid w:val="0"/>
        </w:rPr>
        <w:t>F1AP-PROTOCOL-IES-PAIR</w:t>
      </w:r>
    </w:p>
    <w:p w14:paraId="3301643E" w14:textId="77777777" w:rsidR="003A519C" w:rsidRDefault="003A519C">
      <w:pPr>
        <w:pStyle w:val="PL"/>
        <w:rPr>
          <w:snapToGrid w:val="0"/>
        </w:rPr>
      </w:pPr>
    </w:p>
    <w:p w14:paraId="576F670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67D15754" w14:textId="77777777" w:rsidR="003A519C" w:rsidRDefault="003A519C">
      <w:pPr>
        <w:pStyle w:val="PL"/>
        <w:rPr>
          <w:snapToGrid w:val="0"/>
        </w:rPr>
      </w:pPr>
    </w:p>
    <w:p w14:paraId="65102A26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/>
          <w:snapToGrid w:val="0"/>
        </w:rPr>
        <w:t>A</w:t>
      </w:r>
      <w:r>
        <w:rPr>
          <w:rFonts w:eastAsia="宋体" w:hint="eastAsia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382DDE9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52C0A763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3E24FB7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5C18F5A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4494B6C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1835939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5A6CD044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1B7E9F9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63BC2F8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457739A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09ECD5E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5DD6C4E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134C9E6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7D665A2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5A9E01A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7AB2625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874B64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2081544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1C8BE2A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3D829129" w14:textId="77777777" w:rsidR="003A519C" w:rsidRDefault="00AC7BC0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550794B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id-Candidate-SpCell-Item,</w:t>
      </w:r>
    </w:p>
    <w:p w14:paraId="1EE1A4A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id-Candidate-SpCell-List,</w:t>
      </w:r>
    </w:p>
    <w:p w14:paraId="5177330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id-Cause,</w:t>
      </w:r>
    </w:p>
    <w:p w14:paraId="64EE480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id-Cancel-all-Warning-Messages-Indicator,</w:t>
      </w:r>
    </w:p>
    <w:p w14:paraId="244DE0E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id-Cells-Failed-to-be-Activated-List,</w:t>
      </w:r>
    </w:p>
    <w:p w14:paraId="5AB9C5C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id-Cells-Failed-to-be-Activated-List-Item, </w:t>
      </w:r>
    </w:p>
    <w:p w14:paraId="23E51E3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id-Cells-Status-Item,</w:t>
      </w:r>
    </w:p>
    <w:p w14:paraId="27C3E87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id-Cells-Status-List,</w:t>
      </w:r>
    </w:p>
    <w:p w14:paraId="21B8D1B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id-Cells-to-be-Activated-List,</w:t>
      </w:r>
    </w:p>
    <w:p w14:paraId="4A52998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id-Cells-to-be-Activated-List-Item,</w:t>
      </w:r>
    </w:p>
    <w:p w14:paraId="5DD8720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id-Cells-to-be-Deactivated-List,</w:t>
      </w:r>
    </w:p>
    <w:p w14:paraId="539C951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id-Cells-to-be-Deactivated-List-Item,</w:t>
      </w:r>
    </w:p>
    <w:p w14:paraId="3911A0C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id-Cells-Allowed-to-be-Deactivated-List,</w:t>
      </w:r>
    </w:p>
    <w:p w14:paraId="7451B5F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id-Cells-Allowed-to-be-Deactivated-List-Item,</w:t>
      </w:r>
    </w:p>
    <w:p w14:paraId="7DBE2C4D" w14:textId="77777777" w:rsidR="003A519C" w:rsidRDefault="00AC7BC0">
      <w:pPr>
        <w:pStyle w:val="PL"/>
        <w:rPr>
          <w:rFonts w:eastAsia="宋体"/>
        </w:rPr>
      </w:pPr>
      <w:r>
        <w:tab/>
        <w:t>id-Cells-With-SSBs-Activated-List,</w:t>
      </w:r>
      <w:r>
        <w:rPr>
          <w:rFonts w:eastAsia="宋体"/>
        </w:rPr>
        <w:t xml:space="preserve"> </w:t>
      </w:r>
    </w:p>
    <w:p w14:paraId="03B67E16" w14:textId="77777777" w:rsidR="003A519C" w:rsidRDefault="00AC7BC0">
      <w:pPr>
        <w:pStyle w:val="PL"/>
      </w:pPr>
      <w:r>
        <w:tab/>
        <w:t>id-Recommended-SSBs-for-Paging-List,</w:t>
      </w:r>
    </w:p>
    <w:p w14:paraId="0B0FCC1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id-ConfirmedUEID,</w:t>
      </w:r>
    </w:p>
    <w:p w14:paraId="781452E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id-CriticalityDiagnostics,</w:t>
      </w:r>
    </w:p>
    <w:p w14:paraId="3EBC967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id-C-RNTI,</w:t>
      </w:r>
    </w:p>
    <w:p w14:paraId="63E568D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id-CUtoDURRCInformation,</w:t>
      </w:r>
    </w:p>
    <w:p w14:paraId="72F4B60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id-DRB-Activity-Item,</w:t>
      </w:r>
    </w:p>
    <w:p w14:paraId="30F74EC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id-DRB-Activity-List,</w:t>
      </w:r>
    </w:p>
    <w:p w14:paraId="1A952ED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id-DRBs-FailedToBeModified-Item,</w:t>
      </w:r>
    </w:p>
    <w:p w14:paraId="683290B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id-DRBs-FailedToBeModified-List,</w:t>
      </w:r>
    </w:p>
    <w:p w14:paraId="76E6DFE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id-DRBs-FailedToBeSetup-Item,</w:t>
      </w:r>
    </w:p>
    <w:p w14:paraId="12285A7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id-DRBs-FailedToBeSetup-List,</w:t>
      </w:r>
    </w:p>
    <w:p w14:paraId="31234DE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id-DRBs-FailedToBeSetupMod-Item,</w:t>
      </w:r>
    </w:p>
    <w:p w14:paraId="326FE25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id-DRBs-FailedToBeSetupMod-List,</w:t>
      </w:r>
    </w:p>
    <w:p w14:paraId="094A2A0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id-DRBs-ModifiedConf-Item,</w:t>
      </w:r>
    </w:p>
    <w:p w14:paraId="7D39FD0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id-DRBs-ModifiedConf-List,</w:t>
      </w:r>
    </w:p>
    <w:p w14:paraId="34AD6DE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id-DRBs-Modified-Item,</w:t>
      </w:r>
    </w:p>
    <w:p w14:paraId="7C5F22B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id-DRBs-Modified-List,</w:t>
      </w:r>
    </w:p>
    <w:p w14:paraId="68C2DB5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id-DRB-Notify-Item,</w:t>
      </w:r>
    </w:p>
    <w:p w14:paraId="16652F9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id-DRB-Notify-List,</w:t>
      </w:r>
    </w:p>
    <w:p w14:paraId="42E0447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id-DRBs-Required-ToBeModified-Item,</w:t>
      </w:r>
    </w:p>
    <w:p w14:paraId="30AE9BE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id-DRBs-Required-ToBeModified-List,</w:t>
      </w:r>
    </w:p>
    <w:p w14:paraId="35A012F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id-DRBs-Required-ToBeReleased-Item,</w:t>
      </w:r>
    </w:p>
    <w:p w14:paraId="59042E9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id-DRBs-Required-ToBeReleased-List,</w:t>
      </w:r>
    </w:p>
    <w:p w14:paraId="107D800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id-DRBs-Setup-Item,</w:t>
      </w:r>
    </w:p>
    <w:p w14:paraId="39A44B9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id-DRBs-Setup-List,</w:t>
      </w:r>
    </w:p>
    <w:p w14:paraId="6EF5375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id-DRBs-SetupMod-Item,</w:t>
      </w:r>
    </w:p>
    <w:p w14:paraId="50593A7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id-DRBs-SetupMod-List,</w:t>
      </w:r>
    </w:p>
    <w:p w14:paraId="0A246E5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id-DRBs-ToBeModified-Item,</w:t>
      </w:r>
    </w:p>
    <w:p w14:paraId="32AA2FF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id-DRBs-ToBeModified-List,</w:t>
      </w:r>
    </w:p>
    <w:p w14:paraId="45FFC6B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id-DRBs-ToBeReleased-Item,</w:t>
      </w:r>
    </w:p>
    <w:p w14:paraId="0077311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id-DRBs-ToBeReleased-List,</w:t>
      </w:r>
    </w:p>
    <w:p w14:paraId="77A3650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id-DRBs-ToBeSetup-Item,</w:t>
      </w:r>
    </w:p>
    <w:p w14:paraId="526761F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id-DRBs-ToBeSetup-List,</w:t>
      </w:r>
    </w:p>
    <w:p w14:paraId="6325E40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id-DRBs-ToBeSetupMod-Item,</w:t>
      </w:r>
    </w:p>
    <w:p w14:paraId="3FA982D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id-DRBs-ToBeSetupMod-List,</w:t>
      </w:r>
    </w:p>
    <w:p w14:paraId="650E131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id-DRXCycle,</w:t>
      </w:r>
    </w:p>
    <w:p w14:paraId="67FFBCD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id-DUtoCURRCInformation,</w:t>
      </w:r>
    </w:p>
    <w:p w14:paraId="58FC494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id-ExecuteDuplication,</w:t>
      </w:r>
    </w:p>
    <w:p w14:paraId="619382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id-FullConfiguration,</w:t>
      </w:r>
    </w:p>
    <w:p w14:paraId="72F9D00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74AFA95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id-gNB-CU-UE-F1AP-ID,</w:t>
      </w:r>
    </w:p>
    <w:p w14:paraId="12012D6E" w14:textId="77777777" w:rsidR="003A519C" w:rsidRDefault="00AC7BC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523883F1" w14:textId="77777777" w:rsidR="003A519C" w:rsidRDefault="00AC7BC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5D2A8A1E" w14:textId="77777777" w:rsidR="003A519C" w:rsidRPr="00135D44" w:rsidRDefault="00AC7BC0">
      <w:pPr>
        <w:pStyle w:val="PL"/>
        <w:rPr>
          <w:rFonts w:eastAsia="宋体"/>
          <w:lang w:val="en-US"/>
        </w:rPr>
      </w:pPr>
      <w:r>
        <w:rPr>
          <w:rFonts w:eastAsia="宋体"/>
          <w:lang w:val="fr-FR"/>
        </w:rPr>
        <w:tab/>
      </w:r>
      <w:r w:rsidRPr="00135D44">
        <w:rPr>
          <w:rFonts w:eastAsia="宋体"/>
          <w:lang w:val="en-US"/>
        </w:rPr>
        <w:t>id-gNB-DU-ID,</w:t>
      </w:r>
    </w:p>
    <w:p w14:paraId="44018B5F" w14:textId="77777777" w:rsidR="003A519C" w:rsidRPr="00135D44" w:rsidRDefault="00AC7BC0">
      <w:pPr>
        <w:pStyle w:val="PL"/>
        <w:rPr>
          <w:rFonts w:eastAsia="宋体"/>
          <w:lang w:val="en-US"/>
        </w:rPr>
      </w:pPr>
      <w:r w:rsidRPr="00135D44">
        <w:rPr>
          <w:rFonts w:eastAsia="宋体"/>
          <w:lang w:val="en-US"/>
        </w:rPr>
        <w:tab/>
        <w:t>id-GNB-DU-Served-Cells-Item,</w:t>
      </w:r>
    </w:p>
    <w:p w14:paraId="0A4C99A0" w14:textId="77777777" w:rsidR="003A519C" w:rsidRPr="00135D44" w:rsidRDefault="00AC7BC0">
      <w:pPr>
        <w:pStyle w:val="PL"/>
        <w:rPr>
          <w:rFonts w:eastAsia="宋体"/>
          <w:lang w:val="en-US"/>
        </w:rPr>
      </w:pPr>
      <w:r w:rsidRPr="00135D44">
        <w:rPr>
          <w:rFonts w:eastAsia="宋体"/>
          <w:lang w:val="en-US"/>
        </w:rPr>
        <w:tab/>
        <w:t>id-gNB-DU-Served-Cells-List,</w:t>
      </w:r>
      <w:r w:rsidRPr="00135D44">
        <w:rPr>
          <w:lang w:val="en-US"/>
        </w:rPr>
        <w:t xml:space="preserve"> </w:t>
      </w:r>
    </w:p>
    <w:p w14:paraId="37AE47FF" w14:textId="77777777" w:rsidR="003A519C" w:rsidRPr="00135D44" w:rsidRDefault="00AC7BC0">
      <w:pPr>
        <w:pStyle w:val="PL"/>
        <w:rPr>
          <w:rFonts w:eastAsia="宋体"/>
          <w:lang w:val="en-US"/>
        </w:rPr>
      </w:pPr>
      <w:r w:rsidRPr="00135D44">
        <w:rPr>
          <w:rFonts w:eastAsia="宋体"/>
          <w:lang w:val="en-US"/>
        </w:rPr>
        <w:tab/>
        <w:t>id-gNB-CU-Name,</w:t>
      </w:r>
    </w:p>
    <w:p w14:paraId="340CD64F" w14:textId="77777777" w:rsidR="003A519C" w:rsidRDefault="00AC7BC0">
      <w:pPr>
        <w:pStyle w:val="PL"/>
        <w:rPr>
          <w:snapToGrid w:val="0"/>
        </w:rPr>
      </w:pPr>
      <w:r w:rsidRPr="00135D44">
        <w:rPr>
          <w:rFonts w:eastAsia="宋体"/>
          <w:lang w:val="en-US"/>
        </w:rPr>
        <w:tab/>
      </w:r>
      <w:r>
        <w:rPr>
          <w:rFonts w:eastAsia="宋体"/>
          <w:snapToGrid w:val="0"/>
        </w:rPr>
        <w:t>id-gNB-DU-Name,</w:t>
      </w:r>
    </w:p>
    <w:p w14:paraId="6B8651E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1B01673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1FE136F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id-InactivityMonitoringRequest,</w:t>
      </w:r>
    </w:p>
    <w:p w14:paraId="1E0786D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id-InactivityMonitoringResponse,</w:t>
      </w:r>
    </w:p>
    <w:p w14:paraId="21CCB468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id-MBS-CUtoDURRCInformation,</w:t>
      </w:r>
    </w:p>
    <w:p w14:paraId="4531CC81" w14:textId="77777777" w:rsidR="003A519C" w:rsidRDefault="00AC7BC0">
      <w:pPr>
        <w:pStyle w:val="PL"/>
      </w:pPr>
      <w:r>
        <w:rPr>
          <w:rFonts w:eastAsia="宋体"/>
          <w:snapToGrid w:val="0"/>
        </w:rPr>
        <w:tab/>
        <w:t>id-MBS</w:t>
      </w:r>
      <w:r>
        <w:t>-Session-ID,</w:t>
      </w:r>
    </w:p>
    <w:p w14:paraId="227F38B9" w14:textId="77777777" w:rsidR="003A519C" w:rsidRDefault="00AC7BC0">
      <w:pPr>
        <w:pStyle w:val="PL"/>
      </w:pPr>
      <w:r>
        <w:tab/>
        <w:t>id-MBS-ServiceArea,</w:t>
      </w:r>
    </w:p>
    <w:p w14:paraId="05AFCC1B" w14:textId="77777777" w:rsidR="003A519C" w:rsidRDefault="00AC7BC0">
      <w:pPr>
        <w:pStyle w:val="PL"/>
      </w:pPr>
      <w:r>
        <w:tab/>
        <w:t>id-MBSMulticastF1UContextDescriptor,</w:t>
      </w:r>
    </w:p>
    <w:p w14:paraId="4435D271" w14:textId="77777777" w:rsidR="003A519C" w:rsidRDefault="00AC7BC0">
      <w:pPr>
        <w:pStyle w:val="PL"/>
      </w:pPr>
      <w:r>
        <w:tab/>
        <w:t>id-MC-PagingCell-Item,</w:t>
      </w:r>
    </w:p>
    <w:p w14:paraId="5FD72073" w14:textId="77777777" w:rsidR="003A519C" w:rsidRDefault="00AC7BC0">
      <w:pPr>
        <w:pStyle w:val="PL"/>
      </w:pPr>
      <w:r>
        <w:tab/>
      </w:r>
      <w:r>
        <w:rPr>
          <w:rFonts w:eastAsia="宋体"/>
          <w:snapToGrid w:val="0"/>
        </w:rPr>
        <w:t>id-MC-PagingCell-List,</w:t>
      </w:r>
    </w:p>
    <w:p w14:paraId="5B04CF17" w14:textId="77777777" w:rsidR="003A519C" w:rsidRDefault="00AC7BC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62899419" w14:textId="77777777" w:rsidR="003A519C" w:rsidRDefault="00AC7BC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3036EC1" w14:textId="77777777" w:rsidR="003A519C" w:rsidRDefault="00AC7BC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45BCBCA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749D3025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 w14:paraId="4D4CFC78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1D7E595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13363EF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231A53D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440F04DF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0F3AA77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583772D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 w14:paraId="623EAB6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194278D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2621C11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77F88C8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153411B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0997E73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238D944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097F22B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6D63B10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248B3EA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0CEE34F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29722A4A" w14:textId="77777777" w:rsidR="003A519C" w:rsidRDefault="00AC7BC0">
      <w:pPr>
        <w:pStyle w:val="PL"/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1BCD34D3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  <w:t>id-</w:t>
      </w:r>
      <w:r>
        <w:t>MulticastF1UContext-ToBeSetup</w:t>
      </w:r>
      <w:r>
        <w:rPr>
          <w:rFonts w:eastAsia="宋体"/>
        </w:rPr>
        <w:t>-Item,</w:t>
      </w:r>
    </w:p>
    <w:p w14:paraId="2A703142" w14:textId="77777777" w:rsidR="003A519C" w:rsidRDefault="00AC7BC0">
      <w:pPr>
        <w:pStyle w:val="PL"/>
      </w:pPr>
      <w:r>
        <w:rPr>
          <w:rFonts w:eastAsia="宋体"/>
        </w:rPr>
        <w:tab/>
      </w:r>
      <w:r>
        <w:t>id-MulticastF1UContext-Setup-List,</w:t>
      </w:r>
    </w:p>
    <w:p w14:paraId="2D1E8A11" w14:textId="77777777" w:rsidR="003A519C" w:rsidRDefault="00AC7BC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07A386E5" w14:textId="77777777" w:rsidR="003A519C" w:rsidRDefault="00AC7BC0">
      <w:pPr>
        <w:pStyle w:val="PL"/>
      </w:pPr>
      <w:r>
        <w:rPr>
          <w:rFonts w:eastAsia="宋体"/>
        </w:rPr>
        <w:tab/>
      </w:r>
      <w:r>
        <w:t>id-MulticastF1UContext-FailedToBeSetup-List,</w:t>
      </w:r>
    </w:p>
    <w:p w14:paraId="277AB511" w14:textId="77777777" w:rsidR="003A519C" w:rsidRDefault="00AC7BC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298117A8" w14:textId="77777777" w:rsidR="003A519C" w:rsidRDefault="00AC7BC0">
      <w:pPr>
        <w:pStyle w:val="PL"/>
        <w:rPr>
          <w:rFonts w:eastAsia="宋体"/>
          <w:snapToGrid w:val="0"/>
        </w:rPr>
      </w:pPr>
      <w:bookmarkStart w:id="589" w:name="OLE_LINK284"/>
      <w:bookmarkStart w:id="590" w:name="OLE_LINK285"/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</w:t>
      </w:r>
      <w:r>
        <w:rPr>
          <w:rFonts w:eastAsia="宋体" w:hint="eastAsia"/>
          <w:snapToGrid w:val="0"/>
        </w:rPr>
        <w:t>,</w:t>
      </w:r>
    </w:p>
    <w:bookmarkEnd w:id="589"/>
    <w:bookmarkEnd w:id="590"/>
    <w:p w14:paraId="587550A3" w14:textId="77777777" w:rsidR="003A519C" w:rsidRDefault="00AC7BC0">
      <w:pPr>
        <w:pStyle w:val="PL"/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27A3576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405DE51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id-oldgNB-DU-UE-F1AP-ID,</w:t>
      </w:r>
    </w:p>
    <w:p w14:paraId="6D2B4E51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id-PLMNAssistanceInfoForNetShar,</w:t>
      </w:r>
    </w:p>
    <w:p w14:paraId="31686FE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id-Potential-SpCell-Item,</w:t>
      </w:r>
    </w:p>
    <w:p w14:paraId="0E99380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id-Potential-SpCell-List,</w:t>
      </w:r>
    </w:p>
    <w:p w14:paraId="2708035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id-RAT-FrequencyPriorityInformation, </w:t>
      </w:r>
    </w:p>
    <w:p w14:paraId="7976134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41CE545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id-ResetType,</w:t>
      </w:r>
    </w:p>
    <w:p w14:paraId="2387A8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2661278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id-ResourceCoordinationTransferContainer,</w:t>
      </w:r>
    </w:p>
    <w:p w14:paraId="78369A8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id-RRCContainer,</w:t>
      </w:r>
    </w:p>
    <w:p w14:paraId="61D3B64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id-RRCContainer-RRCSetupComplete,</w:t>
      </w:r>
    </w:p>
    <w:p w14:paraId="12050F0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id-RRCReconfigurationCompleteIndicator,</w:t>
      </w:r>
    </w:p>
    <w:p w14:paraId="671E205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id-SCell-FailedtoSetup-List,</w:t>
      </w:r>
    </w:p>
    <w:p w14:paraId="09CC58B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id-SCell-FailedtoSetup-Item,</w:t>
      </w:r>
    </w:p>
    <w:p w14:paraId="7F734E0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id-SCell-FailedtoSetupMod-List,</w:t>
      </w:r>
    </w:p>
    <w:p w14:paraId="0585203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id-SCell-FailedtoSetupMod-Item,</w:t>
      </w:r>
    </w:p>
    <w:p w14:paraId="5F317DF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id-SCell-ToBeRemoved-Item,</w:t>
      </w:r>
    </w:p>
    <w:p w14:paraId="08BAA8C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id-SCell-ToBeRemoved-List,</w:t>
      </w:r>
    </w:p>
    <w:p w14:paraId="7BEA972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id-SCell-ToBeSetup-Item,</w:t>
      </w:r>
    </w:p>
    <w:p w14:paraId="71B6062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id-SCell-ToBeSetup-List,</w:t>
      </w:r>
    </w:p>
    <w:p w14:paraId="6F1766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id-SCell-ToBeSetupMod-Item,</w:t>
      </w:r>
    </w:p>
    <w:p w14:paraId="6FBB96B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id-SCell-ToBeSetupMod-List,</w:t>
      </w:r>
    </w:p>
    <w:p w14:paraId="0A92047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1EC1E0D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id-SDT-Volume-Threshold,</w:t>
      </w:r>
    </w:p>
    <w:p w14:paraId="0EDB2D8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096EB8A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id-Served-Cells-To-Add-Item,</w:t>
      </w:r>
    </w:p>
    <w:p w14:paraId="77AF07B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id-Served-Cells-To-Add-List,</w:t>
      </w:r>
    </w:p>
    <w:p w14:paraId="10C77C3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id-Served-Cells-To-Delete-Item,</w:t>
      </w:r>
    </w:p>
    <w:p w14:paraId="4FF49B7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id-Served-Cells-To-Delete-List,</w:t>
      </w:r>
    </w:p>
    <w:p w14:paraId="75FC6C5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id-Served-Cells-To-Modify-Item,</w:t>
      </w:r>
    </w:p>
    <w:p w14:paraId="6FD4E5B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id-Served-Cells-To-Modify-List,</w:t>
      </w:r>
    </w:p>
    <w:p w14:paraId="557ECDBE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id-ServCellIndex,</w:t>
      </w:r>
    </w:p>
    <w:p w14:paraId="7CA7C78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id-ServingCellMO,</w:t>
      </w:r>
    </w:p>
    <w:p w14:paraId="4B9DF675" w14:textId="77777777" w:rsidR="003A519C" w:rsidRDefault="00AC7BC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0604C8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id-SpCell-ID,</w:t>
      </w:r>
    </w:p>
    <w:p w14:paraId="0095B32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id-SpCellULConfigured,</w:t>
      </w:r>
    </w:p>
    <w:p w14:paraId="0A06DDB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id-SRBID,</w:t>
      </w:r>
    </w:p>
    <w:p w14:paraId="4474D40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id-SRBs-FailedToBeSetup-Item,</w:t>
      </w:r>
    </w:p>
    <w:p w14:paraId="50F7035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id-SRBs-FailedToBeSetup-List,</w:t>
      </w:r>
    </w:p>
    <w:p w14:paraId="2F49282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id-SRBs-FailedToBeSetupMod-Item,</w:t>
      </w:r>
    </w:p>
    <w:p w14:paraId="2497504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id-SRBs-FailedToBeSetupMod-List,</w:t>
      </w:r>
    </w:p>
    <w:p w14:paraId="5BF0101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id-SRBs-Required-ToBeReleased-Item,</w:t>
      </w:r>
    </w:p>
    <w:p w14:paraId="23A5D05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id-SRBs-Required-ToBeReleased-List,</w:t>
      </w:r>
    </w:p>
    <w:p w14:paraId="2B377EB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id-SRBs-ToBeReleased-Item,</w:t>
      </w:r>
    </w:p>
    <w:p w14:paraId="0B0500C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id-SRBs-ToBeReleased-List, </w:t>
      </w:r>
    </w:p>
    <w:p w14:paraId="59FBCB6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id-SRBs-ToBeSetup-Item,</w:t>
      </w:r>
    </w:p>
    <w:p w14:paraId="2BB6101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id-SRBs-ToBeSetup-List,</w:t>
      </w:r>
    </w:p>
    <w:p w14:paraId="029449F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id-SRBs-ToBeSetupMod-Item,</w:t>
      </w:r>
    </w:p>
    <w:p w14:paraId="0DE6CCD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id-SRBs-ToBeSetupMod-List,</w:t>
      </w:r>
    </w:p>
    <w:p w14:paraId="6A4C555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id-SRBs-Modified-Item,</w:t>
      </w:r>
    </w:p>
    <w:p w14:paraId="0D725B7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id-SRBs-Modified-List,</w:t>
      </w:r>
    </w:p>
    <w:p w14:paraId="772BF04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id-SRBs-Setup-Item,</w:t>
      </w:r>
    </w:p>
    <w:p w14:paraId="6BAD738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id-SRBs-Setup-List,</w:t>
      </w:r>
    </w:p>
    <w:p w14:paraId="783735B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id-SRBs-SetupMod-Item,</w:t>
      </w:r>
    </w:p>
    <w:p w14:paraId="7915E9E1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id-SRBs-SetupMod-List,</w:t>
      </w:r>
    </w:p>
    <w:p w14:paraId="58BA429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id-SupportedUETypeList</w:t>
      </w:r>
      <w:r>
        <w:rPr>
          <w:rFonts w:hint="eastAsia"/>
          <w:snapToGrid w:val="0"/>
          <w:lang w:eastAsia="zh-CN"/>
        </w:rPr>
        <w:t>,</w:t>
      </w:r>
    </w:p>
    <w:p w14:paraId="7C9888D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id-TimeToWait,</w:t>
      </w:r>
    </w:p>
    <w:p w14:paraId="02C5B97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id-TransactionID,</w:t>
      </w:r>
    </w:p>
    <w:p w14:paraId="766876F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20A9148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1184BF4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id-UE-associatedLogicalF1-ConnectionItem,</w:t>
      </w:r>
    </w:p>
    <w:p w14:paraId="2CAAF0E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id-UE-associatedLogicalF1-ConnectionListResAck,</w:t>
      </w:r>
    </w:p>
    <w:p w14:paraId="34E83C76" w14:textId="77777777" w:rsidR="003A519C" w:rsidRDefault="00AC7BC0">
      <w:pPr>
        <w:pStyle w:val="PL"/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4C644858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 w14:paraId="3E382AC4" w14:textId="77777777" w:rsidR="003A519C" w:rsidRDefault="00AC7BC0">
      <w:pPr>
        <w:pStyle w:val="PL"/>
      </w:pPr>
      <w:r>
        <w:tab/>
        <w:t>id-UE-MulticastMRBs-ConfirmedToBeModified-List,</w:t>
      </w:r>
    </w:p>
    <w:p w14:paraId="0BCD7008" w14:textId="77777777" w:rsidR="003A519C" w:rsidRDefault="00AC7BC0">
      <w:pPr>
        <w:pStyle w:val="PL"/>
      </w:pPr>
      <w:r>
        <w:tab/>
        <w:t>id-UE-MulticastMRBs-ConfirmedToBeModified-Item,</w:t>
      </w:r>
    </w:p>
    <w:p w14:paraId="634F99AD" w14:textId="77777777" w:rsidR="003A519C" w:rsidRDefault="00AC7BC0">
      <w:pPr>
        <w:pStyle w:val="PL"/>
      </w:pPr>
      <w:r>
        <w:tab/>
        <w:t>id-UE-MulticastMRBs-RequiredToBeModified-List,</w:t>
      </w:r>
    </w:p>
    <w:p w14:paraId="7FC77994" w14:textId="77777777" w:rsidR="003A519C" w:rsidRDefault="00AC7BC0">
      <w:pPr>
        <w:pStyle w:val="PL"/>
      </w:pPr>
      <w:r>
        <w:tab/>
        <w:t>id-UE-MulticastMRBs-RequiredToBeModified-Item,</w:t>
      </w:r>
    </w:p>
    <w:p w14:paraId="22902D03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id-UE-MulticastMRBs-RequiredToBeReleased-List,</w:t>
      </w:r>
    </w:p>
    <w:p w14:paraId="101B8484" w14:textId="77777777" w:rsidR="003A519C" w:rsidRDefault="00AC7BC0">
      <w:pPr>
        <w:pStyle w:val="PL"/>
      </w:pPr>
      <w:r>
        <w:tab/>
        <w:t>id-UE-MulticastMRBs-RequiredToBeReleased-Item,</w:t>
      </w:r>
    </w:p>
    <w:p w14:paraId="0AB766D1" w14:textId="77777777" w:rsidR="003A519C" w:rsidRDefault="00AC7BC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38F00F82" w14:textId="77777777" w:rsidR="003A519C" w:rsidRDefault="00AC7BC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6C8FAED0" w14:textId="77777777" w:rsidR="003A519C" w:rsidRDefault="00AC7BC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5F32516E" w14:textId="77777777" w:rsidR="003A519C" w:rsidRDefault="00AC7BC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286ACA2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23D9B77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260621D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id-UE-MulticastMRBs-ToBeSetup-atModify-List,</w:t>
      </w:r>
    </w:p>
    <w:p w14:paraId="76A0E579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id-UE-MulticastMRBs-ToBeSetup-atModify-Item,</w:t>
      </w:r>
    </w:p>
    <w:p w14:paraId="1590456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id-UE-MulticastMRBs-ToBeSetup-List,</w:t>
      </w:r>
    </w:p>
    <w:p w14:paraId="5AC2357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6788E10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id-DUtoCURRCContainer,</w:t>
      </w:r>
    </w:p>
    <w:p w14:paraId="092EA7F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id-NRCGI,</w:t>
      </w:r>
    </w:p>
    <w:p w14:paraId="5DEF367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id-PagingCell-Item,</w:t>
      </w:r>
    </w:p>
    <w:p w14:paraId="3D09CE8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id-PagingCell-List,</w:t>
      </w:r>
    </w:p>
    <w:p w14:paraId="3C459D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id-PagingDRX,</w:t>
      </w:r>
    </w:p>
    <w:p w14:paraId="55C11D1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id-PagingPriority,</w:t>
      </w:r>
    </w:p>
    <w:p w14:paraId="6C852B5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id-SItype-List,</w:t>
      </w:r>
    </w:p>
    <w:p w14:paraId="4BDC360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id-UEIdentityIndexValue,</w:t>
      </w:r>
    </w:p>
    <w:p w14:paraId="5A11251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id-GNB-CU-TNL-Association-Setup-List,</w:t>
      </w:r>
    </w:p>
    <w:p w14:paraId="5EC819C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id-GNB-CU-TNL-Association-Setup-Item,</w:t>
      </w:r>
    </w:p>
    <w:p w14:paraId="3D91B2E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id-GNB-CU-TNL-Association-Failed-To-Setup-List,</w:t>
      </w:r>
    </w:p>
    <w:p w14:paraId="1988DF9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id-GNB-CU-TNL-Association-Failed-To-Setup-Item,</w:t>
      </w:r>
    </w:p>
    <w:p w14:paraId="32F6B35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id-GNB-CU-TNL-Association-To-Add-Item,</w:t>
      </w:r>
    </w:p>
    <w:p w14:paraId="3D4B0A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id-GNB-CU-TNL-Association-To-Add-List,</w:t>
      </w:r>
    </w:p>
    <w:p w14:paraId="02E7D15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id-GNB-CU-TNL-Association-To-Remove-Item,</w:t>
      </w:r>
    </w:p>
    <w:p w14:paraId="1257114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id-GNB-CU-TNL-Association-To-Remove-List,</w:t>
      </w:r>
    </w:p>
    <w:p w14:paraId="313DE73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id-GNB-CU-TNL-Association-To-Update-Item,</w:t>
      </w:r>
    </w:p>
    <w:p w14:paraId="2EDC42C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id-GNB-CU-TNL-Association-To-Update-List,</w:t>
      </w:r>
    </w:p>
    <w:p w14:paraId="52FBD58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id-MaskedIMEISV,</w:t>
      </w:r>
    </w:p>
    <w:p w14:paraId="223B0C6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id-PagingIdentity,</w:t>
      </w:r>
    </w:p>
    <w:p w14:paraId="4E56E6D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id-Cells-to-be-Barred-List,</w:t>
      </w:r>
    </w:p>
    <w:p w14:paraId="76E38F4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id-Cells-to-be-Barred-Item,</w:t>
      </w:r>
    </w:p>
    <w:p w14:paraId="12FBFB8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id-PWSSystemInformation,</w:t>
      </w:r>
    </w:p>
    <w:p w14:paraId="67ECF2A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id-RepetitionPeriod,</w:t>
      </w:r>
    </w:p>
    <w:p w14:paraId="082612F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id-NumberofBroadcastRequest,</w:t>
      </w:r>
    </w:p>
    <w:p w14:paraId="37B251D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id-Cells-To-Be-Broadcast-List,</w:t>
      </w:r>
    </w:p>
    <w:p w14:paraId="4EFA833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id-Cells-To-Be-Broadcast-Item,</w:t>
      </w:r>
    </w:p>
    <w:p w14:paraId="7B88B43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id-Cells-Broadcast-Completed-List,</w:t>
      </w:r>
    </w:p>
    <w:p w14:paraId="467676A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id-Cells-Broadcast-Completed-Item,</w:t>
      </w:r>
    </w:p>
    <w:p w14:paraId="49B2A20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id-Broadcast-To-Be-Cancelled-List,</w:t>
      </w:r>
    </w:p>
    <w:p w14:paraId="64FF040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id-Broadcast-To-Be-Cancelled-Item,</w:t>
      </w:r>
    </w:p>
    <w:p w14:paraId="264AEC7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id-Cells-Broadcast-Cancelled-List,</w:t>
      </w:r>
    </w:p>
    <w:p w14:paraId="235F771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id-Cells-Broadcast-Cancelled-Item,</w:t>
      </w:r>
    </w:p>
    <w:p w14:paraId="2068749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id-NR-CGI-List-For-Restart-List,</w:t>
      </w:r>
    </w:p>
    <w:p w14:paraId="624E7AE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id-NR-CGI-List-For-Restart-Item,</w:t>
      </w:r>
    </w:p>
    <w:p w14:paraId="77CE083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id-PWS-Failed-NR-CGI-List,</w:t>
      </w:r>
    </w:p>
    <w:p w14:paraId="361F3D4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id-PWS-Failed-NR-CGI-Item,</w:t>
      </w:r>
    </w:p>
    <w:p w14:paraId="677F290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id-EUTRA-NR-CellResourceCoordinationReq-Container,</w:t>
      </w:r>
    </w:p>
    <w:p w14:paraId="1455058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id-EUTRA-NR-CellResourceCoordinationReqAck-Container,</w:t>
      </w:r>
    </w:p>
    <w:p w14:paraId="1CC0B5D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id-Protected-EUTRA-Resources-List,</w:t>
      </w:r>
    </w:p>
    <w:p w14:paraId="280C2D9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id-RequestType,</w:t>
      </w:r>
    </w:p>
    <w:p w14:paraId="763D5D01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id-ServingPLMN,</w:t>
      </w:r>
    </w:p>
    <w:p w14:paraId="2B25F23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69C8FAF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5E50ECA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6192FC4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5EE64D6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44340EB5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 w:rsidRPr="00135D44">
        <w:rPr>
          <w:rFonts w:eastAsia="宋体"/>
          <w:snapToGrid w:val="0"/>
          <w:lang w:val="fr-FR"/>
        </w:rPr>
        <w:t>id-GNB-DUConfigurationQuery,</w:t>
      </w:r>
    </w:p>
    <w:p w14:paraId="1C2508A1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ab/>
        <w:t>id-GNB-DU-UE-AMBR-UL,</w:t>
      </w:r>
    </w:p>
    <w:p w14:paraId="53C8B7EB" w14:textId="77777777" w:rsidR="003A519C" w:rsidRDefault="00AC7BC0">
      <w:pPr>
        <w:pStyle w:val="PL"/>
        <w:rPr>
          <w:rFonts w:eastAsia="宋体"/>
          <w:lang w:val="fr-FR"/>
        </w:rPr>
      </w:pPr>
      <w:r w:rsidRPr="00135D44"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56448B63" w14:textId="77777777" w:rsidR="003A519C" w:rsidRDefault="00AC7BC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id-GNB-DU-RRC-Version,</w:t>
      </w:r>
    </w:p>
    <w:p w14:paraId="1EA426B7" w14:textId="77777777" w:rsidR="003A519C" w:rsidRPr="00135D44" w:rsidRDefault="00AC7BC0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lang w:val="fr-FR"/>
        </w:rPr>
        <w:tab/>
      </w:r>
      <w:r w:rsidRPr="00135D44">
        <w:rPr>
          <w:rFonts w:eastAsia="宋体"/>
          <w:snapToGrid w:val="0"/>
          <w:lang w:val="en-US"/>
        </w:rPr>
        <w:t>id-GNBDUOverloadInformation,</w:t>
      </w:r>
    </w:p>
    <w:p w14:paraId="1A6DF47A" w14:textId="77777777" w:rsidR="003A519C" w:rsidRPr="00135D44" w:rsidRDefault="00AC7BC0">
      <w:pPr>
        <w:pStyle w:val="PL"/>
        <w:rPr>
          <w:rFonts w:eastAsia="宋体"/>
          <w:snapToGrid w:val="0"/>
          <w:lang w:val="en-US"/>
        </w:rPr>
      </w:pPr>
      <w:r w:rsidRPr="00135D44">
        <w:rPr>
          <w:rFonts w:eastAsia="宋体"/>
          <w:snapToGrid w:val="0"/>
          <w:lang w:val="en-US"/>
        </w:rPr>
        <w:tab/>
        <w:t>id-NeedforGap,</w:t>
      </w:r>
    </w:p>
    <w:p w14:paraId="0748B66E" w14:textId="77777777" w:rsidR="003A519C" w:rsidRPr="00135D44" w:rsidRDefault="00AC7BC0">
      <w:pPr>
        <w:pStyle w:val="PL"/>
        <w:rPr>
          <w:snapToGrid w:val="0"/>
          <w:lang w:val="en-US"/>
        </w:rPr>
      </w:pPr>
      <w:r w:rsidRPr="00135D44">
        <w:rPr>
          <w:snapToGrid w:val="0"/>
          <w:lang w:val="en-US"/>
        </w:rPr>
        <w:tab/>
        <w:t>id-RRCDeliveryStatusRequest,</w:t>
      </w:r>
    </w:p>
    <w:p w14:paraId="0B8B3FBA" w14:textId="77777777" w:rsidR="003A519C" w:rsidRDefault="00AC7BC0">
      <w:pPr>
        <w:pStyle w:val="PL"/>
        <w:rPr>
          <w:snapToGrid w:val="0"/>
        </w:rPr>
      </w:pPr>
      <w:r w:rsidRPr="00135D44">
        <w:rPr>
          <w:snapToGrid w:val="0"/>
          <w:lang w:val="en-US"/>
        </w:rPr>
        <w:tab/>
      </w:r>
      <w:r>
        <w:rPr>
          <w:snapToGrid w:val="0"/>
        </w:rPr>
        <w:t>id-RRCDeliveryStatus,</w:t>
      </w:r>
    </w:p>
    <w:p w14:paraId="78188B0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609A57D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宋体"/>
          <w:snapToGrid w:val="0"/>
        </w:rPr>
        <w:t>,</w:t>
      </w:r>
    </w:p>
    <w:p w14:paraId="1C27E9D5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4242625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07C3E59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14BDC5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56502967" w14:textId="77777777" w:rsidR="003A519C" w:rsidRDefault="00AC7BC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5C5138A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32F8052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6FE9E3B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7AD1885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53687FE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6AFF4BA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id-TraceActivation,</w:t>
      </w:r>
    </w:p>
    <w:p w14:paraId="5F055EB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6C0F7CC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2933BB0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409A235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744B158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7F86A49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6B6594D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330AECE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452FC8D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5539A9C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20338C9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74A641E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293AC66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4ED96F7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0697496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74E8E92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2646A35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7EF41BF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75E2904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0FC5C5D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1439F0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0A39765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597CA49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1DC22FC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3DAFF51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2259EFE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6F5589D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3F96194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7C53C12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34250C1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0C4EC1E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4472719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757BCB0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29288EF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1401F8F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2AB8138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72D159E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472366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C9CE3B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79D860A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7D00046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04B7119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2A535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38CB7AF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7138E0B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2E12CDC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226C8BA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393763E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1CFFAE7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17D5E60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03E559C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10B10D1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73500C3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id-NRV2XServicesAuthorized,</w:t>
      </w:r>
    </w:p>
    <w:p w14:paraId="60F254A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BA76CD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7107D8A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550EBF3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31CA0D9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2F77988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id-SLDRBs-FailedToBeModified-List,</w:t>
      </w:r>
    </w:p>
    <w:p w14:paraId="1A22F12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498AEA1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71427A2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1E54D3D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374F458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772C34B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75F06D4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239C702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4386F5F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2B96B2E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4F59841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382DF14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558CFE3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1D0249C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7BD4DBB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2FFDCA7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364CAF5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36F059D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3DB3DC9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822188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F14733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1E952CA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5BDF899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29AE4E2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1EF9286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id-gNBCUMeasurementID,</w:t>
      </w:r>
    </w:p>
    <w:p w14:paraId="578ECE8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id-gNBDUMeasurementID,</w:t>
      </w:r>
    </w:p>
    <w:p w14:paraId="1C96013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id-RegistrationRequest,</w:t>
      </w:r>
    </w:p>
    <w:p w14:paraId="41B94B3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id-ReportCharacteristics,</w:t>
      </w:r>
    </w:p>
    <w:p w14:paraId="7C8815B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id-CellToReportList,</w:t>
      </w:r>
    </w:p>
    <w:p w14:paraId="0BB6BE7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id-CellMeasurementResultList,</w:t>
      </w:r>
    </w:p>
    <w:p w14:paraId="7CB4B35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id-HardwareLoadIndicator,</w:t>
      </w:r>
    </w:p>
    <w:p w14:paraId="3B50021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id-ReportingPeriodicity, </w:t>
      </w:r>
    </w:p>
    <w:p w14:paraId="076D1A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id-TNLCapacityIndicator, </w:t>
      </w:r>
    </w:p>
    <w:p w14:paraId="7F95DB2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id-RAReportList,</w:t>
      </w:r>
    </w:p>
    <w:p w14:paraId="33062ED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id-RLFReportInformationList,</w:t>
      </w:r>
    </w:p>
    <w:p w14:paraId="0F3F60F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id-ReportingRequestType,</w:t>
      </w:r>
    </w:p>
    <w:p w14:paraId="0D78D24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id-TimeReferenceInformation,</w:t>
      </w:r>
    </w:p>
    <w:p w14:paraId="6F27DE1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id-ConditionalInterDUMobilityInformation,</w:t>
      </w:r>
    </w:p>
    <w:p w14:paraId="6780BCB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id-ConditionalIntraDUMobilityInformation,</w:t>
      </w:r>
    </w:p>
    <w:p w14:paraId="50D4FC6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id-targetCellsToCancel,</w:t>
      </w:r>
    </w:p>
    <w:p w14:paraId="15E46E5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id-requestedTargetCellGlobalID,</w:t>
      </w:r>
    </w:p>
    <w:p w14:paraId="7769AE6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id-TraceCollectionEntityIPAddress,</w:t>
      </w:r>
    </w:p>
    <w:p w14:paraId="2C55C65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id-ManagementBasedMDTPLMNList,</w:t>
      </w:r>
    </w:p>
    <w:p w14:paraId="71A6042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id-PrivacyIndicator,</w:t>
      </w:r>
    </w:p>
    <w:p w14:paraId="08F9B67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6ED8CD1D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id-ServingNID,</w:t>
      </w:r>
    </w:p>
    <w:p w14:paraId="0E41B6F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id-PosAssistance-Information,</w:t>
      </w:r>
    </w:p>
    <w:p w14:paraId="0A15DFA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0431D80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0739F7B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55DFDEA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086E4E1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0AB7A261" w14:textId="77777777" w:rsidR="003A519C" w:rsidRDefault="00AC7BC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41DD0FAC" w14:textId="77777777" w:rsidR="003A519C" w:rsidRDefault="00AC7BC0">
      <w:pPr>
        <w:pStyle w:val="PL"/>
      </w:pPr>
      <w:r>
        <w:tab/>
        <w:t>id-PosMeasurementPeriodicity,</w:t>
      </w:r>
    </w:p>
    <w:p w14:paraId="58AF084F" w14:textId="77777777" w:rsidR="003A519C" w:rsidRDefault="00AC7BC0">
      <w:pPr>
        <w:pStyle w:val="PL"/>
      </w:pPr>
      <w:r>
        <w:tab/>
        <w:t>id-PosReportCharacteristics,</w:t>
      </w:r>
    </w:p>
    <w:p w14:paraId="4DDE9BD6" w14:textId="77777777" w:rsidR="003A519C" w:rsidRDefault="00AC7BC0">
      <w:pPr>
        <w:pStyle w:val="PL"/>
      </w:pPr>
      <w:r>
        <w:tab/>
        <w:t>id-TRPInformationTypeListTRPReq,</w:t>
      </w:r>
    </w:p>
    <w:p w14:paraId="700D321D" w14:textId="77777777" w:rsidR="003A519C" w:rsidRDefault="00AC7BC0">
      <w:pPr>
        <w:pStyle w:val="PL"/>
      </w:pPr>
      <w:r>
        <w:tab/>
        <w:t>id-TRPInformationTypeItem,</w:t>
      </w:r>
    </w:p>
    <w:p w14:paraId="4548666A" w14:textId="77777777" w:rsidR="003A519C" w:rsidRDefault="00AC7BC0">
      <w:pPr>
        <w:pStyle w:val="PL"/>
      </w:pPr>
      <w:r>
        <w:tab/>
        <w:t>id-TRPInformationListTRPResp,</w:t>
      </w:r>
    </w:p>
    <w:p w14:paraId="058DCF4C" w14:textId="77777777" w:rsidR="003A519C" w:rsidRDefault="00AC7BC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2C564178" w14:textId="77777777" w:rsidR="003A519C" w:rsidRDefault="00AC7BC0">
      <w:pPr>
        <w:pStyle w:val="PL"/>
      </w:pPr>
      <w:r>
        <w:rPr>
          <w:snapToGrid w:val="0"/>
          <w:lang w:eastAsia="zh-CN"/>
        </w:rPr>
        <w:tab/>
      </w:r>
      <w:r>
        <w:t>id-LMF-MeasurementID,</w:t>
      </w:r>
    </w:p>
    <w:p w14:paraId="041A6E8A" w14:textId="77777777" w:rsidR="003A519C" w:rsidRDefault="00AC7BC0">
      <w:pPr>
        <w:pStyle w:val="PL"/>
      </w:pPr>
      <w:r>
        <w:tab/>
        <w:t>id-RAN-MeasurementID,</w:t>
      </w:r>
    </w:p>
    <w:p w14:paraId="050F64BA" w14:textId="77777777" w:rsidR="003A519C" w:rsidRDefault="00AC7BC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3A97D6B6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6E14E539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32AAA522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578DD2B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76D93CEC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07031B6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1D3F070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15FD4B6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31422FD8" w14:textId="77777777" w:rsidR="003A519C" w:rsidRDefault="00AC7BC0">
      <w:pPr>
        <w:pStyle w:val="PL"/>
      </w:pPr>
      <w:r>
        <w:rPr>
          <w:snapToGrid w:val="0"/>
        </w:rPr>
        <w:tab/>
      </w:r>
      <w:r>
        <w:t>id-LMF-UE-MeasurementID,</w:t>
      </w:r>
    </w:p>
    <w:p w14:paraId="53323641" w14:textId="77777777" w:rsidR="003A519C" w:rsidRDefault="00AC7BC0">
      <w:pPr>
        <w:pStyle w:val="PL"/>
      </w:pPr>
      <w:r>
        <w:tab/>
        <w:t>id-RAN-UE-MeasurementID,</w:t>
      </w:r>
    </w:p>
    <w:p w14:paraId="48582BB6" w14:textId="77777777" w:rsidR="003A519C" w:rsidRDefault="00AC7BC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7991C59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6857632A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7B842C9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8AF204E" w14:textId="77777777" w:rsidR="003A519C" w:rsidRDefault="00AC7BC0">
      <w:pPr>
        <w:pStyle w:val="PL"/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1177119A" w14:textId="77777777" w:rsidR="003A519C" w:rsidRDefault="00AC7BC0">
      <w:pPr>
        <w:pStyle w:val="PL"/>
      </w:pPr>
      <w:r>
        <w:rPr>
          <w:snapToGrid w:val="0"/>
        </w:rPr>
        <w:tab/>
        <w:t>id-E-CID-ReportCharacteristics,</w:t>
      </w:r>
    </w:p>
    <w:p w14:paraId="1FEAFC71" w14:textId="77777777" w:rsidR="003A519C" w:rsidRDefault="00AC7BC0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id-F1CTransferPath,</w:t>
      </w:r>
    </w:p>
    <w:p w14:paraId="14E3371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id-SCGIndicator</w:t>
      </w:r>
      <w:r>
        <w:rPr>
          <w:rFonts w:eastAsia="宋体"/>
          <w:snapToGrid w:val="0"/>
        </w:rPr>
        <w:t>,</w:t>
      </w:r>
    </w:p>
    <w:p w14:paraId="6BC473F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rFonts w:hint="eastAsia"/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rFonts w:hint="eastAsia"/>
          <w:snapToGrid w:val="0"/>
          <w:lang w:eastAsia="zh-CN"/>
        </w:rPr>
        <w:t>esource</w:t>
      </w:r>
      <w:r>
        <w:rPr>
          <w:snapToGrid w:val="0"/>
          <w:lang w:eastAsia="zh-CN"/>
        </w:rPr>
        <w:t>,</w:t>
      </w:r>
    </w:p>
    <w:p w14:paraId="6AA1E76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6037536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id-SuccessfulHOReportInformationList,</w:t>
      </w:r>
    </w:p>
    <w:p w14:paraId="458863D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id-Coverage-Modification-Notification,</w:t>
      </w:r>
    </w:p>
    <w:p w14:paraId="1C6B613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id-CCO-Assistance-Information,</w:t>
      </w:r>
    </w:p>
    <w:p w14:paraId="5E7D253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020A801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67E0872F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2BAF02F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7410EBD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8343620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160D4B4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170CF07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667164E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273A1A0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7B04C23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id-Serving-Cells-List,</w:t>
      </w:r>
    </w:p>
    <w:p w14:paraId="009BFC72" w14:textId="77777777" w:rsidR="003A519C" w:rsidRDefault="00AC7BC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宋体" w:hint="eastAsia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宋体" w:hint="eastAsia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7B305F14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09BC6EE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1CF7D490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>id-PDCMeasurementResult,</w:t>
      </w:r>
    </w:p>
    <w:p w14:paraId="6AA24BB6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6F3F762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70A5C695" w14:textId="77777777" w:rsidR="003A519C" w:rsidRDefault="00AC7BC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22C03658" w14:textId="77777777" w:rsidR="003A519C" w:rsidRPr="00024B4B" w:rsidRDefault="00AC7BC0">
      <w:pPr>
        <w:pStyle w:val="PL"/>
        <w:rPr>
          <w:rFonts w:eastAsia="Batang"/>
          <w:lang w:eastAsia="sv-SE"/>
        </w:rPr>
      </w:pPr>
      <w:r w:rsidRPr="00024B4B">
        <w:rPr>
          <w:rFonts w:eastAsia="Batang"/>
          <w:lang w:eastAsia="sv-SE"/>
        </w:rPr>
        <w:tab/>
        <w:t>id-SCGActivationStatus,</w:t>
      </w:r>
    </w:p>
    <w:p w14:paraId="42F19D5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id-TRP-MeasurementUpdateList,</w:t>
      </w:r>
    </w:p>
    <w:p w14:paraId="4A2D13F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3E6438B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25E05E4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B8CD00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5415BCB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60F685D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id-PRSConfigRequestType,</w:t>
      </w:r>
    </w:p>
    <w:p w14:paraId="6C79412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id-MeasurementCharacteristicsRequestIndicator,</w:t>
      </w:r>
    </w:p>
    <w:p w14:paraId="02C549E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id-MeasurementTimeOccasion,</w:t>
      </w:r>
    </w:p>
    <w:p w14:paraId="65B15A4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id-UEReportingInformation,</w:t>
      </w:r>
    </w:p>
    <w:p w14:paraId="5FE0CEC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id-PosContextRevIndication,</w:t>
      </w:r>
    </w:p>
    <w:p w14:paraId="4E6889B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1B7930B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34FA00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70BAC61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84E5E3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018203A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73D21D8A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d-CG-SDTQueryIndication,</w:t>
      </w:r>
    </w:p>
    <w:p w14:paraId="5EC4201B" w14:textId="77777777" w:rsidR="003A519C" w:rsidRPr="00024B4B" w:rsidRDefault="00AC7BC0">
      <w:pPr>
        <w:pStyle w:val="PL"/>
        <w:rPr>
          <w:snapToGrid w:val="0"/>
          <w:lang w:eastAsia="sv-SE"/>
        </w:rPr>
      </w:pPr>
      <w:r w:rsidRPr="00024B4B">
        <w:rPr>
          <w:snapToGrid w:val="0"/>
          <w:lang w:eastAsia="sv-SE"/>
        </w:rPr>
        <w:tab/>
        <w:t>id-CG-SDTKeptIndicator,</w:t>
      </w:r>
    </w:p>
    <w:p w14:paraId="2510A39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0A61CF4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  <w:t>id-SDTInformation,</w:t>
      </w:r>
    </w:p>
    <w:p w14:paraId="65587E79" w14:textId="77777777" w:rsidR="003A519C" w:rsidRDefault="00AC7BC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0EF8D8F4" w14:textId="77777777" w:rsidR="003A519C" w:rsidRDefault="00AC7BC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7BA7B8D1" w14:textId="77777777" w:rsidR="003A519C" w:rsidRDefault="00AC7BC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6C6A224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3EB1336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F0D4F1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2C9FA49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037AAF3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149FBF5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4F7B826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5047A76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67EDF46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2EC6196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00C8E27B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35A5314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1D60F55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BB01F6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EB0CF3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00A37F1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2310CC8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5684194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24CBDC3E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3BCD099F" w14:textId="77777777" w:rsidR="003A519C" w:rsidRDefault="00AC7BC0">
      <w:pPr>
        <w:pStyle w:val="PL"/>
      </w:pPr>
      <w:r>
        <w:tab/>
        <w:t>id-UpdatedRemoteUELocalID,</w:t>
      </w:r>
    </w:p>
    <w:p w14:paraId="43F6DD19" w14:textId="77777777" w:rsidR="003A519C" w:rsidRDefault="00AC7BC0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708CD4BB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65CA032A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 w14:paraId="11E85E91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1A80A14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lastRenderedPageBreak/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3B7773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rFonts w:hint="eastAsia"/>
          <w:snapToGrid w:val="0"/>
          <w:lang w:eastAsia="zh-CN"/>
        </w:rPr>
        <w:t>,</w:t>
      </w:r>
    </w:p>
    <w:p w14:paraId="40650D5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7FBE6BD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473C2D1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6A9B7DE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id-ManagementBasedMDTPLMNModificationList,</w:t>
      </w:r>
    </w:p>
    <w:p w14:paraId="6A394AD3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32F866EE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tab/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7E918FF9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314D49A8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7D0F71CB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548D68B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4FF61029" w14:textId="77777777" w:rsidR="003A519C" w:rsidRDefault="00AC7BC0">
      <w:pPr>
        <w:pStyle w:val="PL"/>
      </w:pPr>
      <w:r>
        <w:rPr>
          <w:snapToGrid w:val="0"/>
        </w:rPr>
        <w:tab/>
      </w:r>
      <w:r>
        <w:t>id-ServingCellMO-List,</w:t>
      </w:r>
    </w:p>
    <w:p w14:paraId="2DD6E823" w14:textId="77777777" w:rsidR="003A519C" w:rsidRDefault="00AC7BC0">
      <w:pPr>
        <w:pStyle w:val="PL"/>
      </w:pPr>
      <w:r>
        <w:tab/>
        <w:t>id-ServingCellMO-List-Item,</w:t>
      </w:r>
    </w:p>
    <w:p w14:paraId="28944821" w14:textId="77777777" w:rsidR="003A519C" w:rsidRDefault="00AC7BC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5B9FE36B" w14:textId="77777777" w:rsidR="003A519C" w:rsidRDefault="00AC7BC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1FE45A0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165DEC46" w14:textId="77777777" w:rsidR="003A519C" w:rsidRDefault="00AC7BC0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  <w:t>id-</w:t>
      </w:r>
      <w:r>
        <w:rPr>
          <w:rFonts w:eastAsia="FangSong"/>
          <w:lang w:eastAsia="zh-CN"/>
        </w:rPr>
        <w:t>SRBMappingInfo</w:t>
      </w:r>
      <w:r>
        <w:rPr>
          <w:rFonts w:eastAsia="FangSong" w:hint="eastAsia"/>
          <w:lang w:eastAsia="zh-CN"/>
        </w:rPr>
        <w:t>,</w:t>
      </w:r>
    </w:p>
    <w:p w14:paraId="2C3E025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61EC6CF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461D23C2" w14:textId="77777777" w:rsidR="003A519C" w:rsidRDefault="00AC7BC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66F1B61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MCGInformation,</w:t>
      </w:r>
    </w:p>
    <w:p w14:paraId="61E4ABA3" w14:textId="77777777" w:rsidR="003A519C" w:rsidRDefault="00AC7BC0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1C996708" w14:textId="77777777" w:rsidR="003A519C" w:rsidRDefault="00AC7BC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44125714" w14:textId="77777777" w:rsidR="003A519C" w:rsidRDefault="00AC7BC0">
      <w:pPr>
        <w:pStyle w:val="PL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ab/>
        <w:t>id-DedicatedSIDeliveryIndication,</w:t>
      </w:r>
    </w:p>
    <w:p w14:paraId="0EA36473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2D513C8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id-NetworkControlledRepeaterAuthorized,</w:t>
      </w:r>
    </w:p>
    <w:p w14:paraId="208B31E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id-MT-SDT-Information,</w:t>
      </w:r>
    </w:p>
    <w:p w14:paraId="17071DC1" w14:textId="77777777" w:rsidR="003A519C" w:rsidRDefault="00AC7BC0">
      <w:pPr>
        <w:pStyle w:val="PL"/>
      </w:pPr>
      <w:r>
        <w:tab/>
        <w:t>id-LTMInformation-Setup,</w:t>
      </w:r>
    </w:p>
    <w:p w14:paraId="070D21A0" w14:textId="77777777" w:rsidR="003A519C" w:rsidRDefault="00AC7BC0">
      <w:pPr>
        <w:pStyle w:val="PL"/>
      </w:pPr>
      <w:r>
        <w:tab/>
        <w:t>id-LTMConfigurationIDMappingList,</w:t>
      </w:r>
    </w:p>
    <w:p w14:paraId="1DCFA68F" w14:textId="77777777" w:rsidR="003A519C" w:rsidRDefault="00AC7BC0">
      <w:pPr>
        <w:pStyle w:val="PL"/>
      </w:pPr>
      <w:r>
        <w:tab/>
        <w:t>id-LTMInformation-Modify,</w:t>
      </w:r>
    </w:p>
    <w:p w14:paraId="42356E9A" w14:textId="77777777" w:rsidR="003A519C" w:rsidRDefault="00AC7BC0">
      <w:pPr>
        <w:pStyle w:val="PL"/>
      </w:pPr>
      <w:r>
        <w:tab/>
        <w:t>id-LTMCells-ToBeReleased-List,</w:t>
      </w:r>
    </w:p>
    <w:p w14:paraId="16E0DBB2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  <w:t>id-LTMConfiguration,</w:t>
      </w:r>
    </w:p>
    <w:p w14:paraId="4B58F5A8" w14:textId="77777777" w:rsidR="003A519C" w:rsidRDefault="00AC7BC0">
      <w:pPr>
        <w:pStyle w:val="PL"/>
        <w:rPr>
          <w:rFonts w:eastAsia="宋体"/>
        </w:rPr>
      </w:pPr>
      <w:r>
        <w:tab/>
        <w:t>id-LTMCFRAResourceConfig-List,</w:t>
      </w:r>
    </w:p>
    <w:p w14:paraId="2ED51E80" w14:textId="77777777" w:rsidR="003A519C" w:rsidRDefault="00AC7BC0">
      <w:pPr>
        <w:pStyle w:val="PL"/>
      </w:pPr>
      <w:r>
        <w:tab/>
        <w:t>id-EarlySyncInformation-Request,</w:t>
      </w:r>
    </w:p>
    <w:p w14:paraId="40FFE0A1" w14:textId="77777777" w:rsidR="003A519C" w:rsidRDefault="00AC7BC0">
      <w:pPr>
        <w:pStyle w:val="PL"/>
      </w:pPr>
      <w:r>
        <w:tab/>
        <w:t>id-EarlySyncInformation,</w:t>
      </w:r>
    </w:p>
    <w:p w14:paraId="335948F2" w14:textId="77777777" w:rsidR="003A519C" w:rsidRDefault="00AC7BC0">
      <w:pPr>
        <w:pStyle w:val="PL"/>
      </w:pPr>
      <w:r>
        <w:tab/>
        <w:t>id-EarlySync</w:t>
      </w:r>
      <w:r>
        <w:rPr>
          <w:rFonts w:hint="eastAsia"/>
        </w:rPr>
        <w:t>CandidateCell</w:t>
      </w:r>
      <w:r>
        <w:t>Information-List,</w:t>
      </w:r>
    </w:p>
    <w:p w14:paraId="03503832" w14:textId="77777777" w:rsidR="003A519C" w:rsidRDefault="00AC7BC0">
      <w:pPr>
        <w:pStyle w:val="PL"/>
      </w:pPr>
      <w:r>
        <w:tab/>
      </w:r>
      <w:r>
        <w:rPr>
          <w:rFonts w:hint="eastAsia"/>
        </w:rPr>
        <w:t>id-EarlySyncServingCellInformation,</w:t>
      </w:r>
    </w:p>
    <w:p w14:paraId="3788863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0B90F034" w14:textId="77777777" w:rsidR="003A519C" w:rsidRDefault="00AC7BC0">
      <w:pPr>
        <w:pStyle w:val="PL"/>
      </w:pPr>
      <w:r>
        <w:tab/>
        <w:t>id-DUtoCUTAInformation-List,</w:t>
      </w:r>
    </w:p>
    <w:p w14:paraId="525BC2AC" w14:textId="77777777" w:rsidR="003A519C" w:rsidRDefault="00AC7BC0">
      <w:pPr>
        <w:pStyle w:val="PL"/>
      </w:pPr>
      <w:r>
        <w:tab/>
        <w:t>id-CUtoDUTAInformation-List,</w:t>
      </w:r>
    </w:p>
    <w:p w14:paraId="25481AC6" w14:textId="77777777" w:rsidR="003A519C" w:rsidRDefault="00AC7BC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5A37F30C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2F73FA63" w14:textId="77777777" w:rsidR="003A519C" w:rsidRDefault="00AC7BC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rFonts w:hint="eastAsia"/>
          <w:lang w:val="en-US" w:eastAsia="zh-CN"/>
        </w:rPr>
        <w:t>PSCell</w:t>
      </w:r>
      <w:r>
        <w:rPr>
          <w:lang w:val="en-US" w:eastAsia="zh-CN"/>
        </w:rPr>
        <w:t>Change</w:t>
      </w:r>
      <w:r>
        <w:t>ReportInformationList,</w:t>
      </w:r>
    </w:p>
    <w:p w14:paraId="0F597871" w14:textId="77777777" w:rsidR="003A519C" w:rsidRDefault="00AC7BC0">
      <w:pPr>
        <w:pStyle w:val="PL"/>
        <w:rPr>
          <w:snapToGrid w:val="0"/>
        </w:rPr>
      </w:pPr>
      <w:r>
        <w:tab/>
        <w:t>id-PathAdditionInformation,</w:t>
      </w:r>
    </w:p>
    <w:p w14:paraId="766E3DAC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id-RANTSSRequestType,</w:t>
      </w:r>
    </w:p>
    <w:p w14:paraId="7E40D94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</w:rPr>
        <w:t>id-RANTimingSynchronisationStatusInfo,</w:t>
      </w:r>
    </w:p>
    <w:p w14:paraId="18DC8B48" w14:textId="77777777" w:rsidR="003A519C" w:rsidRDefault="00AC7BC0">
      <w:pPr>
        <w:pStyle w:val="PL"/>
      </w:pPr>
      <w:r>
        <w:rPr>
          <w:rFonts w:eastAsia="宋体"/>
          <w:snapToGrid w:val="0"/>
        </w:rPr>
        <w:tab/>
      </w:r>
      <w:r>
        <w:t>id-Target-gNB-ID,</w:t>
      </w:r>
    </w:p>
    <w:p w14:paraId="5FD800D4" w14:textId="77777777" w:rsidR="003A519C" w:rsidRDefault="00AC7BC0">
      <w:pPr>
        <w:pStyle w:val="PL"/>
      </w:pPr>
      <w:r>
        <w:tab/>
        <w:t>id-Target-gNB-IP-address,</w:t>
      </w:r>
    </w:p>
    <w:p w14:paraId="7CA49D47" w14:textId="77777777" w:rsidR="003A519C" w:rsidRDefault="00AC7BC0">
      <w:pPr>
        <w:pStyle w:val="PL"/>
      </w:pPr>
      <w:r>
        <w:rPr>
          <w:snapToGrid w:val="0"/>
        </w:rPr>
        <w:tab/>
      </w:r>
      <w:r>
        <w:t>id-Target-SeGW-IP-address,</w:t>
      </w:r>
    </w:p>
    <w:p w14:paraId="5232ABF2" w14:textId="77777777" w:rsidR="003A519C" w:rsidRDefault="00AC7BC0">
      <w:pPr>
        <w:pStyle w:val="PL"/>
      </w:pPr>
      <w:r>
        <w:tab/>
        <w:t>id-Activated-Cells-Mapping-List,</w:t>
      </w:r>
    </w:p>
    <w:p w14:paraId="7CFB4631" w14:textId="77777777" w:rsidR="003A519C" w:rsidRDefault="00AC7BC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EC0B97D" w14:textId="77777777" w:rsidR="003A519C" w:rsidRDefault="00AC7BC0">
      <w:pPr>
        <w:pStyle w:val="PL"/>
      </w:pPr>
      <w:r>
        <w:rPr>
          <w:snapToGrid w:val="0"/>
        </w:rPr>
        <w:tab/>
      </w:r>
      <w:r>
        <w:t>id-F1SetupOutcome,</w:t>
      </w:r>
    </w:p>
    <w:p w14:paraId="5298DBA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id-RRC-Terminating-IAB-Donor-Related-Info,</w:t>
      </w:r>
    </w:p>
    <w:p w14:paraId="4D2EACE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宋体"/>
          <w:snapToGrid w:val="0"/>
        </w:rPr>
        <w:tab/>
      </w:r>
    </w:p>
    <w:p w14:paraId="12AC8FC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id-NCGI-to-be-Updated-List,</w:t>
      </w:r>
    </w:p>
    <w:p w14:paraId="0113DDE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id-NCGI-to-be-Updated-List-Item,</w:t>
      </w:r>
    </w:p>
    <w:p w14:paraId="72345A8D" w14:textId="77777777" w:rsidR="003A519C" w:rsidRDefault="00AC7BC0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5D82D48C" w14:textId="77777777" w:rsidR="003A519C" w:rsidRDefault="00AC7BC0">
      <w:pPr>
        <w:pStyle w:val="PL"/>
      </w:pPr>
      <w:r>
        <w:tab/>
        <w:t>id-IndicationMCInactiveReception,</w:t>
      </w:r>
    </w:p>
    <w:p w14:paraId="7F20F7DD" w14:textId="77777777" w:rsidR="003A519C" w:rsidRDefault="00AC7BC0">
      <w:pPr>
        <w:pStyle w:val="PL"/>
      </w:pPr>
      <w:r>
        <w:tab/>
        <w:t xml:space="preserve">id-MulticastCU2DURRCInfo, </w:t>
      </w:r>
    </w:p>
    <w:p w14:paraId="2ED1E6E7" w14:textId="77777777" w:rsidR="003A519C" w:rsidRDefault="00AC7BC0">
      <w:pPr>
        <w:pStyle w:val="PL"/>
      </w:pPr>
      <w:r>
        <w:tab/>
        <w:t>id-MulticastDU2CURRCInfo,</w:t>
      </w:r>
    </w:p>
    <w:p w14:paraId="4593EB15" w14:textId="77777777" w:rsidR="003A519C" w:rsidRDefault="00AC7BC0">
      <w:pPr>
        <w:pStyle w:val="PL"/>
      </w:pPr>
      <w:r>
        <w:tab/>
        <w:t>id-MBSMulticastSessionReceptionState,</w:t>
      </w:r>
    </w:p>
    <w:p w14:paraId="56AE6330" w14:textId="77777777" w:rsidR="003A519C" w:rsidRDefault="00AC7BC0">
      <w:pPr>
        <w:pStyle w:val="PL"/>
      </w:pPr>
      <w:r>
        <w:rPr>
          <w:rFonts w:eastAsia="宋体"/>
          <w:snapToGrid w:val="0"/>
        </w:rPr>
        <w:tab/>
        <w:t>id-</w:t>
      </w:r>
      <w:r>
        <w:t>MulticastCU2DUCommonRRCInfo,</w:t>
      </w:r>
    </w:p>
    <w:p w14:paraId="7B200B1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1757603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E1290B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7946B6E9" w14:textId="77777777" w:rsidR="003A519C" w:rsidRDefault="00AC7BC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28E4013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4E0F0BC5" w14:textId="77777777" w:rsidR="003A519C" w:rsidRDefault="00AC7BC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32436347" w14:textId="77777777" w:rsidR="003A519C" w:rsidRDefault="00AC7BC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5E44650C" w14:textId="77777777" w:rsidR="003A519C" w:rsidRDefault="00AC7BC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00E5576D" w14:textId="77777777" w:rsidR="003A519C" w:rsidRDefault="00AC7BC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snapToGrid w:val="0"/>
        </w:rPr>
        <w:t>,</w:t>
      </w:r>
    </w:p>
    <w:p w14:paraId="7957B0CF" w14:textId="77777777" w:rsidR="003A519C" w:rsidRDefault="00AC7BC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3426E897" w14:textId="77777777" w:rsidR="003A519C" w:rsidRDefault="00AC7BC0">
      <w:pPr>
        <w:pStyle w:val="PL"/>
      </w:pPr>
      <w: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53B5C3BE" w14:textId="77777777" w:rsidR="003A519C" w:rsidRDefault="00AC7BC0">
      <w:pPr>
        <w:pStyle w:val="PL"/>
      </w:pPr>
      <w: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7F233686" w14:textId="77777777" w:rsidR="003A519C" w:rsidRDefault="00AC7BC0">
      <w:pPr>
        <w:pStyle w:val="PL"/>
      </w:pPr>
      <w:r>
        <w:tab/>
        <w:t>id-SLPositioning-Ranging-Service-Info,</w:t>
      </w:r>
    </w:p>
    <w:p w14:paraId="04EF9F1B" w14:textId="77777777" w:rsidR="003A519C" w:rsidRDefault="00AC7BC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77B77BF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551C870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4275FE86" w14:textId="77777777" w:rsidR="003A519C" w:rsidRDefault="00AC7BC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43B23DB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27F7341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id-SRSPreconfiguration-List,</w:t>
      </w:r>
    </w:p>
    <w:p w14:paraId="5195DADA" w14:textId="77777777" w:rsidR="003A519C" w:rsidRDefault="00AC7BC0">
      <w:pPr>
        <w:pStyle w:val="PL"/>
      </w:pPr>
      <w:r>
        <w:rPr>
          <w:snapToGrid w:val="0"/>
          <w:lang w:val="en-US"/>
        </w:rPr>
        <w:tab/>
      </w:r>
      <w:r>
        <w:t>id-SRSInformation,</w:t>
      </w:r>
    </w:p>
    <w:p w14:paraId="7CF9B322" w14:textId="77777777" w:rsidR="003A519C" w:rsidRDefault="00AC7BC0">
      <w:pPr>
        <w:pStyle w:val="PL"/>
        <w:rPr>
          <w:snapToGrid w:val="0"/>
        </w:rPr>
      </w:pPr>
      <w:r>
        <w:tab/>
        <w:t>id-TAInformation-List,</w:t>
      </w:r>
      <w:bookmarkStart w:id="591" w:name="_Hlk168210233"/>
    </w:p>
    <w:p w14:paraId="125A2CA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591"/>
    </w:p>
    <w:p w14:paraId="287065C7" w14:textId="77777777" w:rsidR="003A519C" w:rsidRDefault="00AC7BC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7AFD4BF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25870A3" w14:textId="77777777" w:rsidR="003A519C" w:rsidRPr="00157872" w:rsidRDefault="00AC7BC0">
      <w:pPr>
        <w:pStyle w:val="PL"/>
        <w:rPr>
          <w:rPrChange w:id="592" w:author="Ericsson (Rapporteur)" w:date="2025-04-25T16:11:00Z">
            <w:rPr>
              <w:lang w:val="en-US"/>
            </w:rPr>
          </w:rPrChange>
        </w:rPr>
      </w:pPr>
      <w:r>
        <w:rPr>
          <w:snapToGrid w:val="0"/>
        </w:rPr>
        <w:tab/>
        <w:t>id-F1U-PathFailure,</w:t>
      </w:r>
    </w:p>
    <w:p w14:paraId="75E60DAE" w14:textId="77777777" w:rsidR="003A519C" w:rsidRDefault="00AC7BC0">
      <w:pPr>
        <w:pStyle w:val="PL"/>
        <w:rPr>
          <w:ins w:id="593" w:author="Ericsson (Rapporteur)" w:date="2025-04-25T16:11:00Z"/>
          <w:rFonts w:eastAsia="宋体"/>
          <w:snapToGrid w:val="0"/>
        </w:rPr>
      </w:pPr>
      <w:ins w:id="594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</w:rPr>
          <w:t>id-</w:t>
        </w:r>
        <w:r>
          <w:rPr>
            <w:rFonts w:eastAsia="宋体" w:hint="eastAsia"/>
            <w:snapToGrid w:val="0"/>
            <w:lang w:val="en-US" w:eastAsia="zh-CN"/>
          </w:rPr>
          <w:t>Future-</w:t>
        </w:r>
        <w:r>
          <w:rPr>
            <w:rFonts w:eastAsia="宋体"/>
            <w:snapToGrid w:val="0"/>
          </w:rPr>
          <w:t>Coverage-Modification-Notification,</w:t>
        </w:r>
      </w:ins>
    </w:p>
    <w:p w14:paraId="15A7BEB4" w14:textId="77777777" w:rsidR="003A519C" w:rsidRDefault="00AC7BC0">
      <w:pPr>
        <w:pStyle w:val="PL"/>
        <w:rPr>
          <w:ins w:id="595" w:author="Ericsson (Rapporteur)" w:date="2025-04-25T16:11:00Z"/>
          <w:rFonts w:eastAsia="宋体"/>
          <w:snapToGrid w:val="0"/>
          <w:lang w:val="en-US" w:eastAsia="zh-CN"/>
        </w:rPr>
      </w:pPr>
      <w:ins w:id="596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lang w:eastAsia="zh-CN"/>
          </w:rPr>
          <w:t>id-</w:t>
        </w:r>
        <w:r>
          <w:rPr>
            <w:rFonts w:hint="eastAsia"/>
            <w:lang w:val="en-US" w:eastAsia="zh-CN"/>
          </w:rPr>
          <w:t>Predicted-</w:t>
        </w:r>
        <w:r>
          <w:rPr>
            <w:lang w:eastAsia="zh-CN"/>
          </w:rPr>
          <w:t>CCO-Assistance-Information</w:t>
        </w:r>
        <w:r>
          <w:rPr>
            <w:rFonts w:hint="eastAsia"/>
            <w:lang w:val="en-US" w:eastAsia="zh-CN"/>
          </w:rPr>
          <w:t>,</w:t>
        </w:r>
      </w:ins>
    </w:p>
    <w:p w14:paraId="5138C132" w14:textId="53B805B1" w:rsidR="00C64104" w:rsidRPr="00B25CB5" w:rsidRDefault="00C64104" w:rsidP="00C64104">
      <w:pPr>
        <w:pStyle w:val="PL"/>
        <w:rPr>
          <w:ins w:id="597" w:author="CATT" w:date="2025-05-22T16:29:00Z"/>
          <w:rFonts w:eastAsia="宋体"/>
          <w:snapToGrid w:val="0"/>
          <w:lang w:eastAsia="zh-CN"/>
        </w:rPr>
      </w:pPr>
      <w:ins w:id="598" w:author="CATT" w:date="2025-05-22T16:30:00Z">
        <w:r w:rsidRPr="00B25CB5">
          <w:rPr>
            <w:rFonts w:eastAsia="宋体"/>
            <w:snapToGrid w:val="0"/>
            <w:lang w:eastAsia="zh-CN"/>
          </w:rPr>
          <w:tab/>
          <w:t>id-</w:t>
        </w:r>
        <w:proofErr w:type="spellStart"/>
        <w:r w:rsidRPr="00B25CB5">
          <w:rPr>
            <w:rFonts w:eastAsia="宋体"/>
            <w:snapToGrid w:val="0"/>
            <w:lang w:eastAsia="zh-CN"/>
          </w:rPr>
          <w:t>NeighbourFutureCoverageModNotification</w:t>
        </w:r>
      </w:ins>
      <w:proofErr w:type="spellEnd"/>
      <w:ins w:id="599" w:author="CATT" w:date="2025-05-22T16:29:00Z">
        <w:r w:rsidRPr="00B25CB5">
          <w:rPr>
            <w:lang w:eastAsia="zh-CN"/>
          </w:rPr>
          <w:t>,</w:t>
        </w:r>
      </w:ins>
    </w:p>
    <w:p w14:paraId="5F4BC7D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793E9C1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71F7B49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maxnoofDRBs,</w:t>
      </w:r>
    </w:p>
    <w:p w14:paraId="46D6E2C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maxnoofIndividualF1ConnectionsToReset,</w:t>
      </w:r>
    </w:p>
    <w:p w14:paraId="3CC7173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3CD20C1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maxnoofSCells,</w:t>
      </w:r>
      <w:bookmarkStart w:id="600" w:name="_GoBack"/>
      <w:bookmarkEnd w:id="600"/>
    </w:p>
    <w:p w14:paraId="6126C54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maxnoofSRBs,</w:t>
      </w:r>
    </w:p>
    <w:p w14:paraId="276AA5A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maxnoofPagingCells,</w:t>
      </w:r>
    </w:p>
    <w:p w14:paraId="416203B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maxnoofTNLAssociations,</w:t>
      </w:r>
    </w:p>
    <w:p w14:paraId="6835233F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599628B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70A3CAFD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56AF510F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1EC57DC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1975E54D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5AEA777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maxnoofUPTNLAddresses,</w:t>
      </w:r>
    </w:p>
    <w:p w14:paraId="6FF4F3ED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233ECF0C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B99D441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77093BD" w14:textId="77777777" w:rsidR="003A519C" w:rsidRDefault="00AC7BC0">
      <w:pPr>
        <w:pStyle w:val="PL"/>
      </w:pPr>
      <w:r>
        <w:tab/>
        <w:t>maxnoofMRBs,</w:t>
      </w:r>
    </w:p>
    <w:p w14:paraId="54E07022" w14:textId="77777777" w:rsidR="003A519C" w:rsidRDefault="00AC7BC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413AA437" w14:textId="77777777" w:rsidR="003A519C" w:rsidRDefault="00AC7BC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6F983D64" w14:textId="6FCCE46A" w:rsidR="003A519C" w:rsidRDefault="00AC7BC0">
      <w:pPr>
        <w:pStyle w:val="PL"/>
        <w:rPr>
          <w:rFonts w:cs="Arial"/>
          <w:szCs w:val="18"/>
          <w:lang w:eastAsia="zh-CN"/>
        </w:rPr>
      </w:pPr>
      <w:r>
        <w:tab/>
      </w:r>
      <w:proofErr w:type="spellStart"/>
      <w:proofErr w:type="gramStart"/>
      <w:r>
        <w:t>maxnoofServingCellMOs</w:t>
      </w:r>
      <w:proofErr w:type="spellEnd"/>
      <w:proofErr w:type="gramEnd"/>
    </w:p>
    <w:p w14:paraId="3E782409" w14:textId="77777777" w:rsidR="003A519C" w:rsidRPr="00AE7AE6" w:rsidRDefault="003A519C">
      <w:pPr>
        <w:pStyle w:val="FirstChange"/>
        <w:rPr>
          <w:rFonts w:eastAsiaTheme="minorEastAsia" w:hint="eastAsia"/>
          <w:lang w:eastAsia="zh-CN"/>
        </w:rPr>
      </w:pPr>
    </w:p>
    <w:p w14:paraId="220B3DAB" w14:textId="77777777" w:rsidR="003A519C" w:rsidRDefault="00AC7BC0">
      <w:pPr>
        <w:pStyle w:val="FirstChange"/>
      </w:pPr>
      <w:r>
        <w:t>&lt;&lt;&lt;&lt;&lt;&lt;&lt;&lt;&lt;&lt;&lt;&lt;&lt;&lt;&lt;&lt;&lt;&lt;&lt;&lt;</w:t>
      </w:r>
      <w:r>
        <w:rPr>
          <w:rFonts w:eastAsia="宋体" w:hint="eastAsia"/>
          <w:lang w:val="en-US" w:eastAsia="zh-CN"/>
        </w:rPr>
        <w:t xml:space="preserve">Skipped </w:t>
      </w:r>
      <w:proofErr w:type="gramStart"/>
      <w:r>
        <w:rPr>
          <w:rFonts w:eastAsia="宋体" w:hint="eastAsia"/>
          <w:lang w:val="en-US" w:eastAsia="zh-CN"/>
        </w:rPr>
        <w:t>Unchanged</w:t>
      </w:r>
      <w:proofErr w:type="gramEnd"/>
      <w:r>
        <w:rPr>
          <w:rFonts w:eastAsia="宋体" w:hint="eastAsia"/>
          <w:lang w:val="en-US" w:eastAsia="zh-CN"/>
        </w:rPr>
        <w:t xml:space="preserve"> part</w:t>
      </w:r>
      <w:r>
        <w:t xml:space="preserve"> &gt;&gt;&gt;&gt;&gt;&gt;&gt;&gt;&gt;&gt;&gt;&gt;&gt;&gt;&gt;&gt;&gt;&gt;&gt;&gt;</w:t>
      </w:r>
    </w:p>
    <w:p w14:paraId="24499F24" w14:textId="77777777" w:rsidR="003A519C" w:rsidRDefault="00AC7BC0">
      <w:pPr>
        <w:pStyle w:val="PL"/>
      </w:pPr>
      <w:r>
        <w:t>-- **************************************************************</w:t>
      </w:r>
    </w:p>
    <w:p w14:paraId="376AEFA3" w14:textId="77777777" w:rsidR="003A519C" w:rsidRDefault="00AC7BC0">
      <w:pPr>
        <w:pStyle w:val="PL"/>
      </w:pPr>
      <w:r>
        <w:t>--</w:t>
      </w:r>
    </w:p>
    <w:p w14:paraId="1C78059A" w14:textId="77777777" w:rsidR="003A519C" w:rsidRDefault="00AC7BC0">
      <w:pPr>
        <w:pStyle w:val="PL"/>
        <w:outlineLvl w:val="3"/>
      </w:pPr>
      <w:r>
        <w:t>-- GNB-DU CONFIGURATION UPDATE ELEMENTARY PROCEDURE</w:t>
      </w:r>
    </w:p>
    <w:p w14:paraId="437BA010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</w:t>
      </w:r>
    </w:p>
    <w:p w14:paraId="78B86BB6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6092684" w14:textId="77777777" w:rsidR="003A519C" w:rsidRDefault="003A519C">
      <w:pPr>
        <w:pStyle w:val="PL"/>
        <w:rPr>
          <w:lang w:val="fr-FR"/>
        </w:rPr>
      </w:pPr>
    </w:p>
    <w:p w14:paraId="38178A78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A27E260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</w:t>
      </w:r>
    </w:p>
    <w:p w14:paraId="67247356" w14:textId="77777777" w:rsidR="003A519C" w:rsidRDefault="00AC7BC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7C698AD2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</w:t>
      </w:r>
    </w:p>
    <w:p w14:paraId="77FF9FA9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49CFC86" w14:textId="77777777" w:rsidR="003A519C" w:rsidRDefault="003A519C">
      <w:pPr>
        <w:pStyle w:val="PL"/>
        <w:rPr>
          <w:lang w:val="fr-FR"/>
        </w:rPr>
      </w:pPr>
    </w:p>
    <w:p w14:paraId="35906A56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004C2DED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058A97EC" w14:textId="77777777" w:rsidR="003A519C" w:rsidRPr="00C108DA" w:rsidRDefault="00AC7BC0">
      <w:pPr>
        <w:pStyle w:val="PL"/>
        <w:rPr>
          <w:lang w:val="fr-FR"/>
        </w:rPr>
      </w:pPr>
      <w:r>
        <w:rPr>
          <w:lang w:val="fr-FR"/>
        </w:rPr>
        <w:tab/>
      </w:r>
      <w:r w:rsidRPr="00C108DA">
        <w:rPr>
          <w:lang w:val="fr-FR"/>
        </w:rPr>
        <w:t>...</w:t>
      </w:r>
    </w:p>
    <w:p w14:paraId="30F2DC67" w14:textId="77777777" w:rsidR="003A519C" w:rsidRPr="00C108DA" w:rsidRDefault="00AC7BC0">
      <w:pPr>
        <w:pStyle w:val="PL"/>
        <w:rPr>
          <w:lang w:val="fr-FR"/>
        </w:rPr>
      </w:pPr>
      <w:r w:rsidRPr="00C108DA">
        <w:rPr>
          <w:lang w:val="fr-FR"/>
        </w:rPr>
        <w:t>}</w:t>
      </w:r>
    </w:p>
    <w:p w14:paraId="6FFE2EF2" w14:textId="77777777" w:rsidR="003A519C" w:rsidRPr="00C108DA" w:rsidRDefault="003A519C">
      <w:pPr>
        <w:pStyle w:val="PL"/>
        <w:rPr>
          <w:lang w:val="fr-FR"/>
        </w:rPr>
      </w:pPr>
    </w:p>
    <w:p w14:paraId="055BF789" w14:textId="77777777" w:rsidR="003A519C" w:rsidRPr="00C108DA" w:rsidRDefault="00AC7BC0">
      <w:pPr>
        <w:pStyle w:val="PL"/>
        <w:rPr>
          <w:lang w:val="fr-FR"/>
        </w:rPr>
      </w:pPr>
      <w:r w:rsidRPr="00C108DA">
        <w:rPr>
          <w:lang w:val="fr-FR"/>
        </w:rPr>
        <w:t>GNBDUConfigurationUpdateIEs F1AP-PROTOCOL-IES ::= {</w:t>
      </w:r>
    </w:p>
    <w:p w14:paraId="3433F725" w14:textId="77777777" w:rsidR="003A519C" w:rsidRDefault="00AC7BC0">
      <w:pPr>
        <w:pStyle w:val="PL"/>
        <w:rPr>
          <w:rFonts w:eastAsia="宋体"/>
        </w:rPr>
      </w:pPr>
      <w:r w:rsidRPr="00C108DA">
        <w:rPr>
          <w:rFonts w:eastAsia="宋体"/>
          <w:lang w:val="fr-FR"/>
        </w:rPr>
        <w:tab/>
      </w:r>
      <w:proofErr w:type="gramStart"/>
      <w:r>
        <w:rPr>
          <w:rFonts w:eastAsia="宋体"/>
        </w:rPr>
        <w:t>{ ID</w:t>
      </w:r>
      <w:proofErr w:type="gramEnd"/>
      <w:r>
        <w:rPr>
          <w:rFonts w:eastAsia="宋体"/>
        </w:rPr>
        <w:t xml:space="preserve">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489D1F02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BB5E07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5130545" w14:textId="77777777" w:rsidR="003A519C" w:rsidRDefault="00AC7BC0">
      <w:pPr>
        <w:pStyle w:val="PL"/>
        <w:rPr>
          <w:rFonts w:eastAsia="宋体"/>
        </w:rPr>
      </w:pPr>
      <w:r>
        <w:tab/>
      </w:r>
      <w:proofErr w:type="gramStart"/>
      <w:r>
        <w:t>{ ID</w:t>
      </w:r>
      <w:proofErr w:type="gramEnd"/>
      <w:r>
        <w:t xml:space="preserve">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45BDC98F" w14:textId="77777777" w:rsidR="003A519C" w:rsidRDefault="00AC7BC0">
      <w:pPr>
        <w:pStyle w:val="PL"/>
      </w:pPr>
      <w:r>
        <w:rPr>
          <w:rFonts w:eastAsia="宋体"/>
        </w:rPr>
        <w:tab/>
      </w:r>
      <w:proofErr w:type="gramStart"/>
      <w:r>
        <w:rPr>
          <w:rFonts w:eastAsia="宋体"/>
        </w:rPr>
        <w:t>{ ID</w:t>
      </w:r>
      <w:proofErr w:type="gramEnd"/>
      <w:r>
        <w:rPr>
          <w:rFonts w:eastAsia="宋体"/>
        </w:rPr>
        <w:t xml:space="preserve"> id-Cells-Status-List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lang w:eastAsia="zh-CN"/>
        </w:rPr>
        <w:t>|</w:t>
      </w:r>
    </w:p>
    <w:p w14:paraId="1CEA5435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64AD4640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666CECA6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BBF8F9E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EF58F24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D8143E7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316B71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297A6304" w14:textId="77777777" w:rsidR="003A519C" w:rsidRDefault="00AC7BC0">
      <w:pPr>
        <w:pStyle w:val="PL"/>
        <w:rPr>
          <w:lang w:eastAsia="zh-CN"/>
        </w:rPr>
      </w:pPr>
      <w:r>
        <w:rPr>
          <w:snapToGrid w:val="0"/>
          <w:lang w:eastAsia="zh-CN"/>
        </w:rPr>
        <w:tab/>
      </w:r>
      <w:proofErr w:type="gramStart"/>
      <w:r>
        <w:rPr>
          <w:snapToGrid w:val="0"/>
          <w:lang w:eastAsia="zh-CN"/>
        </w:rPr>
        <w:t>{ ID</w:t>
      </w:r>
      <w:proofErr w:type="gramEnd"/>
      <w:r>
        <w:rPr>
          <w:snapToGrid w:val="0"/>
          <w:lang w:eastAsia="zh-CN"/>
        </w:rPr>
        <w:t xml:space="preserve">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rFonts w:hint="eastAsia"/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573567BE" w14:textId="2FF1D393" w:rsidR="003A519C" w:rsidRPr="00157872" w:rsidRDefault="00AC7BC0">
      <w:pPr>
        <w:pStyle w:val="PL"/>
        <w:rPr>
          <w:rFonts w:eastAsia="宋体"/>
          <w:lang w:val="en-US"/>
          <w:rPrChange w:id="601" w:author="Ericsson (Rapporteur)" w:date="2025-04-25T16:11:00Z">
            <w:rPr>
              <w:rFonts w:eastAsia="宋体"/>
            </w:rPr>
          </w:rPrChange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</w:r>
      <w:del w:id="602" w:author="Ericsson (Rapporteur)" w:date="2025-04-25T16:11:00Z">
        <w:r w:rsidR="006654C8">
          <w:rPr>
            <w:snapToGrid w:val="0"/>
          </w:rPr>
          <w:delText>}</w:delText>
        </w:r>
        <w:r w:rsidR="006654C8">
          <w:rPr>
            <w:lang w:eastAsia="zh-CN"/>
          </w:rPr>
          <w:delText>,</w:delText>
        </w:r>
      </w:del>
      <w:ins w:id="603" w:author="Ericsson (Rapporteur)" w:date="2025-04-25T16:11:00Z">
        <w:r>
          <w:rPr>
            <w:snapToGrid w:val="0"/>
          </w:rPr>
          <w:t>}</w:t>
        </w:r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36D9D551" w14:textId="77777777" w:rsidR="003A519C" w:rsidRDefault="00AC7BC0">
      <w:pPr>
        <w:pStyle w:val="PL"/>
        <w:rPr>
          <w:ins w:id="604" w:author="Ericsson (Rapporteur)" w:date="2025-04-25T16:11:00Z"/>
          <w:lang w:eastAsia="zh-CN"/>
        </w:rPr>
      </w:pPr>
      <w:ins w:id="605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ab/>
        </w:r>
        <w:proofErr w:type="gramStart"/>
        <w:r>
          <w:rPr>
            <w:rFonts w:eastAsia="宋体" w:hint="eastAsia"/>
            <w:snapToGrid w:val="0"/>
            <w:lang w:val="en-US" w:eastAsia="zh-CN"/>
          </w:rPr>
          <w:t>{ ID</w:t>
        </w:r>
        <w:proofErr w:type="gramEnd"/>
        <w:r>
          <w:rPr>
            <w:rFonts w:eastAsia="宋体" w:hint="eastAsia"/>
            <w:snapToGrid w:val="0"/>
            <w:lang w:val="en-US" w:eastAsia="zh-CN"/>
          </w:rPr>
          <w:t xml:space="preserve"> id-</w:t>
        </w:r>
        <w:r>
          <w:rPr>
            <w:rFonts w:cs="Arial" w:hint="eastAsia"/>
            <w:szCs w:val="18"/>
            <w:lang w:val="en-US" w:eastAsia="zh-CN"/>
          </w:rPr>
          <w:t>Future-Coverage-Modification-Notification</w:t>
        </w:r>
        <w:r>
          <w:rPr>
            <w:lang w:eastAsia="zh-CN"/>
          </w:rPr>
          <w:tab/>
        </w:r>
        <w:r>
          <w:rPr>
            <w:lang w:eastAsia="zh-CN"/>
          </w:rPr>
          <w:tab/>
          <w:t>CRITICALITY ignore</w:t>
        </w:r>
        <w:r>
          <w:rPr>
            <w:lang w:eastAsia="zh-CN"/>
          </w:rPr>
          <w:tab/>
          <w:t xml:space="preserve">TYPE </w:t>
        </w:r>
        <w:r>
          <w:rPr>
            <w:rFonts w:hint="eastAsia"/>
            <w:lang w:val="en-US" w:eastAsia="zh-CN"/>
          </w:rPr>
          <w:t>Future-</w:t>
        </w:r>
        <w:r>
          <w:rPr>
            <w:lang w:eastAsia="zh-CN"/>
          </w:rPr>
          <w:t>Coverage-Modification-Notification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PRESENCE optional</w:t>
        </w:r>
        <w:r>
          <w:rPr>
            <w:lang w:eastAsia="zh-CN"/>
          </w:rPr>
          <w:tab/>
          <w:t>}</w:t>
        </w:r>
        <w:r>
          <w:rPr>
            <w:rFonts w:eastAsia="宋体" w:hint="eastAsia"/>
            <w:snapToGrid w:val="0"/>
            <w:lang w:val="en-US" w:eastAsia="zh-CN"/>
          </w:rPr>
          <w:t>}</w:t>
        </w:r>
        <w:r>
          <w:rPr>
            <w:lang w:eastAsia="zh-CN"/>
          </w:rPr>
          <w:t>,</w:t>
        </w:r>
      </w:ins>
    </w:p>
    <w:p w14:paraId="5DD9507A" w14:textId="77777777" w:rsidR="003A519C" w:rsidRDefault="00AC7BC0">
      <w:pPr>
        <w:pStyle w:val="PL"/>
      </w:pPr>
      <w:r>
        <w:tab/>
        <w:t>...</w:t>
      </w:r>
    </w:p>
    <w:p w14:paraId="74F1402B" w14:textId="77777777" w:rsidR="003A519C" w:rsidRDefault="00AC7BC0">
      <w:pPr>
        <w:pStyle w:val="PL"/>
        <w:rPr>
          <w:lang w:eastAsia="zh-CN"/>
        </w:rPr>
      </w:pPr>
      <w:r>
        <w:t xml:space="preserve">} </w:t>
      </w:r>
    </w:p>
    <w:p w14:paraId="6637A861" w14:textId="77777777" w:rsidR="003A519C" w:rsidRDefault="003A519C"/>
    <w:p w14:paraId="00438DB3" w14:textId="77777777" w:rsidR="003A519C" w:rsidRDefault="00AC7BC0">
      <w:pPr>
        <w:pStyle w:val="FirstChange"/>
      </w:pPr>
      <w:r>
        <w:t>&lt;&lt;&lt;&lt;&lt;&lt;&lt;&lt;&lt;&lt;&lt;&lt;&lt;&lt;&lt;&lt;&lt;&lt;&lt;&lt;</w:t>
      </w:r>
      <w:r>
        <w:rPr>
          <w:rFonts w:eastAsia="宋体" w:hint="eastAsia"/>
          <w:lang w:val="en-US" w:eastAsia="zh-CN"/>
        </w:rPr>
        <w:t>Skipped Unchanged part</w:t>
      </w:r>
      <w:r>
        <w:t xml:space="preserve"> &gt;&gt;&gt;&gt;&gt;&gt;&gt;&gt;&gt;&gt;&gt;&gt;&gt;&gt;&gt;&gt;&gt;&gt;&gt;&gt;</w:t>
      </w:r>
    </w:p>
    <w:p w14:paraId="3A9FB431" w14:textId="77777777" w:rsidR="003A519C" w:rsidRDefault="00AC7BC0">
      <w:pPr>
        <w:pStyle w:val="PL"/>
      </w:pPr>
      <w:r>
        <w:lastRenderedPageBreak/>
        <w:t>-- **************************************************************</w:t>
      </w:r>
    </w:p>
    <w:p w14:paraId="1BD07D11" w14:textId="77777777" w:rsidR="003A519C" w:rsidRDefault="00AC7BC0">
      <w:pPr>
        <w:pStyle w:val="PL"/>
      </w:pPr>
      <w:r>
        <w:t>--</w:t>
      </w:r>
    </w:p>
    <w:p w14:paraId="285ABF0F" w14:textId="77777777" w:rsidR="003A519C" w:rsidRDefault="00AC7BC0">
      <w:pPr>
        <w:pStyle w:val="PL"/>
        <w:outlineLvl w:val="3"/>
      </w:pPr>
      <w:r>
        <w:t>-- GNB-CU CONFIGURATION UPDATE ELEMENTARY PROCEDURE</w:t>
      </w:r>
    </w:p>
    <w:p w14:paraId="3C6059AC" w14:textId="77777777" w:rsidR="003A519C" w:rsidRDefault="00AC7BC0">
      <w:pPr>
        <w:pStyle w:val="PL"/>
      </w:pPr>
      <w:r>
        <w:t>--</w:t>
      </w:r>
    </w:p>
    <w:p w14:paraId="575CF04D" w14:textId="77777777" w:rsidR="003A519C" w:rsidRDefault="00AC7BC0">
      <w:pPr>
        <w:pStyle w:val="PL"/>
      </w:pPr>
      <w:r>
        <w:t>-- **************************************************************</w:t>
      </w:r>
    </w:p>
    <w:p w14:paraId="237BAB7E" w14:textId="77777777" w:rsidR="003A519C" w:rsidRDefault="003A519C">
      <w:pPr>
        <w:pStyle w:val="PL"/>
      </w:pPr>
    </w:p>
    <w:p w14:paraId="5A6EBB5E" w14:textId="77777777" w:rsidR="003A519C" w:rsidRDefault="00AC7BC0">
      <w:pPr>
        <w:pStyle w:val="PL"/>
      </w:pPr>
      <w:r>
        <w:t>-- **************************************************************</w:t>
      </w:r>
    </w:p>
    <w:p w14:paraId="6516E0A2" w14:textId="77777777" w:rsidR="003A519C" w:rsidRDefault="00AC7BC0">
      <w:pPr>
        <w:pStyle w:val="PL"/>
      </w:pPr>
      <w:r>
        <w:t>--</w:t>
      </w:r>
    </w:p>
    <w:p w14:paraId="39B49EBD" w14:textId="77777777" w:rsidR="003A519C" w:rsidRDefault="00AC7BC0">
      <w:pPr>
        <w:pStyle w:val="PL"/>
        <w:outlineLvl w:val="4"/>
      </w:pPr>
      <w:r>
        <w:t>-- GNB-CU CONFIGURATION UPDATE</w:t>
      </w:r>
    </w:p>
    <w:p w14:paraId="613A841C" w14:textId="77777777" w:rsidR="003A519C" w:rsidRDefault="00AC7BC0">
      <w:pPr>
        <w:pStyle w:val="PL"/>
      </w:pPr>
      <w:r>
        <w:t>--</w:t>
      </w:r>
    </w:p>
    <w:p w14:paraId="1CEB2301" w14:textId="77777777" w:rsidR="003A519C" w:rsidRDefault="00AC7BC0">
      <w:pPr>
        <w:pStyle w:val="PL"/>
      </w:pPr>
      <w:r>
        <w:t>-- **************************************************************</w:t>
      </w:r>
    </w:p>
    <w:p w14:paraId="03AAA85F" w14:textId="77777777" w:rsidR="003A519C" w:rsidRDefault="003A519C">
      <w:pPr>
        <w:pStyle w:val="PL"/>
      </w:pPr>
    </w:p>
    <w:p w14:paraId="4509F12B" w14:textId="77777777" w:rsidR="003A519C" w:rsidRDefault="00AC7BC0">
      <w:pPr>
        <w:pStyle w:val="PL"/>
      </w:pPr>
      <w:proofErr w:type="gramStart"/>
      <w:r>
        <w:t>GNBCUConfigurationUpdate :</w:t>
      </w:r>
      <w:proofErr w:type="gramEnd"/>
      <w:r>
        <w:t>:= SEQUENCE {</w:t>
      </w:r>
    </w:p>
    <w:p w14:paraId="2975E25A" w14:textId="77777777" w:rsidR="003A519C" w:rsidRDefault="00AC7BC0">
      <w:pPr>
        <w:pStyle w:val="PL"/>
      </w:pPr>
      <w:r>
        <w:tab/>
      </w:r>
      <w:proofErr w:type="gramStart"/>
      <w:r>
        <w:t>protocolIEs</w:t>
      </w:r>
      <w:proofErr w:type="gramEnd"/>
      <w:r>
        <w:tab/>
      </w:r>
      <w:r>
        <w:tab/>
      </w:r>
      <w:r>
        <w:tab/>
        <w:t>ProtocolIE-Container       { { GNBCUConfigurationUpdateIEs} },</w:t>
      </w:r>
    </w:p>
    <w:p w14:paraId="2A796778" w14:textId="77777777" w:rsidR="003A519C" w:rsidRDefault="00AC7BC0">
      <w:pPr>
        <w:pStyle w:val="PL"/>
      </w:pPr>
      <w:r>
        <w:tab/>
        <w:t>...</w:t>
      </w:r>
    </w:p>
    <w:p w14:paraId="0E833918" w14:textId="77777777" w:rsidR="003A519C" w:rsidRDefault="00AC7BC0">
      <w:pPr>
        <w:pStyle w:val="PL"/>
      </w:pPr>
      <w:r>
        <w:t>}</w:t>
      </w:r>
    </w:p>
    <w:p w14:paraId="5B3200AB" w14:textId="77777777" w:rsidR="003A519C" w:rsidRDefault="003A519C">
      <w:pPr>
        <w:pStyle w:val="PL"/>
      </w:pPr>
    </w:p>
    <w:p w14:paraId="28508DBE" w14:textId="77777777" w:rsidR="003A519C" w:rsidRDefault="00AC7BC0">
      <w:pPr>
        <w:pStyle w:val="PL"/>
        <w:rPr>
          <w:rFonts w:eastAsia="宋体"/>
        </w:rPr>
      </w:pPr>
      <w:r>
        <w:t>GNBCUConfigurationUpdateIEs F1AP-PROTOCOL-</w:t>
      </w:r>
      <w:proofErr w:type="gramStart"/>
      <w:r>
        <w:t>IES :</w:t>
      </w:r>
      <w:proofErr w:type="gramEnd"/>
      <w:r>
        <w:t>:= {</w:t>
      </w:r>
    </w:p>
    <w:p w14:paraId="355A81E6" w14:textId="77777777" w:rsidR="003A519C" w:rsidRDefault="00AC7BC0">
      <w:pPr>
        <w:pStyle w:val="PL"/>
      </w:pPr>
      <w:r>
        <w:rPr>
          <w:rFonts w:eastAsia="宋体"/>
        </w:rPr>
        <w:tab/>
      </w:r>
      <w:proofErr w:type="gramStart"/>
      <w:r>
        <w:rPr>
          <w:rFonts w:eastAsia="宋体"/>
        </w:rPr>
        <w:t>{ ID</w:t>
      </w:r>
      <w:proofErr w:type="gramEnd"/>
      <w:r>
        <w:rPr>
          <w:rFonts w:eastAsia="宋体"/>
        </w:rPr>
        <w:t xml:space="preserve">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6C362028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37C82EF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7F3F4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16851F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0FDD9EA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59DD62D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2E52F8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31A6AC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2D3DF44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52908D2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444751" w14:textId="77777777" w:rsidR="003A519C" w:rsidRDefault="00AC7BC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070BEE6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0585A8A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089649EF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89F1B96" w14:textId="77777777" w:rsidR="003A519C" w:rsidRDefault="00AC7BC0">
      <w:pPr>
        <w:pStyle w:val="PL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{ ID</w:t>
      </w:r>
      <w:proofErr w:type="gramEnd"/>
      <w:r>
        <w:rPr>
          <w:lang w:eastAsia="zh-CN"/>
        </w:rPr>
        <w:t xml:space="preserve">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AF20116" w14:textId="6B4E83E5" w:rsidR="003A519C" w:rsidRPr="00157872" w:rsidRDefault="00AC7BC0">
      <w:pPr>
        <w:pStyle w:val="PL"/>
        <w:rPr>
          <w:rFonts w:eastAsia="宋体"/>
          <w:lang w:val="en-US"/>
          <w:rPrChange w:id="606" w:author="Ericsson (Rapporteur)" w:date="2025-04-25T16:11:00Z">
            <w:rPr>
              <w:rFonts w:eastAsia="宋体"/>
            </w:rPr>
          </w:rPrChange>
        </w:rPr>
      </w:pPr>
      <w:r>
        <w:tab/>
      </w:r>
      <w:proofErr w:type="gramStart"/>
      <w:r>
        <w:t>{ ID</w:t>
      </w:r>
      <w:proofErr w:type="gramEnd"/>
      <w:r>
        <w:t xml:space="preserve">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</w:r>
      <w:del w:id="607" w:author="Ericsson (Rapporteur)" w:date="2025-04-25T16:11:00Z">
        <w:r w:rsidR="006654C8">
          <w:delText>},</w:delText>
        </w:r>
      </w:del>
      <w:ins w:id="608" w:author="Ericsson (Rapporteur)" w:date="2025-04-25T16:11:00Z">
        <w:r>
          <w:t>}</w:t>
        </w:r>
        <w:r>
          <w:rPr>
            <w:rFonts w:eastAsia="宋体" w:hint="eastAsia"/>
            <w:lang w:val="en-US" w:eastAsia="zh-CN"/>
          </w:rPr>
          <w:t>|</w:t>
        </w:r>
      </w:ins>
    </w:p>
    <w:p w14:paraId="36505302" w14:textId="77777777" w:rsidR="00D409A3" w:rsidRPr="00B25CB5" w:rsidRDefault="00AC7BC0" w:rsidP="00D409A3">
      <w:pPr>
        <w:pStyle w:val="PL"/>
        <w:rPr>
          <w:ins w:id="609" w:author="CATT" w:date="2025-05-22T16:25:00Z"/>
          <w:rFonts w:eastAsia="宋体"/>
        </w:rPr>
      </w:pPr>
      <w:ins w:id="610" w:author="Ericsson (Rapporteur)" w:date="2025-04-25T16:11:00Z">
        <w:r>
          <w:rPr>
            <w:rFonts w:eastAsia="宋体" w:hint="eastAsia"/>
            <w:lang w:val="en-US" w:eastAsia="zh-CN"/>
          </w:rPr>
          <w:tab/>
        </w:r>
        <w:proofErr w:type="gramStart"/>
        <w:r>
          <w:rPr>
            <w:lang w:eastAsia="zh-CN"/>
          </w:rPr>
          <w:t>{ ID</w:t>
        </w:r>
        <w:proofErr w:type="gramEnd"/>
        <w:r>
          <w:rPr>
            <w:lang w:eastAsia="zh-CN"/>
          </w:rPr>
          <w:t xml:space="preserve"> id-</w:t>
        </w:r>
        <w:r>
          <w:rPr>
            <w:rFonts w:hint="eastAsia"/>
            <w:lang w:val="en-US" w:eastAsia="zh-CN"/>
          </w:rPr>
          <w:t>Predicted-</w:t>
        </w:r>
        <w:r>
          <w:rPr>
            <w:lang w:eastAsia="zh-CN"/>
          </w:rPr>
          <w:t>CCO-Assistance-Information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CRITICALITY ignore</w:t>
        </w:r>
        <w:r>
          <w:rPr>
            <w:lang w:eastAsia="zh-CN"/>
          </w:rPr>
          <w:tab/>
          <w:t xml:space="preserve">TYPE </w:t>
        </w:r>
        <w:r>
          <w:rPr>
            <w:lang w:eastAsia="zh-CN"/>
          </w:rPr>
          <w:tab/>
        </w:r>
        <w:r>
          <w:rPr>
            <w:rFonts w:hint="eastAsia"/>
            <w:lang w:val="en-US" w:eastAsia="zh-CN"/>
          </w:rPr>
          <w:t>Predicted-</w:t>
        </w:r>
        <w:r>
          <w:rPr>
            <w:lang w:eastAsia="zh-CN"/>
          </w:rPr>
          <w:t>CCO-Assistance-Information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PRESENCE optional</w:t>
        </w:r>
        <w:r>
          <w:rPr>
            <w:lang w:eastAsia="zh-CN"/>
          </w:rPr>
          <w:tab/>
          <w:t>}</w:t>
        </w:r>
      </w:ins>
      <w:ins w:id="611" w:author="CATT" w:date="2025-05-22T16:25:00Z">
        <w:r w:rsidR="00D409A3" w:rsidRPr="00B25CB5">
          <w:rPr>
            <w:rFonts w:eastAsia="宋体"/>
            <w:snapToGrid w:val="0"/>
            <w:lang w:eastAsia="zh-CN"/>
          </w:rPr>
          <w:t>|</w:t>
        </w:r>
      </w:ins>
    </w:p>
    <w:p w14:paraId="1120A0A8" w14:textId="7B0AF0D0" w:rsidR="003A519C" w:rsidRDefault="00D409A3" w:rsidP="00D409A3">
      <w:pPr>
        <w:pStyle w:val="PL"/>
        <w:rPr>
          <w:ins w:id="612" w:author="Ericsson (Rapporteur)" w:date="2025-04-25T16:11:00Z"/>
        </w:rPr>
      </w:pPr>
      <w:ins w:id="613" w:author="CATT" w:date="2025-05-22T16:25:00Z">
        <w:r w:rsidRPr="00B25CB5">
          <w:rPr>
            <w:rFonts w:eastAsia="宋体"/>
            <w:snapToGrid w:val="0"/>
            <w:lang w:eastAsia="zh-CN"/>
          </w:rPr>
          <w:tab/>
        </w:r>
        <w:proofErr w:type="gramStart"/>
        <w:r w:rsidRPr="00B25CB5">
          <w:rPr>
            <w:rFonts w:eastAsia="宋体"/>
            <w:snapToGrid w:val="0"/>
            <w:lang w:eastAsia="zh-CN"/>
          </w:rPr>
          <w:t>{ ID</w:t>
        </w:r>
        <w:proofErr w:type="gramEnd"/>
        <w:r w:rsidRPr="00B25CB5">
          <w:rPr>
            <w:rFonts w:eastAsia="宋体"/>
            <w:snapToGrid w:val="0"/>
            <w:lang w:eastAsia="zh-CN"/>
          </w:rPr>
          <w:t xml:space="preserve"> id-</w:t>
        </w:r>
      </w:ins>
      <w:proofErr w:type="spellStart"/>
      <w:ins w:id="614" w:author="CATT" w:date="2025-05-22T16:26:00Z">
        <w:r w:rsidRPr="00B25CB5">
          <w:rPr>
            <w:rFonts w:eastAsia="宋体"/>
            <w:snapToGrid w:val="0"/>
            <w:lang w:eastAsia="zh-CN"/>
          </w:rPr>
          <w:t>Neighbour</w:t>
        </w:r>
      </w:ins>
      <w:ins w:id="615" w:author="CATT" w:date="2025-05-22T16:25:00Z">
        <w:r w:rsidRPr="00B25CB5">
          <w:rPr>
            <w:rFonts w:cs="Arial"/>
            <w:szCs w:val="18"/>
            <w:lang w:eastAsia="zh-CN"/>
          </w:rPr>
          <w:t>FutureCoverageModNotification</w:t>
        </w:r>
        <w:proofErr w:type="spellEnd"/>
        <w:r w:rsidRPr="00B25CB5">
          <w:rPr>
            <w:lang w:eastAsia="zh-CN"/>
          </w:rPr>
          <w:tab/>
          <w:t>CRITICALITY ignore</w:t>
        </w:r>
        <w:r w:rsidRPr="00B25CB5">
          <w:rPr>
            <w:lang w:eastAsia="zh-CN"/>
          </w:rPr>
          <w:tab/>
          <w:t>TYPE</w:t>
        </w:r>
      </w:ins>
      <w:ins w:id="616" w:author="CATT" w:date="2025-05-22T16:27:00Z">
        <w:r w:rsidRPr="00B25CB5">
          <w:rPr>
            <w:rFonts w:eastAsiaTheme="minorEastAsia"/>
            <w:lang w:eastAsia="zh-CN"/>
          </w:rPr>
          <w:tab/>
        </w:r>
      </w:ins>
      <w:ins w:id="617" w:author="CATT" w:date="2025-05-23T01:36:00Z">
        <w:r w:rsidR="0036032B">
          <w:rPr>
            <w:rFonts w:eastAsiaTheme="minorEastAsia" w:hint="eastAsia"/>
            <w:lang w:eastAsia="zh-CN"/>
          </w:rPr>
          <w:t>Neighbour-</w:t>
        </w:r>
      </w:ins>
      <w:ins w:id="618" w:author="CATT" w:date="2025-05-22T16:25:00Z">
        <w:r w:rsidRPr="00B25CB5">
          <w:rPr>
            <w:lang w:eastAsia="zh-CN"/>
          </w:rPr>
          <w:t>Future-Coverage-Modification-Notification</w:t>
        </w:r>
        <w:r w:rsidRPr="00B25CB5">
          <w:rPr>
            <w:lang w:eastAsia="zh-CN"/>
          </w:rPr>
          <w:tab/>
        </w:r>
        <w:r w:rsidRPr="00B25CB5">
          <w:rPr>
            <w:lang w:eastAsia="zh-CN"/>
          </w:rPr>
          <w:tab/>
          <w:t>PRESENCE optional</w:t>
        </w:r>
        <w:r w:rsidRPr="00B25CB5">
          <w:rPr>
            <w:lang w:eastAsia="zh-CN"/>
          </w:rPr>
          <w:tab/>
          <w:t>}</w:t>
        </w:r>
      </w:ins>
      <w:ins w:id="619" w:author="Ericsson (Rapporteur)" w:date="2025-04-25T16:11:00Z">
        <w:r w:rsidR="00AC7BC0">
          <w:t>,</w:t>
        </w:r>
      </w:ins>
    </w:p>
    <w:p w14:paraId="2BC00395" w14:textId="77777777" w:rsidR="003A519C" w:rsidRDefault="00AC7BC0">
      <w:pPr>
        <w:pStyle w:val="PL"/>
      </w:pPr>
      <w:r>
        <w:tab/>
        <w:t>...</w:t>
      </w:r>
    </w:p>
    <w:p w14:paraId="0056279A" w14:textId="77777777" w:rsidR="003A519C" w:rsidRDefault="00AC7BC0">
      <w:pPr>
        <w:pStyle w:val="PL"/>
      </w:pPr>
      <w:r>
        <w:t xml:space="preserve">} </w:t>
      </w:r>
    </w:p>
    <w:p w14:paraId="0439E277" w14:textId="77777777" w:rsidR="003A519C" w:rsidRDefault="003A519C">
      <w:pPr>
        <w:pStyle w:val="PL"/>
      </w:pPr>
    </w:p>
    <w:p w14:paraId="3BB1A674" w14:textId="77777777" w:rsidR="003A519C" w:rsidRDefault="003A519C"/>
    <w:p w14:paraId="294B9355" w14:textId="77777777" w:rsidR="003A519C" w:rsidRDefault="00AC7BC0">
      <w:pPr>
        <w:pStyle w:val="3"/>
      </w:pPr>
      <w:bookmarkStart w:id="620" w:name="_Toc66289739"/>
      <w:bookmarkStart w:id="621" w:name="_Toc81383596"/>
      <w:bookmarkStart w:id="622" w:name="_Toc20956003"/>
      <w:bookmarkStart w:id="623" w:name="_Toc175589549"/>
      <w:bookmarkStart w:id="624" w:name="_Toc51763908"/>
      <w:bookmarkStart w:id="625" w:name="_Toc88658230"/>
      <w:bookmarkStart w:id="626" w:name="_Toc106110436"/>
      <w:bookmarkStart w:id="627" w:name="_Toc36557066"/>
      <w:bookmarkStart w:id="628" w:name="_Toc29893129"/>
      <w:bookmarkStart w:id="629" w:name="_Toc97911142"/>
      <w:bookmarkStart w:id="630" w:name="_Toc105511364"/>
      <w:bookmarkStart w:id="631" w:name="_Toc120124734"/>
      <w:bookmarkStart w:id="632" w:name="_Toc45832586"/>
      <w:bookmarkStart w:id="633" w:name="_Toc105927896"/>
      <w:bookmarkStart w:id="634" w:name="_Toc64449080"/>
      <w:bookmarkStart w:id="635" w:name="_Toc99038966"/>
      <w:bookmarkStart w:id="636" w:name="_Toc74154852"/>
      <w:bookmarkStart w:id="637" w:name="_Toc113835878"/>
      <w:bookmarkStart w:id="638" w:name="_Toc99731229"/>
      <w:r>
        <w:t>9.4.5</w:t>
      </w:r>
      <w:r>
        <w:tab/>
        <w:t>Information Element Definitions</w:t>
      </w:r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</w:p>
    <w:p w14:paraId="535FF9B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23FCF45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37AE2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20557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447AE35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9711E4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43A48707" w14:textId="77777777" w:rsidR="003A519C" w:rsidRDefault="003A519C">
      <w:pPr>
        <w:pStyle w:val="PL"/>
        <w:rPr>
          <w:snapToGrid w:val="0"/>
        </w:rPr>
      </w:pPr>
    </w:p>
    <w:p w14:paraId="19DCF89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4D3901D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F09225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ngran-access</w:t>
      </w:r>
      <w:proofErr w:type="gramEnd"/>
      <w:r>
        <w:rPr>
          <w:snapToGrid w:val="0"/>
        </w:rPr>
        <w:t xml:space="preserve"> (22) modules (3) f1ap (3) version1 (1) f1ap-IEs (2) }</w:t>
      </w:r>
    </w:p>
    <w:p w14:paraId="3C7695FB" w14:textId="77777777" w:rsidR="003A519C" w:rsidRDefault="003A519C">
      <w:pPr>
        <w:pStyle w:val="PL"/>
        <w:rPr>
          <w:snapToGrid w:val="0"/>
        </w:rPr>
      </w:pPr>
    </w:p>
    <w:p w14:paraId="2C64912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</w:t>
      </w:r>
      <w:proofErr w:type="gramEnd"/>
      <w:r>
        <w:rPr>
          <w:snapToGrid w:val="0"/>
        </w:rPr>
        <w:t xml:space="preserve">:= </w:t>
      </w:r>
    </w:p>
    <w:p w14:paraId="29207BC0" w14:textId="77777777" w:rsidR="003A519C" w:rsidRDefault="003A519C">
      <w:pPr>
        <w:pStyle w:val="PL"/>
        <w:rPr>
          <w:snapToGrid w:val="0"/>
        </w:rPr>
      </w:pPr>
    </w:p>
    <w:p w14:paraId="5E3849A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06E1110" w14:textId="77777777" w:rsidR="003A519C" w:rsidRDefault="003A519C">
      <w:pPr>
        <w:pStyle w:val="PL"/>
        <w:rPr>
          <w:snapToGrid w:val="0"/>
        </w:rPr>
      </w:pPr>
    </w:p>
    <w:p w14:paraId="09916FA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>IMPORTS</w:t>
      </w:r>
    </w:p>
    <w:p w14:paraId="2B750F2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id-gNB-CUSystemInformation,</w:t>
      </w:r>
    </w:p>
    <w:p w14:paraId="44D3B29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id-HandoverPreparationInformation,</w:t>
      </w:r>
    </w:p>
    <w:p w14:paraId="08785AF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id-TAISliceSupportList,</w:t>
      </w:r>
    </w:p>
    <w:p w14:paraId="0C46DAC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id-RANAC,</w:t>
      </w:r>
    </w:p>
    <w:p w14:paraId="1544A3D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id-BearerTypeChange,</w:t>
      </w:r>
    </w:p>
    <w:p w14:paraId="054F5ABD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5058A50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id-Cell-Direction,</w:t>
      </w:r>
    </w:p>
    <w:p w14:paraId="73BFE95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id-Cell-Type,</w:t>
      </w:r>
    </w:p>
    <w:p w14:paraId="24687D3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id-CellGroupConfig,</w:t>
      </w:r>
    </w:p>
    <w:p w14:paraId="579948B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id-AvailablePLMNList,</w:t>
      </w:r>
    </w:p>
    <w:p w14:paraId="2E87F0E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id-PDUSessionID,</w:t>
      </w:r>
    </w:p>
    <w:p w14:paraId="3032500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id-ULPDUSessionAggregateMaximumBitRate, </w:t>
      </w:r>
    </w:p>
    <w:p w14:paraId="1535ACA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id-DC-Based-Duplication-Configured,</w:t>
      </w:r>
    </w:p>
    <w:p w14:paraId="472E84A0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id-DC-Based-Duplication-Activation,</w:t>
      </w:r>
    </w:p>
    <w:p w14:paraId="5EA2B9C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id-Duplication-Activation,</w:t>
      </w:r>
    </w:p>
    <w:p w14:paraId="23BED8D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PDCPSNLength,</w:t>
      </w:r>
    </w:p>
    <w:p w14:paraId="6B91BB7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id-ULPDCPSNLength,</w:t>
      </w:r>
    </w:p>
    <w:p w14:paraId="50D1E51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id-RLC-Status,</w:t>
      </w:r>
    </w:p>
    <w:p w14:paraId="1F4EEFB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id-MeasurementTimingConfiguration,</w:t>
      </w:r>
    </w:p>
    <w:p w14:paraId="324DF33A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id-DRB-Information,</w:t>
      </w:r>
    </w:p>
    <w:p w14:paraId="7378CC1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7C397367" w14:textId="77777777" w:rsidR="003A519C" w:rsidRDefault="00AC7BC0">
      <w:pPr>
        <w:pStyle w:val="PL"/>
      </w:pPr>
      <w:r>
        <w:rPr>
          <w:snapToGrid w:val="0"/>
        </w:rPr>
        <w:tab/>
      </w:r>
      <w:r>
        <w:t>id-ServingCellMO,</w:t>
      </w:r>
    </w:p>
    <w:p w14:paraId="430D1E58" w14:textId="77777777" w:rsidR="003A519C" w:rsidRDefault="00AC7BC0">
      <w:pPr>
        <w:pStyle w:val="PL"/>
      </w:pPr>
      <w:r>
        <w:tab/>
        <w:t>id-RLCMode,</w:t>
      </w:r>
    </w:p>
    <w:p w14:paraId="6951ED68" w14:textId="77777777" w:rsidR="003A519C" w:rsidRDefault="00AC7BC0">
      <w:pPr>
        <w:pStyle w:val="PL"/>
      </w:pPr>
      <w:r>
        <w:tab/>
        <w:t>id-ExtendedServedPLMNs-List,</w:t>
      </w:r>
    </w:p>
    <w:p w14:paraId="070DAE03" w14:textId="77777777" w:rsidR="003A519C" w:rsidRDefault="00AC7BC0">
      <w:pPr>
        <w:pStyle w:val="PL"/>
      </w:pPr>
      <w:r>
        <w:tab/>
        <w:t>id-ExtendedAvailablePLMN-List,</w:t>
      </w:r>
    </w:p>
    <w:p w14:paraId="32D96CE7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id-DRX-LongCycleStartOffset,</w:t>
      </w:r>
    </w:p>
    <w:p w14:paraId="5A339C2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id-SelectedBandCombinationIndex,</w:t>
      </w:r>
    </w:p>
    <w:p w14:paraId="08FA73E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id-SelectedFeatureSetEntryIndex,</w:t>
      </w:r>
    </w:p>
    <w:p w14:paraId="0B3C9EA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id-Ph-InfoSCG,</w:t>
      </w:r>
    </w:p>
    <w:p w14:paraId="2F9E9E85" w14:textId="77777777" w:rsidR="003A519C" w:rsidRDefault="00AC7BC0">
      <w:pPr>
        <w:pStyle w:val="PL"/>
      </w:pPr>
      <w:r>
        <w:rPr>
          <w:rFonts w:eastAsia="宋体"/>
          <w:snapToGrid w:val="0"/>
        </w:rPr>
        <w:tab/>
      </w:r>
      <w:r>
        <w:t>id-latest-RRC-Version-Enhanced,</w:t>
      </w:r>
    </w:p>
    <w:p w14:paraId="73341CD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id-RequestedBandCombinationIndex,</w:t>
      </w:r>
    </w:p>
    <w:p w14:paraId="3143841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id-RequestedFeatureSetEntryIndex,</w:t>
      </w:r>
    </w:p>
    <w:p w14:paraId="062EC59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id-DRX-Config,</w:t>
      </w:r>
    </w:p>
    <w:p w14:paraId="4B5FE36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id-UEAssistanceInformation,</w:t>
      </w:r>
    </w:p>
    <w:p w14:paraId="38A4290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id-PDCCH-BlindDetectionSCG,</w:t>
      </w:r>
    </w:p>
    <w:p w14:paraId="0CC600D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id-Requested-PDCCH-BlindDetectionSCG,</w:t>
      </w:r>
    </w:p>
    <w:p w14:paraId="231B7DD8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id-BPLMN-ID-Info-List,</w:t>
      </w:r>
    </w:p>
    <w:p w14:paraId="70B7885B" w14:textId="77777777" w:rsidR="003A519C" w:rsidRDefault="00AC7BC0">
      <w:pPr>
        <w:pStyle w:val="PL"/>
      </w:pPr>
      <w:r>
        <w:rPr>
          <w:rFonts w:eastAsia="宋体"/>
          <w:snapToGrid w:val="0"/>
        </w:rPr>
        <w:tab/>
      </w:r>
      <w:r>
        <w:t>id-NotificationInformation,</w:t>
      </w:r>
    </w:p>
    <w:p w14:paraId="4BF6F07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id-TNLAssociationTransportLayerAddressgNBDU,</w:t>
      </w:r>
    </w:p>
    <w:p w14:paraId="5B72C962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id-portNumber,</w:t>
      </w:r>
    </w:p>
    <w:p w14:paraId="5DA4A67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10940D3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id-IgnorePRACHConfiguration,</w:t>
      </w:r>
    </w:p>
    <w:p w14:paraId="1ACB9780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id-CG-Config,</w:t>
      </w:r>
    </w:p>
    <w:p w14:paraId="0F7FDCE6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</w:rPr>
        <w:tab/>
      </w:r>
      <w:r w:rsidRPr="00024B4B">
        <w:rPr>
          <w:rFonts w:eastAsia="宋体"/>
          <w:snapToGrid w:val="0"/>
          <w:lang w:val="sv-SE"/>
        </w:rPr>
        <w:t>id-Ph-InfoMCG,</w:t>
      </w:r>
    </w:p>
    <w:p w14:paraId="374A1D66" w14:textId="77777777" w:rsidR="003A519C" w:rsidRPr="00024B4B" w:rsidRDefault="00AC7BC0">
      <w:pPr>
        <w:pStyle w:val="PL"/>
        <w:rPr>
          <w:snapToGrid w:val="0"/>
          <w:lang w:val="sv-SE"/>
        </w:rPr>
      </w:pPr>
      <w:r w:rsidRPr="00024B4B">
        <w:rPr>
          <w:snapToGrid w:val="0"/>
          <w:lang w:val="sv-SE"/>
        </w:rPr>
        <w:tab/>
        <w:t>id-AggressorgNBSetID,</w:t>
      </w:r>
    </w:p>
    <w:p w14:paraId="3156B496" w14:textId="77777777" w:rsidR="003A519C" w:rsidRPr="00024B4B" w:rsidRDefault="00AC7BC0">
      <w:pPr>
        <w:pStyle w:val="PL"/>
        <w:rPr>
          <w:rFonts w:cs="Arial"/>
          <w:szCs w:val="18"/>
          <w:lang w:val="sv-SE" w:eastAsia="ja-JP"/>
        </w:rPr>
      </w:pPr>
      <w:r w:rsidRPr="00024B4B">
        <w:rPr>
          <w:snapToGrid w:val="0"/>
          <w:lang w:val="sv-SE"/>
        </w:rPr>
        <w:tab/>
        <w:t>id-VictimgNBSetID</w:t>
      </w:r>
      <w:r w:rsidRPr="00024B4B">
        <w:rPr>
          <w:rFonts w:cs="Arial"/>
          <w:szCs w:val="18"/>
          <w:lang w:val="sv-SE" w:eastAsia="ja-JP"/>
        </w:rPr>
        <w:t>,</w:t>
      </w:r>
    </w:p>
    <w:p w14:paraId="665AB2DC" w14:textId="77777777" w:rsidR="003A519C" w:rsidRPr="00024B4B" w:rsidRDefault="00AC7BC0">
      <w:pPr>
        <w:pStyle w:val="PL"/>
        <w:rPr>
          <w:rFonts w:cs="Arial"/>
          <w:szCs w:val="18"/>
          <w:lang w:val="sv-SE" w:eastAsia="ja-JP"/>
        </w:rPr>
      </w:pPr>
      <w:r w:rsidRPr="00024B4B">
        <w:rPr>
          <w:rFonts w:cs="Arial"/>
          <w:szCs w:val="18"/>
          <w:lang w:val="sv-SE" w:eastAsia="ja-JP"/>
        </w:rPr>
        <w:tab/>
        <w:t>id-MeasGapSharingConfig,</w:t>
      </w:r>
    </w:p>
    <w:p w14:paraId="408C8FFE" w14:textId="77777777" w:rsidR="003A519C" w:rsidRPr="00024B4B" w:rsidRDefault="00AC7BC0">
      <w:pPr>
        <w:pStyle w:val="PL"/>
        <w:rPr>
          <w:rFonts w:cs="Arial"/>
          <w:szCs w:val="18"/>
          <w:lang w:val="sv-SE" w:eastAsia="ja-JP"/>
        </w:rPr>
      </w:pPr>
      <w:r w:rsidRPr="00024B4B">
        <w:rPr>
          <w:rFonts w:cs="Arial"/>
          <w:szCs w:val="18"/>
          <w:lang w:val="sv-SE" w:eastAsia="ja-JP"/>
        </w:rPr>
        <w:tab/>
        <w:t>id-systemInformationAreaID,</w:t>
      </w:r>
    </w:p>
    <w:p w14:paraId="6B7CD697" w14:textId="77777777" w:rsidR="003A519C" w:rsidRPr="00024B4B" w:rsidRDefault="00AC7BC0">
      <w:pPr>
        <w:pStyle w:val="PL"/>
        <w:rPr>
          <w:snapToGrid w:val="0"/>
          <w:lang w:val="sv-SE"/>
        </w:rPr>
      </w:pPr>
      <w:r w:rsidRPr="00024B4B">
        <w:rPr>
          <w:rFonts w:cs="Arial"/>
          <w:szCs w:val="18"/>
          <w:lang w:val="sv-SE" w:eastAsia="ja-JP"/>
        </w:rPr>
        <w:tab/>
        <w:t>id-areaScope</w:t>
      </w:r>
      <w:r w:rsidRPr="00024B4B">
        <w:rPr>
          <w:snapToGrid w:val="0"/>
          <w:lang w:val="sv-SE"/>
        </w:rPr>
        <w:t>,</w:t>
      </w:r>
    </w:p>
    <w:p w14:paraId="2F415E76" w14:textId="77777777" w:rsidR="003A519C" w:rsidRPr="0018722B" w:rsidRDefault="00AC7BC0">
      <w:pPr>
        <w:pStyle w:val="PL"/>
        <w:rPr>
          <w:snapToGrid w:val="0"/>
          <w:lang w:val="en-US"/>
        </w:rPr>
      </w:pPr>
      <w:r w:rsidRPr="00024B4B">
        <w:rPr>
          <w:snapToGrid w:val="0"/>
          <w:lang w:val="sv-SE"/>
        </w:rPr>
        <w:tab/>
      </w:r>
      <w:r w:rsidRPr="0018722B">
        <w:rPr>
          <w:snapToGrid w:val="0"/>
          <w:lang w:val="en-US"/>
        </w:rPr>
        <w:t>id-IntendedTDD-DL-ULConfig,</w:t>
      </w:r>
    </w:p>
    <w:p w14:paraId="79D1953A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r w:rsidRPr="0018722B">
        <w:rPr>
          <w:rFonts w:eastAsia="宋体"/>
          <w:snapToGrid w:val="0"/>
          <w:lang w:val="en-US"/>
        </w:rPr>
        <w:tab/>
        <w:t>id-QosMonitoringRequest,</w:t>
      </w:r>
    </w:p>
    <w:p w14:paraId="7856D365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r w:rsidRPr="0018722B">
        <w:rPr>
          <w:rFonts w:eastAsia="宋体"/>
          <w:snapToGrid w:val="0"/>
          <w:lang w:val="en-US"/>
        </w:rPr>
        <w:tab/>
        <w:t>id-BHInfo,</w:t>
      </w:r>
    </w:p>
    <w:p w14:paraId="35F8B750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r w:rsidRPr="0018722B">
        <w:rPr>
          <w:rFonts w:eastAsia="宋体"/>
          <w:snapToGrid w:val="0"/>
          <w:lang w:val="en-US"/>
        </w:rPr>
        <w:tab/>
        <w:t>id-IAB-Info-IAB-DU,</w:t>
      </w:r>
    </w:p>
    <w:p w14:paraId="219D4803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r w:rsidRPr="0018722B">
        <w:rPr>
          <w:rFonts w:eastAsia="宋体"/>
          <w:snapToGrid w:val="0"/>
          <w:lang w:val="en-US"/>
        </w:rPr>
        <w:tab/>
        <w:t>id-IAB-Info-IAB-donor-CU,</w:t>
      </w:r>
    </w:p>
    <w:p w14:paraId="29E06DAA" w14:textId="77777777" w:rsidR="003A519C" w:rsidRDefault="00AC7BC0">
      <w:pPr>
        <w:pStyle w:val="PL"/>
        <w:rPr>
          <w:rFonts w:eastAsia="宋体"/>
          <w:snapToGrid w:val="0"/>
        </w:rPr>
      </w:pPr>
      <w:r w:rsidRPr="0018722B">
        <w:rPr>
          <w:rFonts w:eastAsia="宋体"/>
          <w:snapToGrid w:val="0"/>
          <w:lang w:val="en-US"/>
        </w:rPr>
        <w:tab/>
      </w:r>
      <w:r>
        <w:rPr>
          <w:rFonts w:eastAsia="宋体"/>
          <w:snapToGrid w:val="0"/>
        </w:rPr>
        <w:t>id-IAB-Barred,</w:t>
      </w:r>
    </w:p>
    <w:p w14:paraId="21DBCCA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id-SIB12-message,</w:t>
      </w:r>
    </w:p>
    <w:p w14:paraId="0847F25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id-SIB13-message,</w:t>
      </w:r>
    </w:p>
    <w:p w14:paraId="4B29109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id-SIB14-message,</w:t>
      </w:r>
    </w:p>
    <w:p w14:paraId="016DEC3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id-UEAssistanceInformationEUTRA,</w:t>
      </w:r>
    </w:p>
    <w:p w14:paraId="710BA36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id-SL-PHY-MAC-RLC-Config,</w:t>
      </w:r>
    </w:p>
    <w:p w14:paraId="6689048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id-SL-ConfigDedicatedEUTRA-Info,</w:t>
      </w:r>
    </w:p>
    <w:p w14:paraId="317EBCE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14:paraId="6622B7C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id-CurrentQoSParaSetIndex,</w:t>
      </w:r>
    </w:p>
    <w:p w14:paraId="5CF1F5E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id-CarrierList,</w:t>
      </w:r>
    </w:p>
    <w:p w14:paraId="4974B01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id-ULCarrierList,</w:t>
      </w:r>
    </w:p>
    <w:p w14:paraId="1C9402C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id-FrequencyShift7p5khz,</w:t>
      </w:r>
    </w:p>
    <w:p w14:paraId="753C3EE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id-SSB-PositionsInBurst,</w:t>
      </w:r>
    </w:p>
    <w:p w14:paraId="2345E1E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id-NRPRACHConfig, </w:t>
      </w:r>
    </w:p>
    <w:p w14:paraId="4AF77D5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id-TDD-UL-DLConfigCommonNR,</w:t>
      </w:r>
    </w:p>
    <w:p w14:paraId="139004BE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id-CNPacketDelayBudgetDownlink,</w:t>
      </w:r>
    </w:p>
    <w:p w14:paraId="17129ED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id-CNPacketDelayBudgetUplink,</w:t>
      </w:r>
    </w:p>
    <w:p w14:paraId="4064E30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id-ExtendedPacketDelayBudget,</w:t>
      </w:r>
    </w:p>
    <w:p w14:paraId="7965F7C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id-TSCTrafficCharacteristics,</w:t>
      </w:r>
    </w:p>
    <w:p w14:paraId="57DF79A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id-AdditionalPDCPDuplicationTNL-List,</w:t>
      </w:r>
    </w:p>
    <w:p w14:paraId="334A553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id-RLCDuplicationInformation,</w:t>
      </w:r>
    </w:p>
    <w:p w14:paraId="45B48B4E" w14:textId="77777777" w:rsidR="003A519C" w:rsidRDefault="00AC7BC0">
      <w:pPr>
        <w:pStyle w:val="PL"/>
      </w:pPr>
      <w:r>
        <w:rPr>
          <w:rFonts w:eastAsia="宋体"/>
          <w:snapToGrid w:val="0"/>
        </w:rPr>
        <w:tab/>
        <w:t>id-AdditionalDuplicationIndication,</w:t>
      </w:r>
    </w:p>
    <w:p w14:paraId="3A51052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14:paraId="513E9C0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69F3A41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42EBA688" w14:textId="77777777" w:rsidR="003A519C" w:rsidRDefault="00AC7BC0">
      <w:pPr>
        <w:pStyle w:val="PL"/>
      </w:pPr>
      <w:r>
        <w:rPr>
          <w:snapToGrid w:val="0"/>
        </w:rPr>
        <w:tab/>
      </w:r>
      <w:r>
        <w:t>id-NPNSupportInfo,</w:t>
      </w:r>
    </w:p>
    <w:p w14:paraId="65607982" w14:textId="77777777" w:rsidR="003A519C" w:rsidRDefault="00AC7BC0">
      <w:pPr>
        <w:pStyle w:val="PL"/>
      </w:pPr>
      <w:r>
        <w:tab/>
        <w:t>id-NPNBroadcastInformation,</w:t>
      </w:r>
    </w:p>
    <w:p w14:paraId="412262B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id-AvailableSNPN-ID-List,</w:t>
      </w:r>
    </w:p>
    <w:p w14:paraId="5F31F54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id-SIB10-message,</w:t>
      </w:r>
    </w:p>
    <w:p w14:paraId="1A9C574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id-RequestedP-MaxFR2,</w:t>
      </w:r>
    </w:p>
    <w:p w14:paraId="7ACC08A4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id-DLCarrierList,</w:t>
      </w:r>
    </w:p>
    <w:p w14:paraId="007465F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id-ExtendedTAISliceSupportList,</w:t>
      </w:r>
    </w:p>
    <w:p w14:paraId="0C78FEF7" w14:textId="77777777" w:rsidR="003A519C" w:rsidRPr="00024B4B" w:rsidRDefault="00AC7BC0">
      <w:pPr>
        <w:pStyle w:val="PL"/>
      </w:pPr>
      <w:r>
        <w:rPr>
          <w:rFonts w:eastAsia="宋体"/>
          <w:snapToGrid w:val="0"/>
        </w:rPr>
        <w:tab/>
      </w:r>
      <w:r w:rsidRPr="00024B4B">
        <w:t>id-E-CID-MeasurementQuantities-Item,</w:t>
      </w:r>
    </w:p>
    <w:p w14:paraId="18DA06BA" w14:textId="77777777" w:rsidR="003A519C" w:rsidRPr="00024B4B" w:rsidRDefault="00AC7BC0">
      <w:pPr>
        <w:pStyle w:val="PL"/>
      </w:pPr>
      <w:r w:rsidRPr="00024B4B">
        <w:tab/>
        <w:t>id-ConfiguredTACIndication,</w:t>
      </w:r>
    </w:p>
    <w:p w14:paraId="7F40C700" w14:textId="77777777" w:rsidR="003A519C" w:rsidRPr="00024B4B" w:rsidRDefault="00AC7BC0">
      <w:pPr>
        <w:pStyle w:val="PL"/>
      </w:pPr>
      <w:r w:rsidRPr="00024B4B">
        <w:tab/>
      </w:r>
      <w:r>
        <w:rPr>
          <w:rFonts w:eastAsia="宋体"/>
          <w:snapToGrid w:val="0"/>
        </w:rPr>
        <w:t>id-NRCGI,</w:t>
      </w:r>
    </w:p>
    <w:p w14:paraId="731F40BF" w14:textId="77777777" w:rsidR="003A519C" w:rsidRDefault="00AC7BC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1103DDA5" w14:textId="77777777" w:rsidR="003A519C" w:rsidRDefault="00AC7BC0">
      <w:pPr>
        <w:pStyle w:val="PL"/>
      </w:pPr>
      <w:r>
        <w:rPr>
          <w:snapToGrid w:val="0"/>
        </w:rPr>
        <w:tab/>
        <w:t>id-TransmissionStopIndicator,</w:t>
      </w:r>
    </w:p>
    <w:p w14:paraId="5C5AB8F7" w14:textId="77777777" w:rsidR="003A519C" w:rsidRPr="00024B4B" w:rsidRDefault="00AC7BC0">
      <w:pPr>
        <w:pStyle w:val="PL"/>
        <w:rPr>
          <w:lang w:eastAsia="zh-CN"/>
        </w:rPr>
      </w:pPr>
      <w:r w:rsidRPr="00024B4B">
        <w:tab/>
      </w:r>
      <w:r>
        <w:rPr>
          <w:rFonts w:eastAsia="宋体"/>
          <w:snapToGrid w:val="0"/>
        </w:rPr>
        <w:t>id-SrsFrequency</w:t>
      </w:r>
      <w:r>
        <w:rPr>
          <w:rFonts w:eastAsia="宋体" w:hint="eastAsia"/>
          <w:snapToGrid w:val="0"/>
          <w:lang w:eastAsia="zh-CN"/>
        </w:rPr>
        <w:t>,</w:t>
      </w:r>
    </w:p>
    <w:p w14:paraId="1F76B426" w14:textId="77777777" w:rsidR="003A519C" w:rsidRPr="00024B4B" w:rsidRDefault="00AC7BC0">
      <w:pPr>
        <w:pStyle w:val="PL"/>
      </w:pPr>
      <w:r w:rsidRPr="00024B4B">
        <w:tab/>
      </w:r>
      <w:r>
        <w:rPr>
          <w:rFonts w:eastAsia="宋体"/>
        </w:rPr>
        <w:t>id-E</w:t>
      </w:r>
      <w:r>
        <w:rPr>
          <w:snapToGrid w:val="0"/>
        </w:rPr>
        <w:t>stimatedArrivalProbability,</w:t>
      </w:r>
    </w:p>
    <w:p w14:paraId="27E9D62B" w14:textId="77777777" w:rsidR="003A519C" w:rsidRPr="00024B4B" w:rsidRDefault="00AC7BC0">
      <w:pPr>
        <w:pStyle w:val="PL"/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id-Supported-MBS-FSA-ID-List</w:t>
      </w:r>
      <w:r>
        <w:rPr>
          <w:rFonts w:hint="eastAsia"/>
          <w:lang w:eastAsia="zh-CN"/>
        </w:rPr>
        <w:t>,</w:t>
      </w:r>
    </w:p>
    <w:p w14:paraId="50CA0A95" w14:textId="77777777" w:rsidR="003A519C" w:rsidRPr="00024B4B" w:rsidRDefault="00AC7BC0">
      <w:pPr>
        <w:pStyle w:val="PL"/>
      </w:pPr>
      <w:r>
        <w:rPr>
          <w:snapToGrid w:val="0"/>
        </w:rPr>
        <w:tab/>
        <w:t>id-TRPType,</w:t>
      </w:r>
    </w:p>
    <w:p w14:paraId="7204E399" w14:textId="77777777" w:rsidR="003A519C" w:rsidRPr="00024B4B" w:rsidRDefault="00AC7BC0">
      <w:pPr>
        <w:pStyle w:val="PL"/>
      </w:pPr>
      <w:r w:rsidRPr="00024B4B">
        <w:lastRenderedPageBreak/>
        <w:tab/>
        <w:t>id-SRSSpatialRelationPerSRSResource,</w:t>
      </w:r>
    </w:p>
    <w:p w14:paraId="409C4CE2" w14:textId="77777777" w:rsidR="003A519C" w:rsidRPr="00024B4B" w:rsidRDefault="00AC7BC0">
      <w:pPr>
        <w:pStyle w:val="PL"/>
        <w:rPr>
          <w:rFonts w:eastAsia="MS Gothic"/>
        </w:rPr>
      </w:pPr>
      <w:r>
        <w:tab/>
        <w:t>id-MBS-Broadcast-NeighbourCellList,</w:t>
      </w:r>
    </w:p>
    <w:p w14:paraId="473E4DF2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id-PDCPTerminatingNodeDLTNLAddrInfo,</w:t>
      </w:r>
    </w:p>
    <w:p w14:paraId="3C412092" w14:textId="77777777" w:rsidR="003A519C" w:rsidRPr="00024B4B" w:rsidRDefault="00AC7BC0">
      <w:pPr>
        <w:pStyle w:val="PL"/>
      </w:pPr>
      <w:r w:rsidRPr="00024B4B">
        <w:tab/>
        <w:t>id-ENBDLTNLAddress,</w:t>
      </w:r>
    </w:p>
    <w:p w14:paraId="298B4AD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5FC31716" w14:textId="77777777" w:rsidR="003A519C" w:rsidRPr="00024B4B" w:rsidRDefault="00AC7BC0">
      <w:pPr>
        <w:pStyle w:val="PL"/>
      </w:pPr>
      <w:r>
        <w:rPr>
          <w:snapToGrid w:val="0"/>
        </w:rPr>
        <w:tab/>
      </w:r>
      <w:r>
        <w:t>id-LocationMeasurementInformation,</w:t>
      </w:r>
    </w:p>
    <w:p w14:paraId="5A597FEE" w14:textId="77777777" w:rsidR="003A519C" w:rsidRDefault="00AC7BC0">
      <w:pPr>
        <w:pStyle w:val="PL"/>
      </w:pPr>
      <w:r>
        <w:tab/>
        <w:t>id-</w:t>
      </w:r>
      <w:r>
        <w:rPr>
          <w:rFonts w:eastAsia="宋体"/>
        </w:rPr>
        <w:t>SliceRadioResourceStatus,</w:t>
      </w:r>
    </w:p>
    <w:p w14:paraId="368DBE9B" w14:textId="77777777" w:rsidR="003A519C" w:rsidRDefault="00AC7BC0">
      <w:pPr>
        <w:pStyle w:val="PL"/>
        <w:rPr>
          <w:rFonts w:eastAsia="宋体"/>
        </w:rPr>
      </w:pPr>
      <w:r>
        <w:tab/>
        <w:t>id-</w:t>
      </w:r>
      <w:r>
        <w:rPr>
          <w:rFonts w:eastAsia="宋体"/>
        </w:rPr>
        <w:t>CompositeAvailableCapacity-SUL,</w:t>
      </w:r>
    </w:p>
    <w:p w14:paraId="76D5FE6C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id-NR-U,</w:t>
      </w:r>
    </w:p>
    <w:p w14:paraId="0A8E6555" w14:textId="77777777" w:rsidR="003A519C" w:rsidRDefault="00AC7BC0">
      <w:pPr>
        <w:pStyle w:val="PL"/>
      </w:pPr>
      <w:r>
        <w:rPr>
          <w:rFonts w:cs="Arial"/>
          <w:szCs w:val="18"/>
          <w:lang w:eastAsia="ja-JP"/>
        </w:rPr>
        <w:tab/>
        <w:t>id-NR-U-Channel-List,</w:t>
      </w:r>
    </w:p>
    <w:p w14:paraId="13D2172B" w14:textId="77777777" w:rsidR="003A519C" w:rsidRDefault="00AC7BC0">
      <w:pPr>
        <w:pStyle w:val="PL"/>
      </w:pPr>
      <w:r>
        <w:tab/>
        <w:t>id-MIMOPRBusageInformation,</w:t>
      </w:r>
    </w:p>
    <w:p w14:paraId="7DCF8351" w14:textId="77777777" w:rsidR="003A519C" w:rsidRDefault="00AC7BC0">
      <w:pPr>
        <w:pStyle w:val="PL"/>
      </w:pPr>
      <w:r>
        <w:tab/>
        <w:t>id-IngressNonF1terminatingTopologyIndicator,</w:t>
      </w:r>
    </w:p>
    <w:p w14:paraId="1CEDAB32" w14:textId="77777777" w:rsidR="003A519C" w:rsidRDefault="00AC7BC0">
      <w:pPr>
        <w:pStyle w:val="PL"/>
      </w:pPr>
      <w:r>
        <w:tab/>
        <w:t>id-NonF1terminatingTopologyIndicator,</w:t>
      </w:r>
    </w:p>
    <w:p w14:paraId="64CD5EE0" w14:textId="77777777" w:rsidR="003A519C" w:rsidRDefault="00AC7BC0">
      <w:pPr>
        <w:pStyle w:val="PL"/>
      </w:pPr>
      <w:r>
        <w:tab/>
        <w:t>id-EgressNonF1terminatingTopologyIndicator,</w:t>
      </w:r>
    </w:p>
    <w:p w14:paraId="35BD9CAE" w14:textId="77777777" w:rsidR="003A519C" w:rsidRDefault="00AC7BC0">
      <w:pPr>
        <w:pStyle w:val="PL"/>
      </w:pPr>
      <w:r>
        <w:tab/>
        <w:t>id-rBSetConfiguration,</w:t>
      </w:r>
    </w:p>
    <w:p w14:paraId="463088DE" w14:textId="77777777" w:rsidR="003A519C" w:rsidRDefault="00AC7BC0">
      <w:pPr>
        <w:pStyle w:val="PL"/>
      </w:pPr>
      <w:r>
        <w:tab/>
        <w:t>id-frequency-Domain-HSNA-Configuration-List,</w:t>
      </w:r>
    </w:p>
    <w:p w14:paraId="4EFF7554" w14:textId="77777777" w:rsidR="003A519C" w:rsidRDefault="00AC7BC0">
      <w:pPr>
        <w:pStyle w:val="PL"/>
      </w:pPr>
      <w:r>
        <w:tab/>
        <w:t>id-child-IAB-Nodes-NA-Resource-List,</w:t>
      </w:r>
    </w:p>
    <w:p w14:paraId="3944F8B3" w14:textId="77777777" w:rsidR="003A519C" w:rsidRPr="00135D44" w:rsidRDefault="00AC7BC0">
      <w:pPr>
        <w:pStyle w:val="PL"/>
        <w:rPr>
          <w:lang w:val="en-US"/>
        </w:rPr>
      </w:pPr>
      <w:r>
        <w:tab/>
      </w:r>
      <w:r w:rsidRPr="00135D44">
        <w:rPr>
          <w:lang w:val="en-US"/>
        </w:rPr>
        <w:t>id-Parent-IAB-Nodes-NA-Resource-Configuration-List,</w:t>
      </w:r>
    </w:p>
    <w:p w14:paraId="2605B50F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id-uL-FreqInfo,</w:t>
      </w:r>
    </w:p>
    <w:p w14:paraId="43FFC59C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id-uL-Transmission-Bandwidth,</w:t>
      </w:r>
    </w:p>
    <w:p w14:paraId="464CBE40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id-dL-FreqInfo,</w:t>
      </w:r>
    </w:p>
    <w:p w14:paraId="092B6928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id-dL-Transmission-Bandwidth,</w:t>
      </w:r>
    </w:p>
    <w:p w14:paraId="616DD715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id-uL-NR-Carrier-List,</w:t>
      </w:r>
    </w:p>
    <w:p w14:paraId="4DE11945" w14:textId="77777777" w:rsidR="003A519C" w:rsidRPr="00135D44" w:rsidRDefault="00AC7BC0">
      <w:pPr>
        <w:pStyle w:val="PL"/>
        <w:rPr>
          <w:lang w:val="en-US"/>
        </w:rPr>
      </w:pPr>
      <w:r w:rsidRPr="00135D44">
        <w:rPr>
          <w:lang w:val="en-US"/>
        </w:rPr>
        <w:tab/>
        <w:t>id-dL-NR-Carrier-List,</w:t>
      </w:r>
    </w:p>
    <w:p w14:paraId="4F934156" w14:textId="77777777" w:rsidR="003A519C" w:rsidRDefault="00AC7BC0">
      <w:pPr>
        <w:pStyle w:val="PL"/>
      </w:pPr>
      <w:r w:rsidRPr="00135D44">
        <w:rPr>
          <w:lang w:val="en-US"/>
        </w:rPr>
        <w:tab/>
      </w:r>
      <w:r>
        <w:t>id-nRFreqInfo,</w:t>
      </w:r>
    </w:p>
    <w:p w14:paraId="5F3E4ED7" w14:textId="77777777" w:rsidR="003A519C" w:rsidRDefault="00AC7BC0">
      <w:pPr>
        <w:pStyle w:val="PL"/>
      </w:pPr>
      <w:r>
        <w:tab/>
        <w:t>id-transmission-Bandwidth,</w:t>
      </w:r>
    </w:p>
    <w:p w14:paraId="74637CB2" w14:textId="77777777" w:rsidR="003A519C" w:rsidRDefault="00AC7BC0">
      <w:pPr>
        <w:pStyle w:val="PL"/>
      </w:pPr>
      <w:r>
        <w:tab/>
        <w:t>id-nR-Carrier-List,</w:t>
      </w:r>
    </w:p>
    <w:p w14:paraId="27B3BCC4" w14:textId="77777777" w:rsidR="003A519C" w:rsidRDefault="00AC7BC0">
      <w:pPr>
        <w:pStyle w:val="PL"/>
      </w:pPr>
      <w:r>
        <w:tab/>
        <w:t>id-permutation,</w:t>
      </w:r>
    </w:p>
    <w:p w14:paraId="355D67AC" w14:textId="77777777" w:rsidR="003A519C" w:rsidRPr="00024B4B" w:rsidRDefault="00AC7BC0">
      <w:pPr>
        <w:pStyle w:val="PL"/>
      </w:pPr>
      <w:r>
        <w:rPr>
          <w:snapToGrid w:val="0"/>
        </w:rPr>
        <w:tab/>
        <w:t>id-M5ReportAmount</w:t>
      </w:r>
      <w:r w:rsidRPr="00024B4B">
        <w:t>,</w:t>
      </w:r>
    </w:p>
    <w:p w14:paraId="5B5EFB5D" w14:textId="77777777" w:rsidR="003A519C" w:rsidRPr="00024B4B" w:rsidRDefault="00AC7BC0">
      <w:pPr>
        <w:pStyle w:val="PL"/>
      </w:pPr>
      <w:r>
        <w:rPr>
          <w:snapToGrid w:val="0"/>
        </w:rPr>
        <w:tab/>
        <w:t>id-M6ReportAmount</w:t>
      </w:r>
      <w:r w:rsidRPr="00024B4B">
        <w:t>,</w:t>
      </w:r>
    </w:p>
    <w:p w14:paraId="65DDFC5E" w14:textId="77777777" w:rsidR="003A519C" w:rsidRPr="00024B4B" w:rsidRDefault="00AC7BC0">
      <w:pPr>
        <w:pStyle w:val="PL"/>
        <w:rPr>
          <w:rFonts w:eastAsia="Malgun Gothic"/>
        </w:rPr>
      </w:pPr>
      <w:r>
        <w:rPr>
          <w:snapToGrid w:val="0"/>
        </w:rPr>
        <w:tab/>
        <w:t>id-M7ReportAmount</w:t>
      </w:r>
      <w:r w:rsidRPr="00024B4B">
        <w:t>,</w:t>
      </w:r>
    </w:p>
    <w:p w14:paraId="10279D55" w14:textId="77777777" w:rsidR="003A519C" w:rsidRPr="00024B4B" w:rsidRDefault="00AC7BC0">
      <w:pPr>
        <w:pStyle w:val="PL"/>
      </w:pPr>
      <w:r>
        <w:rPr>
          <w:snapToGrid w:val="0"/>
        </w:rPr>
        <w:tab/>
      </w:r>
      <w:r>
        <w:t>id-SurvivalTime,</w:t>
      </w:r>
    </w:p>
    <w:p w14:paraId="5ACB9108" w14:textId="77777777" w:rsidR="003A519C" w:rsidRPr="00024B4B" w:rsidRDefault="00AC7BC0">
      <w:pPr>
        <w:pStyle w:val="PL"/>
      </w:pPr>
      <w:r w:rsidRPr="00024B4B">
        <w:tab/>
        <w:t>id-PDCMeasurementQuantities-Item,</w:t>
      </w:r>
    </w:p>
    <w:p w14:paraId="4E87C0D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48FEB9C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id-AoA-SearchWindow,</w:t>
      </w:r>
    </w:p>
    <w:p w14:paraId="6F29B273" w14:textId="77777777" w:rsidR="003A519C" w:rsidRDefault="00AC7BC0">
      <w:pPr>
        <w:pStyle w:val="PL"/>
      </w:pPr>
      <w:r>
        <w:rPr>
          <w:rFonts w:eastAsia="宋体"/>
          <w:snapToGrid w:val="0"/>
        </w:rPr>
        <w:tab/>
        <w:t>id-ZoAInformation,</w:t>
      </w:r>
      <w:r>
        <w:t xml:space="preserve"> </w:t>
      </w:r>
    </w:p>
    <w:p w14:paraId="2DAFD798" w14:textId="77777777" w:rsidR="003A519C" w:rsidRDefault="00AC7BC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id-ARPLocationInfo,</w:t>
      </w:r>
    </w:p>
    <w:p w14:paraId="4DEEB8C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id-ARP-ID,</w:t>
      </w:r>
    </w:p>
    <w:p w14:paraId="5A32E2CF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6D341476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0201D6FA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1BA0DBB6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05199304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4129A5EB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id-NumberOfTRPRxTEG,</w:t>
      </w:r>
    </w:p>
    <w:p w14:paraId="75CEFB50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208C2F30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3CFB197B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080D63BF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639" w:name="_Hlk120261944"/>
      <w:r>
        <w:rPr>
          <w:rFonts w:eastAsia="Calibri"/>
          <w:lang w:eastAsia="ja-JP"/>
        </w:rPr>
        <w:t>id-TRPRx-TEGInformation</w:t>
      </w:r>
      <w:bookmarkEnd w:id="639"/>
      <w:r>
        <w:rPr>
          <w:rFonts w:eastAsia="Calibri"/>
          <w:lang w:eastAsia="ja-JP"/>
        </w:rPr>
        <w:t>,</w:t>
      </w:r>
    </w:p>
    <w:p w14:paraId="04B8449F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2C2D3E03" w14:textId="77777777" w:rsidR="003A519C" w:rsidRDefault="00AC7BC0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5EB0C00C" w14:textId="77777777" w:rsidR="003A519C" w:rsidRPr="00024B4B" w:rsidRDefault="00AC7BC0">
      <w:pPr>
        <w:pStyle w:val="PL"/>
      </w:pPr>
      <w:r>
        <w:rPr>
          <w:snapToGrid w:val="0"/>
        </w:rPr>
        <w:tab/>
        <w:t>id-NR-TADV,</w:t>
      </w:r>
    </w:p>
    <w:p w14:paraId="3DC466B9" w14:textId="77777777" w:rsidR="003A519C" w:rsidRDefault="00AC7BC0">
      <w:pPr>
        <w:pStyle w:val="PL"/>
      </w:pPr>
      <w:r>
        <w:rPr>
          <w:snapToGrid w:val="0"/>
        </w:rPr>
        <w:tab/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>,</w:t>
      </w:r>
    </w:p>
    <w:p w14:paraId="32A5A34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1776572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id-CG-SDTindicatorMod,</w:t>
      </w:r>
    </w:p>
    <w:p w14:paraId="31FA4404" w14:textId="77777777" w:rsidR="003A519C" w:rsidRPr="00024B4B" w:rsidRDefault="00AC7BC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  <w:t>id-SDTRLCBearerConfiguration,</w:t>
      </w:r>
    </w:p>
    <w:p w14:paraId="691026EA" w14:textId="77777777" w:rsidR="003A519C" w:rsidRPr="00024B4B" w:rsidRDefault="00AC7BC0">
      <w:pPr>
        <w:pStyle w:val="PL"/>
      </w:pPr>
      <w:r w:rsidRPr="00024B4B">
        <w:tab/>
        <w:t>id-SRBMappingInfo,</w:t>
      </w:r>
    </w:p>
    <w:p w14:paraId="2BB1DA91" w14:textId="77777777" w:rsidR="003A519C" w:rsidRPr="00024B4B" w:rsidRDefault="00AC7BC0">
      <w:pPr>
        <w:pStyle w:val="PL"/>
      </w:pPr>
      <w:r w:rsidRPr="00024B4B">
        <w:tab/>
        <w:t>id-DRBMappingInfo,</w:t>
      </w:r>
    </w:p>
    <w:p w14:paraId="611AB44E" w14:textId="77777777" w:rsidR="003A519C" w:rsidRDefault="00AC7BC0">
      <w:pPr>
        <w:pStyle w:val="PL"/>
      </w:pPr>
      <w:r w:rsidRPr="00024B4B">
        <w:rPr>
          <w:lang w:eastAsia="zh-CN"/>
        </w:rPr>
        <w:tab/>
      </w:r>
      <w:r>
        <w:t>id-LastUsedCellIndication,</w:t>
      </w:r>
    </w:p>
    <w:p w14:paraId="5884070D" w14:textId="77777777" w:rsidR="003A519C" w:rsidRDefault="00AC7BC0">
      <w:pPr>
        <w:pStyle w:val="PL"/>
      </w:pPr>
      <w:r>
        <w:tab/>
        <w:t>id-Recommended-SSBs-List,</w:t>
      </w:r>
    </w:p>
    <w:p w14:paraId="5C0F5B15" w14:textId="77777777" w:rsidR="003A519C" w:rsidRDefault="00AC7BC0">
      <w:pPr>
        <w:pStyle w:val="PL"/>
      </w:pPr>
      <w:r>
        <w:tab/>
      </w:r>
      <w:r>
        <w:rPr>
          <w:rFonts w:eastAsia="宋体"/>
        </w:rPr>
        <w:t>id-SSBs-withinTheCell-tobe-Activated-List</w:t>
      </w:r>
      <w:r>
        <w:t>,</w:t>
      </w:r>
    </w:p>
    <w:p w14:paraId="54261AE8" w14:textId="77777777" w:rsidR="003A519C" w:rsidRPr="00024B4B" w:rsidRDefault="00AC7BC0">
      <w:pPr>
        <w:pStyle w:val="PL"/>
        <w:rPr>
          <w:lang w:eastAsia="zh-CN"/>
        </w:rPr>
      </w:pPr>
      <w:r>
        <w:tab/>
        <w:t>id-SIB17-message,</w:t>
      </w:r>
    </w:p>
    <w:p w14:paraId="54E30DCC" w14:textId="77777777" w:rsidR="003A519C" w:rsidRDefault="00AC7BC0">
      <w:pPr>
        <w:pStyle w:val="PL"/>
        <w:rPr>
          <w:snapToGrid w:val="0"/>
        </w:rPr>
      </w:pPr>
      <w:r>
        <w:tab/>
      </w:r>
      <w:r>
        <w:rPr>
          <w:rFonts w:eastAsia="宋体"/>
          <w:snapToGrid w:val="0"/>
        </w:rPr>
        <w:t>id-MUSIM-GapConfig,</w:t>
      </w:r>
    </w:p>
    <w:p w14:paraId="25952AF2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669D459A" w14:textId="77777777" w:rsidR="003A519C" w:rsidRDefault="00AC7BC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3A840DEC" w14:textId="77777777" w:rsidR="003A519C" w:rsidRPr="00024B4B" w:rsidRDefault="00AC7BC0">
      <w:pPr>
        <w:pStyle w:val="PL"/>
        <w:rPr>
          <w:lang w:val="fr-FR"/>
        </w:rPr>
      </w:pPr>
      <w:r>
        <w:rPr>
          <w:rFonts w:eastAsia="宋体"/>
          <w:snapToGrid w:val="0"/>
          <w:lang w:eastAsia="zh-CN"/>
        </w:rPr>
        <w:tab/>
      </w:r>
      <w:r w:rsidRPr="00024B4B">
        <w:rPr>
          <w:snapToGrid w:val="0"/>
          <w:lang w:val="fr-FR"/>
        </w:rPr>
        <w:t>id-</w:t>
      </w:r>
      <w:r w:rsidRPr="00024B4B">
        <w:rPr>
          <w:lang w:val="fr-FR"/>
        </w:rPr>
        <w:t>DU-RX-MT-RX-Extend,</w:t>
      </w:r>
    </w:p>
    <w:p w14:paraId="7716DC91" w14:textId="77777777" w:rsidR="003A519C" w:rsidRPr="00024B4B" w:rsidRDefault="00AC7BC0">
      <w:pPr>
        <w:pStyle w:val="PL"/>
        <w:rPr>
          <w:lang w:val="fr-FR"/>
        </w:rPr>
      </w:pPr>
      <w:r w:rsidRPr="00024B4B">
        <w:rPr>
          <w:snapToGrid w:val="0"/>
          <w:lang w:val="fr-FR"/>
        </w:rPr>
        <w:tab/>
        <w:t>id-</w:t>
      </w:r>
      <w:r w:rsidRPr="00024B4B">
        <w:rPr>
          <w:lang w:val="fr-FR"/>
        </w:rPr>
        <w:t>DU-TX-MT-TX-Extend,</w:t>
      </w:r>
    </w:p>
    <w:p w14:paraId="43188B9B" w14:textId="77777777" w:rsidR="003A519C" w:rsidRPr="00024B4B" w:rsidRDefault="00AC7BC0">
      <w:pPr>
        <w:pStyle w:val="PL"/>
        <w:rPr>
          <w:lang w:val="fr-FR"/>
        </w:rPr>
      </w:pPr>
      <w:r w:rsidRPr="00024B4B">
        <w:rPr>
          <w:snapToGrid w:val="0"/>
          <w:lang w:val="fr-FR"/>
        </w:rPr>
        <w:tab/>
        <w:t>id-</w:t>
      </w:r>
      <w:r w:rsidRPr="00024B4B">
        <w:rPr>
          <w:lang w:val="fr-FR"/>
        </w:rPr>
        <w:t>DU-RX-MT-TX-Extend,</w:t>
      </w:r>
    </w:p>
    <w:p w14:paraId="1FB08690" w14:textId="77777777" w:rsidR="003A519C" w:rsidRPr="00024B4B" w:rsidRDefault="00AC7BC0">
      <w:pPr>
        <w:pStyle w:val="PL"/>
        <w:rPr>
          <w:rFonts w:eastAsia="宋体"/>
          <w:snapToGrid w:val="0"/>
          <w:lang w:val="fr-FR" w:eastAsia="zh-CN"/>
        </w:rPr>
      </w:pPr>
      <w:r w:rsidRPr="00024B4B">
        <w:rPr>
          <w:snapToGrid w:val="0"/>
          <w:lang w:val="fr-FR"/>
        </w:rPr>
        <w:tab/>
        <w:t>id-</w:t>
      </w:r>
      <w:r w:rsidRPr="00024B4B">
        <w:rPr>
          <w:lang w:val="fr-FR"/>
        </w:rPr>
        <w:t>DU-TX-MT-RX-Extend,</w:t>
      </w:r>
    </w:p>
    <w:p w14:paraId="52270034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id-TAINSAGSupportList,</w:t>
      </w:r>
    </w:p>
    <w:p w14:paraId="3D3FA61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4DD3294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38E364B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069C2EE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MBSInterestIndication,</w:t>
      </w:r>
    </w:p>
    <w:p w14:paraId="30C02D0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id-L571Info,</w:t>
      </w:r>
    </w:p>
    <w:p w14:paraId="578B7E7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1D7E914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1B988E5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469A4E64" w14:textId="77777777" w:rsidR="003A519C" w:rsidRPr="00024B4B" w:rsidRDefault="00AC7BC0">
      <w:pPr>
        <w:pStyle w:val="PL"/>
        <w:rPr>
          <w:rFonts w:eastAsia="宋体"/>
          <w:snapToGrid w:val="0"/>
          <w:lang w:eastAsia="sv-SE"/>
        </w:rPr>
      </w:pPr>
      <w:r w:rsidRPr="00024B4B">
        <w:rPr>
          <w:rFonts w:eastAsia="宋体"/>
          <w:snapToGrid w:val="0"/>
          <w:lang w:eastAsia="sv-SE"/>
        </w:rPr>
        <w:tab/>
        <w:t>id-SRSPortIndex,</w:t>
      </w:r>
    </w:p>
    <w:p w14:paraId="28BE2C8B" w14:textId="77777777" w:rsidR="003A519C" w:rsidRDefault="00AC7BC0">
      <w:pPr>
        <w:pStyle w:val="PL"/>
        <w:rPr>
          <w:snapToGrid w:val="0"/>
        </w:rPr>
      </w:pPr>
      <w:r>
        <w:tab/>
        <w:t>id-PEISubgroupingSupportIndication,</w:t>
      </w:r>
    </w:p>
    <w:p w14:paraId="22BF9EA6" w14:textId="77777777" w:rsidR="003A519C" w:rsidRDefault="00AC7BC0">
      <w:pPr>
        <w:pStyle w:val="PL"/>
      </w:pPr>
      <w:r>
        <w:tab/>
        <w:t>id-NeedForGapsInfoNR,</w:t>
      </w:r>
    </w:p>
    <w:p w14:paraId="2C360B17" w14:textId="77777777" w:rsidR="003A519C" w:rsidRDefault="00AC7BC0">
      <w:pPr>
        <w:pStyle w:val="PL"/>
      </w:pPr>
      <w:r>
        <w:tab/>
        <w:t>id-NeedForGapNCSGInfoNR,</w:t>
      </w:r>
    </w:p>
    <w:p w14:paraId="30544175" w14:textId="77777777" w:rsidR="003A519C" w:rsidRDefault="00AC7BC0">
      <w:pPr>
        <w:pStyle w:val="PL"/>
      </w:pPr>
      <w:r>
        <w:tab/>
        <w:t>id-NeedForGapNCSGInfoEUTRA,</w:t>
      </w:r>
    </w:p>
    <w:p w14:paraId="2B5FDFA6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id-Source-MRB-ID</w:t>
      </w:r>
      <w:r>
        <w:t>,</w:t>
      </w:r>
    </w:p>
    <w:p w14:paraId="1813BB59" w14:textId="77777777" w:rsidR="003A519C" w:rsidRDefault="00AC7BC0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48070938" w14:textId="77777777" w:rsidR="003A519C" w:rsidRDefault="00AC7BC0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50F9728C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0CAC5076" w14:textId="77777777" w:rsidR="003A519C" w:rsidRDefault="00AC7BC0">
      <w:pPr>
        <w:pStyle w:val="PL"/>
      </w:pPr>
      <w:r>
        <w:tab/>
        <w:t>id-MulticastF1UContextReferenceCU,</w:t>
      </w:r>
    </w:p>
    <w:p w14:paraId="49976C0C" w14:textId="77777777" w:rsidR="003A519C" w:rsidRDefault="00AC7BC0">
      <w:pPr>
        <w:pStyle w:val="PL"/>
      </w:pPr>
      <w:r>
        <w:tab/>
        <w:t>id-TwoPHRModeMCG,</w:t>
      </w:r>
    </w:p>
    <w:p w14:paraId="5118F681" w14:textId="77777777" w:rsidR="003A519C" w:rsidRDefault="00AC7BC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5B58D27" w14:textId="77777777" w:rsidR="003A519C" w:rsidRDefault="00AC7BC0">
      <w:pPr>
        <w:pStyle w:val="PL"/>
      </w:pPr>
      <w:r>
        <w:tab/>
        <w:t>id-ncd-SSB-RedCapInitialBWP-SDT,</w:t>
      </w:r>
    </w:p>
    <w:p w14:paraId="60F4E64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rofSymbolsExtended,</w:t>
      </w:r>
    </w:p>
    <w:p w14:paraId="2E33658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d-repetitionFactorExtended,</w:t>
      </w:r>
    </w:p>
    <w:p w14:paraId="04CB7C5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0D6DA5D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4280F91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68E086C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089E51B7" w14:textId="77777777" w:rsidR="003A519C" w:rsidRDefault="00AC7BC0">
      <w:pPr>
        <w:pStyle w:val="PL"/>
      </w:pPr>
      <w:r>
        <w:tab/>
        <w:t>id-Preconfigured-measurement-GAP-Request,</w:t>
      </w:r>
    </w:p>
    <w:p w14:paraId="3CB1846A" w14:textId="77777777" w:rsidR="003A519C" w:rsidRDefault="00AC7BC0">
      <w:pPr>
        <w:pStyle w:val="PL"/>
        <w:rPr>
          <w:snapToGrid w:val="0"/>
        </w:rPr>
      </w:pPr>
      <w:r>
        <w:tab/>
        <w:t>id-BWP-Id,</w:t>
      </w:r>
    </w:p>
    <w:p w14:paraId="0131B36C" w14:textId="77777777" w:rsidR="003A519C" w:rsidRDefault="00AC7BC0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t>id-ExtendedResourceSymbolOffset</w:t>
      </w:r>
      <w:r>
        <w:rPr>
          <w:rFonts w:hint="eastAsia"/>
          <w:lang w:val="en-US" w:eastAsia="zh-CN"/>
        </w:rPr>
        <w:t>,</w:t>
      </w:r>
    </w:p>
    <w:p w14:paraId="6ABCF2B3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id-MusimCapabilityRestrictionIndication,</w:t>
      </w:r>
    </w:p>
    <w:p w14:paraId="6DB7AD45" w14:textId="77777777" w:rsidR="003A519C" w:rsidRDefault="00AC7BC0">
      <w:pPr>
        <w:pStyle w:val="PL"/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3A7F191E" w14:textId="77777777" w:rsidR="003A519C" w:rsidRDefault="00AC7BC0">
      <w:pPr>
        <w:pStyle w:val="PL"/>
      </w:pPr>
      <w:r>
        <w:rPr>
          <w:snapToGrid w:val="0"/>
        </w:rPr>
        <w:tab/>
      </w:r>
      <w:r>
        <w:t>id-dRB-List,</w:t>
      </w:r>
    </w:p>
    <w:p w14:paraId="38F360DA" w14:textId="77777777" w:rsidR="003A519C" w:rsidRDefault="00AC7BC0">
      <w:pPr>
        <w:pStyle w:val="PL"/>
        <w:rPr>
          <w:rFonts w:eastAsia="宋体" w:cs="Courier New"/>
          <w:szCs w:val="16"/>
          <w:lang w:eastAsia="zh-CN"/>
        </w:rPr>
      </w:pPr>
      <w:bookmarkStart w:id="640" w:name="_Hlk148540007"/>
      <w:r>
        <w:rPr>
          <w:rFonts w:eastAsia="宋体" w:cs="Courier New"/>
          <w:szCs w:val="16"/>
          <w:lang w:eastAsia="zh-CN"/>
        </w:rPr>
        <w:tab/>
        <w:t>id-ChannelOccupancyTimePercentageUL,</w:t>
      </w:r>
    </w:p>
    <w:p w14:paraId="6BD75393" w14:textId="77777777" w:rsidR="003A519C" w:rsidRDefault="00AC7BC0">
      <w:pPr>
        <w:pStyle w:val="PL"/>
      </w:pPr>
      <w:r>
        <w:rPr>
          <w:rFonts w:eastAsia="宋体" w:cs="Courier New"/>
          <w:szCs w:val="16"/>
          <w:lang w:val="en-US" w:eastAsia="zh-CN"/>
        </w:rPr>
        <w:tab/>
      </w:r>
      <w:r>
        <w:rPr>
          <w:rFonts w:eastAsia="宋体" w:cs="Courier New" w:hint="eastAsia"/>
          <w:szCs w:val="16"/>
          <w:lang w:val="en-US" w:eastAsia="zh-CN"/>
        </w:rPr>
        <w:t>id-RadioResourceStatusNR-U,</w:t>
      </w:r>
    </w:p>
    <w:p w14:paraId="3EAE1A13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382B257E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6A4A1D66" w14:textId="77777777" w:rsidR="003A519C" w:rsidRDefault="00AC7BC0">
      <w:pPr>
        <w:pStyle w:val="PL"/>
        <w:rPr>
          <w:rFonts w:eastAsia="宋体" w:cs="Courier New"/>
          <w:szCs w:val="16"/>
          <w:lang w:eastAsia="zh-CN"/>
        </w:rPr>
      </w:pPr>
      <w:r>
        <w:rPr>
          <w:snapToGrid w:val="0"/>
        </w:rPr>
        <w:lastRenderedPageBreak/>
        <w:tab/>
        <w:t>id-FiveG-ProSeLayer2UEtoUERemote,</w:t>
      </w:r>
    </w:p>
    <w:bookmarkEnd w:id="640"/>
    <w:p w14:paraId="3856CEF6" w14:textId="77777777" w:rsidR="003A519C" w:rsidRDefault="00AC7BC0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54E855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605E298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14:paraId="176B1E0C" w14:textId="77777777" w:rsidR="003A519C" w:rsidRDefault="00AC7BC0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036C603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6FB3FE1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67287A1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16E0E9B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4D73337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578A9DE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7BD92EF6" w14:textId="77777777" w:rsidR="003A519C" w:rsidRDefault="00AC7BC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55EB977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id-NeedForInterruptionInfoNR,</w:t>
      </w:r>
    </w:p>
    <w:p w14:paraId="4A1E9310" w14:textId="77777777" w:rsidR="003A519C" w:rsidRDefault="00AC7BC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id-SCPAC-Request,</w:t>
      </w:r>
    </w:p>
    <w:p w14:paraId="11FC96B2" w14:textId="77777777" w:rsidR="003A519C" w:rsidRDefault="00AC7BC0">
      <w:pPr>
        <w:pStyle w:val="PL"/>
        <w:rPr>
          <w:snapToGrid w:val="0"/>
        </w:rPr>
      </w:pPr>
      <w:r>
        <w:tab/>
        <w:t>id-</w:t>
      </w:r>
      <w:r>
        <w:rPr>
          <w:rFonts w:hint="eastAsia"/>
        </w:rPr>
        <w:t>Mobile</w:t>
      </w:r>
      <w:r>
        <w:t>IAB-Barred,</w:t>
      </w:r>
    </w:p>
    <w:p w14:paraId="222DE1E3" w14:textId="77777777" w:rsidR="003A519C" w:rsidRDefault="00AC7BC0">
      <w:pPr>
        <w:pStyle w:val="PL"/>
        <w:rPr>
          <w:snapToGrid w:val="0"/>
        </w:rPr>
      </w:pPr>
      <w:r>
        <w:tab/>
        <w:t>id-F1UTunnelNotEstablished,</w:t>
      </w:r>
    </w:p>
    <w:p w14:paraId="553F9648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S-CPACLower</w:t>
      </w:r>
      <w:r>
        <w:rPr>
          <w:snapToGrid w:val="0"/>
          <w:lang w:eastAsia="zh-CN"/>
        </w:rPr>
        <w:t>Layer</w:t>
      </w:r>
      <w:r>
        <w:rPr>
          <w:snapToGrid w:val="0"/>
        </w:rPr>
        <w:t>ReferenceConfigRequest,</w:t>
      </w:r>
    </w:p>
    <w:p w14:paraId="037539A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id-MusimCandidateBandList,</w:t>
      </w:r>
    </w:p>
    <w:p w14:paraId="43325C71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id-PSIbasedSDUdiscardUL,</w:t>
      </w:r>
    </w:p>
    <w:p w14:paraId="7E113689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id-SIB22-message,</w:t>
      </w:r>
    </w:p>
    <w:p w14:paraId="75661DA7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698C817B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id-SL-PHY-MAC-RLC-ConfigExt,</w:t>
      </w:r>
    </w:p>
    <w:p w14:paraId="4E504897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id-UL-RSCP,</w:t>
      </w:r>
    </w:p>
    <w:p w14:paraId="78FD9AD3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id-BW-Aggregation-Request-Indication,</w:t>
      </w:r>
    </w:p>
    <w:p w14:paraId="342985E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id-ReportingGranularitykminus1,</w:t>
      </w:r>
    </w:p>
    <w:p w14:paraId="3803463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70A873A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0969D42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3BFD2AE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7A6372A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543233E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id-ReportingGranularitykminus4,</w:t>
      </w:r>
    </w:p>
    <w:p w14:paraId="24FD160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1C42FBD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50C40CC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0C2BAF9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02FC50F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24BB8334" w14:textId="77777777" w:rsidR="003A519C" w:rsidRPr="00024B4B" w:rsidRDefault="00AC7BC0">
      <w:pPr>
        <w:pStyle w:val="PL"/>
      </w:pPr>
      <w:r>
        <w:rPr>
          <w:snapToGrid w:val="0"/>
        </w:rPr>
        <w:tab/>
        <w:t>id-</w:t>
      </w:r>
      <w:r w:rsidRPr="00024B4B">
        <w:t>TimingReportingGranularityFactorExtended,</w:t>
      </w:r>
    </w:p>
    <w:p w14:paraId="48A52973" w14:textId="77777777" w:rsidR="003A519C" w:rsidRPr="00024B4B" w:rsidRDefault="00AC7BC0">
      <w:pPr>
        <w:pStyle w:val="PL"/>
      </w:pPr>
      <w:r w:rsidRPr="00024B4B">
        <w:tab/>
        <w:t>id-PosValidityAreaCellList,</w:t>
      </w:r>
    </w:p>
    <w:p w14:paraId="0333FD2B" w14:textId="77777777" w:rsidR="003A519C" w:rsidRDefault="00AC7BC0">
      <w:pPr>
        <w:pStyle w:val="PL"/>
        <w:rPr>
          <w:snapToGrid w:val="0"/>
        </w:rPr>
      </w:pPr>
      <w:r w:rsidRPr="00024B4B">
        <w:tab/>
      </w:r>
      <w:r>
        <w:rPr>
          <w:snapToGrid w:val="0"/>
        </w:rPr>
        <w:t>id-SymbolIndex,</w:t>
      </w:r>
    </w:p>
    <w:p w14:paraId="7C840CAB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  <w:t>id-AggregatedPosSRSResourceIDList,</w:t>
      </w:r>
    </w:p>
    <w:p w14:paraId="70E70936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 w:rsidRPr="00024B4B"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PhaseQuality,</w:t>
      </w:r>
    </w:p>
    <w:p w14:paraId="6A594E95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 w:rsidRPr="00024B4B"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P</w:t>
      </w:r>
      <w:r>
        <w:rPr>
          <w:rFonts w:eastAsia="宋体" w:hint="eastAsia"/>
          <w:snapToGrid w:val="0"/>
          <w:lang w:val="en-US" w:eastAsia="zh-CN"/>
        </w:rPr>
        <w:t>RSBandwidthAggregationRequest</w:t>
      </w:r>
      <w:r>
        <w:rPr>
          <w:rFonts w:eastAsia="宋体"/>
          <w:snapToGrid w:val="0"/>
          <w:lang w:val="en-US" w:eastAsia="zh-CN"/>
        </w:rPr>
        <w:t>Indication,</w:t>
      </w:r>
    </w:p>
    <w:p w14:paraId="7F288E9B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AggregatedPRSResourceSetList,</w:t>
      </w:r>
    </w:p>
    <w:p w14:paraId="51F3C067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 w:hint="eastAsia"/>
        </w:rPr>
        <w:t>id-</w:t>
      </w:r>
      <w:r>
        <w:rPr>
          <w:rFonts w:eastAsia="宋体"/>
        </w:rPr>
        <w:t>MeasuredFrequencyHops,</w:t>
      </w:r>
    </w:p>
    <w:p w14:paraId="0F28FF12" w14:textId="77777777" w:rsidR="003A519C" w:rsidRDefault="00AC7BC0">
      <w:pPr>
        <w:pStyle w:val="PL"/>
        <w:rPr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id-TxHoppingConfiguration,</w:t>
      </w:r>
    </w:p>
    <w:p w14:paraId="32CE0C3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25B84A9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2A115E5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id-PeerUE-ID,</w:t>
      </w:r>
    </w:p>
    <w:p w14:paraId="775C0165" w14:textId="77777777" w:rsidR="003A519C" w:rsidRDefault="00AC7BC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>,</w:t>
      </w:r>
    </w:p>
    <w:p w14:paraId="1FAE73D5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eastAsia="宋体" w:hint="eastAsia"/>
          <w:snapToGrid w:val="0"/>
          <w:lang w:val="en-US" w:eastAsia="zh-CN"/>
        </w:rPr>
        <w:t>23</w:t>
      </w:r>
      <w:r>
        <w:rPr>
          <w:rFonts w:eastAsia="宋体"/>
          <w:snapToGrid w:val="0"/>
        </w:rPr>
        <w:t>-message,</w:t>
      </w:r>
    </w:p>
    <w:p w14:paraId="029E7AD7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id-PointA,</w:t>
      </w:r>
    </w:p>
    <w:p w14:paraId="14DB3006" w14:textId="77777777" w:rsidR="003A519C" w:rsidRDefault="00AC7BC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SCS-SpecificCarrier</w:t>
      </w:r>
      <w:r>
        <w:rPr>
          <w:rFonts w:hint="eastAsia"/>
          <w:snapToGrid w:val="0"/>
        </w:rPr>
        <w:t>,</w:t>
      </w:r>
    </w:p>
    <w:p w14:paraId="37CE0636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id-NR-PCI,</w:t>
      </w:r>
    </w:p>
    <w:p w14:paraId="75D120A7" w14:textId="77777777" w:rsidR="003A519C" w:rsidRDefault="00AC7BC0">
      <w:pPr>
        <w:pStyle w:val="PL"/>
      </w:pPr>
      <w:r>
        <w:lastRenderedPageBreak/>
        <w:tab/>
      </w:r>
      <w:bookmarkStart w:id="641" w:name="_Hlk168380387"/>
      <w:r>
        <w:t>id-E-CID-MeasuredResultsAssociatedInfoList,</w:t>
      </w:r>
    </w:p>
    <w:p w14:paraId="72DE9B1B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60F13F23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221003F3" w14:textId="77777777" w:rsidR="003A519C" w:rsidRDefault="00AC7BC0">
      <w:pPr>
        <w:pStyle w:val="PL"/>
        <w:rPr>
          <w:rFonts w:eastAsia="DengXian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>,</w:t>
      </w:r>
    </w:p>
    <w:p w14:paraId="5B7439C6" w14:textId="77777777" w:rsidR="003A519C" w:rsidRDefault="00AC7BC0">
      <w:pPr>
        <w:pStyle w:val="PL"/>
        <w:rPr>
          <w:snapToGrid w:val="0"/>
        </w:rPr>
      </w:pPr>
      <w:r>
        <w:rPr>
          <w:lang w:eastAsia="zh-CN"/>
        </w:rPr>
        <w:tab/>
      </w:r>
      <w:r>
        <w:t>id-SIB1</w:t>
      </w:r>
      <w:r>
        <w:rPr>
          <w:rFonts w:hint="eastAsia"/>
          <w:lang w:eastAsia="zh-CN"/>
        </w:rPr>
        <w:t>7bis</w:t>
      </w:r>
      <w:r>
        <w:t>-message</w:t>
      </w:r>
      <w:r>
        <w:rPr>
          <w:rFonts w:hint="eastAsia"/>
          <w:lang w:eastAsia="zh-CN"/>
        </w:rPr>
        <w:t>,</w:t>
      </w:r>
    </w:p>
    <w:p w14:paraId="14D93920" w14:textId="77777777" w:rsidR="003A519C" w:rsidRDefault="00AC7BC0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6C712C15" w14:textId="77777777" w:rsidR="003A519C" w:rsidRDefault="00AC7BC0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4CB508F4" w14:textId="77777777" w:rsidR="003A519C" w:rsidRDefault="00AC7BC0">
      <w:pPr>
        <w:pStyle w:val="PL"/>
        <w:rPr>
          <w:rFonts w:eastAsiaTheme="minorEastAsia"/>
          <w:snapToGrid w:val="0"/>
        </w:rPr>
      </w:pPr>
      <w:r>
        <w:rPr>
          <w:rFonts w:eastAsiaTheme="minorEastAsia"/>
        </w:rPr>
        <w:tab/>
      </w:r>
      <w:r>
        <w:rPr>
          <w:rFonts w:cs="Courier New"/>
          <w:snapToGrid w:val="0"/>
          <w:lang w:val="en-US" w:eastAsia="zh-CN"/>
        </w:rPr>
        <w:t>id-TagIDPointer,</w:t>
      </w:r>
    </w:p>
    <w:bookmarkEnd w:id="641"/>
    <w:p w14:paraId="5825651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2DA2EA49" w14:textId="77777777" w:rsidR="003A519C" w:rsidRDefault="00AC7BC0">
      <w:pPr>
        <w:pStyle w:val="PL"/>
      </w:pPr>
      <w:r>
        <w:tab/>
        <w:t>maxnoofErrors,</w:t>
      </w:r>
    </w:p>
    <w:p w14:paraId="5E02B355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snapToGrid w:val="0"/>
        </w:rPr>
        <w:tab/>
        <w:t>maxnoofBPLMNs</w:t>
      </w:r>
      <w:r w:rsidRPr="00024B4B">
        <w:rPr>
          <w:rFonts w:eastAsia="宋体"/>
          <w:snapToGrid w:val="0"/>
        </w:rPr>
        <w:t>,</w:t>
      </w:r>
    </w:p>
    <w:p w14:paraId="28A6A24A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</w:r>
      <w:r w:rsidRPr="00024B4B">
        <w:t>maxnoofBPLMNsNR,</w:t>
      </w:r>
    </w:p>
    <w:p w14:paraId="1BACC5A1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</w:t>
      </w:r>
      <w:r w:rsidRPr="00024B4B">
        <w:rPr>
          <w:snapToGrid w:val="0"/>
        </w:rPr>
        <w:t>DLUPTNLInformation</w:t>
      </w:r>
      <w:r w:rsidRPr="00024B4B">
        <w:rPr>
          <w:rFonts w:eastAsia="宋体"/>
          <w:snapToGrid w:val="0"/>
        </w:rPr>
        <w:t>,</w:t>
      </w:r>
    </w:p>
    <w:p w14:paraId="4E2675AC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maxnoofNrCellBands,</w:t>
      </w:r>
    </w:p>
    <w:p w14:paraId="347D2C90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</w:t>
      </w:r>
      <w:r w:rsidRPr="00024B4B">
        <w:rPr>
          <w:snapToGrid w:val="0"/>
        </w:rPr>
        <w:t>ULUPTNLInformation</w:t>
      </w:r>
      <w:r w:rsidRPr="00024B4B">
        <w:rPr>
          <w:rFonts w:eastAsia="宋体"/>
          <w:snapToGrid w:val="0"/>
        </w:rPr>
        <w:t>,</w:t>
      </w:r>
    </w:p>
    <w:p w14:paraId="41236B6D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maxnoofQoSFlows,</w:t>
      </w:r>
    </w:p>
    <w:p w14:paraId="06DD09A5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maxnoofSliceItems,</w:t>
      </w:r>
    </w:p>
    <w:p w14:paraId="68C7B8A2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maxnoofSIBTypes,</w:t>
      </w:r>
    </w:p>
    <w:p w14:paraId="510319CF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maxnoofSITypes,</w:t>
      </w:r>
    </w:p>
    <w:p w14:paraId="7F01F6CF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maxCellineNB,</w:t>
      </w:r>
    </w:p>
    <w:p w14:paraId="09665086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maxnoofExtendedBPLMNs,</w:t>
      </w:r>
    </w:p>
    <w:p w14:paraId="352BD8C1" w14:textId="77777777" w:rsidR="003A519C" w:rsidRPr="00024B4B" w:rsidRDefault="00AC7BC0">
      <w:pPr>
        <w:pStyle w:val="PL"/>
        <w:rPr>
          <w:rFonts w:eastAsia="宋体"/>
          <w:snapToGrid w:val="0"/>
        </w:rPr>
      </w:pPr>
      <w:r w:rsidRPr="00024B4B">
        <w:rPr>
          <w:rFonts w:eastAsia="宋体"/>
          <w:snapToGrid w:val="0"/>
        </w:rPr>
        <w:tab/>
        <w:t>maxnoofAdditionalSIBs,</w:t>
      </w:r>
    </w:p>
    <w:p w14:paraId="6E27472A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maxnoofUACPLMNs,</w:t>
      </w:r>
    </w:p>
    <w:p w14:paraId="73E21B67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maxnoofUACperPLMN,</w:t>
      </w:r>
    </w:p>
    <w:p w14:paraId="44423614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maxCellingNBDU,</w:t>
      </w:r>
    </w:p>
    <w:p w14:paraId="3B217A41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maxnoofTLAs,</w:t>
      </w:r>
    </w:p>
    <w:p w14:paraId="0E5BD30D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maxnoofGTPTLAs,</w:t>
      </w:r>
    </w:p>
    <w:p w14:paraId="73BC5F7A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maxnoofslots,</w:t>
      </w:r>
    </w:p>
    <w:p w14:paraId="1CA7CFA5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maxnoofNonUPTrafficMappings,</w:t>
      </w:r>
    </w:p>
    <w:p w14:paraId="6CD5BE63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maxnoofServingCells,</w:t>
      </w:r>
    </w:p>
    <w:p w14:paraId="5EF5C6D0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maxnoofServedCellsIAB,</w:t>
      </w:r>
    </w:p>
    <w:p w14:paraId="15D8F44E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maxnoofChildIABNodes,</w:t>
      </w:r>
    </w:p>
    <w:p w14:paraId="3F21068A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maxnoofIABSTCInfo,</w:t>
      </w:r>
    </w:p>
    <w:p w14:paraId="7104AA6E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maxnoofDUFSlots,</w:t>
      </w:r>
    </w:p>
    <w:p w14:paraId="5B0B370B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maxnoofHSNASlots,</w:t>
      </w:r>
    </w:p>
    <w:p w14:paraId="584B8F37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maxnoofEgressLinks,</w:t>
      </w:r>
    </w:p>
    <w:p w14:paraId="65C2123C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maxnoofMappingEntries,</w:t>
      </w:r>
    </w:p>
    <w:p w14:paraId="61427F28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maxnoofDSInfo,</w:t>
      </w:r>
    </w:p>
    <w:p w14:paraId="4F1508EF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maxnoofQoSParaSets,</w:t>
      </w:r>
    </w:p>
    <w:p w14:paraId="750485C6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maxnoofPC5QoSFlows,</w:t>
      </w:r>
    </w:p>
    <w:p w14:paraId="498CEBAC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maxnoofSSBAreas,</w:t>
      </w:r>
    </w:p>
    <w:p w14:paraId="3E3A114E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maxnoofNRSCSs,</w:t>
      </w:r>
    </w:p>
    <w:p w14:paraId="54B6C5C9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maxnoofPhysicalResourceBlocks,</w:t>
      </w:r>
    </w:p>
    <w:p w14:paraId="02CE91CE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maxnoofPhysicalResourceBlocks-1,</w:t>
      </w:r>
    </w:p>
    <w:p w14:paraId="49BC40E3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maxnoofPRACHconfigs,</w:t>
      </w:r>
    </w:p>
    <w:p w14:paraId="56120F05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maxnoofRAReports,</w:t>
      </w:r>
    </w:p>
    <w:p w14:paraId="0DD71966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maxnoofRLFReports,</w:t>
      </w:r>
    </w:p>
    <w:p w14:paraId="0FF604B9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maxnoofAdditionalPDCPDuplicationTNL,</w:t>
      </w:r>
    </w:p>
    <w:p w14:paraId="6C1FD631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maxnoofRLCDuplicationState,</w:t>
      </w:r>
    </w:p>
    <w:p w14:paraId="1C68FD5B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maxnoofCHOcells,</w:t>
      </w:r>
    </w:p>
    <w:p w14:paraId="02CC40BD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maxnoofMDTPLMNs,</w:t>
      </w:r>
    </w:p>
    <w:p w14:paraId="70DC3A5F" w14:textId="77777777" w:rsidR="003A519C" w:rsidRPr="00024B4B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  <w:t>maxnoofCAGsupported,</w:t>
      </w:r>
    </w:p>
    <w:p w14:paraId="4BB832B1" w14:textId="77777777" w:rsidR="003A519C" w:rsidRDefault="00AC7BC0">
      <w:pPr>
        <w:pStyle w:val="PL"/>
        <w:rPr>
          <w:rFonts w:cs="Arial"/>
          <w:szCs w:val="18"/>
          <w:lang w:eastAsia="ja-JP"/>
        </w:rPr>
      </w:pPr>
      <w:r w:rsidRPr="00024B4B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747D9B85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maxnoofExtSliceItems,</w:t>
      </w:r>
    </w:p>
    <w:p w14:paraId="11C43AC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300E8DED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9677D16" w14:textId="77777777" w:rsidR="003A519C" w:rsidRDefault="00AC7BC0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5236937A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2C48B0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9169856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12DEDA56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0A6AC679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3D4CD065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rFonts w:eastAsia="宋体"/>
          <w:snapToGrid w:val="0"/>
        </w:rPr>
        <w:t>maxnoofMeasE-CID,</w:t>
      </w:r>
    </w:p>
    <w:p w14:paraId="46E3949F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23C9811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maxnoSRS-ResourceSets,</w:t>
      </w:r>
    </w:p>
    <w:p w14:paraId="046AF7DA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maxnoSRS-ResourcePerSet,</w:t>
      </w:r>
    </w:p>
    <w:p w14:paraId="16B31028" w14:textId="77777777" w:rsidR="003A519C" w:rsidRDefault="00AC7BC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maxnoSRS-Carriers,</w:t>
      </w:r>
    </w:p>
    <w:p w14:paraId="6E7F9D94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30CD28CF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49A3525C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199B6000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78BEABE6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45D596D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E084205" w14:textId="77777777" w:rsidR="003A519C" w:rsidRDefault="00AC7BC0">
      <w:pPr>
        <w:pStyle w:val="PL"/>
      </w:pPr>
      <w:r>
        <w:rPr>
          <w:snapToGrid w:val="0"/>
        </w:rPr>
        <w:tab/>
      </w:r>
      <w:r>
        <w:t>maxnoofPRS-ResourcesPerSet,</w:t>
      </w:r>
    </w:p>
    <w:p w14:paraId="0DD98F17" w14:textId="77777777" w:rsidR="003A519C" w:rsidRDefault="00AC7BC0">
      <w:pPr>
        <w:pStyle w:val="PL"/>
        <w:rPr>
          <w:snapToGrid w:val="0"/>
        </w:rPr>
      </w:pPr>
      <w:r>
        <w:tab/>
      </w:r>
      <w:r>
        <w:rPr>
          <w:snapToGrid w:val="0"/>
        </w:rPr>
        <w:t>maxNoOfMeasTRPs,</w:t>
      </w:r>
    </w:p>
    <w:p w14:paraId="6E530D9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033D4874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t>maxnoofPRSresources,</w:t>
      </w:r>
    </w:p>
    <w:p w14:paraId="61114183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maxnoofSuccessfulHOReports,</w:t>
      </w:r>
    </w:p>
    <w:p w14:paraId="6E0B2158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maxnoofNR-UChannelIDs,</w:t>
      </w:r>
    </w:p>
    <w:p w14:paraId="3C0B2D3F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maxServedCellforSON,</w:t>
      </w:r>
    </w:p>
    <w:p w14:paraId="13D3A288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maxNeighbourCellforSON,</w:t>
      </w:r>
    </w:p>
    <w:p w14:paraId="390EEA5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maxAffectedCells,</w:t>
      </w:r>
    </w:p>
    <w:p w14:paraId="0C3FCDAA" w14:textId="77777777" w:rsidR="003A519C" w:rsidRDefault="00AC7BC0">
      <w:pPr>
        <w:pStyle w:val="PL"/>
      </w:pPr>
      <w:r>
        <w:tab/>
        <w:t>maxnoofMBSQoSFlows</w:t>
      </w:r>
      <w:r>
        <w:rPr>
          <w:rFonts w:hint="eastAsia"/>
        </w:rPr>
        <w:t>,</w:t>
      </w:r>
    </w:p>
    <w:p w14:paraId="06C1BAFE" w14:textId="77777777" w:rsidR="003A519C" w:rsidRDefault="00AC7BC0">
      <w:pPr>
        <w:pStyle w:val="PL"/>
      </w:pPr>
      <w:r>
        <w:tab/>
      </w:r>
      <w:r>
        <w:rPr>
          <w:rFonts w:hint="eastAsia"/>
        </w:rPr>
        <w:t>maxnoofMBSFSAs</w:t>
      </w:r>
      <w:r>
        <w:t>,</w:t>
      </w:r>
    </w:p>
    <w:p w14:paraId="512F59A5" w14:textId="77777777" w:rsidR="003A519C" w:rsidRDefault="00AC7BC0">
      <w:pPr>
        <w:pStyle w:val="PL"/>
      </w:pPr>
      <w:r>
        <w:tab/>
        <w:t>maxnoofMBSAreaSessionIDs,</w:t>
      </w:r>
    </w:p>
    <w:p w14:paraId="208EF1B3" w14:textId="77777777" w:rsidR="003A519C" w:rsidRDefault="00AC7BC0">
      <w:pPr>
        <w:pStyle w:val="PL"/>
      </w:pPr>
      <w:r>
        <w:tab/>
        <w:t>maxnoofMBSServiceAreaInformation,</w:t>
      </w:r>
    </w:p>
    <w:p w14:paraId="26DB22F1" w14:textId="77777777" w:rsidR="003A519C" w:rsidRDefault="00AC7BC0">
      <w:pPr>
        <w:pStyle w:val="PL"/>
      </w:pPr>
      <w:r>
        <w:tab/>
        <w:t>maxnoofTAIforMBS,</w:t>
      </w:r>
    </w:p>
    <w:p w14:paraId="3FD832E5" w14:textId="77777777" w:rsidR="003A519C" w:rsidRDefault="00AC7BC0">
      <w:pPr>
        <w:pStyle w:val="PL"/>
      </w:pPr>
      <w:r>
        <w:tab/>
        <w:t>maxnoofCellsforMBS,</w:t>
      </w:r>
    </w:p>
    <w:p w14:paraId="64254FA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maxnoofIABCongInd,</w:t>
      </w:r>
    </w:p>
    <w:p w14:paraId="066CEEE5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maxnoofBHRLCChannels,</w:t>
      </w:r>
    </w:p>
    <w:p w14:paraId="1C15700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maxnoofTLAsIAB,</w:t>
      </w:r>
    </w:p>
    <w:p w14:paraId="7D779627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maxnoofRBsetsPerCell,</w:t>
      </w:r>
    </w:p>
    <w:p w14:paraId="6FC85FA9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maxnoofRBsetsPerCell-1,</w:t>
      </w:r>
    </w:p>
    <w:p w14:paraId="750ABC38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maxnoofNeighbourNodeCellsIAB,</w:t>
      </w:r>
    </w:p>
    <w:p w14:paraId="37E3AADA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341E4670" w14:textId="77777777" w:rsidR="003A519C" w:rsidRDefault="00AC7BC0">
      <w:pPr>
        <w:pStyle w:val="PL"/>
      </w:pPr>
      <w:r>
        <w:tab/>
        <w:t>maxnoARPs,</w:t>
      </w:r>
    </w:p>
    <w:p w14:paraId="0880F6FB" w14:textId="77777777" w:rsidR="003A519C" w:rsidRDefault="00AC7BC0">
      <w:pPr>
        <w:pStyle w:val="PL"/>
      </w:pPr>
      <w:r>
        <w:tab/>
        <w:t>maxnoofULAoAs,</w:t>
      </w:r>
    </w:p>
    <w:p w14:paraId="568FA8D0" w14:textId="77777777" w:rsidR="003A519C" w:rsidRDefault="00AC7BC0">
      <w:pPr>
        <w:pStyle w:val="PL"/>
      </w:pPr>
      <w:r>
        <w:tab/>
        <w:t>maxNoPathExtended,</w:t>
      </w:r>
    </w:p>
    <w:p w14:paraId="604C2527" w14:textId="77777777" w:rsidR="003A519C" w:rsidRDefault="00AC7BC0">
      <w:pPr>
        <w:pStyle w:val="PL"/>
      </w:pPr>
      <w:r>
        <w:tab/>
        <w:t>maxnoTRPTEGs,</w:t>
      </w:r>
    </w:p>
    <w:p w14:paraId="643A3117" w14:textId="77777777" w:rsidR="003A519C" w:rsidRDefault="00AC7BC0">
      <w:pPr>
        <w:pStyle w:val="PL"/>
        <w:rPr>
          <w:rFonts w:eastAsia="Calibri"/>
          <w:lang w:eastAsia="ja-JP"/>
        </w:rPr>
      </w:pPr>
      <w:r>
        <w:tab/>
      </w:r>
      <w:r>
        <w:rPr>
          <w:rFonts w:eastAsia="Calibri"/>
          <w:lang w:eastAsia="ja-JP"/>
        </w:rPr>
        <w:t>maxFreqLayers,</w:t>
      </w:r>
    </w:p>
    <w:p w14:paraId="277A3D16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178646E4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155A60C3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473EDAB4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5158F844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5D39307A" w14:textId="77777777" w:rsidR="003A519C" w:rsidRDefault="00AC7BC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7605A81C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lastRenderedPageBreak/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520F3AAC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maxnoofSMBRValues,</w:t>
      </w:r>
    </w:p>
    <w:p w14:paraId="2D4AC61B" w14:textId="77777777" w:rsidR="003A519C" w:rsidRDefault="00AC7BC0">
      <w:pPr>
        <w:pStyle w:val="PL"/>
      </w:pPr>
      <w:r>
        <w:tab/>
        <w:t>maxnoofMBSSessionsofUE,</w:t>
      </w:r>
    </w:p>
    <w:p w14:paraId="289EC9AF" w14:textId="77777777" w:rsidR="003A519C" w:rsidRDefault="00AC7BC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宋体"/>
        </w:rPr>
        <w:t>SL</w:t>
      </w:r>
      <w:r>
        <w:rPr>
          <w:rFonts w:eastAsia="Courier"/>
        </w:rPr>
        <w:t>destination</w:t>
      </w:r>
      <w:r>
        <w:t>s,</w:t>
      </w:r>
    </w:p>
    <w:p w14:paraId="6EAC0A2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590F44C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39CD62E0" w14:textId="77777777" w:rsidR="003A519C" w:rsidRDefault="00AC7BC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  <w:t>maxnoofPosSITypes,</w:t>
      </w:r>
    </w:p>
    <w:p w14:paraId="1756FF26" w14:textId="77777777" w:rsidR="003A519C" w:rsidRDefault="00AC7BC0">
      <w:pPr>
        <w:pStyle w:val="PL"/>
      </w:pPr>
      <w:r>
        <w:rPr>
          <w:snapToGrid w:val="0"/>
        </w:rPr>
        <w:tab/>
        <w:t>maxnoofMRBs</w:t>
      </w:r>
      <w:r>
        <w:t>,</w:t>
      </w:r>
    </w:p>
    <w:p w14:paraId="7F870B20" w14:textId="77777777" w:rsidR="003A519C" w:rsidRDefault="00AC7BC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7AC2BEE9" w14:textId="77777777" w:rsidR="003A519C" w:rsidRDefault="00AC7BC0">
      <w:pPr>
        <w:pStyle w:val="PL"/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1C22ED41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02F48CCA" w14:textId="77777777" w:rsidR="003A519C" w:rsidRDefault="00AC7BC0">
      <w:pPr>
        <w:pStyle w:val="PL"/>
        <w:rPr>
          <w:rFonts w:eastAsia="宋体"/>
        </w:rPr>
      </w:pPr>
      <w:r>
        <w:rPr>
          <w:rFonts w:eastAsia="宋体"/>
        </w:rPr>
        <w:tab/>
        <w:t>maxnoofLTMgNB-DUs,</w:t>
      </w:r>
    </w:p>
    <w:p w14:paraId="7AC9E15E" w14:textId="77777777" w:rsidR="003A519C" w:rsidRDefault="00AC7BC0">
      <w:pPr>
        <w:pStyle w:val="PL"/>
      </w:pPr>
      <w:r>
        <w:rPr>
          <w:rFonts w:eastAsia="宋体"/>
          <w:snapToGrid w:val="0"/>
          <w:lang w:eastAsia="zh-CN"/>
        </w:rPr>
        <w:tab/>
        <w:t>maxnoofTAList</w:t>
      </w:r>
      <w:r>
        <w:t>,</w:t>
      </w:r>
    </w:p>
    <w:p w14:paraId="2DD7D800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14:paraId="4C86445A" w14:textId="77777777" w:rsidR="003A519C" w:rsidRDefault="00AC7BC0">
      <w:pPr>
        <w:pStyle w:val="PL"/>
      </w:pPr>
      <w:r>
        <w:tab/>
        <w:t>maxnoofUEsInQMCTransferControlMessage,</w:t>
      </w:r>
    </w:p>
    <w:p w14:paraId="55F90E0E" w14:textId="77777777" w:rsidR="003A519C" w:rsidRDefault="00AC7BC0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642" w:name="_Hlk133929443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642"/>
      <w:r>
        <w:rPr>
          <w:rFonts w:eastAsia="宋体"/>
        </w:rPr>
        <w:t>,</w:t>
      </w:r>
    </w:p>
    <w:p w14:paraId="4E9D155D" w14:textId="77777777" w:rsidR="003A519C" w:rsidRDefault="00AC7BC0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7B49684C" w14:textId="77777777" w:rsidR="003A519C" w:rsidRDefault="00AC7BC0">
      <w:pPr>
        <w:pStyle w:val="PL"/>
      </w:pPr>
      <w:r>
        <w:tab/>
        <w:t>maxnoofPeriodicities,</w:t>
      </w:r>
    </w:p>
    <w:p w14:paraId="4A3331CE" w14:textId="77777777" w:rsidR="003A519C" w:rsidRDefault="00AC7BC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290A91F7" w14:textId="77777777" w:rsidR="003A519C" w:rsidRDefault="00AC7BC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158E7A50" w14:textId="77777777" w:rsidR="003A519C" w:rsidRDefault="00AC7BC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15F710C7" w14:textId="77777777" w:rsidR="003A519C" w:rsidRPr="00024B4B" w:rsidRDefault="00AC7BC0">
      <w:pPr>
        <w:pStyle w:val="PL"/>
        <w:rPr>
          <w:snapToGrid w:val="0"/>
        </w:rPr>
      </w:pPr>
      <w:r w:rsidRPr="00024B4B">
        <w:rPr>
          <w:snapToGrid w:val="0"/>
        </w:rPr>
        <w:tab/>
        <w:t>maxnoofRSPPQoSFlows,</w:t>
      </w:r>
    </w:p>
    <w:p w14:paraId="424B613C" w14:textId="77777777" w:rsidR="003A519C" w:rsidRPr="00024B4B" w:rsidRDefault="00AC7BC0">
      <w:pPr>
        <w:pStyle w:val="PL"/>
        <w:rPr>
          <w:snapToGrid w:val="0"/>
        </w:rPr>
      </w:pPr>
      <w:r w:rsidRPr="00024B4B">
        <w:rPr>
          <w:snapToGrid w:val="0"/>
        </w:rPr>
        <w:tab/>
        <w:t>maxnoVACell,</w:t>
      </w:r>
    </w:p>
    <w:p w14:paraId="60DE0473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>maxnoAggregatedSRS-Resources,</w:t>
      </w:r>
    </w:p>
    <w:p w14:paraId="405D9ED2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maxnoAggregatedPosSRSResourceSets,</w:t>
      </w:r>
    </w:p>
    <w:p w14:paraId="62A2BF78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maxnoAggregatedPosPRSResourceSets,</w:t>
      </w:r>
    </w:p>
    <w:p w14:paraId="18984EFD" w14:textId="77777777" w:rsidR="003A519C" w:rsidRDefault="00AC7BC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261B0512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maxnoofTimeWindowMea,</w:t>
      </w:r>
    </w:p>
    <w:p w14:paraId="759E501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5745ACD" w14:textId="77777777" w:rsidR="003A519C" w:rsidRDefault="00AC7BC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maxnoHopsMinusOne,</w:t>
      </w:r>
    </w:p>
    <w:p w14:paraId="6BCC4476" w14:textId="77777777" w:rsidR="003A519C" w:rsidRDefault="00AC7BC0">
      <w:pPr>
        <w:pStyle w:val="PL"/>
        <w:rPr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166B427B" w14:textId="48C1DF94" w:rsidR="003A519C" w:rsidRDefault="00AC7BC0" w:rsidP="00AE7AE6">
      <w:pPr>
        <w:pStyle w:val="PL"/>
        <w:tabs>
          <w:tab w:val="clear" w:pos="3840"/>
          <w:tab w:val="left" w:pos="3680"/>
        </w:tabs>
        <w:rPr>
          <w:ins w:id="643" w:author="CATT" w:date="2025-05-23T03:25:00Z"/>
          <w:rFonts w:eastAsiaTheme="minorEastAsia" w:hint="eastAsia"/>
          <w:snapToGrid w:val="0"/>
          <w:lang w:eastAsia="zh-CN"/>
        </w:rPr>
        <w:pPrChange w:id="644" w:author="CATT" w:date="2025-05-23T03:25:00Z">
          <w:pPr>
            <w:pStyle w:val="PL"/>
          </w:pPr>
        </w:pPrChange>
      </w:pPr>
      <w:r>
        <w:rPr>
          <w:snapToGrid w:val="0"/>
          <w:lang w:eastAsia="zh-CN"/>
        </w:rPr>
        <w:tab/>
      </w:r>
      <w:proofErr w:type="spellStart"/>
      <w:proofErr w:type="gramStart"/>
      <w:r>
        <w:rPr>
          <w:snapToGrid w:val="0"/>
          <w:lang w:eastAsia="zh-CN"/>
        </w:rPr>
        <w:t>maxnoAggregatedPosSRSCombinations</w:t>
      </w:r>
      <w:proofErr w:type="spellEnd"/>
      <w:proofErr w:type="gramEnd"/>
      <w:ins w:id="645" w:author="CATT" w:date="2025-05-23T03:25:00Z">
        <w:r w:rsidR="00AE7AE6">
          <w:rPr>
            <w:rFonts w:eastAsiaTheme="minorEastAsia" w:hint="eastAsia"/>
            <w:snapToGrid w:val="0"/>
            <w:lang w:eastAsia="zh-CN"/>
          </w:rPr>
          <w:t>,</w:t>
        </w:r>
        <w:r w:rsidR="00AE7AE6">
          <w:rPr>
            <w:rFonts w:eastAsiaTheme="minorEastAsia" w:hint="eastAsia"/>
            <w:snapToGrid w:val="0"/>
            <w:lang w:eastAsia="zh-CN"/>
          </w:rPr>
          <w:tab/>
        </w:r>
      </w:ins>
    </w:p>
    <w:p w14:paraId="50AB0BE1" w14:textId="0D9D7A79" w:rsidR="00AE7AE6" w:rsidRDefault="00AE7AE6" w:rsidP="00AE7AE6">
      <w:pPr>
        <w:pStyle w:val="PL"/>
        <w:tabs>
          <w:tab w:val="clear" w:pos="3840"/>
          <w:tab w:val="left" w:pos="3680"/>
        </w:tabs>
        <w:rPr>
          <w:ins w:id="646" w:author="CATT" w:date="2025-05-23T03:25:00Z"/>
          <w:rFonts w:eastAsiaTheme="minorEastAsia" w:hint="eastAsia"/>
          <w:snapToGrid w:val="0"/>
          <w:lang w:eastAsia="zh-CN"/>
        </w:rPr>
        <w:pPrChange w:id="647" w:author="CATT" w:date="2025-05-23T03:25:00Z">
          <w:pPr>
            <w:pStyle w:val="PL"/>
          </w:pPr>
        </w:pPrChange>
      </w:pPr>
      <w:ins w:id="648" w:author="CATT" w:date="2025-05-23T03:25:00Z">
        <w:r>
          <w:rPr>
            <w:rFonts w:eastAsiaTheme="minorEastAsia" w:hint="eastAsia"/>
            <w:snapToGrid w:val="0"/>
            <w:lang w:eastAsia="zh-CN"/>
          </w:rPr>
          <w:tab/>
        </w:r>
        <w:proofErr w:type="spellStart"/>
        <w:proofErr w:type="gramStart"/>
        <w:r>
          <w:t>max</w:t>
        </w:r>
        <w:r>
          <w:rPr>
            <w:rFonts w:eastAsiaTheme="minorEastAsia" w:hint="eastAsia"/>
            <w:lang w:eastAsia="zh-CN"/>
          </w:rPr>
          <w:t>Neighbour</w:t>
        </w:r>
        <w:r>
          <w:t>Cell</w:t>
        </w:r>
        <w:r>
          <w:rPr>
            <w:rFonts w:eastAsiaTheme="minorEastAsia" w:hint="eastAsia"/>
            <w:lang w:eastAsia="zh-CN"/>
          </w:rPr>
          <w:t>Report</w:t>
        </w:r>
        <w:proofErr w:type="spellEnd"/>
        <w:proofErr w:type="gramEnd"/>
      </w:ins>
    </w:p>
    <w:p w14:paraId="24F43C81" w14:textId="77777777" w:rsidR="00AE7AE6" w:rsidRPr="00AE7AE6" w:rsidRDefault="00AE7AE6">
      <w:pPr>
        <w:pStyle w:val="PL"/>
        <w:rPr>
          <w:rFonts w:eastAsiaTheme="minorEastAsia" w:hint="eastAsia"/>
          <w:snapToGrid w:val="0"/>
          <w:rPrChange w:id="649" w:author="CATT" w:date="2025-05-23T03:25:00Z">
            <w:rPr>
              <w:snapToGrid w:val="0"/>
            </w:rPr>
          </w:rPrChange>
        </w:rPr>
      </w:pPr>
    </w:p>
    <w:p w14:paraId="2BE21378" w14:textId="77777777" w:rsidR="003A519C" w:rsidRDefault="003A519C"/>
    <w:p w14:paraId="1B11B192" w14:textId="77777777" w:rsidR="003A519C" w:rsidRDefault="003A519C">
      <w:pPr>
        <w:pStyle w:val="FirstChange"/>
      </w:pPr>
    </w:p>
    <w:p w14:paraId="10D5F2C0" w14:textId="77777777" w:rsidR="003A519C" w:rsidRDefault="00AC7BC0">
      <w:pPr>
        <w:pStyle w:val="FirstChange"/>
      </w:pPr>
      <w:r>
        <w:t>&lt;&lt;&lt;&lt;&lt;&lt;&lt;&lt;&lt;&lt;&lt;&lt;&lt;&lt;&lt;&lt;&lt;&lt;&lt;&lt;</w:t>
      </w:r>
      <w:r>
        <w:rPr>
          <w:rFonts w:eastAsia="宋体" w:hint="eastAsia"/>
          <w:lang w:val="en-US" w:eastAsia="zh-CN"/>
        </w:rPr>
        <w:t>Skipped Unchanged part</w:t>
      </w:r>
      <w:r>
        <w:t xml:space="preserve"> &gt;&gt;&gt;&gt;&gt;&gt;&gt;&gt;&gt;&gt;&gt;&gt;&gt;&gt;&gt;&gt;&gt;&gt;&gt;&gt;</w:t>
      </w:r>
    </w:p>
    <w:p w14:paraId="7ACE78E0" w14:textId="77777777" w:rsidR="003A519C" w:rsidRDefault="00AC7BC0">
      <w:pPr>
        <w:pStyle w:val="PL"/>
        <w:outlineLvl w:val="3"/>
        <w:rPr>
          <w:snapToGrid w:val="0"/>
        </w:rPr>
      </w:pPr>
      <w:r>
        <w:rPr>
          <w:snapToGrid w:val="0"/>
        </w:rPr>
        <w:t>-- F</w:t>
      </w:r>
    </w:p>
    <w:p w14:paraId="5E00345E" w14:textId="77777777" w:rsidR="003A519C" w:rsidRDefault="003A519C">
      <w:pPr>
        <w:pStyle w:val="FirstChange"/>
      </w:pPr>
    </w:p>
    <w:p w14:paraId="3E26CBB2" w14:textId="77777777" w:rsidR="003A519C" w:rsidRDefault="00AC7BC0">
      <w:pPr>
        <w:pStyle w:val="PL"/>
        <w:outlineLvl w:val="3"/>
        <w:rPr>
          <w:del w:id="650" w:author="Ericsson (Rapporteur)" w:date="2025-04-25T16:11:00Z"/>
          <w:snapToGrid w:val="0"/>
        </w:rPr>
      </w:pPr>
      <w:del w:id="651" w:author="Ericsson (Rapporteur)" w:date="2025-04-25T16:11:00Z">
        <w:r>
          <w:rPr>
            <w:snapToGrid w:val="0"/>
          </w:rPr>
          <w:delText>-- S</w:delText>
        </w:r>
      </w:del>
    </w:p>
    <w:p w14:paraId="71614DE4" w14:textId="77777777" w:rsidR="003A519C" w:rsidRDefault="003A519C">
      <w:pPr>
        <w:rPr>
          <w:del w:id="652" w:author="Ericsson (Rapporteur)" w:date="2025-04-25T16:11:00Z"/>
        </w:rPr>
      </w:pPr>
    </w:p>
    <w:p w14:paraId="48E5D1E4" w14:textId="77777777" w:rsidR="003A519C" w:rsidRDefault="00AC7BC0">
      <w:pPr>
        <w:pStyle w:val="PL"/>
        <w:rPr>
          <w:ins w:id="653" w:author="Ericsson (Rapporteur)" w:date="2025-04-25T16:11:00Z"/>
          <w:rFonts w:eastAsia="宋体"/>
        </w:rPr>
      </w:pPr>
      <w:ins w:id="654" w:author="Ericsson (Rapporteur)" w:date="2025-04-25T16:11:00Z"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</w:t>
        </w:r>
        <w:proofErr w:type="gramStart"/>
        <w:r>
          <w:rPr>
            <w:rFonts w:eastAsia="宋体"/>
          </w:rPr>
          <w:t>Notification :</w:t>
        </w:r>
        <w:proofErr w:type="gramEnd"/>
        <w:r>
          <w:rPr>
            <w:rFonts w:eastAsia="宋体"/>
          </w:rPr>
          <w:t>:= SEQUENCE {</w:t>
        </w:r>
      </w:ins>
    </w:p>
    <w:p w14:paraId="33B1E634" w14:textId="77777777" w:rsidR="003A519C" w:rsidRDefault="00AC7BC0">
      <w:pPr>
        <w:pStyle w:val="PL"/>
        <w:rPr>
          <w:ins w:id="655" w:author="Ericsson (Rapporteur)" w:date="2025-04-25T16:11:00Z"/>
          <w:rFonts w:eastAsia="宋体"/>
        </w:rPr>
      </w:pPr>
      <w:ins w:id="656" w:author="Ericsson (Rapporteur)" w:date="2025-04-25T16:11:00Z">
        <w:r>
          <w:rPr>
            <w:rFonts w:eastAsia="宋体"/>
          </w:rPr>
          <w:tab/>
        </w:r>
        <w:proofErr w:type="gramStart"/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coverage-Modification-List</w:t>
        </w:r>
        <w:proofErr w:type="gramEnd"/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Coverage-Modification-List,</w:t>
        </w:r>
      </w:ins>
    </w:p>
    <w:p w14:paraId="4AD93294" w14:textId="77777777" w:rsidR="003A519C" w:rsidRPr="00135D44" w:rsidRDefault="00AC7BC0">
      <w:pPr>
        <w:pStyle w:val="PL"/>
        <w:rPr>
          <w:ins w:id="657" w:author="Ericsson (Rapporteur)" w:date="2025-04-25T16:11:00Z"/>
          <w:rFonts w:eastAsia="宋体"/>
          <w:lang w:val="fr-FR"/>
        </w:rPr>
      </w:pPr>
      <w:ins w:id="658" w:author="Ericsson (Rapporteur)" w:date="2025-04-25T16:11:00Z">
        <w:r>
          <w:rPr>
            <w:rFonts w:eastAsia="宋体"/>
          </w:rPr>
          <w:tab/>
        </w:r>
        <w:r w:rsidRPr="00135D44">
          <w:rPr>
            <w:rFonts w:eastAsia="宋体"/>
            <w:lang w:val="fr-FR"/>
          </w:rPr>
          <w:t>iE-Extensions</w:t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  <w:t xml:space="preserve">ProtocolExtensionContainer { { </w:t>
        </w:r>
        <w:r w:rsidRPr="00135D44">
          <w:rPr>
            <w:rFonts w:eastAsia="宋体" w:hint="eastAsia"/>
            <w:lang w:val="fr-FR" w:eastAsia="zh-CN"/>
          </w:rPr>
          <w:t>Future-</w:t>
        </w:r>
        <w:r w:rsidRPr="00135D44">
          <w:rPr>
            <w:rFonts w:eastAsia="宋体"/>
            <w:lang w:val="fr-FR"/>
          </w:rPr>
          <w:t>Coverage-Modification-Notification-ExtIEs} }</w:t>
        </w:r>
        <w:r w:rsidRPr="00135D44">
          <w:rPr>
            <w:rFonts w:eastAsia="宋体"/>
            <w:lang w:val="fr-FR"/>
          </w:rPr>
          <w:tab/>
          <w:t>OPTIONAL,</w:t>
        </w:r>
      </w:ins>
    </w:p>
    <w:p w14:paraId="097641DE" w14:textId="77777777" w:rsidR="003A519C" w:rsidRDefault="00AC7BC0">
      <w:pPr>
        <w:pStyle w:val="PL"/>
        <w:rPr>
          <w:ins w:id="659" w:author="Ericsson (Rapporteur)" w:date="2025-04-25T16:11:00Z"/>
          <w:rFonts w:eastAsia="宋体"/>
        </w:rPr>
      </w:pPr>
      <w:ins w:id="660" w:author="Ericsson (Rapporteur)" w:date="2025-04-25T16:11:00Z">
        <w:r w:rsidRPr="00135D44">
          <w:rPr>
            <w:rFonts w:eastAsia="宋体"/>
            <w:lang w:val="fr-FR"/>
          </w:rPr>
          <w:tab/>
        </w:r>
        <w:r>
          <w:rPr>
            <w:rFonts w:eastAsia="宋体"/>
          </w:rPr>
          <w:t>...</w:t>
        </w:r>
      </w:ins>
    </w:p>
    <w:p w14:paraId="18C99CEB" w14:textId="77777777" w:rsidR="003A519C" w:rsidRDefault="00AC7BC0">
      <w:pPr>
        <w:pStyle w:val="PL"/>
        <w:rPr>
          <w:ins w:id="661" w:author="Ericsson (Rapporteur)" w:date="2025-04-25T16:11:00Z"/>
          <w:rFonts w:eastAsia="宋体"/>
        </w:rPr>
      </w:pPr>
      <w:ins w:id="662" w:author="Ericsson (Rapporteur)" w:date="2025-04-25T16:11:00Z">
        <w:r>
          <w:rPr>
            <w:rFonts w:eastAsia="宋体"/>
          </w:rPr>
          <w:t>}</w:t>
        </w:r>
      </w:ins>
    </w:p>
    <w:p w14:paraId="0995B0DA" w14:textId="77777777" w:rsidR="003A519C" w:rsidRDefault="003A519C">
      <w:pPr>
        <w:pStyle w:val="PL"/>
        <w:rPr>
          <w:ins w:id="663" w:author="Ericsson (Rapporteur)" w:date="2025-04-25T16:11:00Z"/>
          <w:rFonts w:eastAsia="宋体"/>
        </w:rPr>
      </w:pPr>
    </w:p>
    <w:p w14:paraId="4EAE47A1" w14:textId="77777777" w:rsidR="003A519C" w:rsidRDefault="00AC7BC0">
      <w:pPr>
        <w:pStyle w:val="PL"/>
        <w:rPr>
          <w:ins w:id="664" w:author="Ericsson (Rapporteur)" w:date="2025-04-25T16:11:00Z"/>
          <w:rFonts w:eastAsia="宋体"/>
        </w:rPr>
      </w:pPr>
      <w:ins w:id="665" w:author="Ericsson (Rapporteur)" w:date="2025-04-25T16:11:00Z"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Coverage-Modification-Notification-ExtIEs F1AP-PROTOCOL-EXTENSION ::={</w:t>
        </w:r>
      </w:ins>
    </w:p>
    <w:p w14:paraId="0EFEBA51" w14:textId="77777777" w:rsidR="003A519C" w:rsidRDefault="00AC7BC0">
      <w:pPr>
        <w:pStyle w:val="PL"/>
        <w:rPr>
          <w:ins w:id="666" w:author="Ericsson (Rapporteur)" w:date="2025-04-25T16:11:00Z"/>
          <w:rFonts w:eastAsia="宋体"/>
        </w:rPr>
      </w:pPr>
      <w:ins w:id="667" w:author="Ericsson (Rapporteur)" w:date="2025-04-25T16:11:00Z">
        <w:r>
          <w:rPr>
            <w:rFonts w:eastAsia="宋体"/>
          </w:rPr>
          <w:tab/>
          <w:t>...</w:t>
        </w:r>
      </w:ins>
    </w:p>
    <w:p w14:paraId="5D3E6C32" w14:textId="77777777" w:rsidR="003A519C" w:rsidRDefault="00AC7BC0">
      <w:pPr>
        <w:pStyle w:val="PL"/>
        <w:rPr>
          <w:ins w:id="668" w:author="Ericsson (Rapporteur)" w:date="2025-04-25T16:11:00Z"/>
          <w:rFonts w:eastAsia="宋体"/>
        </w:rPr>
      </w:pPr>
      <w:ins w:id="669" w:author="Ericsson (Rapporteur)" w:date="2025-04-25T16:11:00Z">
        <w:r>
          <w:rPr>
            <w:rFonts w:eastAsia="宋体"/>
          </w:rPr>
          <w:t>}</w:t>
        </w:r>
      </w:ins>
    </w:p>
    <w:p w14:paraId="3EC9B1E6" w14:textId="77777777" w:rsidR="003A519C" w:rsidRDefault="003A519C">
      <w:pPr>
        <w:pStyle w:val="PL"/>
        <w:rPr>
          <w:ins w:id="670" w:author="Ericsson (Rapporteur)" w:date="2025-04-25T16:11:00Z"/>
          <w:rFonts w:eastAsia="宋体"/>
        </w:rPr>
      </w:pPr>
    </w:p>
    <w:p w14:paraId="5ABAA86F" w14:textId="77777777" w:rsidR="003A519C" w:rsidRDefault="00AC7BC0">
      <w:pPr>
        <w:pStyle w:val="PL"/>
        <w:rPr>
          <w:ins w:id="671" w:author="Ericsson (Rapporteur)" w:date="2025-04-25T16:11:00Z"/>
          <w:rFonts w:eastAsia="宋体"/>
        </w:rPr>
      </w:pPr>
      <w:ins w:id="672" w:author="Ericsson (Rapporteur)" w:date="2025-04-25T16:11:00Z"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</w:t>
        </w:r>
        <w:proofErr w:type="gramStart"/>
        <w:r>
          <w:rPr>
            <w:rFonts w:eastAsia="宋体"/>
          </w:rPr>
          <w:t>List :</w:t>
        </w:r>
        <w:proofErr w:type="gramEnd"/>
        <w:r>
          <w:rPr>
            <w:rFonts w:eastAsia="宋体"/>
          </w:rPr>
          <w:t xml:space="preserve">:= SEQUENCE (SIZE (1..maxCellingNBDU)) OF </w:t>
        </w:r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Coverage-Modification-Item</w:t>
        </w:r>
      </w:ins>
    </w:p>
    <w:p w14:paraId="45DC8909" w14:textId="77777777" w:rsidR="003A519C" w:rsidRDefault="003A519C">
      <w:pPr>
        <w:pStyle w:val="PL"/>
        <w:rPr>
          <w:ins w:id="673" w:author="Ericsson (Rapporteur)" w:date="2025-04-25T16:11:00Z"/>
          <w:rFonts w:eastAsia="宋体"/>
        </w:rPr>
      </w:pPr>
    </w:p>
    <w:p w14:paraId="3881E886" w14:textId="77777777" w:rsidR="003A519C" w:rsidRDefault="00AC7BC0">
      <w:pPr>
        <w:pStyle w:val="PL"/>
        <w:rPr>
          <w:ins w:id="674" w:author="Ericsson (Rapporteur)" w:date="2025-04-25T16:11:00Z"/>
        </w:rPr>
      </w:pPr>
      <w:ins w:id="675" w:author="Ericsson (Rapporteur)" w:date="2025-04-25T16:11:00Z">
        <w:r>
          <w:rPr>
            <w:rFonts w:eastAsia="宋体" w:hint="eastAsia"/>
            <w:lang w:val="en-US" w:eastAsia="zh-CN"/>
          </w:rPr>
          <w:t>Future-</w:t>
        </w:r>
        <w:r>
          <w:t>Coverage-Modification-</w:t>
        </w:r>
        <w:proofErr w:type="gramStart"/>
        <w:r>
          <w:t>Item :</w:t>
        </w:r>
        <w:proofErr w:type="gramEnd"/>
        <w:r>
          <w:t>:= SEQUENCE {</w:t>
        </w:r>
      </w:ins>
    </w:p>
    <w:p w14:paraId="6AC236BE" w14:textId="77777777" w:rsidR="003A519C" w:rsidRDefault="00AC7BC0">
      <w:pPr>
        <w:pStyle w:val="PL"/>
        <w:rPr>
          <w:ins w:id="676" w:author="Ericsson (Rapporteur)" w:date="2025-04-25T16:11:00Z"/>
        </w:rPr>
      </w:pPr>
      <w:ins w:id="677" w:author="Ericsson (Rapporteur)" w:date="2025-04-25T16:11:00Z">
        <w:r>
          <w:tab/>
          <w:t>nRCGI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NRCGI,</w:t>
        </w:r>
      </w:ins>
    </w:p>
    <w:p w14:paraId="37BAFD9A" w14:textId="77777777" w:rsidR="003A519C" w:rsidRDefault="00AC7BC0">
      <w:pPr>
        <w:pStyle w:val="PL"/>
        <w:rPr>
          <w:ins w:id="678" w:author="Ericsson (Rapporteur)" w:date="2025-04-25T16:11:00Z"/>
        </w:rPr>
      </w:pPr>
      <w:ins w:id="679" w:author="Ericsson (Rapporteur)" w:date="2025-04-25T16:11:00Z">
        <w:r>
          <w:tab/>
        </w:r>
        <w:r>
          <w:rPr>
            <w:rFonts w:eastAsia="宋体" w:hint="eastAsia"/>
            <w:lang w:val="en-US" w:eastAsia="zh-CN"/>
          </w:rPr>
          <w:t>future</w:t>
        </w:r>
        <w:r>
          <w:t>cellCoverageState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宋体" w:hint="eastAsia"/>
            <w:lang w:val="en-US" w:eastAsia="zh-CN"/>
          </w:rPr>
          <w:t>Future</w:t>
        </w:r>
        <w:r>
          <w:t>CellCoverageState,</w:t>
        </w:r>
      </w:ins>
    </w:p>
    <w:p w14:paraId="1B9FC9F9" w14:textId="77777777" w:rsidR="003A519C" w:rsidRDefault="00AC7BC0">
      <w:pPr>
        <w:pStyle w:val="PL"/>
        <w:rPr>
          <w:ins w:id="680" w:author="Ericsson (Rapporteur)" w:date="2025-04-25T16:11:00Z"/>
        </w:rPr>
      </w:pPr>
      <w:ins w:id="681" w:author="Ericsson (Rapporteur)" w:date="2025-04-25T16:11:00Z">
        <w:r>
          <w:tab/>
        </w:r>
        <w:r>
          <w:rPr>
            <w:rFonts w:eastAsia="宋体" w:hint="eastAsia"/>
            <w:lang w:val="en-US" w:eastAsia="zh-CN"/>
          </w:rPr>
          <w:t>futureS</w:t>
        </w:r>
        <w:r>
          <w:t>SBCoverageModificationList</w:t>
        </w:r>
        <w:r>
          <w:tab/>
        </w:r>
        <w:r>
          <w:rPr>
            <w:rFonts w:eastAsia="宋体" w:hint="eastAsia"/>
            <w:lang w:val="en-US" w:eastAsia="zh-CN"/>
          </w:rPr>
          <w:t>Future</w:t>
        </w:r>
        <w:r>
          <w:t>SSBCoverageModification-List</w:t>
        </w:r>
        <w:r>
          <w:rPr>
            <w:rFonts w:eastAsia="宋体" w:hint="eastAsia"/>
            <w:lang w:val="en-US" w:eastAsia="zh-CN"/>
          </w:rPr>
          <w:tab/>
        </w:r>
        <w:r>
          <w:t>OPTIONAL,</w:t>
        </w:r>
      </w:ins>
    </w:p>
    <w:p w14:paraId="5C1424CE" w14:textId="77777777" w:rsidR="003A519C" w:rsidRDefault="00AC7BC0">
      <w:pPr>
        <w:pStyle w:val="PL"/>
        <w:rPr>
          <w:ins w:id="682" w:author="Ericsson (Rapporteur)" w:date="2025-04-25T16:11:00Z"/>
          <w:rFonts w:eastAsia="宋体"/>
          <w:lang w:val="en-US" w:eastAsia="zh-CN"/>
        </w:rPr>
      </w:pPr>
      <w:ins w:id="683" w:author="Ericsson (Rapporteur)" w:date="2025-04-25T16:11:00Z">
        <w:r>
          <w:rPr>
            <w:rFonts w:eastAsia="宋体" w:hint="eastAsia"/>
            <w:lang w:val="en-US" w:eastAsia="zh-CN"/>
          </w:rPr>
          <w:tab/>
          <w:t>timeforFutureCoverageModificaiton</w:t>
        </w:r>
        <w:r>
          <w:rPr>
            <w:rFonts w:eastAsia="宋体" w:hint="eastAsia"/>
            <w:lang w:val="en-US" w:eastAsia="zh-CN"/>
          </w:rPr>
          <w:tab/>
          <w:t>TimeforFutureCoverageModification</w:t>
        </w:r>
        <w:r>
          <w:rPr>
            <w:rFonts w:eastAsia="宋体" w:hint="eastAsia"/>
            <w:lang w:val="en-US" w:eastAsia="zh-CN"/>
          </w:rPr>
          <w:tab/>
          <w:t>OPTIONAL,</w:t>
        </w:r>
      </w:ins>
    </w:p>
    <w:p w14:paraId="55133ED9" w14:textId="2FD35197" w:rsidR="00D1358B" w:rsidRDefault="00D1358B">
      <w:pPr>
        <w:pStyle w:val="PL"/>
        <w:rPr>
          <w:ins w:id="684" w:author="Ericsson (Rapporteur)" w:date="2025-04-25T16:11:00Z"/>
          <w:rFonts w:eastAsia="宋体"/>
          <w:lang w:val="en-US" w:eastAsia="zh-CN"/>
        </w:rPr>
      </w:pPr>
      <w:ins w:id="685" w:author="Ericsson (Rapporteur)" w:date="2025-04-25T16:11:00Z">
        <w:r>
          <w:rPr>
            <w:rFonts w:eastAsia="宋体"/>
            <w:lang w:val="en-US" w:eastAsia="zh-CN"/>
          </w:rPr>
          <w:tab/>
          <w:t>futureCoverageModificationCause</w:t>
        </w:r>
        <w:r>
          <w:rPr>
            <w:rFonts w:eastAsia="宋体"/>
            <w:lang w:val="en-US" w:eastAsia="zh-CN"/>
          </w:rPr>
          <w:tab/>
        </w:r>
        <w:r>
          <w:rPr>
            <w:rFonts w:eastAsia="宋体"/>
            <w:lang w:val="en-US" w:eastAsia="zh-CN"/>
          </w:rPr>
          <w:tab/>
        </w:r>
        <w:r w:rsidRPr="00116419">
          <w:rPr>
            <w:rFonts w:eastAsia="宋体" w:hint="eastAsia"/>
            <w:lang w:val="en-US" w:eastAsia="zh-CN"/>
          </w:rPr>
          <w:t>Predicted-</w:t>
        </w:r>
        <w:r w:rsidRPr="00116419">
          <w:rPr>
            <w:rFonts w:eastAsia="宋体"/>
          </w:rPr>
          <w:t>CCO-issue-detection</w:t>
        </w:r>
        <w:r>
          <w:rPr>
            <w:rFonts w:eastAsia="宋体"/>
            <w:lang w:val="en-US" w:eastAsia="zh-CN"/>
          </w:rPr>
          <w:tab/>
        </w:r>
        <w:r>
          <w:rPr>
            <w:rFonts w:eastAsia="宋体"/>
            <w:lang w:val="en-US" w:eastAsia="zh-CN"/>
          </w:rPr>
          <w:tab/>
          <w:t>OPTIONAL,</w:t>
        </w:r>
      </w:ins>
    </w:p>
    <w:p w14:paraId="0BD4DA64" w14:textId="77777777" w:rsidR="003A519C" w:rsidRDefault="00AC7BC0">
      <w:pPr>
        <w:pStyle w:val="PL"/>
        <w:rPr>
          <w:ins w:id="686" w:author="Ericsson (Rapporteur)" w:date="2025-04-25T16:11:00Z"/>
        </w:rPr>
      </w:pPr>
      <w:ins w:id="687" w:author="Ericsson (Rapporteur)" w:date="2025-04-25T16:11:00Z">
        <w:r>
          <w:tab/>
        </w:r>
        <w:proofErr w:type="gramStart"/>
        <w:r>
          <w:t>iE-Extension</w:t>
        </w:r>
        <w:proofErr w:type="gramEnd"/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宋体" w:hint="eastAsia"/>
            <w:lang w:val="en-US" w:eastAsia="zh-CN"/>
          </w:rPr>
          <w:t>Future-</w:t>
        </w:r>
        <w:r>
          <w:t xml:space="preserve">Coverage-Modification-Item-ExtIEs} } 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FCAE2D9" w14:textId="77777777" w:rsidR="003A519C" w:rsidRDefault="00AC7BC0">
      <w:pPr>
        <w:pStyle w:val="PL"/>
        <w:rPr>
          <w:ins w:id="688" w:author="Ericsson (Rapporteur)" w:date="2025-04-25T16:11:00Z"/>
        </w:rPr>
      </w:pPr>
      <w:ins w:id="689" w:author="Ericsson (Rapporteur)" w:date="2025-04-25T16:11:00Z">
        <w:r>
          <w:tab/>
          <w:t>...</w:t>
        </w:r>
      </w:ins>
    </w:p>
    <w:p w14:paraId="256DABB3" w14:textId="77777777" w:rsidR="003A519C" w:rsidRDefault="00AC7BC0">
      <w:pPr>
        <w:pStyle w:val="PL"/>
        <w:rPr>
          <w:ins w:id="690" w:author="Ericsson (Rapporteur)" w:date="2025-04-25T16:11:00Z"/>
        </w:rPr>
      </w:pPr>
      <w:ins w:id="691" w:author="Ericsson (Rapporteur)" w:date="2025-04-25T16:11:00Z">
        <w:r>
          <w:t>}</w:t>
        </w:r>
      </w:ins>
    </w:p>
    <w:p w14:paraId="7B60B815" w14:textId="77777777" w:rsidR="003A519C" w:rsidRDefault="003A519C">
      <w:pPr>
        <w:pStyle w:val="PL"/>
        <w:rPr>
          <w:ins w:id="692" w:author="Ericsson (Rapporteur)" w:date="2025-04-25T16:11:00Z"/>
        </w:rPr>
      </w:pPr>
    </w:p>
    <w:p w14:paraId="4882F776" w14:textId="77777777" w:rsidR="003A519C" w:rsidRDefault="00AC7BC0">
      <w:pPr>
        <w:pStyle w:val="PL"/>
        <w:rPr>
          <w:ins w:id="693" w:author="Ericsson (Rapporteur)" w:date="2025-04-25T16:11:00Z"/>
        </w:rPr>
      </w:pPr>
      <w:ins w:id="694" w:author="Ericsson (Rapporteur)" w:date="2025-04-25T16:11:00Z">
        <w:r>
          <w:rPr>
            <w:rFonts w:eastAsia="宋体" w:hint="eastAsia"/>
            <w:lang w:val="en-US" w:eastAsia="zh-CN"/>
          </w:rPr>
          <w:t>Future-</w:t>
        </w:r>
        <w:r>
          <w:t>Coverage-Modification-Item-ExtIEs F1AP-PROTOCOL-</w:t>
        </w:r>
        <w:proofErr w:type="gramStart"/>
        <w:r>
          <w:t>EXTENSION :</w:t>
        </w:r>
        <w:proofErr w:type="gramEnd"/>
        <w:r>
          <w:t>:= {</w:t>
        </w:r>
      </w:ins>
    </w:p>
    <w:p w14:paraId="635C5131" w14:textId="77777777" w:rsidR="003A519C" w:rsidRDefault="00AC7BC0">
      <w:pPr>
        <w:pStyle w:val="PL"/>
        <w:rPr>
          <w:ins w:id="695" w:author="Ericsson (Rapporteur)" w:date="2025-04-25T16:11:00Z"/>
        </w:rPr>
      </w:pPr>
      <w:ins w:id="696" w:author="Ericsson (Rapporteur)" w:date="2025-04-25T16:11:00Z">
        <w:r>
          <w:tab/>
          <w:t>...</w:t>
        </w:r>
      </w:ins>
    </w:p>
    <w:p w14:paraId="67A3B125" w14:textId="77777777" w:rsidR="003A519C" w:rsidRDefault="00AC7BC0">
      <w:pPr>
        <w:pStyle w:val="PL"/>
        <w:rPr>
          <w:ins w:id="697" w:author="Ericsson (Rapporteur)" w:date="2025-04-25T16:11:00Z"/>
        </w:rPr>
      </w:pPr>
      <w:ins w:id="698" w:author="Ericsson (Rapporteur)" w:date="2025-04-25T16:11:00Z">
        <w:r>
          <w:t>}</w:t>
        </w:r>
      </w:ins>
    </w:p>
    <w:p w14:paraId="0DCFCB4F" w14:textId="77777777" w:rsidR="003A519C" w:rsidRDefault="003A519C">
      <w:pPr>
        <w:pStyle w:val="PL"/>
        <w:rPr>
          <w:ins w:id="699" w:author="Ericsson (Rapporteur)" w:date="2025-04-25T16:11:00Z"/>
          <w:rFonts w:eastAsia="宋体"/>
        </w:rPr>
      </w:pPr>
    </w:p>
    <w:p w14:paraId="77B75AA1" w14:textId="5DB5949B" w:rsidR="003A519C" w:rsidRDefault="00AC7BC0">
      <w:pPr>
        <w:pStyle w:val="PL"/>
        <w:rPr>
          <w:ins w:id="700" w:author="Ericsson (Rapporteur)" w:date="2025-04-25T16:11:00Z"/>
          <w:rFonts w:eastAsia="宋体"/>
        </w:rPr>
      </w:pPr>
      <w:proofErr w:type="gramStart"/>
      <w:ins w:id="701" w:author="Ericsson (Rapporteur)" w:date="2025-04-25T16:11:00Z">
        <w:r>
          <w:rPr>
            <w:rFonts w:eastAsia="宋体" w:hint="eastAsia"/>
            <w:lang w:val="en-US" w:eastAsia="zh-CN"/>
          </w:rPr>
          <w:t>Future</w:t>
        </w:r>
        <w:r>
          <w:rPr>
            <w:rFonts w:eastAsia="宋体"/>
          </w:rPr>
          <w:t>CellCoverageState :</w:t>
        </w:r>
        <w:proofErr w:type="gramEnd"/>
        <w:r>
          <w:rPr>
            <w:rFonts w:eastAsia="宋体"/>
          </w:rPr>
          <w:t>:= INTEGER (</w:t>
        </w:r>
        <w:r w:rsidR="00A531FE">
          <w:rPr>
            <w:rFonts w:eastAsia="宋体"/>
          </w:rPr>
          <w:t>0</w:t>
        </w:r>
        <w:r>
          <w:rPr>
            <w:rFonts w:eastAsia="宋体"/>
          </w:rPr>
          <w:t>..63, ...)</w:t>
        </w:r>
      </w:ins>
    </w:p>
    <w:p w14:paraId="501CD6E3" w14:textId="77777777" w:rsidR="003A519C" w:rsidRDefault="003A519C">
      <w:pPr>
        <w:pStyle w:val="PL"/>
        <w:rPr>
          <w:ins w:id="702" w:author="Ericsson (Rapporteur)" w:date="2025-04-25T16:11:00Z"/>
          <w:rFonts w:eastAsia="宋体"/>
        </w:rPr>
      </w:pPr>
    </w:p>
    <w:p w14:paraId="7D6C9ACD" w14:textId="77777777" w:rsidR="003A519C" w:rsidRDefault="003A519C">
      <w:pPr>
        <w:rPr>
          <w:ins w:id="703" w:author="Ericsson (Rapporteur)" w:date="2025-04-25T16:11:00Z"/>
        </w:rPr>
      </w:pPr>
    </w:p>
    <w:p w14:paraId="5DC2B4CF" w14:textId="77777777" w:rsidR="003A519C" w:rsidRDefault="003A519C">
      <w:pPr>
        <w:rPr>
          <w:ins w:id="704" w:author="Ericsson (Rapporteur)" w:date="2025-04-25T16:11:00Z"/>
        </w:rPr>
      </w:pPr>
    </w:p>
    <w:p w14:paraId="119F4CC8" w14:textId="77777777" w:rsidR="003A519C" w:rsidRDefault="00AC7BC0">
      <w:pPr>
        <w:pStyle w:val="PL"/>
        <w:rPr>
          <w:ins w:id="705" w:author="Ericsson (Rapporteur)" w:date="2025-04-25T16:11:00Z"/>
          <w:snapToGrid w:val="0"/>
        </w:rPr>
      </w:pPr>
      <w:ins w:id="706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SSBCoverageModification-</w:t>
        </w:r>
        <w:proofErr w:type="gramStart"/>
        <w:r>
          <w:rPr>
            <w:snapToGrid w:val="0"/>
          </w:rPr>
          <w:t>List :</w:t>
        </w:r>
        <w:proofErr w:type="gramEnd"/>
        <w:r>
          <w:rPr>
            <w:snapToGrid w:val="0"/>
          </w:rPr>
          <w:t xml:space="preserve">:= SEQUENCE (SIZE (1..maxnoofSSBAreas)) OF </w:t>
        </w:r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SSBCoverageModification-Item</w:t>
        </w:r>
      </w:ins>
    </w:p>
    <w:p w14:paraId="2751577E" w14:textId="77777777" w:rsidR="003A519C" w:rsidRDefault="003A519C">
      <w:pPr>
        <w:pStyle w:val="PL"/>
        <w:rPr>
          <w:ins w:id="707" w:author="Ericsson (Rapporteur)" w:date="2025-04-25T16:11:00Z"/>
          <w:snapToGrid w:val="0"/>
        </w:rPr>
      </w:pPr>
    </w:p>
    <w:p w14:paraId="76965782" w14:textId="77777777" w:rsidR="003A519C" w:rsidRDefault="00AC7BC0">
      <w:pPr>
        <w:pStyle w:val="PL"/>
        <w:rPr>
          <w:ins w:id="708" w:author="Ericsson (Rapporteur)" w:date="2025-04-25T16:11:00Z"/>
          <w:snapToGrid w:val="0"/>
        </w:rPr>
      </w:pPr>
      <w:ins w:id="709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SSBCoverageModification-Item</w:t>
        </w:r>
        <w:proofErr w:type="gramStart"/>
        <w:r>
          <w:rPr>
            <w:snapToGrid w:val="0"/>
          </w:rPr>
          <w:t>::=</w:t>
        </w:r>
        <w:proofErr w:type="gramEnd"/>
        <w:r>
          <w:rPr>
            <w:snapToGrid w:val="0"/>
          </w:rPr>
          <w:t xml:space="preserve"> SEQUENCE {</w:t>
        </w:r>
      </w:ins>
    </w:p>
    <w:p w14:paraId="00A81529" w14:textId="77777777" w:rsidR="003A519C" w:rsidRDefault="00AC7BC0">
      <w:pPr>
        <w:pStyle w:val="PL"/>
        <w:rPr>
          <w:ins w:id="710" w:author="Ericsson (Rapporteur)" w:date="2025-04-25T16:11:00Z"/>
          <w:snapToGrid w:val="0"/>
        </w:rPr>
      </w:pPr>
      <w:ins w:id="711" w:author="Ericsson (Rapporteur)" w:date="2025-04-25T16:11:00Z">
        <w:r>
          <w:rPr>
            <w:snapToGrid w:val="0"/>
          </w:rPr>
          <w:tab/>
        </w:r>
        <w:proofErr w:type="gramStart"/>
        <w:r>
          <w:rPr>
            <w:snapToGrid w:val="0"/>
          </w:rPr>
          <w:t>sSBIndex</w:t>
        </w:r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INTEGER(0..63),</w:t>
        </w:r>
      </w:ins>
    </w:p>
    <w:p w14:paraId="4B406DFB" w14:textId="77777777" w:rsidR="003A519C" w:rsidRDefault="00AC7BC0">
      <w:pPr>
        <w:pStyle w:val="PL"/>
        <w:rPr>
          <w:ins w:id="712" w:author="Ericsson (Rapporteur)" w:date="2025-04-25T16:11:00Z"/>
          <w:snapToGrid w:val="0"/>
        </w:rPr>
      </w:pPr>
      <w:ins w:id="713" w:author="Ericsson (Rapporteur)" w:date="2025-04-25T16:11:00Z">
        <w:r>
          <w:rPr>
            <w:snapToGrid w:val="0"/>
          </w:rPr>
          <w:tab/>
        </w:r>
        <w:r>
          <w:rPr>
            <w:rFonts w:eastAsia="宋体" w:hint="eastAsia"/>
            <w:snapToGrid w:val="0"/>
            <w:lang w:val="en-US" w:eastAsia="zh-CN"/>
          </w:rPr>
          <w:t>futureS</w:t>
        </w:r>
        <w:r>
          <w:rPr>
            <w:snapToGrid w:val="0"/>
          </w:rPr>
          <w:t>SBCoverageState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SSBCoverageState,</w:t>
        </w:r>
        <w:r>
          <w:rPr>
            <w:snapToGrid w:val="0"/>
          </w:rPr>
          <w:tab/>
        </w:r>
      </w:ins>
    </w:p>
    <w:p w14:paraId="01C816D9" w14:textId="77777777" w:rsidR="003A519C" w:rsidRDefault="00AC7BC0">
      <w:pPr>
        <w:pStyle w:val="PL"/>
        <w:rPr>
          <w:ins w:id="714" w:author="Ericsson (Rapporteur)" w:date="2025-04-25T16:11:00Z"/>
          <w:snapToGrid w:val="0"/>
        </w:rPr>
      </w:pPr>
      <w:ins w:id="715" w:author="Ericsson (Rapporteur)" w:date="2025-04-25T16:11:00Z">
        <w:r>
          <w:rPr>
            <w:snapToGrid w:val="0"/>
          </w:rPr>
          <w:tab/>
        </w:r>
        <w:proofErr w:type="gramStart"/>
        <w:r>
          <w:rPr>
            <w:snapToGrid w:val="0"/>
          </w:rPr>
          <w:t>iE-Extensions</w:t>
        </w:r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SSBCoverageModification-Item-ExtIEs} }</w:t>
        </w:r>
        <w:r>
          <w:rPr>
            <w:snapToGrid w:val="0"/>
          </w:rPr>
          <w:tab/>
          <w:t>OPTIONAL,</w:t>
        </w:r>
      </w:ins>
    </w:p>
    <w:p w14:paraId="7421278B" w14:textId="77777777" w:rsidR="003A519C" w:rsidRDefault="00AC7BC0">
      <w:pPr>
        <w:pStyle w:val="PL"/>
        <w:rPr>
          <w:ins w:id="716" w:author="Ericsson (Rapporteur)" w:date="2025-04-25T16:11:00Z"/>
          <w:snapToGrid w:val="0"/>
        </w:rPr>
      </w:pPr>
      <w:ins w:id="717" w:author="Ericsson (Rapporteur)" w:date="2025-04-25T16:11:00Z">
        <w:r>
          <w:rPr>
            <w:snapToGrid w:val="0"/>
          </w:rPr>
          <w:t>...</w:t>
        </w:r>
      </w:ins>
    </w:p>
    <w:p w14:paraId="36F6FFDA" w14:textId="77777777" w:rsidR="003A519C" w:rsidRDefault="00AC7BC0">
      <w:pPr>
        <w:pStyle w:val="PL"/>
        <w:rPr>
          <w:ins w:id="718" w:author="Ericsson (Rapporteur)" w:date="2025-04-25T16:11:00Z"/>
          <w:snapToGrid w:val="0"/>
        </w:rPr>
      </w:pPr>
      <w:ins w:id="719" w:author="Ericsson (Rapporteur)" w:date="2025-04-25T16:11:00Z">
        <w:r>
          <w:rPr>
            <w:snapToGrid w:val="0"/>
          </w:rPr>
          <w:t>}</w:t>
        </w:r>
      </w:ins>
    </w:p>
    <w:p w14:paraId="3CC21E72" w14:textId="77777777" w:rsidR="003A519C" w:rsidRDefault="003A519C">
      <w:pPr>
        <w:pStyle w:val="PL"/>
        <w:rPr>
          <w:ins w:id="720" w:author="Ericsson (Rapporteur)" w:date="2025-04-25T16:11:00Z"/>
          <w:snapToGrid w:val="0"/>
        </w:rPr>
      </w:pPr>
    </w:p>
    <w:p w14:paraId="7E16C37E" w14:textId="77777777" w:rsidR="003A519C" w:rsidRDefault="00AC7BC0">
      <w:pPr>
        <w:pStyle w:val="PL"/>
        <w:rPr>
          <w:ins w:id="721" w:author="Ericsson (Rapporteur)" w:date="2025-04-25T16:11:00Z"/>
          <w:snapToGrid w:val="0"/>
        </w:rPr>
      </w:pPr>
      <w:ins w:id="722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SSBCoverageModification-Item-ExtIEs F1AP-PROTOCOL-</w:t>
        </w:r>
        <w:proofErr w:type="gramStart"/>
        <w:r>
          <w:rPr>
            <w:snapToGrid w:val="0"/>
          </w:rPr>
          <w:t>EXTENSION :</w:t>
        </w:r>
        <w:proofErr w:type="gramEnd"/>
        <w:r>
          <w:rPr>
            <w:snapToGrid w:val="0"/>
          </w:rPr>
          <w:t>:= {</w:t>
        </w:r>
      </w:ins>
    </w:p>
    <w:p w14:paraId="4A56AEEF" w14:textId="77777777" w:rsidR="003A519C" w:rsidRDefault="00AC7BC0">
      <w:pPr>
        <w:pStyle w:val="PL"/>
        <w:rPr>
          <w:ins w:id="723" w:author="Ericsson (Rapporteur)" w:date="2025-04-25T16:11:00Z"/>
          <w:snapToGrid w:val="0"/>
        </w:rPr>
      </w:pPr>
      <w:ins w:id="724" w:author="Ericsson (Rapporteur)" w:date="2025-04-25T16:11:00Z">
        <w:r>
          <w:rPr>
            <w:snapToGrid w:val="0"/>
          </w:rPr>
          <w:tab/>
          <w:t>...</w:t>
        </w:r>
      </w:ins>
    </w:p>
    <w:p w14:paraId="7A81F1E5" w14:textId="77777777" w:rsidR="003A519C" w:rsidRDefault="00AC7BC0">
      <w:pPr>
        <w:pStyle w:val="PL"/>
        <w:rPr>
          <w:ins w:id="725" w:author="Ericsson (Rapporteur)" w:date="2025-04-25T16:11:00Z"/>
          <w:snapToGrid w:val="0"/>
        </w:rPr>
      </w:pPr>
      <w:ins w:id="726" w:author="Ericsson (Rapporteur)" w:date="2025-04-25T16:11:00Z">
        <w:r>
          <w:rPr>
            <w:snapToGrid w:val="0"/>
          </w:rPr>
          <w:t>}</w:t>
        </w:r>
      </w:ins>
    </w:p>
    <w:p w14:paraId="6629CDAF" w14:textId="77777777" w:rsidR="003A519C" w:rsidRDefault="003A519C">
      <w:pPr>
        <w:pStyle w:val="PL"/>
        <w:rPr>
          <w:ins w:id="727" w:author="Ericsson (Rapporteur)" w:date="2025-04-25T16:11:00Z"/>
          <w:snapToGrid w:val="0"/>
        </w:rPr>
      </w:pPr>
    </w:p>
    <w:p w14:paraId="6CC49733" w14:textId="77777777" w:rsidR="003A519C" w:rsidRDefault="003A519C">
      <w:pPr>
        <w:pStyle w:val="PL"/>
        <w:rPr>
          <w:ins w:id="728" w:author="Ericsson (Rapporteur)" w:date="2025-04-25T16:11:00Z"/>
          <w:snapToGrid w:val="0"/>
        </w:rPr>
      </w:pPr>
    </w:p>
    <w:p w14:paraId="4CE97D8E" w14:textId="601A9A0D" w:rsidR="003A519C" w:rsidRDefault="00AC7BC0">
      <w:pPr>
        <w:pStyle w:val="PL"/>
        <w:rPr>
          <w:ins w:id="729" w:author="Ericsson (Rapporteur)" w:date="2025-04-25T16:11:00Z"/>
          <w:snapToGrid w:val="0"/>
        </w:rPr>
      </w:pPr>
      <w:proofErr w:type="gramStart"/>
      <w:ins w:id="730" w:author="Ericsson (Rapporteur)" w:date="2025-04-25T16:11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SSBCoverageState :</w:t>
        </w:r>
        <w:proofErr w:type="gramEnd"/>
        <w:r>
          <w:rPr>
            <w:snapToGrid w:val="0"/>
          </w:rPr>
          <w:t>:= INTEGER (</w:t>
        </w:r>
        <w:r w:rsidR="002F731A">
          <w:rPr>
            <w:snapToGrid w:val="0"/>
          </w:rPr>
          <w:t>0</w:t>
        </w:r>
        <w:r>
          <w:rPr>
            <w:snapToGrid w:val="0"/>
          </w:rPr>
          <w:t>..15, ...)</w:t>
        </w:r>
      </w:ins>
    </w:p>
    <w:p w14:paraId="34829E82" w14:textId="77777777" w:rsidR="003A519C" w:rsidRDefault="003A519C">
      <w:pPr>
        <w:rPr>
          <w:rFonts w:eastAsiaTheme="minorEastAsia"/>
          <w:lang w:eastAsia="zh-CN"/>
        </w:rPr>
      </w:pPr>
    </w:p>
    <w:p w14:paraId="122D3A5D" w14:textId="58F12A00" w:rsidR="004C3E7D" w:rsidRPr="004C3E7D" w:rsidRDefault="004C3E7D" w:rsidP="004C3E7D">
      <w:pPr>
        <w:pStyle w:val="PL"/>
        <w:outlineLvl w:val="3"/>
        <w:rPr>
          <w:rFonts w:eastAsiaTheme="minorEastAsia"/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rFonts w:eastAsiaTheme="minorEastAsia" w:hint="eastAsia"/>
          <w:snapToGrid w:val="0"/>
          <w:lang w:eastAsia="zh-CN"/>
        </w:rPr>
        <w:t>N</w:t>
      </w:r>
    </w:p>
    <w:p w14:paraId="13251F44" w14:textId="77777777" w:rsidR="004C3E7D" w:rsidRPr="004C3E7D" w:rsidRDefault="004C3E7D">
      <w:pPr>
        <w:rPr>
          <w:ins w:id="731" w:author="CATT" w:date="2025-05-23T01:37:00Z"/>
          <w:rFonts w:eastAsiaTheme="minorEastAsia"/>
          <w:lang w:eastAsia="zh-CN"/>
        </w:rPr>
      </w:pPr>
    </w:p>
    <w:p w14:paraId="79CC9502" w14:textId="7FD3E6C5" w:rsidR="004C3E7D" w:rsidRDefault="004C3E7D" w:rsidP="004C3E7D">
      <w:pPr>
        <w:pStyle w:val="PL"/>
        <w:rPr>
          <w:ins w:id="732" w:author="CATT" w:date="2025-05-23T01:37:00Z"/>
          <w:rFonts w:eastAsia="宋体"/>
        </w:rPr>
      </w:pPr>
      <w:proofErr w:type="spellStart"/>
      <w:ins w:id="733" w:author="CATT" w:date="2025-05-23T01:37:00Z">
        <w:r>
          <w:rPr>
            <w:rFonts w:eastAsia="宋体" w:hint="eastAsia"/>
            <w:lang w:val="en-US" w:eastAsia="zh-CN"/>
          </w:rPr>
          <w:t>Neighbour</w:t>
        </w:r>
        <w:proofErr w:type="spellEnd"/>
        <w:r>
          <w:rPr>
            <w:rFonts w:eastAsia="宋体" w:hint="eastAsia"/>
            <w:lang w:val="en-US" w:eastAsia="zh-CN"/>
          </w:rPr>
          <w:t>-Future-</w:t>
        </w:r>
        <w:r>
          <w:rPr>
            <w:rFonts w:eastAsia="宋体"/>
          </w:rPr>
          <w:t>Coverage-Modification-</w:t>
        </w:r>
        <w:proofErr w:type="gramStart"/>
        <w:r>
          <w:rPr>
            <w:rFonts w:eastAsia="宋体"/>
          </w:rPr>
          <w:t>Notification :</w:t>
        </w:r>
        <w:proofErr w:type="gramEnd"/>
        <w:r>
          <w:rPr>
            <w:rFonts w:eastAsia="宋体"/>
          </w:rPr>
          <w:t>:= SEQUENCE {</w:t>
        </w:r>
      </w:ins>
    </w:p>
    <w:p w14:paraId="387D7187" w14:textId="6F16840C" w:rsidR="004C3E7D" w:rsidRDefault="004C3E7D" w:rsidP="004C3E7D">
      <w:pPr>
        <w:pStyle w:val="PL"/>
        <w:rPr>
          <w:ins w:id="734" w:author="CATT" w:date="2025-05-23T01:37:00Z"/>
          <w:rFonts w:eastAsia="宋体"/>
        </w:rPr>
      </w:pPr>
      <w:ins w:id="735" w:author="CATT" w:date="2025-05-23T01:37:00Z">
        <w:r>
          <w:rPr>
            <w:rFonts w:eastAsia="宋体"/>
          </w:rPr>
          <w:tab/>
        </w:r>
        <w:proofErr w:type="gramStart"/>
        <w:r>
          <w:rPr>
            <w:rFonts w:eastAsia="宋体" w:hint="eastAsia"/>
            <w:lang w:eastAsia="zh-CN"/>
          </w:rPr>
          <w:t>neighbour-</w:t>
        </w:r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coverage-Modification-List</w:t>
        </w:r>
        <w:proofErr w:type="gramEnd"/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 w:hint="eastAsia"/>
            <w:lang w:eastAsia="zh-CN"/>
          </w:rPr>
          <w:t>Neighbour-</w:t>
        </w:r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Coverage-Modification-List,</w:t>
        </w:r>
      </w:ins>
    </w:p>
    <w:p w14:paraId="3F790F00" w14:textId="5D03FB63" w:rsidR="004C3E7D" w:rsidRPr="00135D44" w:rsidRDefault="004C3E7D" w:rsidP="004C3E7D">
      <w:pPr>
        <w:pStyle w:val="PL"/>
        <w:rPr>
          <w:ins w:id="736" w:author="CATT" w:date="2025-05-23T01:37:00Z"/>
          <w:rFonts w:eastAsia="宋体"/>
          <w:lang w:val="fr-FR"/>
        </w:rPr>
      </w:pPr>
      <w:ins w:id="737" w:author="CATT" w:date="2025-05-23T01:37:00Z">
        <w:r>
          <w:rPr>
            <w:rFonts w:eastAsia="宋体"/>
          </w:rPr>
          <w:tab/>
        </w:r>
        <w:r w:rsidRPr="00135D44">
          <w:rPr>
            <w:rFonts w:eastAsia="宋体"/>
            <w:lang w:val="fr-FR"/>
          </w:rPr>
          <w:t>iE-Extensions</w:t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</w:r>
        <w:r w:rsidRPr="00135D44">
          <w:rPr>
            <w:rFonts w:eastAsia="宋体"/>
            <w:lang w:val="fr-FR"/>
          </w:rPr>
          <w:tab/>
          <w:t xml:space="preserve">ProtocolExtensionContainer { { </w:t>
        </w:r>
      </w:ins>
      <w:ins w:id="738" w:author="CATT" w:date="2025-05-23T01:42:00Z">
        <w:r>
          <w:rPr>
            <w:rFonts w:eastAsia="宋体" w:hint="eastAsia"/>
            <w:lang w:val="fr-FR" w:eastAsia="zh-CN"/>
          </w:rPr>
          <w:t>N</w:t>
        </w:r>
      </w:ins>
      <w:ins w:id="739" w:author="CATT" w:date="2025-05-23T01:43:00Z">
        <w:r>
          <w:rPr>
            <w:rFonts w:eastAsia="宋体" w:hint="eastAsia"/>
            <w:lang w:val="fr-FR" w:eastAsia="zh-CN"/>
          </w:rPr>
          <w:t>eighbour-</w:t>
        </w:r>
      </w:ins>
      <w:ins w:id="740" w:author="CATT" w:date="2025-05-23T01:37:00Z">
        <w:r w:rsidRPr="00135D44">
          <w:rPr>
            <w:rFonts w:eastAsia="宋体" w:hint="eastAsia"/>
            <w:lang w:val="fr-FR" w:eastAsia="zh-CN"/>
          </w:rPr>
          <w:t>Future-</w:t>
        </w:r>
        <w:r w:rsidRPr="00135D44">
          <w:rPr>
            <w:rFonts w:eastAsia="宋体"/>
            <w:lang w:val="fr-FR"/>
          </w:rPr>
          <w:t>Coverage-Modification-Notification-ExtIEs} }</w:t>
        </w:r>
        <w:r w:rsidRPr="00135D44">
          <w:rPr>
            <w:rFonts w:eastAsia="宋体"/>
            <w:lang w:val="fr-FR"/>
          </w:rPr>
          <w:tab/>
          <w:t>OPTIONAL,</w:t>
        </w:r>
      </w:ins>
    </w:p>
    <w:p w14:paraId="22414D5E" w14:textId="77777777" w:rsidR="004C3E7D" w:rsidRDefault="004C3E7D" w:rsidP="004C3E7D">
      <w:pPr>
        <w:pStyle w:val="PL"/>
        <w:rPr>
          <w:ins w:id="741" w:author="CATT" w:date="2025-05-23T01:37:00Z"/>
          <w:rFonts w:eastAsia="宋体"/>
        </w:rPr>
      </w:pPr>
      <w:ins w:id="742" w:author="CATT" w:date="2025-05-23T01:37:00Z">
        <w:r w:rsidRPr="00135D44">
          <w:rPr>
            <w:rFonts w:eastAsia="宋体"/>
            <w:lang w:val="fr-FR"/>
          </w:rPr>
          <w:tab/>
        </w:r>
        <w:r>
          <w:rPr>
            <w:rFonts w:eastAsia="宋体"/>
          </w:rPr>
          <w:t>...</w:t>
        </w:r>
      </w:ins>
    </w:p>
    <w:p w14:paraId="3E41C4DF" w14:textId="77777777" w:rsidR="004C3E7D" w:rsidRDefault="004C3E7D" w:rsidP="004C3E7D">
      <w:pPr>
        <w:pStyle w:val="PL"/>
        <w:rPr>
          <w:ins w:id="743" w:author="CATT" w:date="2025-05-23T01:37:00Z"/>
          <w:rFonts w:eastAsia="宋体"/>
        </w:rPr>
      </w:pPr>
      <w:ins w:id="744" w:author="CATT" w:date="2025-05-23T01:37:00Z">
        <w:r>
          <w:rPr>
            <w:rFonts w:eastAsia="宋体"/>
          </w:rPr>
          <w:lastRenderedPageBreak/>
          <w:t>}</w:t>
        </w:r>
      </w:ins>
    </w:p>
    <w:p w14:paraId="7C2A81EA" w14:textId="77777777" w:rsidR="004C3E7D" w:rsidRDefault="004C3E7D" w:rsidP="004C3E7D">
      <w:pPr>
        <w:pStyle w:val="PL"/>
        <w:rPr>
          <w:ins w:id="745" w:author="CATT" w:date="2025-05-23T01:37:00Z"/>
          <w:rFonts w:eastAsia="宋体"/>
        </w:rPr>
      </w:pPr>
    </w:p>
    <w:p w14:paraId="05C6E539" w14:textId="66FB4C92" w:rsidR="004C3E7D" w:rsidRDefault="004C3E7D" w:rsidP="004C3E7D">
      <w:pPr>
        <w:pStyle w:val="PL"/>
        <w:rPr>
          <w:ins w:id="746" w:author="CATT" w:date="2025-05-23T01:37:00Z"/>
          <w:rFonts w:eastAsia="宋体"/>
        </w:rPr>
      </w:pPr>
      <w:ins w:id="747" w:author="CATT" w:date="2025-05-23T01:38:00Z">
        <w:r>
          <w:rPr>
            <w:rFonts w:eastAsia="宋体" w:hint="eastAsia"/>
            <w:lang w:eastAsia="zh-CN"/>
          </w:rPr>
          <w:t>Neighbour-</w:t>
        </w:r>
      </w:ins>
      <w:ins w:id="748" w:author="CATT" w:date="2025-05-23T01:37:00Z"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Coverage-Modification-Notification-</w:t>
        </w:r>
        <w:proofErr w:type="spellStart"/>
        <w:r>
          <w:rPr>
            <w:rFonts w:eastAsia="宋体"/>
          </w:rPr>
          <w:t>ExtIEs</w:t>
        </w:r>
        <w:proofErr w:type="spellEnd"/>
        <w:r>
          <w:rPr>
            <w:rFonts w:eastAsia="宋体"/>
          </w:rPr>
          <w:t xml:space="preserve"> F1AP-PROTOCOL-EXTENSION ::={</w:t>
        </w:r>
      </w:ins>
    </w:p>
    <w:p w14:paraId="3A546EE2" w14:textId="77777777" w:rsidR="004C3E7D" w:rsidRDefault="004C3E7D" w:rsidP="004C3E7D">
      <w:pPr>
        <w:pStyle w:val="PL"/>
        <w:rPr>
          <w:ins w:id="749" w:author="CATT" w:date="2025-05-23T01:37:00Z"/>
          <w:rFonts w:eastAsia="宋体"/>
        </w:rPr>
      </w:pPr>
      <w:ins w:id="750" w:author="CATT" w:date="2025-05-23T01:37:00Z">
        <w:r>
          <w:rPr>
            <w:rFonts w:eastAsia="宋体"/>
          </w:rPr>
          <w:tab/>
          <w:t>...</w:t>
        </w:r>
      </w:ins>
    </w:p>
    <w:p w14:paraId="542EB043" w14:textId="77777777" w:rsidR="004C3E7D" w:rsidRDefault="004C3E7D" w:rsidP="004C3E7D">
      <w:pPr>
        <w:pStyle w:val="PL"/>
        <w:rPr>
          <w:ins w:id="751" w:author="CATT" w:date="2025-05-23T01:37:00Z"/>
          <w:rFonts w:eastAsia="宋体"/>
        </w:rPr>
      </w:pPr>
      <w:ins w:id="752" w:author="CATT" w:date="2025-05-23T01:37:00Z">
        <w:r>
          <w:rPr>
            <w:rFonts w:eastAsia="宋体"/>
          </w:rPr>
          <w:t>}</w:t>
        </w:r>
      </w:ins>
    </w:p>
    <w:p w14:paraId="1E2CE437" w14:textId="77777777" w:rsidR="004C3E7D" w:rsidRDefault="004C3E7D" w:rsidP="004C3E7D">
      <w:pPr>
        <w:pStyle w:val="PL"/>
        <w:rPr>
          <w:ins w:id="753" w:author="CATT" w:date="2025-05-23T01:37:00Z"/>
          <w:rFonts w:eastAsia="宋体"/>
        </w:rPr>
      </w:pPr>
    </w:p>
    <w:p w14:paraId="3B3BDEB5" w14:textId="60BD0C7D" w:rsidR="004C3E7D" w:rsidRDefault="004C3E7D" w:rsidP="004C3E7D">
      <w:pPr>
        <w:pStyle w:val="PL"/>
        <w:rPr>
          <w:ins w:id="754" w:author="CATT" w:date="2025-05-23T01:37:00Z"/>
          <w:rFonts w:eastAsia="宋体"/>
        </w:rPr>
      </w:pPr>
      <w:ins w:id="755" w:author="CATT" w:date="2025-05-23T01:38:00Z">
        <w:r>
          <w:rPr>
            <w:rFonts w:eastAsia="宋体" w:hint="eastAsia"/>
            <w:lang w:eastAsia="zh-CN"/>
          </w:rPr>
          <w:t>Neighbour-</w:t>
        </w:r>
      </w:ins>
      <w:ins w:id="756" w:author="CATT" w:date="2025-05-23T01:37:00Z">
        <w:r>
          <w:rPr>
            <w:rFonts w:eastAsia="宋体" w:hint="eastAsia"/>
            <w:lang w:val="en-US" w:eastAsia="zh-CN"/>
          </w:rPr>
          <w:t>Future-</w:t>
        </w:r>
        <w:r>
          <w:rPr>
            <w:rFonts w:eastAsia="宋体"/>
          </w:rPr>
          <w:t>Coverage-Modification-</w:t>
        </w:r>
        <w:proofErr w:type="gramStart"/>
        <w:r>
          <w:rPr>
            <w:rFonts w:eastAsia="宋体"/>
          </w:rPr>
          <w:t>List :</w:t>
        </w:r>
        <w:proofErr w:type="gramEnd"/>
        <w:r>
          <w:rPr>
            <w:rFonts w:eastAsia="宋体"/>
          </w:rPr>
          <w:t>:= SEQUENCE (SIZE (1..</w:t>
        </w:r>
      </w:ins>
      <w:ins w:id="757" w:author="CATT" w:date="2025-05-23T03:24:00Z">
        <w:r w:rsidR="00AE7AE6" w:rsidRPr="00AE7AE6">
          <w:t xml:space="preserve"> </w:t>
        </w:r>
        <w:proofErr w:type="spellStart"/>
        <w:r w:rsidR="00AE7AE6">
          <w:t>max</w:t>
        </w:r>
        <w:r w:rsidR="00AE7AE6">
          <w:rPr>
            <w:rFonts w:eastAsiaTheme="minorEastAsia" w:hint="eastAsia"/>
            <w:lang w:eastAsia="zh-CN"/>
          </w:rPr>
          <w:t>Neighbour</w:t>
        </w:r>
        <w:r w:rsidR="00AE7AE6">
          <w:t>Cell</w:t>
        </w:r>
        <w:r w:rsidR="00AE7AE6">
          <w:rPr>
            <w:rFonts w:eastAsiaTheme="minorEastAsia" w:hint="eastAsia"/>
            <w:lang w:eastAsia="zh-CN"/>
          </w:rPr>
          <w:t>Report</w:t>
        </w:r>
      </w:ins>
      <w:proofErr w:type="spellEnd"/>
      <w:ins w:id="758" w:author="CATT" w:date="2025-05-23T01:37:00Z">
        <w:r>
          <w:rPr>
            <w:rFonts w:eastAsia="宋体"/>
          </w:rPr>
          <w:t xml:space="preserve">)) OF </w:t>
        </w:r>
      </w:ins>
      <w:proofErr w:type="spellStart"/>
      <w:ins w:id="759" w:author="CATT" w:date="2025-05-23T02:56:00Z">
        <w:r w:rsidR="00812587">
          <w:rPr>
            <w:rFonts w:eastAsia="宋体" w:hint="eastAsia"/>
            <w:lang w:val="en-US" w:eastAsia="zh-CN"/>
          </w:rPr>
          <w:t>Neighbour</w:t>
        </w:r>
        <w:proofErr w:type="spellEnd"/>
        <w:r w:rsidR="00812587">
          <w:rPr>
            <w:rFonts w:eastAsia="宋体" w:hint="eastAsia"/>
            <w:lang w:val="en-US" w:eastAsia="zh-CN"/>
          </w:rPr>
          <w:t>-F</w:t>
        </w:r>
      </w:ins>
      <w:ins w:id="760" w:author="CATT" w:date="2025-05-23T01:37:00Z">
        <w:r>
          <w:rPr>
            <w:rFonts w:eastAsia="宋体" w:hint="eastAsia"/>
            <w:lang w:val="en-US" w:eastAsia="zh-CN"/>
          </w:rPr>
          <w:t>uture-</w:t>
        </w:r>
        <w:r>
          <w:rPr>
            <w:rFonts w:eastAsia="宋体"/>
          </w:rPr>
          <w:t>Coverage-Modification-Item</w:t>
        </w:r>
      </w:ins>
    </w:p>
    <w:p w14:paraId="02DB9F99" w14:textId="77777777" w:rsidR="004C3E7D" w:rsidRDefault="004C3E7D" w:rsidP="004C3E7D">
      <w:pPr>
        <w:pStyle w:val="PL"/>
        <w:rPr>
          <w:ins w:id="761" w:author="CATT" w:date="2025-05-23T01:37:00Z"/>
          <w:rFonts w:eastAsia="宋体"/>
        </w:rPr>
      </w:pPr>
    </w:p>
    <w:p w14:paraId="3E865BE4" w14:textId="57E7C1DF" w:rsidR="004C3E7D" w:rsidRDefault="004C3E7D" w:rsidP="004C3E7D">
      <w:pPr>
        <w:pStyle w:val="PL"/>
        <w:rPr>
          <w:ins w:id="762" w:author="CATT" w:date="2025-05-23T01:37:00Z"/>
        </w:rPr>
      </w:pPr>
      <w:ins w:id="763" w:author="CATT" w:date="2025-05-23T01:38:00Z">
        <w:r>
          <w:rPr>
            <w:rFonts w:eastAsia="宋体" w:hint="eastAsia"/>
            <w:lang w:eastAsia="zh-CN"/>
          </w:rPr>
          <w:t>Neighbour-</w:t>
        </w:r>
      </w:ins>
      <w:ins w:id="764" w:author="CATT" w:date="2025-05-23T01:37:00Z">
        <w:r>
          <w:rPr>
            <w:rFonts w:eastAsia="宋体" w:hint="eastAsia"/>
            <w:lang w:val="en-US" w:eastAsia="zh-CN"/>
          </w:rPr>
          <w:t>Future-</w:t>
        </w:r>
        <w:r>
          <w:t>Coverage-Modification-</w:t>
        </w:r>
        <w:proofErr w:type="gramStart"/>
        <w:r>
          <w:t>Item :</w:t>
        </w:r>
        <w:proofErr w:type="gramEnd"/>
        <w:r>
          <w:t>:= SEQUENCE {</w:t>
        </w:r>
      </w:ins>
    </w:p>
    <w:p w14:paraId="43801338" w14:textId="77777777" w:rsidR="004C3E7D" w:rsidRDefault="004C3E7D" w:rsidP="004C3E7D">
      <w:pPr>
        <w:pStyle w:val="PL"/>
        <w:rPr>
          <w:ins w:id="765" w:author="CATT" w:date="2025-05-23T01:37:00Z"/>
        </w:rPr>
      </w:pPr>
      <w:ins w:id="766" w:author="CATT" w:date="2025-05-23T01:37:00Z">
        <w:r>
          <w:tab/>
        </w:r>
        <w:proofErr w:type="spellStart"/>
        <w:proofErr w:type="gramStart"/>
        <w:r>
          <w:t>nRCGI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NRCGI,</w:t>
        </w:r>
      </w:ins>
    </w:p>
    <w:p w14:paraId="236E3093" w14:textId="44248043" w:rsidR="004C3E7D" w:rsidRDefault="004C3E7D" w:rsidP="004C3E7D">
      <w:pPr>
        <w:pStyle w:val="PL"/>
        <w:rPr>
          <w:ins w:id="767" w:author="CATT" w:date="2025-05-23T01:37:00Z"/>
        </w:rPr>
      </w:pPr>
      <w:ins w:id="768" w:author="CATT" w:date="2025-05-23T01:37:00Z">
        <w:r>
          <w:tab/>
        </w:r>
      </w:ins>
      <w:proofErr w:type="gramStart"/>
      <w:ins w:id="769" w:author="CATT" w:date="2025-05-23T01:38:00Z">
        <w:r>
          <w:rPr>
            <w:rFonts w:eastAsiaTheme="minorEastAsia" w:hint="eastAsia"/>
            <w:lang w:eastAsia="zh-CN"/>
          </w:rPr>
          <w:t>neighbour</w:t>
        </w:r>
      </w:ins>
      <w:ins w:id="770" w:author="CATT" w:date="2025-05-23T01:37:00Z">
        <w:r>
          <w:rPr>
            <w:rFonts w:eastAsia="宋体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</w:ins>
      <w:ins w:id="771" w:author="CATT" w:date="2025-05-23T01:39:00Z">
        <w:r>
          <w:rPr>
            <w:rFonts w:eastAsiaTheme="minorEastAsia" w:hint="eastAsia"/>
            <w:lang w:eastAsia="zh-CN"/>
          </w:rPr>
          <w:t>Neighbour</w:t>
        </w:r>
      </w:ins>
      <w:ins w:id="772" w:author="CATT" w:date="2025-05-23T01:37:00Z">
        <w:r>
          <w:rPr>
            <w:rFonts w:eastAsia="宋体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r>
          <w:t>,</w:t>
        </w:r>
      </w:ins>
    </w:p>
    <w:p w14:paraId="554A3A16" w14:textId="70AF81D2" w:rsidR="004C3E7D" w:rsidRDefault="004C3E7D" w:rsidP="004C3E7D">
      <w:pPr>
        <w:pStyle w:val="PL"/>
        <w:rPr>
          <w:ins w:id="773" w:author="CATT" w:date="2025-05-23T01:37:00Z"/>
        </w:rPr>
      </w:pPr>
      <w:ins w:id="774" w:author="CATT" w:date="2025-05-23T01:37:00Z">
        <w:r>
          <w:tab/>
        </w:r>
      </w:ins>
      <w:proofErr w:type="gramStart"/>
      <w:ins w:id="775" w:author="CATT" w:date="2025-05-23T01:38:00Z">
        <w:r>
          <w:rPr>
            <w:rFonts w:eastAsiaTheme="minorEastAsia" w:hint="eastAsia"/>
            <w:lang w:eastAsia="zh-CN"/>
          </w:rPr>
          <w:t>neighbour</w:t>
        </w:r>
      </w:ins>
      <w:proofErr w:type="spellStart"/>
      <w:ins w:id="776" w:author="CATT" w:date="2025-05-23T01:37:00Z">
        <w:r>
          <w:rPr>
            <w:rFonts w:eastAsia="宋体" w:hint="eastAsia"/>
            <w:lang w:val="en-US" w:eastAsia="zh-CN"/>
          </w:rPr>
          <w:t>futureS</w:t>
        </w:r>
        <w:r>
          <w:t>SBCoverageModificationList</w:t>
        </w:r>
        <w:proofErr w:type="spellEnd"/>
        <w:proofErr w:type="gramEnd"/>
        <w:r>
          <w:tab/>
        </w:r>
      </w:ins>
      <w:ins w:id="777" w:author="CATT" w:date="2025-05-23T01:39:00Z">
        <w:r>
          <w:rPr>
            <w:rFonts w:eastAsiaTheme="minorEastAsia" w:hint="eastAsia"/>
            <w:lang w:eastAsia="zh-CN"/>
          </w:rPr>
          <w:t>Neighbour</w:t>
        </w:r>
      </w:ins>
      <w:ins w:id="778" w:author="CATT" w:date="2025-05-23T01:37:00Z">
        <w:r>
          <w:rPr>
            <w:rFonts w:eastAsia="宋体" w:hint="eastAsia"/>
            <w:lang w:val="en-US" w:eastAsia="zh-CN"/>
          </w:rPr>
          <w:t>Future</w:t>
        </w:r>
        <w:proofErr w:type="spellStart"/>
        <w:r>
          <w:t>SSBCoverageModification</w:t>
        </w:r>
        <w:proofErr w:type="spellEnd"/>
        <w:r>
          <w:t>-List</w:t>
        </w:r>
        <w:r>
          <w:rPr>
            <w:rFonts w:eastAsia="宋体" w:hint="eastAsia"/>
            <w:lang w:val="en-US" w:eastAsia="zh-CN"/>
          </w:rPr>
          <w:tab/>
        </w:r>
        <w:r>
          <w:t>OPTIONAL,</w:t>
        </w:r>
      </w:ins>
    </w:p>
    <w:p w14:paraId="1BA35129" w14:textId="237EA405" w:rsidR="004C3E7D" w:rsidRDefault="004C3E7D" w:rsidP="004C3E7D">
      <w:pPr>
        <w:pStyle w:val="PL"/>
        <w:rPr>
          <w:ins w:id="779" w:author="CATT" w:date="2025-05-23T01:37:00Z"/>
          <w:rFonts w:eastAsia="宋体"/>
          <w:lang w:val="en-US" w:eastAsia="zh-CN"/>
        </w:rPr>
      </w:pPr>
      <w:ins w:id="780" w:author="CATT" w:date="2025-05-23T01:37:00Z">
        <w:r>
          <w:rPr>
            <w:rFonts w:eastAsia="宋体" w:hint="eastAsia"/>
            <w:lang w:val="en-US" w:eastAsia="zh-CN"/>
          </w:rPr>
          <w:tab/>
        </w:r>
        <w:proofErr w:type="spellStart"/>
        <w:proofErr w:type="gramStart"/>
        <w:r>
          <w:rPr>
            <w:rFonts w:eastAsia="宋体" w:hint="eastAsia"/>
            <w:lang w:val="en-US" w:eastAsia="zh-CN"/>
          </w:rPr>
          <w:t>timefor</w:t>
        </w:r>
      </w:ins>
      <w:ins w:id="781" w:author="CATT" w:date="2025-05-23T01:46:00Z">
        <w:r>
          <w:rPr>
            <w:rFonts w:eastAsia="宋体" w:hint="eastAsia"/>
            <w:lang w:val="en-US" w:eastAsia="zh-CN"/>
          </w:rPr>
          <w:t>neighbour</w:t>
        </w:r>
      </w:ins>
      <w:ins w:id="782" w:author="CATT" w:date="2025-05-23T01:37:00Z">
        <w:r>
          <w:rPr>
            <w:rFonts w:eastAsia="宋体" w:hint="eastAsia"/>
            <w:lang w:val="en-US" w:eastAsia="zh-CN"/>
          </w:rPr>
          <w:t>FutureCoverageModificaiton</w:t>
        </w:r>
        <w:proofErr w:type="spellEnd"/>
        <w:proofErr w:type="gramEnd"/>
        <w:r>
          <w:rPr>
            <w:rFonts w:eastAsia="宋体" w:hint="eastAsia"/>
            <w:lang w:val="en-US" w:eastAsia="zh-CN"/>
          </w:rPr>
          <w:tab/>
        </w:r>
        <w:proofErr w:type="spellStart"/>
        <w:r>
          <w:rPr>
            <w:rFonts w:eastAsia="宋体" w:hint="eastAsia"/>
            <w:lang w:val="en-US" w:eastAsia="zh-CN"/>
          </w:rPr>
          <w:t>Timefor</w:t>
        </w:r>
      </w:ins>
      <w:ins w:id="783" w:author="CATT" w:date="2025-05-23T02:52:00Z">
        <w:r w:rsidR="00812587">
          <w:rPr>
            <w:rFonts w:eastAsia="宋体" w:hint="eastAsia"/>
            <w:lang w:val="en-US" w:eastAsia="zh-CN"/>
          </w:rPr>
          <w:t>Neighbour</w:t>
        </w:r>
      </w:ins>
      <w:ins w:id="784" w:author="CATT" w:date="2025-05-23T01:37:00Z">
        <w:r>
          <w:rPr>
            <w:rFonts w:eastAsia="宋体" w:hint="eastAsia"/>
            <w:lang w:val="en-US" w:eastAsia="zh-CN"/>
          </w:rPr>
          <w:t>FutureCoverageModification</w:t>
        </w:r>
        <w:proofErr w:type="spellEnd"/>
        <w:r>
          <w:rPr>
            <w:rFonts w:eastAsia="宋体" w:hint="eastAsia"/>
            <w:lang w:val="en-US" w:eastAsia="zh-CN"/>
          </w:rPr>
          <w:tab/>
          <w:t>OPTIONAL,</w:t>
        </w:r>
      </w:ins>
    </w:p>
    <w:p w14:paraId="73167327" w14:textId="6C8ECA0F" w:rsidR="004C3E7D" w:rsidRDefault="004C3E7D" w:rsidP="004C3E7D">
      <w:pPr>
        <w:pStyle w:val="PL"/>
        <w:rPr>
          <w:ins w:id="785" w:author="CATT" w:date="2025-05-23T01:37:00Z"/>
        </w:rPr>
      </w:pPr>
      <w:ins w:id="786" w:author="CATT" w:date="2025-05-23T01:37:00Z">
        <w:r>
          <w:tab/>
        </w:r>
        <w:proofErr w:type="spellStart"/>
        <w:proofErr w:type="gramStart"/>
        <w:r>
          <w:t>iE</w:t>
        </w:r>
        <w:proofErr w:type="spellEnd"/>
        <w:r>
          <w:t>-Extension</w:t>
        </w:r>
        <w:proofErr w:type="gramEnd"/>
        <w:r>
          <w:tab/>
        </w:r>
        <w:r>
          <w:tab/>
        </w:r>
        <w:r>
          <w:tab/>
        </w:r>
        <w:proofErr w:type="spellStart"/>
        <w:r>
          <w:t>ProtocolExtensionContainer</w:t>
        </w:r>
        <w:proofErr w:type="spellEnd"/>
        <w:r>
          <w:t xml:space="preserve"> { { </w:t>
        </w:r>
      </w:ins>
      <w:ins w:id="787" w:author="CATT" w:date="2025-05-23T01:41:00Z">
        <w:r>
          <w:rPr>
            <w:rFonts w:eastAsiaTheme="minorEastAsia" w:hint="eastAsia"/>
            <w:lang w:eastAsia="zh-CN"/>
          </w:rPr>
          <w:t>Neighbour-</w:t>
        </w:r>
      </w:ins>
      <w:ins w:id="788" w:author="CATT" w:date="2025-05-23T01:37:00Z">
        <w:r>
          <w:rPr>
            <w:rFonts w:eastAsia="宋体" w:hint="eastAsia"/>
            <w:lang w:val="en-US" w:eastAsia="zh-CN"/>
          </w:rPr>
          <w:t>Future-</w:t>
        </w:r>
        <w:r>
          <w:t>Coverage-Modification-Item-</w:t>
        </w:r>
        <w:proofErr w:type="spellStart"/>
        <w:r>
          <w:t>ExtIEs</w:t>
        </w:r>
        <w:proofErr w:type="spellEnd"/>
        <w:r>
          <w:t xml:space="preserve">} } 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F4C9F4C" w14:textId="77777777" w:rsidR="004C3E7D" w:rsidRDefault="004C3E7D" w:rsidP="004C3E7D">
      <w:pPr>
        <w:pStyle w:val="PL"/>
        <w:rPr>
          <w:ins w:id="789" w:author="CATT" w:date="2025-05-23T01:37:00Z"/>
        </w:rPr>
      </w:pPr>
      <w:ins w:id="790" w:author="CATT" w:date="2025-05-23T01:37:00Z">
        <w:r>
          <w:tab/>
          <w:t>...</w:t>
        </w:r>
      </w:ins>
    </w:p>
    <w:p w14:paraId="7987F14F" w14:textId="77777777" w:rsidR="004C3E7D" w:rsidRDefault="004C3E7D" w:rsidP="004C3E7D">
      <w:pPr>
        <w:pStyle w:val="PL"/>
        <w:rPr>
          <w:ins w:id="791" w:author="CATT" w:date="2025-05-23T01:37:00Z"/>
        </w:rPr>
      </w:pPr>
      <w:ins w:id="792" w:author="CATT" w:date="2025-05-23T01:37:00Z">
        <w:r>
          <w:t>}</w:t>
        </w:r>
      </w:ins>
    </w:p>
    <w:p w14:paraId="6F416792" w14:textId="77777777" w:rsidR="004C3E7D" w:rsidRDefault="004C3E7D" w:rsidP="004C3E7D">
      <w:pPr>
        <w:pStyle w:val="PL"/>
        <w:rPr>
          <w:ins w:id="793" w:author="CATT" w:date="2025-05-23T01:37:00Z"/>
        </w:rPr>
      </w:pPr>
    </w:p>
    <w:p w14:paraId="3B2F4041" w14:textId="1C04EA40" w:rsidR="004C3E7D" w:rsidRDefault="004C3E7D" w:rsidP="004C3E7D">
      <w:pPr>
        <w:pStyle w:val="PL"/>
        <w:rPr>
          <w:ins w:id="794" w:author="CATT" w:date="2025-05-23T01:37:00Z"/>
        </w:rPr>
      </w:pPr>
      <w:proofErr w:type="spellStart"/>
      <w:ins w:id="795" w:author="CATT" w:date="2025-05-23T01:39:00Z">
        <w:r>
          <w:rPr>
            <w:rFonts w:eastAsia="宋体" w:hint="eastAsia"/>
            <w:lang w:val="en-US" w:eastAsia="zh-CN"/>
          </w:rPr>
          <w:t>Neighbour</w:t>
        </w:r>
        <w:proofErr w:type="spellEnd"/>
        <w:r>
          <w:rPr>
            <w:rFonts w:eastAsia="宋体" w:hint="eastAsia"/>
            <w:lang w:val="en-US" w:eastAsia="zh-CN"/>
          </w:rPr>
          <w:t>-</w:t>
        </w:r>
      </w:ins>
      <w:ins w:id="796" w:author="CATT" w:date="2025-05-23T01:37:00Z">
        <w:r>
          <w:rPr>
            <w:rFonts w:eastAsia="宋体" w:hint="eastAsia"/>
            <w:lang w:val="en-US" w:eastAsia="zh-CN"/>
          </w:rPr>
          <w:t>Future-</w:t>
        </w:r>
        <w:r>
          <w:t>Coverage-Modification-Item-</w:t>
        </w:r>
        <w:proofErr w:type="spellStart"/>
        <w:r>
          <w:t>ExtIEs</w:t>
        </w:r>
        <w:proofErr w:type="spellEnd"/>
        <w:r>
          <w:t xml:space="preserve"> F1AP-PROTOCOL-</w:t>
        </w:r>
        <w:proofErr w:type="gramStart"/>
        <w:r>
          <w:t>EXTENSION :</w:t>
        </w:r>
        <w:proofErr w:type="gramEnd"/>
        <w:r>
          <w:t>:= {</w:t>
        </w:r>
      </w:ins>
    </w:p>
    <w:p w14:paraId="1EC0CCF7" w14:textId="77777777" w:rsidR="004C3E7D" w:rsidRDefault="004C3E7D" w:rsidP="004C3E7D">
      <w:pPr>
        <w:pStyle w:val="PL"/>
        <w:rPr>
          <w:ins w:id="797" w:author="CATT" w:date="2025-05-23T01:37:00Z"/>
        </w:rPr>
      </w:pPr>
      <w:ins w:id="798" w:author="CATT" w:date="2025-05-23T01:37:00Z">
        <w:r>
          <w:tab/>
          <w:t>...</w:t>
        </w:r>
      </w:ins>
    </w:p>
    <w:p w14:paraId="6583E0EB" w14:textId="77777777" w:rsidR="004C3E7D" w:rsidRDefault="004C3E7D" w:rsidP="004C3E7D">
      <w:pPr>
        <w:pStyle w:val="PL"/>
        <w:rPr>
          <w:ins w:id="799" w:author="CATT" w:date="2025-05-23T01:37:00Z"/>
        </w:rPr>
      </w:pPr>
      <w:ins w:id="800" w:author="CATT" w:date="2025-05-23T01:37:00Z">
        <w:r>
          <w:t>}</w:t>
        </w:r>
      </w:ins>
    </w:p>
    <w:p w14:paraId="0F587243" w14:textId="77777777" w:rsidR="004C3E7D" w:rsidRDefault="004C3E7D" w:rsidP="004C3E7D">
      <w:pPr>
        <w:pStyle w:val="PL"/>
        <w:rPr>
          <w:ins w:id="801" w:author="CATT" w:date="2025-05-23T01:37:00Z"/>
          <w:rFonts w:eastAsia="宋体"/>
        </w:rPr>
      </w:pPr>
    </w:p>
    <w:p w14:paraId="4F24347A" w14:textId="79E8AC03" w:rsidR="004C3E7D" w:rsidRDefault="004C3E7D" w:rsidP="004C3E7D">
      <w:pPr>
        <w:pStyle w:val="PL"/>
        <w:rPr>
          <w:ins w:id="802" w:author="CATT" w:date="2025-05-23T01:37:00Z"/>
          <w:rFonts w:eastAsia="宋体"/>
        </w:rPr>
      </w:pPr>
      <w:proofErr w:type="spellStart"/>
      <w:proofErr w:type="gramStart"/>
      <w:ins w:id="803" w:author="CATT" w:date="2025-05-23T01:40:00Z">
        <w:r>
          <w:rPr>
            <w:rFonts w:eastAsia="宋体" w:hint="eastAsia"/>
            <w:lang w:val="en-US" w:eastAsia="zh-CN"/>
          </w:rPr>
          <w:t>Neighbour</w:t>
        </w:r>
      </w:ins>
      <w:ins w:id="804" w:author="CATT" w:date="2025-05-23T01:37:00Z">
        <w:r>
          <w:rPr>
            <w:rFonts w:eastAsia="宋体" w:hint="eastAsia"/>
            <w:lang w:val="en-US" w:eastAsia="zh-CN"/>
          </w:rPr>
          <w:t>Future</w:t>
        </w:r>
        <w:r>
          <w:rPr>
            <w:rFonts w:eastAsia="宋体"/>
          </w:rPr>
          <w:t>CellCoverageState</w:t>
        </w:r>
        <w:proofErr w:type="spellEnd"/>
        <w:r>
          <w:rPr>
            <w:rFonts w:eastAsia="宋体"/>
          </w:rPr>
          <w:t xml:space="preserve"> :</w:t>
        </w:r>
        <w:proofErr w:type="gramEnd"/>
        <w:r>
          <w:rPr>
            <w:rFonts w:eastAsia="宋体"/>
          </w:rPr>
          <w:t>:= INTEGER (0..63, ...)</w:t>
        </w:r>
      </w:ins>
    </w:p>
    <w:p w14:paraId="3AFE18BE" w14:textId="77777777" w:rsidR="004C3E7D" w:rsidRDefault="004C3E7D" w:rsidP="004C3E7D">
      <w:pPr>
        <w:pStyle w:val="PL"/>
        <w:rPr>
          <w:ins w:id="805" w:author="CATT" w:date="2025-05-23T01:37:00Z"/>
          <w:rFonts w:eastAsia="宋体"/>
        </w:rPr>
      </w:pPr>
    </w:p>
    <w:p w14:paraId="23AC14B0" w14:textId="75EA6EC4" w:rsidR="004C3E7D" w:rsidRDefault="004C3E7D" w:rsidP="004C3E7D">
      <w:pPr>
        <w:pStyle w:val="PL"/>
        <w:rPr>
          <w:ins w:id="806" w:author="CATT" w:date="2025-05-23T01:37:00Z"/>
          <w:snapToGrid w:val="0"/>
        </w:rPr>
      </w:pPr>
      <w:proofErr w:type="spellStart"/>
      <w:ins w:id="807" w:author="CATT" w:date="2025-05-23T01:40:00Z">
        <w:r>
          <w:rPr>
            <w:rFonts w:eastAsia="宋体" w:hint="eastAsia"/>
            <w:snapToGrid w:val="0"/>
            <w:lang w:val="en-US" w:eastAsia="zh-CN"/>
          </w:rPr>
          <w:t>Neighbour</w:t>
        </w:r>
      </w:ins>
      <w:ins w:id="808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</w:t>
        </w:r>
        <w:proofErr w:type="gramStart"/>
        <w:r>
          <w:rPr>
            <w:snapToGrid w:val="0"/>
          </w:rPr>
          <w:t>List :</w:t>
        </w:r>
        <w:proofErr w:type="gramEnd"/>
        <w:r>
          <w:rPr>
            <w:snapToGrid w:val="0"/>
          </w:rPr>
          <w:t xml:space="preserve">:= SEQUENCE (SIZE (1..maxnoofSSBAreas)) OF </w:t>
        </w:r>
      </w:ins>
      <w:ins w:id="809" w:author="CATT" w:date="2025-05-23T01:40:00Z">
        <w:r>
          <w:rPr>
            <w:rFonts w:eastAsiaTheme="minorEastAsia" w:hint="eastAsia"/>
            <w:snapToGrid w:val="0"/>
            <w:lang w:eastAsia="zh-CN"/>
          </w:rPr>
          <w:t>Neighbour</w:t>
        </w:r>
      </w:ins>
      <w:ins w:id="810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</w:t>
        </w:r>
      </w:ins>
    </w:p>
    <w:p w14:paraId="1BA278AF" w14:textId="77777777" w:rsidR="004C3E7D" w:rsidRDefault="004C3E7D" w:rsidP="004C3E7D">
      <w:pPr>
        <w:pStyle w:val="PL"/>
        <w:rPr>
          <w:ins w:id="811" w:author="CATT" w:date="2025-05-23T01:37:00Z"/>
          <w:snapToGrid w:val="0"/>
        </w:rPr>
      </w:pPr>
    </w:p>
    <w:p w14:paraId="42FC95C2" w14:textId="1B3F12E9" w:rsidR="004C3E7D" w:rsidRDefault="004C3E7D" w:rsidP="004C3E7D">
      <w:pPr>
        <w:pStyle w:val="PL"/>
        <w:rPr>
          <w:ins w:id="812" w:author="CATT" w:date="2025-05-23T01:37:00Z"/>
          <w:snapToGrid w:val="0"/>
        </w:rPr>
      </w:pPr>
      <w:proofErr w:type="spellStart"/>
      <w:ins w:id="813" w:author="CATT" w:date="2025-05-23T01:40:00Z">
        <w:r>
          <w:rPr>
            <w:rFonts w:eastAsia="宋体" w:hint="eastAsia"/>
            <w:snapToGrid w:val="0"/>
            <w:lang w:val="en-US" w:eastAsia="zh-CN"/>
          </w:rPr>
          <w:t>Neighbour</w:t>
        </w:r>
      </w:ins>
      <w:ins w:id="814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</w:t>
        </w:r>
        <w:proofErr w:type="gramStart"/>
        <w:r>
          <w:rPr>
            <w:snapToGrid w:val="0"/>
          </w:rPr>
          <w:t>::=</w:t>
        </w:r>
        <w:proofErr w:type="gramEnd"/>
        <w:r>
          <w:rPr>
            <w:snapToGrid w:val="0"/>
          </w:rPr>
          <w:t xml:space="preserve"> SEQUENCE {</w:t>
        </w:r>
      </w:ins>
    </w:p>
    <w:p w14:paraId="6F0A188D" w14:textId="77777777" w:rsidR="004C3E7D" w:rsidRDefault="004C3E7D" w:rsidP="004C3E7D">
      <w:pPr>
        <w:pStyle w:val="PL"/>
        <w:rPr>
          <w:ins w:id="815" w:author="CATT" w:date="2025-05-23T01:37:00Z"/>
          <w:snapToGrid w:val="0"/>
        </w:rPr>
      </w:pPr>
      <w:ins w:id="816" w:author="CATT" w:date="2025-05-23T01:37:00Z">
        <w:r>
          <w:rPr>
            <w:snapToGrid w:val="0"/>
          </w:rPr>
          <w:tab/>
        </w:r>
        <w:proofErr w:type="spellStart"/>
        <w:proofErr w:type="gramStart"/>
        <w:r>
          <w:rPr>
            <w:snapToGrid w:val="0"/>
          </w:rPr>
          <w:t>sSBIndex</w:t>
        </w:r>
        <w:proofErr w:type="spellEnd"/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INTEGER(0..63),</w:t>
        </w:r>
      </w:ins>
    </w:p>
    <w:p w14:paraId="715CDAB2" w14:textId="6EAFF359" w:rsidR="004C3E7D" w:rsidRDefault="004C3E7D" w:rsidP="004C3E7D">
      <w:pPr>
        <w:pStyle w:val="PL"/>
        <w:rPr>
          <w:ins w:id="817" w:author="CATT" w:date="2025-05-23T01:37:00Z"/>
          <w:snapToGrid w:val="0"/>
        </w:rPr>
      </w:pPr>
      <w:ins w:id="818" w:author="CATT" w:date="2025-05-23T01:37:00Z">
        <w:r>
          <w:rPr>
            <w:snapToGrid w:val="0"/>
          </w:rPr>
          <w:tab/>
        </w:r>
      </w:ins>
      <w:proofErr w:type="gramStart"/>
      <w:ins w:id="819" w:author="CATT" w:date="2025-05-23T01:40:00Z">
        <w:r>
          <w:rPr>
            <w:rFonts w:eastAsiaTheme="minorEastAsia" w:hint="eastAsia"/>
            <w:snapToGrid w:val="0"/>
            <w:lang w:eastAsia="zh-CN"/>
          </w:rPr>
          <w:t>neighbour</w:t>
        </w:r>
      </w:ins>
      <w:proofErr w:type="spellStart"/>
      <w:ins w:id="820" w:author="CATT" w:date="2025-05-23T01:37:00Z">
        <w:r>
          <w:rPr>
            <w:rFonts w:eastAsia="宋体" w:hint="eastAsia"/>
            <w:snapToGrid w:val="0"/>
            <w:lang w:val="en-US" w:eastAsia="zh-CN"/>
          </w:rPr>
          <w:t>futureS</w:t>
        </w:r>
        <w:r>
          <w:rPr>
            <w:snapToGrid w:val="0"/>
          </w:rPr>
          <w:t>SBCoverageState</w:t>
        </w:r>
        <w:proofErr w:type="spellEnd"/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821" w:author="CATT" w:date="2025-05-23T02:54:00Z">
        <w:r w:rsidR="00812587">
          <w:rPr>
            <w:rFonts w:eastAsiaTheme="minorEastAsia" w:hint="eastAsia"/>
            <w:snapToGrid w:val="0"/>
            <w:lang w:eastAsia="zh-CN"/>
          </w:rPr>
          <w:t>Neighbour</w:t>
        </w:r>
      </w:ins>
      <w:ins w:id="822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>,</w:t>
        </w:r>
        <w:r>
          <w:rPr>
            <w:snapToGrid w:val="0"/>
          </w:rPr>
          <w:tab/>
        </w:r>
      </w:ins>
    </w:p>
    <w:p w14:paraId="123EDA13" w14:textId="3CB5AA61" w:rsidR="004C3E7D" w:rsidRDefault="004C3E7D" w:rsidP="004C3E7D">
      <w:pPr>
        <w:pStyle w:val="PL"/>
        <w:rPr>
          <w:ins w:id="823" w:author="CATT" w:date="2025-05-23T01:37:00Z"/>
          <w:snapToGrid w:val="0"/>
        </w:rPr>
      </w:pPr>
      <w:ins w:id="824" w:author="CATT" w:date="2025-05-23T01:37:00Z">
        <w:r>
          <w:rPr>
            <w:snapToGrid w:val="0"/>
          </w:rPr>
          <w:tab/>
        </w:r>
        <w:proofErr w:type="spellStart"/>
        <w:proofErr w:type="gram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</w:ins>
      <w:ins w:id="825" w:author="CATT" w:date="2025-05-23T01:40:00Z">
        <w:r>
          <w:rPr>
            <w:rFonts w:eastAsiaTheme="minorEastAsia" w:hint="eastAsia"/>
            <w:snapToGrid w:val="0"/>
            <w:lang w:eastAsia="zh-CN"/>
          </w:rPr>
          <w:t>Neighbour</w:t>
        </w:r>
      </w:ins>
      <w:ins w:id="826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  <w:t>OPTIONAL,</w:t>
        </w:r>
      </w:ins>
    </w:p>
    <w:p w14:paraId="1040C4AD" w14:textId="77777777" w:rsidR="004C3E7D" w:rsidRDefault="004C3E7D" w:rsidP="004C3E7D">
      <w:pPr>
        <w:pStyle w:val="PL"/>
        <w:rPr>
          <w:ins w:id="827" w:author="CATT" w:date="2025-05-23T01:37:00Z"/>
          <w:snapToGrid w:val="0"/>
        </w:rPr>
      </w:pPr>
      <w:ins w:id="828" w:author="CATT" w:date="2025-05-23T01:37:00Z">
        <w:r>
          <w:rPr>
            <w:snapToGrid w:val="0"/>
          </w:rPr>
          <w:t>...</w:t>
        </w:r>
      </w:ins>
    </w:p>
    <w:p w14:paraId="1FC5D60D" w14:textId="77777777" w:rsidR="004C3E7D" w:rsidRDefault="004C3E7D" w:rsidP="004C3E7D">
      <w:pPr>
        <w:pStyle w:val="PL"/>
        <w:rPr>
          <w:ins w:id="829" w:author="CATT" w:date="2025-05-23T01:37:00Z"/>
          <w:snapToGrid w:val="0"/>
        </w:rPr>
      </w:pPr>
      <w:ins w:id="830" w:author="CATT" w:date="2025-05-23T01:37:00Z">
        <w:r>
          <w:rPr>
            <w:snapToGrid w:val="0"/>
          </w:rPr>
          <w:t>}</w:t>
        </w:r>
      </w:ins>
    </w:p>
    <w:p w14:paraId="03B162DB" w14:textId="77777777" w:rsidR="004C3E7D" w:rsidRDefault="004C3E7D" w:rsidP="004C3E7D">
      <w:pPr>
        <w:pStyle w:val="PL"/>
        <w:rPr>
          <w:ins w:id="831" w:author="CATT" w:date="2025-05-23T01:37:00Z"/>
          <w:snapToGrid w:val="0"/>
        </w:rPr>
      </w:pPr>
    </w:p>
    <w:p w14:paraId="472A0C87" w14:textId="1D09783A" w:rsidR="004C3E7D" w:rsidRDefault="004C3E7D" w:rsidP="004C3E7D">
      <w:pPr>
        <w:pStyle w:val="PL"/>
        <w:rPr>
          <w:ins w:id="832" w:author="CATT" w:date="2025-05-23T01:37:00Z"/>
          <w:snapToGrid w:val="0"/>
        </w:rPr>
      </w:pPr>
      <w:proofErr w:type="spellStart"/>
      <w:ins w:id="833" w:author="CATT" w:date="2025-05-23T01:41:00Z">
        <w:r>
          <w:rPr>
            <w:rFonts w:eastAsia="宋体" w:hint="eastAsia"/>
            <w:snapToGrid w:val="0"/>
            <w:lang w:val="en-US" w:eastAsia="zh-CN"/>
          </w:rPr>
          <w:t>Neighbour</w:t>
        </w:r>
      </w:ins>
      <w:ins w:id="834" w:author="CATT" w:date="2025-05-23T01:37:00Z"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F1AP-PROTOCOL-</w:t>
        </w:r>
        <w:proofErr w:type="gramStart"/>
        <w:r>
          <w:rPr>
            <w:snapToGrid w:val="0"/>
          </w:rPr>
          <w:t>EXTENSION :</w:t>
        </w:r>
        <w:proofErr w:type="gramEnd"/>
        <w:r>
          <w:rPr>
            <w:snapToGrid w:val="0"/>
          </w:rPr>
          <w:t>:= {</w:t>
        </w:r>
      </w:ins>
    </w:p>
    <w:p w14:paraId="332F6DE3" w14:textId="77777777" w:rsidR="004C3E7D" w:rsidRDefault="004C3E7D" w:rsidP="004C3E7D">
      <w:pPr>
        <w:pStyle w:val="PL"/>
        <w:rPr>
          <w:ins w:id="835" w:author="CATT" w:date="2025-05-23T01:37:00Z"/>
          <w:snapToGrid w:val="0"/>
        </w:rPr>
      </w:pPr>
      <w:ins w:id="836" w:author="CATT" w:date="2025-05-23T01:37:00Z">
        <w:r>
          <w:rPr>
            <w:snapToGrid w:val="0"/>
          </w:rPr>
          <w:tab/>
          <w:t>...</w:t>
        </w:r>
      </w:ins>
    </w:p>
    <w:p w14:paraId="3D9764F2" w14:textId="77777777" w:rsidR="004C3E7D" w:rsidRDefault="004C3E7D" w:rsidP="004C3E7D">
      <w:pPr>
        <w:pStyle w:val="PL"/>
        <w:rPr>
          <w:ins w:id="837" w:author="CATT" w:date="2025-05-23T01:37:00Z"/>
          <w:snapToGrid w:val="0"/>
        </w:rPr>
      </w:pPr>
      <w:ins w:id="838" w:author="CATT" w:date="2025-05-23T01:37:00Z">
        <w:r>
          <w:rPr>
            <w:snapToGrid w:val="0"/>
          </w:rPr>
          <w:t>}</w:t>
        </w:r>
      </w:ins>
    </w:p>
    <w:p w14:paraId="74087CB1" w14:textId="77777777" w:rsidR="004C3E7D" w:rsidRDefault="004C3E7D" w:rsidP="004C3E7D">
      <w:pPr>
        <w:pStyle w:val="PL"/>
        <w:rPr>
          <w:ins w:id="839" w:author="CATT" w:date="2025-05-23T01:37:00Z"/>
          <w:snapToGrid w:val="0"/>
        </w:rPr>
      </w:pPr>
    </w:p>
    <w:p w14:paraId="62CEF9F9" w14:textId="44B95CF3" w:rsidR="004C3E7D" w:rsidRDefault="00812587" w:rsidP="00812587">
      <w:pPr>
        <w:pStyle w:val="PL"/>
        <w:rPr>
          <w:ins w:id="840" w:author="CATT" w:date="2025-05-23T01:37:00Z"/>
        </w:rPr>
        <w:pPrChange w:id="841" w:author="CATT" w:date="2025-05-23T02:55:00Z">
          <w:pPr/>
        </w:pPrChange>
      </w:pPr>
      <w:proofErr w:type="spellStart"/>
      <w:proofErr w:type="gramStart"/>
      <w:ins w:id="842" w:author="CATT" w:date="2025-05-23T02:55:00Z">
        <w:r>
          <w:rPr>
            <w:rFonts w:eastAsia="宋体" w:hint="eastAsia"/>
            <w:snapToGrid w:val="0"/>
            <w:lang w:val="en-US" w:eastAsia="zh-CN"/>
          </w:rPr>
          <w:t>Neighbour</w:t>
        </w:r>
        <w:r>
          <w:rPr>
            <w:rFonts w:eastAsia="宋体" w:hint="eastAsia"/>
            <w:snapToGrid w:val="0"/>
            <w:lang w:val="en-US" w:eastAsia="zh-CN"/>
          </w:rPr>
          <w:t>Future</w:t>
        </w:r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 xml:space="preserve"> :</w:t>
        </w:r>
        <w:proofErr w:type="gramEnd"/>
        <w:r>
          <w:rPr>
            <w:snapToGrid w:val="0"/>
          </w:rPr>
          <w:t>:= INTEGER (0..15, ...)</w:t>
        </w:r>
      </w:ins>
    </w:p>
    <w:p w14:paraId="0877DFAD" w14:textId="77777777" w:rsidR="004C3E7D" w:rsidRPr="004C3E7D" w:rsidRDefault="004C3E7D">
      <w:pPr>
        <w:rPr>
          <w:rFonts w:eastAsiaTheme="minorEastAsia"/>
          <w:lang w:eastAsia="zh-CN"/>
          <w:rPrChange w:id="843" w:author="CATT" w:date="2025-05-23T01:37:00Z">
            <w:rPr/>
          </w:rPrChange>
        </w:rPr>
      </w:pPr>
    </w:p>
    <w:p w14:paraId="1207A69D" w14:textId="77777777" w:rsidR="003A519C" w:rsidRDefault="00AC7BC0">
      <w:pPr>
        <w:pStyle w:val="PL"/>
        <w:outlineLvl w:val="3"/>
        <w:rPr>
          <w:rFonts w:eastAsia="宋体"/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eastAsia="宋体" w:hint="eastAsia"/>
          <w:snapToGrid w:val="0"/>
          <w:lang w:val="en-US" w:eastAsia="zh-CN"/>
        </w:rPr>
        <w:t>T</w:t>
      </w:r>
    </w:p>
    <w:p w14:paraId="4A8F9027" w14:textId="77777777" w:rsidR="003A519C" w:rsidRDefault="003A519C">
      <w:pPr>
        <w:pStyle w:val="PL"/>
        <w:rPr>
          <w:rFonts w:eastAsia="宋体"/>
          <w:lang w:val="en-US" w:eastAsia="zh-CN"/>
        </w:rPr>
      </w:pPr>
    </w:p>
    <w:p w14:paraId="009A0E13" w14:textId="14A0E02E" w:rsidR="003A519C" w:rsidRDefault="00AC7BC0">
      <w:pPr>
        <w:pStyle w:val="PL"/>
        <w:rPr>
          <w:ins w:id="844" w:author="Ericsson (Rapporteur)" w:date="2025-04-25T16:11:00Z"/>
          <w:rFonts w:eastAsia="宋体"/>
          <w:lang w:val="en-US" w:eastAsia="zh-CN"/>
        </w:rPr>
      </w:pPr>
      <w:proofErr w:type="gramStart"/>
      <w:ins w:id="845" w:author="Ericsson (Rapporteur)" w:date="2025-04-25T16:11:00Z">
        <w:r>
          <w:rPr>
            <w:rFonts w:eastAsia="宋体" w:hint="eastAsia"/>
            <w:lang w:val="en-US" w:eastAsia="zh-CN"/>
          </w:rPr>
          <w:t>TimeforFutureCoverageModification :</w:t>
        </w:r>
        <w:proofErr w:type="gramEnd"/>
        <w:r>
          <w:rPr>
            <w:rFonts w:eastAsia="宋体" w:hint="eastAsia"/>
            <w:lang w:val="en-US" w:eastAsia="zh-CN"/>
          </w:rPr>
          <w:t>:= INTEGER (1..</w:t>
        </w:r>
        <w:r w:rsidR="00C951F3">
          <w:rPr>
            <w:rFonts w:eastAsia="宋体"/>
            <w:lang w:val="en-US" w:eastAsia="zh-CN"/>
          </w:rPr>
          <w:t>60</w:t>
        </w:r>
        <w:r>
          <w:rPr>
            <w:rFonts w:eastAsia="宋体" w:hint="eastAsia"/>
            <w:lang w:val="en-US" w:eastAsia="zh-CN"/>
          </w:rPr>
          <w:t>, ...)</w:t>
        </w:r>
      </w:ins>
    </w:p>
    <w:p w14:paraId="311AA394" w14:textId="77777777" w:rsidR="003A519C" w:rsidRDefault="003A519C">
      <w:pPr>
        <w:pStyle w:val="PL"/>
        <w:rPr>
          <w:ins w:id="846" w:author="Ericsson (Rapporteur)" w:date="2025-04-25T16:11:00Z"/>
          <w:rFonts w:eastAsia="宋体"/>
          <w:lang w:val="en-US" w:eastAsia="zh-CN"/>
        </w:rPr>
      </w:pPr>
    </w:p>
    <w:p w14:paraId="660232D7" w14:textId="7AC4FFE7" w:rsidR="003A519C" w:rsidRDefault="00AC7BC0">
      <w:pPr>
        <w:pStyle w:val="PL"/>
        <w:rPr>
          <w:ins w:id="847" w:author="CATT" w:date="2025-05-23T01:47:00Z"/>
          <w:rFonts w:eastAsia="宋体"/>
          <w:lang w:val="en-US" w:eastAsia="zh-CN"/>
        </w:rPr>
      </w:pPr>
      <w:proofErr w:type="gramStart"/>
      <w:ins w:id="848" w:author="Ericsson (Rapporteur)" w:date="2025-04-25T16:11:00Z">
        <w:r>
          <w:rPr>
            <w:rFonts w:eastAsia="宋体" w:hint="eastAsia"/>
            <w:lang w:val="en-US" w:eastAsia="zh-CN"/>
          </w:rPr>
          <w:t>TimeforPredictedCCOIssue :</w:t>
        </w:r>
        <w:proofErr w:type="gramEnd"/>
        <w:r>
          <w:rPr>
            <w:rFonts w:eastAsia="宋体" w:hint="eastAsia"/>
            <w:lang w:val="en-US" w:eastAsia="zh-CN"/>
          </w:rPr>
          <w:t>:= INTEGER (1..</w:t>
        </w:r>
        <w:r w:rsidR="00C951F3">
          <w:rPr>
            <w:rFonts w:eastAsia="宋体"/>
            <w:lang w:val="en-US" w:eastAsia="zh-CN"/>
          </w:rPr>
          <w:t>60</w:t>
        </w:r>
        <w:r>
          <w:rPr>
            <w:rFonts w:eastAsia="宋体" w:hint="eastAsia"/>
            <w:lang w:val="en-US" w:eastAsia="zh-CN"/>
          </w:rPr>
          <w:t>, ...)</w:t>
        </w:r>
      </w:ins>
    </w:p>
    <w:p w14:paraId="17D03915" w14:textId="5DCDAEF0" w:rsidR="00A80CD0" w:rsidRDefault="00A80CD0">
      <w:pPr>
        <w:pStyle w:val="PL"/>
        <w:rPr>
          <w:ins w:id="849" w:author="Ericsson (Rapporteur)" w:date="2025-04-25T16:11:00Z"/>
          <w:rFonts w:eastAsia="宋体"/>
          <w:lang w:val="en-US" w:eastAsia="zh-CN"/>
        </w:rPr>
      </w:pPr>
    </w:p>
    <w:p w14:paraId="0AA1AA5B" w14:textId="03A4C19D" w:rsidR="00812587" w:rsidRDefault="00812587" w:rsidP="00812587">
      <w:pPr>
        <w:pStyle w:val="PL"/>
        <w:rPr>
          <w:ins w:id="850" w:author="CATT" w:date="2025-05-23T02:52:00Z"/>
          <w:rFonts w:eastAsia="宋体"/>
          <w:lang w:val="en-US" w:eastAsia="zh-CN"/>
        </w:rPr>
      </w:pPr>
      <w:proofErr w:type="spellStart"/>
      <w:proofErr w:type="gramStart"/>
      <w:ins w:id="851" w:author="CATT" w:date="2025-05-23T02:52:00Z">
        <w:r>
          <w:rPr>
            <w:rFonts w:eastAsia="宋体" w:hint="eastAsia"/>
            <w:lang w:val="en-US" w:eastAsia="zh-CN"/>
          </w:rPr>
          <w:t>Timefor</w:t>
        </w:r>
        <w:r>
          <w:rPr>
            <w:rFonts w:eastAsia="宋体" w:hint="eastAsia"/>
            <w:lang w:val="en-US" w:eastAsia="zh-CN"/>
          </w:rPr>
          <w:t>Neighbour</w:t>
        </w:r>
        <w:r>
          <w:rPr>
            <w:rFonts w:eastAsia="宋体" w:hint="eastAsia"/>
            <w:lang w:val="en-US" w:eastAsia="zh-CN"/>
          </w:rPr>
          <w:t>FutureCoverageModification</w:t>
        </w:r>
        <w:proofErr w:type="spellEnd"/>
        <w:r>
          <w:rPr>
            <w:rFonts w:eastAsia="宋体" w:hint="eastAsia"/>
            <w:lang w:val="en-US" w:eastAsia="zh-CN"/>
          </w:rPr>
          <w:t xml:space="preserve"> :</w:t>
        </w:r>
        <w:proofErr w:type="gramEnd"/>
        <w:r>
          <w:rPr>
            <w:rFonts w:eastAsia="宋体" w:hint="eastAsia"/>
            <w:lang w:val="en-US" w:eastAsia="zh-CN"/>
          </w:rPr>
          <w:t>:= INTEGER (1..</w:t>
        </w:r>
        <w:r>
          <w:rPr>
            <w:rFonts w:eastAsia="宋体"/>
            <w:lang w:val="en-US" w:eastAsia="zh-CN"/>
          </w:rPr>
          <w:t>60</w:t>
        </w:r>
        <w:r>
          <w:rPr>
            <w:rFonts w:eastAsia="宋体" w:hint="eastAsia"/>
            <w:lang w:val="en-US" w:eastAsia="zh-CN"/>
          </w:rPr>
          <w:t>, ...)</w:t>
        </w:r>
      </w:ins>
    </w:p>
    <w:p w14:paraId="7D6551C8" w14:textId="77777777" w:rsidR="003A519C" w:rsidRDefault="003A519C">
      <w:pPr>
        <w:rPr>
          <w:ins w:id="852" w:author="Ericsson (Rapporteur)" w:date="2025-04-25T16:11:00Z"/>
        </w:rPr>
      </w:pPr>
    </w:p>
    <w:p w14:paraId="32FF6EED" w14:textId="77777777" w:rsidR="003A519C" w:rsidRPr="00157872" w:rsidRDefault="00AC7BC0">
      <w:pPr>
        <w:pStyle w:val="PL"/>
        <w:outlineLvl w:val="3"/>
        <w:rPr>
          <w:rFonts w:eastAsia="宋体"/>
          <w:lang w:val="en-US"/>
          <w:rPrChange w:id="853" w:author="Ericsson (Rapporteur)" w:date="2025-04-25T16:11:00Z">
            <w:rPr>
              <w:rFonts w:eastAsia="宋体"/>
            </w:rPr>
          </w:rPrChange>
        </w:rPr>
        <w:pPrChange w:id="854" w:author="Ericsson (Rapporteur)" w:date="2025-04-25T16:11:00Z">
          <w:pPr>
            <w:pStyle w:val="FirstChange"/>
          </w:pPr>
        </w:pPrChange>
      </w:pPr>
      <w:r>
        <w:rPr>
          <w:snapToGrid w:val="0"/>
        </w:rPr>
        <w:t xml:space="preserve">-- </w:t>
      </w:r>
      <w:r>
        <w:rPr>
          <w:rFonts w:eastAsia="宋体" w:hint="eastAsia"/>
          <w:snapToGrid w:val="0"/>
          <w:lang w:val="en-US" w:eastAsia="zh-CN"/>
        </w:rPr>
        <w:t>P</w:t>
      </w:r>
    </w:p>
    <w:p w14:paraId="0C4F4AF3" w14:textId="77777777" w:rsidR="003A519C" w:rsidRDefault="003A519C">
      <w:pPr>
        <w:rPr>
          <w:ins w:id="855" w:author="Ericsson (Rapporteur)" w:date="2025-04-25T16:11:00Z"/>
        </w:rPr>
      </w:pPr>
    </w:p>
    <w:p w14:paraId="58FAFF61" w14:textId="77777777" w:rsidR="003A519C" w:rsidRDefault="00AC7BC0">
      <w:pPr>
        <w:pStyle w:val="PL"/>
        <w:rPr>
          <w:ins w:id="856" w:author="Ericsson (Rapporteur)" w:date="2025-04-25T16:11:00Z"/>
          <w:rFonts w:eastAsia="宋体"/>
        </w:rPr>
      </w:pPr>
      <w:ins w:id="857" w:author="Ericsson (Rapporteur)" w:date="2025-04-25T16:11:00Z">
        <w:r>
          <w:rPr>
            <w:rFonts w:eastAsia="宋体" w:hint="eastAsia"/>
            <w:lang w:val="en-US" w:eastAsia="zh-CN"/>
          </w:rPr>
          <w:t>Predicted-</w:t>
        </w:r>
        <w:r>
          <w:rPr>
            <w:rFonts w:eastAsia="宋体"/>
          </w:rPr>
          <w:t>CCO-Assistance-</w:t>
        </w:r>
        <w:proofErr w:type="gramStart"/>
        <w:r>
          <w:rPr>
            <w:rFonts w:eastAsia="宋体"/>
          </w:rPr>
          <w:t>Information :</w:t>
        </w:r>
        <w:proofErr w:type="gramEnd"/>
        <w:r>
          <w:rPr>
            <w:rFonts w:eastAsia="宋体"/>
          </w:rPr>
          <w:t>:= SEQUENCE {</w:t>
        </w:r>
      </w:ins>
    </w:p>
    <w:p w14:paraId="3024016F" w14:textId="77777777" w:rsidR="003A519C" w:rsidRDefault="00AC7BC0">
      <w:pPr>
        <w:pStyle w:val="PL"/>
        <w:rPr>
          <w:ins w:id="858" w:author="Ericsson (Rapporteur)" w:date="2025-04-25T16:11:00Z"/>
          <w:rFonts w:eastAsia="宋体"/>
        </w:rPr>
      </w:pPr>
      <w:ins w:id="859" w:author="Ericsson (Rapporteur)" w:date="2025-04-25T16:11:00Z">
        <w:r>
          <w:rPr>
            <w:rFonts w:eastAsia="宋体"/>
          </w:rPr>
          <w:lastRenderedPageBreak/>
          <w:tab/>
        </w:r>
        <w:r>
          <w:rPr>
            <w:rFonts w:eastAsia="宋体" w:hint="eastAsia"/>
            <w:lang w:val="en-US" w:eastAsia="zh-CN"/>
          </w:rPr>
          <w:t>predicted-C</w:t>
        </w:r>
        <w:r>
          <w:rPr>
            <w:rFonts w:eastAsia="宋体"/>
          </w:rPr>
          <w:t>CO-issue-detection</w:t>
        </w:r>
        <w:r>
          <w:rPr>
            <w:rFonts w:eastAsia="宋体"/>
          </w:rPr>
          <w:tab/>
        </w:r>
        <w:r>
          <w:rPr>
            <w:rFonts w:eastAsia="宋体" w:hint="eastAsia"/>
            <w:lang w:val="en-US" w:eastAsia="zh-CN"/>
          </w:rPr>
          <w:t>Predicted-</w:t>
        </w:r>
        <w:r>
          <w:rPr>
            <w:rFonts w:eastAsia="宋体"/>
          </w:rPr>
          <w:t>CCO-issue-detection</w:t>
        </w:r>
        <w:r>
          <w:rPr>
            <w:rFonts w:eastAsia="宋体"/>
          </w:rPr>
          <w:tab/>
          <w:t>OPTIONAL,</w:t>
        </w:r>
      </w:ins>
    </w:p>
    <w:p w14:paraId="7057C6F4" w14:textId="7794DD81" w:rsidR="003A519C" w:rsidRDefault="00AC7BC0">
      <w:pPr>
        <w:pStyle w:val="PL"/>
        <w:rPr>
          <w:ins w:id="860" w:author="Ericsson (Rapporteur)" w:date="2025-04-25T16:11:00Z"/>
          <w:rFonts w:eastAsia="宋体"/>
        </w:rPr>
      </w:pPr>
      <w:ins w:id="861" w:author="Ericsson (Rapporteur)" w:date="2025-04-25T16:11:00Z">
        <w:r>
          <w:rPr>
            <w:rFonts w:eastAsia="宋体"/>
          </w:rPr>
          <w:tab/>
        </w:r>
        <w:r>
          <w:rPr>
            <w:rFonts w:eastAsia="宋体" w:hint="eastAsia"/>
            <w:lang w:val="en-US" w:eastAsia="zh-CN"/>
          </w:rPr>
          <w:t>predicted</w:t>
        </w:r>
        <w:r w:rsidR="0011075D">
          <w:rPr>
            <w:rFonts w:eastAsia="宋体"/>
          </w:rPr>
          <w:t>A</w:t>
        </w:r>
        <w:r>
          <w:rPr>
            <w:rFonts w:eastAsia="宋体"/>
          </w:rPr>
          <w:t>ffectedCellsAndBeams-List</w:t>
        </w:r>
        <w:r>
          <w:rPr>
            <w:rFonts w:eastAsia="宋体"/>
          </w:rPr>
          <w:tab/>
        </w:r>
        <w:r>
          <w:rPr>
            <w:rFonts w:eastAsia="宋体"/>
          </w:rPr>
          <w:tab/>
          <w:t xml:space="preserve">AffectedCellsAndBeams-List 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OPTIONAL,</w:t>
        </w:r>
      </w:ins>
    </w:p>
    <w:p w14:paraId="7278715A" w14:textId="77777777" w:rsidR="003A519C" w:rsidRDefault="00AC7BC0">
      <w:pPr>
        <w:pStyle w:val="PL"/>
        <w:rPr>
          <w:ins w:id="862" w:author="Ericsson (Rapporteur)" w:date="2025-04-25T16:11:00Z"/>
          <w:rFonts w:eastAsia="宋体"/>
          <w:lang w:val="en-US" w:eastAsia="zh-CN"/>
        </w:rPr>
      </w:pPr>
      <w:ins w:id="863" w:author="Ericsson (Rapporteur)" w:date="2025-04-25T16:11:00Z">
        <w:r>
          <w:rPr>
            <w:rFonts w:eastAsia="宋体" w:hint="eastAsia"/>
            <w:lang w:val="en-US" w:eastAsia="zh-CN"/>
          </w:rPr>
          <w:tab/>
          <w:t>timeforPredictedCCOIssue</w:t>
        </w:r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  <w:t>TimeforPredictedCCOIssue,</w:t>
        </w:r>
        <w:r>
          <w:rPr>
            <w:rFonts w:eastAsia="宋体" w:hint="eastAsia"/>
            <w:lang w:val="en-US" w:eastAsia="zh-CN"/>
          </w:rPr>
          <w:tab/>
          <w:t>OPTIONAL,</w:t>
        </w:r>
      </w:ins>
    </w:p>
    <w:p w14:paraId="11A18D7F" w14:textId="77777777" w:rsidR="003A519C" w:rsidRPr="00024B4B" w:rsidRDefault="00AC7BC0">
      <w:pPr>
        <w:pStyle w:val="PL"/>
        <w:rPr>
          <w:ins w:id="864" w:author="Ericsson (Rapporteur)" w:date="2025-04-25T16:11:00Z"/>
          <w:rFonts w:eastAsia="宋体"/>
          <w:lang w:val="en-US"/>
        </w:rPr>
      </w:pPr>
      <w:ins w:id="865" w:author="Ericsson (Rapporteur)" w:date="2025-04-25T16:11:00Z">
        <w:r>
          <w:rPr>
            <w:rFonts w:eastAsia="宋体"/>
          </w:rPr>
          <w:tab/>
        </w:r>
        <w:proofErr w:type="gramStart"/>
        <w:r w:rsidRPr="00024B4B">
          <w:rPr>
            <w:rFonts w:eastAsia="宋体"/>
            <w:lang w:val="en-US"/>
          </w:rPr>
          <w:t>iE-Extensions</w:t>
        </w:r>
        <w:proofErr w:type="gramEnd"/>
        <w:r w:rsidRPr="00024B4B">
          <w:rPr>
            <w:rFonts w:eastAsia="宋体"/>
            <w:lang w:val="en-US"/>
          </w:rPr>
          <w:tab/>
        </w:r>
        <w:r w:rsidRPr="00024B4B">
          <w:rPr>
            <w:rFonts w:eastAsia="宋体"/>
            <w:lang w:val="en-US"/>
          </w:rPr>
          <w:tab/>
        </w:r>
        <w:r w:rsidRPr="00024B4B">
          <w:rPr>
            <w:rFonts w:eastAsia="宋体"/>
            <w:lang w:val="en-US"/>
          </w:rPr>
          <w:tab/>
        </w:r>
        <w:r w:rsidRPr="00024B4B">
          <w:rPr>
            <w:rFonts w:eastAsia="宋体"/>
            <w:lang w:val="en-US"/>
          </w:rPr>
          <w:tab/>
        </w:r>
        <w:r w:rsidRPr="00024B4B">
          <w:rPr>
            <w:rFonts w:eastAsia="宋体"/>
            <w:lang w:val="en-US"/>
          </w:rPr>
          <w:tab/>
          <w:t xml:space="preserve">ProtocolExtensionContainer { { </w:t>
        </w:r>
        <w:r>
          <w:rPr>
            <w:rFonts w:eastAsia="宋体" w:hint="eastAsia"/>
            <w:lang w:val="en-US" w:eastAsia="zh-CN"/>
          </w:rPr>
          <w:t>Predicted-</w:t>
        </w:r>
        <w:r w:rsidRPr="00024B4B">
          <w:rPr>
            <w:rFonts w:eastAsia="宋体"/>
            <w:lang w:val="en-US"/>
          </w:rPr>
          <w:t>CCO-Assistance-Information-ExtIEs} }</w:t>
        </w:r>
        <w:r w:rsidRPr="00024B4B">
          <w:rPr>
            <w:rFonts w:eastAsia="宋体"/>
            <w:lang w:val="en-US"/>
          </w:rPr>
          <w:tab/>
          <w:t>OPTIONAL,</w:t>
        </w:r>
      </w:ins>
    </w:p>
    <w:p w14:paraId="7DBE0817" w14:textId="77777777" w:rsidR="003A519C" w:rsidRDefault="00AC7BC0">
      <w:pPr>
        <w:pStyle w:val="PL"/>
        <w:rPr>
          <w:ins w:id="866" w:author="Ericsson (Rapporteur)" w:date="2025-04-25T16:11:00Z"/>
          <w:rFonts w:eastAsia="宋体"/>
        </w:rPr>
      </w:pPr>
      <w:ins w:id="867" w:author="Ericsson (Rapporteur)" w:date="2025-04-25T16:11:00Z">
        <w:r w:rsidRPr="00024B4B">
          <w:rPr>
            <w:rFonts w:eastAsia="宋体"/>
            <w:lang w:val="en-US"/>
          </w:rPr>
          <w:tab/>
        </w:r>
        <w:r>
          <w:rPr>
            <w:rFonts w:eastAsia="宋体"/>
          </w:rPr>
          <w:t>...</w:t>
        </w:r>
      </w:ins>
    </w:p>
    <w:p w14:paraId="7E495B14" w14:textId="77777777" w:rsidR="003A519C" w:rsidRDefault="00AC7BC0">
      <w:pPr>
        <w:pStyle w:val="PL"/>
        <w:rPr>
          <w:ins w:id="868" w:author="Ericsson (Rapporteur)" w:date="2025-04-25T16:11:00Z"/>
          <w:rFonts w:eastAsia="宋体"/>
        </w:rPr>
      </w:pPr>
      <w:ins w:id="869" w:author="Ericsson (Rapporteur)" w:date="2025-04-25T16:11:00Z">
        <w:r>
          <w:rPr>
            <w:rFonts w:eastAsia="宋体"/>
          </w:rPr>
          <w:t>}</w:t>
        </w:r>
      </w:ins>
    </w:p>
    <w:p w14:paraId="5F3810DD" w14:textId="77777777" w:rsidR="003A519C" w:rsidRDefault="003A519C">
      <w:pPr>
        <w:pStyle w:val="PL"/>
        <w:rPr>
          <w:ins w:id="870" w:author="Ericsson (Rapporteur)" w:date="2025-04-25T16:11:00Z"/>
          <w:rFonts w:eastAsia="宋体"/>
        </w:rPr>
      </w:pPr>
    </w:p>
    <w:p w14:paraId="04EBDF35" w14:textId="77777777" w:rsidR="003A519C" w:rsidRDefault="00AC7BC0">
      <w:pPr>
        <w:pStyle w:val="PL"/>
        <w:rPr>
          <w:ins w:id="871" w:author="Ericsson (Rapporteur)" w:date="2025-04-25T16:11:00Z"/>
          <w:rFonts w:eastAsia="宋体"/>
        </w:rPr>
      </w:pPr>
      <w:ins w:id="872" w:author="Ericsson (Rapporteur)" w:date="2025-04-25T16:11:00Z">
        <w:r>
          <w:rPr>
            <w:rFonts w:eastAsia="宋体" w:hint="eastAsia"/>
            <w:lang w:val="en-US" w:eastAsia="zh-CN"/>
          </w:rPr>
          <w:t>Predicted-</w:t>
        </w:r>
        <w:r>
          <w:rPr>
            <w:rFonts w:eastAsia="宋体"/>
          </w:rPr>
          <w:t>CCO-Assistance-Information-ExtIEs F1AP-PROTOCOL-EXTENSION ::={</w:t>
        </w:r>
      </w:ins>
    </w:p>
    <w:p w14:paraId="67DE9D76" w14:textId="77777777" w:rsidR="003A519C" w:rsidRDefault="00AC7BC0">
      <w:pPr>
        <w:pStyle w:val="PL"/>
        <w:rPr>
          <w:ins w:id="873" w:author="Ericsson (Rapporteur)" w:date="2025-04-25T16:11:00Z"/>
          <w:rFonts w:eastAsia="宋体"/>
        </w:rPr>
      </w:pPr>
      <w:ins w:id="874" w:author="Ericsson (Rapporteur)" w:date="2025-04-25T16:11:00Z">
        <w:r>
          <w:rPr>
            <w:rFonts w:eastAsia="宋体"/>
          </w:rPr>
          <w:tab/>
          <w:t>...</w:t>
        </w:r>
      </w:ins>
    </w:p>
    <w:p w14:paraId="624BB452" w14:textId="77777777" w:rsidR="003A519C" w:rsidRDefault="00AC7BC0">
      <w:pPr>
        <w:pStyle w:val="PL"/>
        <w:rPr>
          <w:ins w:id="875" w:author="Ericsson (Rapporteur)" w:date="2025-04-25T16:11:00Z"/>
          <w:rFonts w:eastAsia="宋体"/>
        </w:rPr>
      </w:pPr>
      <w:ins w:id="876" w:author="Ericsson (Rapporteur)" w:date="2025-04-25T16:11:00Z">
        <w:r>
          <w:rPr>
            <w:rFonts w:eastAsia="宋体"/>
          </w:rPr>
          <w:t>}</w:t>
        </w:r>
      </w:ins>
    </w:p>
    <w:p w14:paraId="0D51A2AE" w14:textId="77777777" w:rsidR="003A519C" w:rsidRDefault="003A519C">
      <w:pPr>
        <w:rPr>
          <w:ins w:id="877" w:author="Ericsson (Rapporteur)" w:date="2025-04-25T16:11:00Z"/>
        </w:rPr>
      </w:pPr>
    </w:p>
    <w:p w14:paraId="0FDAAE7A" w14:textId="77777777" w:rsidR="003A519C" w:rsidRDefault="00AC7BC0">
      <w:pPr>
        <w:pStyle w:val="PL"/>
        <w:rPr>
          <w:ins w:id="878" w:author="Ericsson (Rapporteur)" w:date="2025-04-25T16:11:00Z"/>
        </w:rPr>
      </w:pPr>
      <w:ins w:id="879" w:author="Ericsson (Rapporteur)" w:date="2025-04-25T16:11:00Z">
        <w:r>
          <w:rPr>
            <w:rFonts w:eastAsia="宋体" w:hint="eastAsia"/>
            <w:lang w:val="en-US" w:eastAsia="zh-CN"/>
          </w:rPr>
          <w:t>Predicted-</w:t>
        </w:r>
        <w:r>
          <w:rPr>
            <w:rFonts w:eastAsia="宋体"/>
          </w:rPr>
          <w:t>CCO-issue-</w:t>
        </w:r>
        <w:proofErr w:type="gramStart"/>
        <w:r>
          <w:rPr>
            <w:rFonts w:eastAsia="宋体"/>
          </w:rPr>
          <w:t>detection</w:t>
        </w:r>
        <w:r>
          <w:rPr>
            <w:rFonts w:eastAsia="宋体"/>
          </w:rPr>
          <w:tab/>
          <w:t>::</w:t>
        </w:r>
        <w:proofErr w:type="gramEnd"/>
        <w:r>
          <w:rPr>
            <w:rFonts w:eastAsia="宋体"/>
          </w:rPr>
          <w:t>=</w:t>
        </w:r>
        <w:r>
          <w:rPr>
            <w:rFonts w:eastAsia="宋体"/>
          </w:rPr>
          <w:tab/>
          <w:t>ENUMERATED {coverage, cell-edge-capacity</w:t>
        </w:r>
        <w:r>
          <w:rPr>
            <w:rFonts w:eastAsia="宋体" w:hint="eastAsia"/>
            <w:lang w:val="en-US" w:eastAsia="zh-CN"/>
          </w:rPr>
          <w:t xml:space="preserve">, </w:t>
        </w:r>
        <w:r>
          <w:rPr>
            <w:rFonts w:eastAsia="宋体"/>
          </w:rPr>
          <w:t>...}</w:t>
        </w:r>
      </w:ins>
    </w:p>
    <w:p w14:paraId="536439D0" w14:textId="77777777" w:rsidR="003A519C" w:rsidRDefault="003A519C">
      <w:pPr>
        <w:pStyle w:val="FirstChange"/>
        <w:rPr>
          <w:ins w:id="880" w:author="Ericsson (Rapporteur)" w:date="2025-04-25T16:11:00Z"/>
        </w:rPr>
      </w:pPr>
    </w:p>
    <w:p w14:paraId="470AC2F1" w14:textId="77777777" w:rsidR="003A519C" w:rsidRDefault="00AC7BC0">
      <w:pPr>
        <w:pStyle w:val="FirstChange"/>
      </w:pPr>
      <w:r>
        <w:t>&lt;&lt;&lt;&lt;&lt;&lt;&lt;&lt;&lt;&lt;&lt;&lt;&lt;&lt;&lt;&lt;&lt;&lt;&lt;&lt;</w:t>
      </w:r>
      <w:r>
        <w:rPr>
          <w:rFonts w:eastAsia="宋体" w:hint="eastAsia"/>
          <w:lang w:val="en-US" w:eastAsia="zh-CN"/>
        </w:rPr>
        <w:t>Next Change</w:t>
      </w:r>
      <w:r>
        <w:t>&gt;&gt;&gt;&gt;&gt;&gt;&gt;&gt;&gt;&gt;&gt;&gt;&gt;&gt;&gt;&gt;&gt;&gt;&gt;&gt;</w:t>
      </w:r>
    </w:p>
    <w:p w14:paraId="02E5845A" w14:textId="77777777" w:rsidR="003A519C" w:rsidRDefault="003A519C">
      <w:pPr>
        <w:rPr>
          <w:ins w:id="881" w:author="Ericsson (Rapporteur)" w:date="2025-04-25T16:11:00Z"/>
        </w:rPr>
      </w:pPr>
    </w:p>
    <w:p w14:paraId="3A131A48" w14:textId="77777777" w:rsidR="003A519C" w:rsidRDefault="00AC7BC0">
      <w:pPr>
        <w:pStyle w:val="3"/>
      </w:pPr>
      <w:bookmarkStart w:id="882" w:name="_Toc97911144"/>
      <w:bookmarkStart w:id="883" w:name="_Toc64449082"/>
      <w:bookmarkStart w:id="884" w:name="_Toc99731231"/>
      <w:bookmarkStart w:id="885" w:name="_Toc105927898"/>
      <w:bookmarkStart w:id="886" w:name="_Toc99038968"/>
      <w:bookmarkStart w:id="887" w:name="_Toc20956005"/>
      <w:bookmarkStart w:id="888" w:name="_Toc81383598"/>
      <w:bookmarkStart w:id="889" w:name="_Toc29893131"/>
      <w:bookmarkStart w:id="890" w:name="_Toc120124736"/>
      <w:bookmarkStart w:id="891" w:name="_Toc66289741"/>
      <w:bookmarkStart w:id="892" w:name="_Toc175589551"/>
      <w:bookmarkStart w:id="893" w:name="_Toc36557068"/>
      <w:bookmarkStart w:id="894" w:name="_Toc106110438"/>
      <w:bookmarkStart w:id="895" w:name="_Toc88658232"/>
      <w:bookmarkStart w:id="896" w:name="_Toc113835880"/>
      <w:bookmarkStart w:id="897" w:name="_Toc74154854"/>
      <w:bookmarkStart w:id="898" w:name="_Toc45832588"/>
      <w:bookmarkStart w:id="899" w:name="_Toc51763910"/>
      <w:bookmarkStart w:id="900" w:name="_Toc105511366"/>
      <w:r>
        <w:t>9.4.7</w:t>
      </w:r>
      <w:r>
        <w:tab/>
        <w:t>Constant Definitions</w:t>
      </w:r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</w:p>
    <w:p w14:paraId="09E40EBC" w14:textId="77777777" w:rsidR="003A519C" w:rsidRDefault="00AC7BC0">
      <w:pPr>
        <w:pStyle w:val="FirstChange"/>
        <w:rPr>
          <w:ins w:id="901" w:author="Ericsson (Rapporteur)" w:date="2025-04-25T16:11:00Z"/>
        </w:rPr>
      </w:pPr>
      <w:r>
        <w:t>&lt;&lt;&lt;&lt;&lt;&lt;&lt;&lt;&lt;&lt;&lt;&lt;&lt;&lt;&lt;&lt;&lt;&lt;&lt;&lt;</w:t>
      </w:r>
      <w:r>
        <w:rPr>
          <w:rFonts w:eastAsia="宋体" w:hint="eastAsia"/>
          <w:lang w:val="en-US" w:eastAsia="zh-CN"/>
        </w:rPr>
        <w:t>Skipped Unchanged part</w:t>
      </w:r>
      <w:r>
        <w:t xml:space="preserve"> &gt;&gt;&gt;&gt;&gt;&gt;&gt;&gt;&gt;&gt;&gt;&gt;&gt;&gt;&gt;&gt;&gt;&gt;&gt;&gt;</w:t>
      </w:r>
    </w:p>
    <w:p w14:paraId="0D15ECDC" w14:textId="77777777" w:rsidR="003A519C" w:rsidRDefault="003A519C">
      <w:pPr>
        <w:pPrChange w:id="902" w:author="Ericsson (Rapporteur)" w:date="2025-04-25T16:11:00Z">
          <w:pPr>
            <w:pStyle w:val="FirstChange"/>
          </w:pPr>
        </w:pPrChange>
      </w:pPr>
    </w:p>
    <w:p w14:paraId="1D2C6DFE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-- **************************************************************</w:t>
      </w:r>
    </w:p>
    <w:p w14:paraId="4C847A58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--</w:t>
      </w:r>
    </w:p>
    <w:p w14:paraId="11567057" w14:textId="77777777" w:rsidR="003A519C" w:rsidRPr="00135D44" w:rsidRDefault="00AC7BC0">
      <w:pPr>
        <w:pStyle w:val="PL"/>
        <w:outlineLvl w:val="3"/>
        <w:rPr>
          <w:snapToGrid w:val="0"/>
          <w:lang w:val="fr-FR"/>
        </w:rPr>
      </w:pPr>
      <w:r w:rsidRPr="00135D44">
        <w:rPr>
          <w:snapToGrid w:val="0"/>
          <w:lang w:val="fr-FR"/>
        </w:rPr>
        <w:t>-- IEs</w:t>
      </w:r>
    </w:p>
    <w:p w14:paraId="3C208270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--</w:t>
      </w:r>
    </w:p>
    <w:p w14:paraId="4638CB71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-- **************************************************************</w:t>
      </w:r>
    </w:p>
    <w:p w14:paraId="0BE19634" w14:textId="77777777" w:rsidR="003A519C" w:rsidRPr="00135D44" w:rsidRDefault="003A519C">
      <w:pPr>
        <w:pStyle w:val="PL"/>
        <w:rPr>
          <w:rFonts w:eastAsia="宋体"/>
          <w:snapToGrid w:val="0"/>
          <w:lang w:val="fr-FR"/>
        </w:rPr>
      </w:pPr>
    </w:p>
    <w:p w14:paraId="684C0ECC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id-Cause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0</w:t>
      </w:r>
    </w:p>
    <w:p w14:paraId="48E0940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id-Cells-Failed-to-be-Activated-List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</w:p>
    <w:p w14:paraId="6A9AD9C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id-Cells-Failed-to-be-Activated-List-Item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</w:p>
    <w:p w14:paraId="51A1AB5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id-Cells-to-be-Activated-List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</w:t>
      </w:r>
    </w:p>
    <w:p w14:paraId="42361E3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id-Cells-to-be-Activated-List-Item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3131EB0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id-Cells-to-be-Deactivated-List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</w:t>
      </w:r>
    </w:p>
    <w:p w14:paraId="6311B36B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id-Cells-to-be-Deactivated-List-Item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</w:t>
      </w:r>
    </w:p>
    <w:p w14:paraId="391D0E33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id-CriticalityDiagnostics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7</w:t>
      </w:r>
    </w:p>
    <w:p w14:paraId="2AB69DCF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id-CUtoDURRCInformation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9</w:t>
      </w:r>
    </w:p>
    <w:p w14:paraId="3AD0DB8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id-DRBs-FailedToBeModified-Item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</w:t>
      </w:r>
    </w:p>
    <w:p w14:paraId="79828EE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</w:t>
      </w:r>
    </w:p>
    <w:p w14:paraId="20B10AFD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</w:t>
      </w:r>
    </w:p>
    <w:p w14:paraId="42FF421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</w:t>
      </w:r>
    </w:p>
    <w:p w14:paraId="559705FB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</w:t>
      </w:r>
    </w:p>
    <w:p w14:paraId="1DCD4CA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id-DRBs-FailedToBeSetupMod-List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17</w:t>
      </w:r>
    </w:p>
    <w:p w14:paraId="680317D5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id-DRBs-ModifiedConf-Item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18</w:t>
      </w:r>
    </w:p>
    <w:p w14:paraId="59B62CCE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id-DRBs-ModifiedConf-List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19</w:t>
      </w:r>
    </w:p>
    <w:p w14:paraId="3CE1C04A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id-DRBs-Modified-Item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20</w:t>
      </w:r>
    </w:p>
    <w:p w14:paraId="3B9AAE7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21</w:t>
      </w:r>
    </w:p>
    <w:p w14:paraId="38243EC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lastRenderedPageBreak/>
        <w:t>id-DRBs-Required-ToBeModified-Item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22</w:t>
      </w:r>
    </w:p>
    <w:p w14:paraId="61887A6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id-DRBs-Required-ToBeModified-List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23</w:t>
      </w:r>
    </w:p>
    <w:p w14:paraId="4BCCD12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id-DRBs-Required-ToBeReleased-Item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</w:t>
      </w:r>
    </w:p>
    <w:p w14:paraId="0B7FC7AB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id-DRBs-Required-ToBeReleased-List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25</w:t>
      </w:r>
    </w:p>
    <w:p w14:paraId="401B9515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id-DRBs-Setup-Item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26</w:t>
      </w:r>
    </w:p>
    <w:p w14:paraId="7D3315AD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id-DRBs-Setup-List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27</w:t>
      </w:r>
    </w:p>
    <w:p w14:paraId="2BD37FE4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id-DRBs-SetupMod-Item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28</w:t>
      </w:r>
    </w:p>
    <w:p w14:paraId="6BDE12FC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 w:rsidRPr="00024B4B">
        <w:rPr>
          <w:rFonts w:eastAsia="宋体"/>
          <w:snapToGrid w:val="0"/>
          <w:lang w:val="sv-SE"/>
        </w:rPr>
        <w:t>id-DRBs-SetupMod-List</w:t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  <w:t>ProtocolIE-ID ::= 29</w:t>
      </w:r>
    </w:p>
    <w:p w14:paraId="418B407D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 w:rsidRPr="00024B4B">
        <w:rPr>
          <w:rFonts w:eastAsia="宋体"/>
          <w:snapToGrid w:val="0"/>
          <w:lang w:val="sv-SE"/>
        </w:rPr>
        <w:t>id-DRBs-ToBeModified-Item</w:t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  <w:t>ProtocolIE-ID ::= 30</w:t>
      </w:r>
    </w:p>
    <w:p w14:paraId="1635C777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 w:rsidRPr="00024B4B">
        <w:rPr>
          <w:rFonts w:eastAsia="宋体"/>
          <w:snapToGrid w:val="0"/>
          <w:lang w:val="sv-SE"/>
        </w:rPr>
        <w:t>id-DRBs-ToBeModified-List</w:t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  <w:t>ProtocolIE-ID ::= 31</w:t>
      </w:r>
    </w:p>
    <w:p w14:paraId="2831E1B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id-DRBs-ToBeReleased-Item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32</w:t>
      </w:r>
    </w:p>
    <w:p w14:paraId="1CAD203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id-DRBs-ToBeReleased-List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33</w:t>
      </w:r>
    </w:p>
    <w:p w14:paraId="38BAC08B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id-DRBs-ToBeSetup-Item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34</w:t>
      </w:r>
    </w:p>
    <w:p w14:paraId="6F795C0D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id-DRBs-ToBeSetup-List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35</w:t>
      </w:r>
    </w:p>
    <w:p w14:paraId="1DCD4A79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id-DRBs-ToBeSetupMod-Item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36</w:t>
      </w:r>
    </w:p>
    <w:p w14:paraId="67AEBF39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id-DRBs-ToBeSetupMod-List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37</w:t>
      </w:r>
    </w:p>
    <w:p w14:paraId="35EAE18C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id-DRXCycle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38</w:t>
      </w:r>
    </w:p>
    <w:p w14:paraId="0EDB8AA9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id-DUtoCURRCInformation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39</w:t>
      </w:r>
    </w:p>
    <w:p w14:paraId="17631DDC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id-gNB-CU-UE-F1AP-ID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40</w:t>
      </w:r>
    </w:p>
    <w:p w14:paraId="507D37B2" w14:textId="77777777" w:rsidR="003A519C" w:rsidRPr="00024B4B" w:rsidRDefault="00AC7BC0">
      <w:pPr>
        <w:pStyle w:val="PL"/>
        <w:rPr>
          <w:rFonts w:eastAsia="宋体"/>
          <w:lang w:val="pt-PT"/>
        </w:rPr>
      </w:pPr>
      <w:r w:rsidRPr="00024B4B">
        <w:rPr>
          <w:rFonts w:eastAsia="宋体"/>
          <w:lang w:val="pt-PT"/>
        </w:rPr>
        <w:t>id-gNB-DU-UE-F1AP-ID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  <w:t>ProtocolIE-ID ::= 41</w:t>
      </w:r>
    </w:p>
    <w:p w14:paraId="6ECE7909" w14:textId="77777777" w:rsidR="003A519C" w:rsidRPr="00024B4B" w:rsidRDefault="00AC7BC0">
      <w:pPr>
        <w:pStyle w:val="PL"/>
        <w:rPr>
          <w:rFonts w:eastAsia="宋体"/>
          <w:lang w:val="sv-SE"/>
        </w:rPr>
      </w:pPr>
      <w:r w:rsidRPr="00024B4B">
        <w:rPr>
          <w:rFonts w:eastAsia="宋体"/>
          <w:lang w:val="sv-SE"/>
        </w:rPr>
        <w:t>id-gNB-DU-ID</w:t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</w:r>
      <w:r w:rsidRPr="00024B4B">
        <w:rPr>
          <w:rFonts w:eastAsia="宋体"/>
          <w:lang w:val="sv-SE"/>
        </w:rPr>
        <w:tab/>
        <w:t>ProtocolIE-ID ::= 42</w:t>
      </w:r>
    </w:p>
    <w:p w14:paraId="02063227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 w:rsidRPr="00024B4B">
        <w:rPr>
          <w:rFonts w:eastAsia="宋体"/>
          <w:snapToGrid w:val="0"/>
          <w:lang w:val="sv-SE"/>
        </w:rPr>
        <w:t>id-GNB-DU-Served-Cells-Item</w:t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  <w:t>ProtocolIE-ID ::= 43</w:t>
      </w:r>
    </w:p>
    <w:p w14:paraId="42BEBA97" w14:textId="77777777" w:rsidR="003A519C" w:rsidRPr="00024B4B" w:rsidRDefault="00AC7BC0">
      <w:pPr>
        <w:pStyle w:val="PL"/>
        <w:rPr>
          <w:rFonts w:eastAsia="宋体"/>
          <w:snapToGrid w:val="0"/>
          <w:lang w:val="sv-SE"/>
        </w:rPr>
      </w:pPr>
      <w:r w:rsidRPr="00024B4B">
        <w:rPr>
          <w:rFonts w:eastAsia="宋体"/>
          <w:snapToGrid w:val="0"/>
          <w:lang w:val="sv-SE"/>
        </w:rPr>
        <w:t>id-gNB-DU-Served-Cells-List</w:t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</w:r>
      <w:r w:rsidRPr="00024B4B">
        <w:rPr>
          <w:rFonts w:eastAsia="宋体"/>
          <w:snapToGrid w:val="0"/>
          <w:lang w:val="sv-SE"/>
        </w:rPr>
        <w:tab/>
        <w:t>ProtocolIE-ID ::= 44</w:t>
      </w:r>
    </w:p>
    <w:p w14:paraId="2A090415" w14:textId="77777777" w:rsidR="003A519C" w:rsidRPr="00135D44" w:rsidRDefault="00AC7BC0">
      <w:pPr>
        <w:pStyle w:val="PL"/>
        <w:rPr>
          <w:rFonts w:eastAsia="宋体"/>
          <w:snapToGrid w:val="0"/>
          <w:lang w:val="sv-SE"/>
        </w:rPr>
      </w:pPr>
      <w:r w:rsidRPr="00135D44">
        <w:rPr>
          <w:rFonts w:eastAsia="宋体"/>
          <w:snapToGrid w:val="0"/>
          <w:lang w:val="sv-SE"/>
        </w:rPr>
        <w:t>id-gNB-DU-Name</w:t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</w:r>
      <w:r w:rsidRPr="00135D44">
        <w:rPr>
          <w:rFonts w:eastAsia="宋体"/>
          <w:snapToGrid w:val="0"/>
          <w:lang w:val="sv-SE"/>
        </w:rPr>
        <w:tab/>
        <w:t>ProtocolIE-ID ::= 45</w:t>
      </w:r>
    </w:p>
    <w:p w14:paraId="36EE603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id-ProtocolIE-ID-46-not-to-be-used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46</w:t>
      </w:r>
    </w:p>
    <w:p w14:paraId="71EDD580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id-oldgNB-DU-UE-F1AP-ID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47</w:t>
      </w:r>
    </w:p>
    <w:p w14:paraId="4C24803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id-ResetType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48</w:t>
      </w:r>
    </w:p>
    <w:p w14:paraId="2F56B8D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id-ResourceCoordinationTransferContainer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</w:t>
      </w:r>
    </w:p>
    <w:p w14:paraId="2CFDA5D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id-RRCContainer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</w:t>
      </w:r>
    </w:p>
    <w:p w14:paraId="19CFD02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id-SCell-ToBeRemoved-Item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51</w:t>
      </w:r>
    </w:p>
    <w:p w14:paraId="5470E74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id-SCell-ToBeRemoved-List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52</w:t>
      </w:r>
    </w:p>
    <w:p w14:paraId="0A65150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53</w:t>
      </w:r>
    </w:p>
    <w:p w14:paraId="62E3F0D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54</w:t>
      </w:r>
    </w:p>
    <w:p w14:paraId="5D9BB01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</w:t>
      </w:r>
    </w:p>
    <w:p w14:paraId="38BF347A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id-SCell-ToBeSetupMod-List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</w:t>
      </w:r>
    </w:p>
    <w:p w14:paraId="1A4D092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id-Served-Cells-To-Add-Item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</w:t>
      </w:r>
    </w:p>
    <w:p w14:paraId="18651F6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id-Served-Cells-To-Add-List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58</w:t>
      </w:r>
    </w:p>
    <w:p w14:paraId="7A7233B0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id-Served-Cells-To-Delete-Item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59</w:t>
      </w:r>
    </w:p>
    <w:p w14:paraId="0A35EA8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id-Served-Cells-To-Delete-List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60</w:t>
      </w:r>
    </w:p>
    <w:p w14:paraId="51727BE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id-Served-Cells-To-Modify-Item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61</w:t>
      </w:r>
    </w:p>
    <w:p w14:paraId="3009393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id-Served-Cells-To-Modify-List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62</w:t>
      </w:r>
    </w:p>
    <w:p w14:paraId="6CE4F86D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id-SpCell-ID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63</w:t>
      </w:r>
    </w:p>
    <w:p w14:paraId="271B5AB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id-SRBID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64</w:t>
      </w:r>
    </w:p>
    <w:p w14:paraId="5F73241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id-SRBs-FailedToBeSetup-Item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65</w:t>
      </w:r>
    </w:p>
    <w:p w14:paraId="5F3DA1B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id-SRBs-FailedToBeSetup-List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66</w:t>
      </w:r>
    </w:p>
    <w:p w14:paraId="5A71A4E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id-SRBs-FailedToBeSetupMod-Item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67</w:t>
      </w:r>
    </w:p>
    <w:p w14:paraId="54CFE6F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id-SRBs-FailedToBeSetupMod-List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</w:t>
      </w:r>
    </w:p>
    <w:p w14:paraId="46DC82A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id-SRBs-Required-ToBeReleased-Item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69</w:t>
      </w:r>
    </w:p>
    <w:p w14:paraId="148CE9E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id-SRBs-Required-ToBeReleased-List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70</w:t>
      </w:r>
    </w:p>
    <w:p w14:paraId="7CF532D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id-SRBs-ToBeReleased-Item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71</w:t>
      </w:r>
    </w:p>
    <w:p w14:paraId="65ABE3E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id-SRBs-ToBeReleased-List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72</w:t>
      </w:r>
    </w:p>
    <w:p w14:paraId="0E52FC8C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id-SRBs-ToBeSetup-Item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73</w:t>
      </w:r>
    </w:p>
    <w:p w14:paraId="20AF425B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id-SRBs-ToBeSetup-List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74</w:t>
      </w:r>
    </w:p>
    <w:p w14:paraId="7E915913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lastRenderedPageBreak/>
        <w:t>id-SRBs-ToBeSetupMod-Item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75</w:t>
      </w:r>
    </w:p>
    <w:p w14:paraId="29131AB3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id-SRBs-ToBeSetupMod-List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76</w:t>
      </w:r>
    </w:p>
    <w:p w14:paraId="5CF414F9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id-TimeToWait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77</w:t>
      </w:r>
    </w:p>
    <w:p w14:paraId="1AD58D65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id-TransactionID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78</w:t>
      </w:r>
    </w:p>
    <w:p w14:paraId="0D9E159D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id-Transmission</w:t>
      </w:r>
      <w:r w:rsidRPr="00024B4B">
        <w:rPr>
          <w:snapToGrid w:val="0"/>
          <w:lang w:val="pt-PT"/>
        </w:rPr>
        <w:t>Action</w:t>
      </w:r>
      <w:r w:rsidRPr="00024B4B">
        <w:rPr>
          <w:rFonts w:eastAsia="宋体"/>
          <w:snapToGrid w:val="0"/>
          <w:lang w:val="pt-PT"/>
        </w:rPr>
        <w:t>Indicator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79</w:t>
      </w:r>
    </w:p>
    <w:p w14:paraId="04AFEB2D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 xml:space="preserve">id-UE-associatedLogicalF1-ConnectionItem 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80</w:t>
      </w:r>
    </w:p>
    <w:p w14:paraId="6BDDC73B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id-UE-associatedLogicalF1-ConnectionListResAck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81</w:t>
      </w:r>
    </w:p>
    <w:p w14:paraId="363110E1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id-gNB-CU-Name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82</w:t>
      </w:r>
    </w:p>
    <w:p w14:paraId="136157B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id-SCell-FailedtoSetup-List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83</w:t>
      </w:r>
    </w:p>
    <w:p w14:paraId="186DCD8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id-SCell-FailedtoSetup-Item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84</w:t>
      </w:r>
    </w:p>
    <w:p w14:paraId="4771D48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id-SCell-FailedtoSetupMod-List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85</w:t>
      </w:r>
    </w:p>
    <w:p w14:paraId="74F268B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id-SCell-FailedtoSetupMod-Item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86</w:t>
      </w:r>
    </w:p>
    <w:p w14:paraId="12A877D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id-RRCReconfigurationCompleteIndicator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87</w:t>
      </w:r>
    </w:p>
    <w:p w14:paraId="64097B7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id-Cells-Status-Item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88</w:t>
      </w:r>
    </w:p>
    <w:p w14:paraId="5AD19B2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id-Cells-Status-List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89</w:t>
      </w:r>
    </w:p>
    <w:p w14:paraId="363B1A9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id-Candidate-SpCell-List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90</w:t>
      </w:r>
    </w:p>
    <w:p w14:paraId="1477D56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id-Candidate-SpCell-Item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91</w:t>
      </w:r>
    </w:p>
    <w:p w14:paraId="5442428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id-Potential-SpCell-List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92</w:t>
      </w:r>
    </w:p>
    <w:p w14:paraId="0D002AA4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id-Potential-SpCell-Item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93</w:t>
      </w:r>
    </w:p>
    <w:p w14:paraId="5A707C04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id-FullConfiguration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94</w:t>
      </w:r>
    </w:p>
    <w:p w14:paraId="28528643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id-C-RNTI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95</w:t>
      </w:r>
    </w:p>
    <w:p w14:paraId="00F585E5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id-SpCellULConfigured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96</w:t>
      </w:r>
    </w:p>
    <w:p w14:paraId="661E5597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id-InactivityMonitoringRequest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97</w:t>
      </w:r>
    </w:p>
    <w:p w14:paraId="34C672ED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id-InactivityMonitoringResponse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98</w:t>
      </w:r>
    </w:p>
    <w:p w14:paraId="3C33B0B6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id-DRB-Activity-Item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99</w:t>
      </w:r>
    </w:p>
    <w:p w14:paraId="260EFBF4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id-DRB-Activity-List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100</w:t>
      </w:r>
    </w:p>
    <w:p w14:paraId="27E47E35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id-EUTRA-NR-CellResourceCoordinationReq-Container</w:t>
      </w:r>
      <w:r w:rsidRPr="00024B4B">
        <w:rPr>
          <w:rFonts w:eastAsia="宋体"/>
          <w:snapToGrid w:val="0"/>
          <w:lang w:val="it-IT"/>
        </w:rPr>
        <w:tab/>
        <w:t>ProtocolIE-ID ::= 101</w:t>
      </w:r>
    </w:p>
    <w:p w14:paraId="03CA846F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id-EUTRA-NR-CellResourceCoordinationReqAck-Container</w:t>
      </w:r>
      <w:proofErr w:type="gramEnd"/>
      <w:r w:rsidRPr="0018722B">
        <w:rPr>
          <w:rFonts w:eastAsia="宋体"/>
          <w:snapToGrid w:val="0"/>
          <w:lang w:val="en-US"/>
        </w:rPr>
        <w:tab/>
        <w:t>ProtocolIE-ID ::= 102</w:t>
      </w:r>
    </w:p>
    <w:p w14:paraId="0B474D40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id-Protected-EUTRA-Resources-List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105</w:t>
      </w:r>
    </w:p>
    <w:p w14:paraId="496B4932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 xml:space="preserve">id-RequestType 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>ProtocolIE-ID ::= 106</w:t>
      </w:r>
    </w:p>
    <w:p w14:paraId="33E3DECD" w14:textId="77777777" w:rsidR="003A519C" w:rsidRPr="00024B4B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rFonts w:eastAsia="宋体"/>
          <w:snapToGrid w:val="0"/>
          <w:lang w:val="it-IT"/>
        </w:rPr>
        <w:t>id-ServCellIndex</w:t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</w:r>
      <w:r w:rsidRPr="00024B4B">
        <w:rPr>
          <w:rFonts w:eastAsia="宋体"/>
          <w:snapToGrid w:val="0"/>
          <w:lang w:val="it-IT"/>
        </w:rPr>
        <w:tab/>
        <w:t xml:space="preserve">ProtocolIE-ID ::= 107 </w:t>
      </w:r>
    </w:p>
    <w:p w14:paraId="47E73DEE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id-RAT-FrequencyPriorityInformation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108</w:t>
      </w:r>
    </w:p>
    <w:p w14:paraId="0D3FBD0A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id-ExecuteDuplication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109</w:t>
      </w:r>
    </w:p>
    <w:p w14:paraId="6143D97C" w14:textId="77777777" w:rsidR="003A519C" w:rsidRPr="00135D44" w:rsidRDefault="00AC7BC0">
      <w:pPr>
        <w:pStyle w:val="PL"/>
        <w:rPr>
          <w:rFonts w:eastAsia="宋体"/>
          <w:snapToGrid w:val="0"/>
          <w:lang w:val="it-IT"/>
        </w:rPr>
      </w:pPr>
      <w:r w:rsidRPr="00135D44">
        <w:rPr>
          <w:rFonts w:eastAsia="宋体"/>
          <w:snapToGrid w:val="0"/>
          <w:lang w:val="it-IT"/>
        </w:rPr>
        <w:t>id-NRCGI</w:t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</w:r>
      <w:r w:rsidRPr="00135D44">
        <w:rPr>
          <w:rFonts w:eastAsia="宋体"/>
          <w:snapToGrid w:val="0"/>
          <w:lang w:val="it-IT"/>
        </w:rPr>
        <w:tab/>
        <w:t>ProtocolIE-ID ::= 111</w:t>
      </w:r>
    </w:p>
    <w:p w14:paraId="02FB5460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id-PagingCell-Item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112</w:t>
      </w:r>
    </w:p>
    <w:p w14:paraId="7EE090AE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id-PagingCell-List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113</w:t>
      </w:r>
    </w:p>
    <w:p w14:paraId="081B710E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id-PagingDRX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114</w:t>
      </w:r>
    </w:p>
    <w:p w14:paraId="1FCCEAA6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 xml:space="preserve">id-PagingPriority 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115</w:t>
      </w:r>
    </w:p>
    <w:p w14:paraId="13529D80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id-SItype-List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116</w:t>
      </w:r>
    </w:p>
    <w:p w14:paraId="6370FE01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id-UEIdentityIndexValue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117</w:t>
      </w:r>
    </w:p>
    <w:p w14:paraId="00CD69A6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id-gNB-CUSystemInformation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118</w:t>
      </w:r>
    </w:p>
    <w:p w14:paraId="635AAD64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id-HandoverPreparationInformation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119</w:t>
      </w:r>
    </w:p>
    <w:p w14:paraId="28BAB5FD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id-GNB-CU-TNL-Association-To-Add-Item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120</w:t>
      </w:r>
    </w:p>
    <w:p w14:paraId="1DE475FE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id-GNB-CU-TNL-Association-To-Add-List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121</w:t>
      </w:r>
    </w:p>
    <w:p w14:paraId="608F44E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id-GNB-CU-TNL-Association-To-Remove-Item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122</w:t>
      </w:r>
    </w:p>
    <w:p w14:paraId="73530B2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id-GNB-CU-TNL-Association-To-Remove-List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123</w:t>
      </w:r>
    </w:p>
    <w:p w14:paraId="53E01B6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id-GNB-CU-TNL-Association-To-Update-Item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124</w:t>
      </w:r>
    </w:p>
    <w:p w14:paraId="578833D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id-GNB-CU-TNL-Association-To-Update-List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125</w:t>
      </w:r>
    </w:p>
    <w:p w14:paraId="1F393E0F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id-MaskedIMEISV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126</w:t>
      </w:r>
    </w:p>
    <w:p w14:paraId="720E8A75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id-PagingIdentity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127</w:t>
      </w:r>
    </w:p>
    <w:p w14:paraId="32E28F8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id-DUtoCURRCContainer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128</w:t>
      </w:r>
    </w:p>
    <w:p w14:paraId="38A8425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id-Cells-to-be-Barred-List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129</w:t>
      </w:r>
    </w:p>
    <w:p w14:paraId="2A070FA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id-Cells-to-be-Barred-Item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130</w:t>
      </w:r>
    </w:p>
    <w:p w14:paraId="6BF13F8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lastRenderedPageBreak/>
        <w:t>id-TAISliceSupportList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131</w:t>
      </w:r>
    </w:p>
    <w:p w14:paraId="211F1C8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132</w:t>
      </w:r>
    </w:p>
    <w:p w14:paraId="41960B8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133</w:t>
      </w:r>
    </w:p>
    <w:p w14:paraId="34454BDB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id-GNB-CU-TNL-Association-Failed-To-Setup-List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134</w:t>
      </w:r>
    </w:p>
    <w:p w14:paraId="617BD62A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id-GNB-CU-TNL-Association-Failed-To-Setup-Item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135</w:t>
      </w:r>
    </w:p>
    <w:p w14:paraId="66D3FFA4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id-DRB-Notify-Item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136</w:t>
      </w:r>
    </w:p>
    <w:p w14:paraId="6E03367A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id-DRB-Notify-List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137</w:t>
      </w:r>
    </w:p>
    <w:p w14:paraId="0C4DE8D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id-ProtocolIE-ID-138-not-to-be-used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138</w:t>
      </w:r>
    </w:p>
    <w:p w14:paraId="23EA907F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id-RANAC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139</w:t>
      </w:r>
    </w:p>
    <w:p w14:paraId="78B60C6F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id-PWSSystemInformation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140</w:t>
      </w:r>
    </w:p>
    <w:p w14:paraId="7B07F64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id-RepetitionPeriod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141</w:t>
      </w:r>
    </w:p>
    <w:p w14:paraId="7B80210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id-NumberofBroadcastRequest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142</w:t>
      </w:r>
    </w:p>
    <w:p w14:paraId="7D7F6FD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id-Cells-To-Be-Broadcast-List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144</w:t>
      </w:r>
    </w:p>
    <w:p w14:paraId="1CF27FC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id-Cells-To-Be-Broadcast-Item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145</w:t>
      </w:r>
    </w:p>
    <w:p w14:paraId="1E1C7B5D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id-Cells-Broadcast-Completed-List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146</w:t>
      </w:r>
    </w:p>
    <w:p w14:paraId="45B56D9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id-Cells-Broadcast-Completed-Item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147</w:t>
      </w:r>
    </w:p>
    <w:p w14:paraId="5C3AD6C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id-Broadcast-To-Be-Cancelled-List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148</w:t>
      </w:r>
    </w:p>
    <w:p w14:paraId="584F949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id-Broadcast-To-Be-Cancelled-Item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149</w:t>
      </w:r>
    </w:p>
    <w:p w14:paraId="000388E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id-Cells-Broadcast-Cancelled-List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150</w:t>
      </w:r>
    </w:p>
    <w:p w14:paraId="22A87E1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id-Cells-Broadcast-Cancelled-Item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151</w:t>
      </w:r>
    </w:p>
    <w:p w14:paraId="34F9B5E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id-NR-CGI-List-For-Restart-List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152</w:t>
      </w:r>
    </w:p>
    <w:p w14:paraId="6AC386FD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id-NR-CGI-List-For-Restart-Item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153</w:t>
      </w:r>
    </w:p>
    <w:p w14:paraId="6A1E7EF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id-PWS-Failed-NR-CGI-List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154</w:t>
      </w:r>
    </w:p>
    <w:p w14:paraId="2EF9FD8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id-PWS-Failed-NR-CGI-Item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155</w:t>
      </w:r>
    </w:p>
    <w:p w14:paraId="47812E6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id-ConfirmedUEID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156</w:t>
      </w:r>
    </w:p>
    <w:p w14:paraId="41DD8B3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id-Cancel-all-Warning-Messages-Indicator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157</w:t>
      </w:r>
    </w:p>
    <w:p w14:paraId="6B31C0F9" w14:textId="77777777" w:rsidR="003A519C" w:rsidRPr="00135D44" w:rsidRDefault="00AC7BC0">
      <w:pPr>
        <w:pStyle w:val="PL"/>
        <w:rPr>
          <w:rFonts w:eastAsia="宋体"/>
          <w:lang w:val="fr-FR"/>
        </w:rPr>
      </w:pPr>
      <w:r w:rsidRPr="00135D44">
        <w:rPr>
          <w:rFonts w:eastAsia="宋体"/>
          <w:lang w:val="fr-FR"/>
        </w:rPr>
        <w:t>id-GNB-DU-UE-AMBR-UL</w:t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</w:r>
      <w:r w:rsidRPr="00135D44">
        <w:rPr>
          <w:rFonts w:eastAsia="宋体"/>
          <w:lang w:val="fr-FR"/>
        </w:rPr>
        <w:tab/>
        <w:t>ProtocolIE-ID ::= 158</w:t>
      </w:r>
    </w:p>
    <w:p w14:paraId="6EC4F90E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id-DRXConfigurationIndicator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159</w:t>
      </w:r>
    </w:p>
    <w:p w14:paraId="15937DCF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id-RLC-Status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160</w:t>
      </w:r>
    </w:p>
    <w:p w14:paraId="564E1B15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</w:t>
      </w:r>
      <w:r w:rsidRPr="0018722B">
        <w:rPr>
          <w:snapToGrid w:val="0"/>
          <w:lang w:val="it-IT" w:eastAsia="zh-CN"/>
        </w:rPr>
        <w:t>DL</w:t>
      </w:r>
      <w:r w:rsidRPr="0018722B">
        <w:rPr>
          <w:rFonts w:eastAsia="宋体"/>
          <w:snapToGrid w:val="0"/>
          <w:lang w:val="it-IT"/>
        </w:rPr>
        <w:t>PDCPSNLength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161</w:t>
      </w:r>
    </w:p>
    <w:p w14:paraId="0D71C6E7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id-GNB-DUConfigurationQuery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162</w:t>
      </w:r>
    </w:p>
    <w:p w14:paraId="60E85053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id-MeasurementTimingConfiguration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163</w:t>
      </w:r>
    </w:p>
    <w:p w14:paraId="4B5E7A23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t>id-DRB-Information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164</w:t>
      </w:r>
    </w:p>
    <w:p w14:paraId="02805F7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id-ServingPLMN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165</w:t>
      </w:r>
    </w:p>
    <w:p w14:paraId="11DB2E6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id-Protected-EUTRA-Resources-Item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168</w:t>
      </w:r>
    </w:p>
    <w:p w14:paraId="208FD48D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id-GNB-CU-RRC-Version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170</w:t>
      </w:r>
    </w:p>
    <w:p w14:paraId="48D9F95E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id-GNB-DU-RRC-Version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171</w:t>
      </w:r>
    </w:p>
    <w:p w14:paraId="6D406450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id-GNBDUOverloadInformation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172</w:t>
      </w:r>
    </w:p>
    <w:p w14:paraId="5A5530BF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id-CellGroupConfig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173</w:t>
      </w:r>
    </w:p>
    <w:p w14:paraId="113BE795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snapToGrid w:val="0"/>
          <w:lang w:val="fr-FR"/>
        </w:rPr>
        <w:t>id-RLCFailureIndication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174</w:t>
      </w:r>
    </w:p>
    <w:p w14:paraId="422FEA96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id-UplinkTxDirectCurrentListInformation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175</w:t>
      </w:r>
    </w:p>
    <w:p w14:paraId="434763D2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id-DC-Based-Duplication-Configured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176</w:t>
      </w:r>
    </w:p>
    <w:p w14:paraId="24CD3546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id-DC-Based-Duplication-Activation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177</w:t>
      </w:r>
    </w:p>
    <w:p w14:paraId="6F818AEE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id-SULAccessIndication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178</w:t>
      </w:r>
    </w:p>
    <w:p w14:paraId="57BBB7C2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id-AvailablePLMNList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179</w:t>
      </w:r>
    </w:p>
    <w:p w14:paraId="57856B83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id-PDUSessionID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180</w:t>
      </w:r>
    </w:p>
    <w:p w14:paraId="347A58DB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id-ULPDUSessionAggregateMaximumBitRate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181</w:t>
      </w:r>
    </w:p>
    <w:p w14:paraId="54AFA259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id-ServingCellMO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182</w:t>
      </w:r>
    </w:p>
    <w:p w14:paraId="70F41389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id-QoSFlowMappingIndication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183</w:t>
      </w:r>
    </w:p>
    <w:p w14:paraId="5E9E5B7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id-RRCDeliveryStatusRequest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184</w:t>
      </w:r>
    </w:p>
    <w:p w14:paraId="7C28B9D3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id-RRCDeliveryStatus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185</w:t>
      </w:r>
    </w:p>
    <w:p w14:paraId="416DD7A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id-BearerTypeChange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186</w:t>
      </w:r>
    </w:p>
    <w:p w14:paraId="2DF7E3C9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id-RLCMode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187</w:t>
      </w:r>
    </w:p>
    <w:p w14:paraId="19EA6AFE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lastRenderedPageBreak/>
        <w:t>id-Duplication-Activation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188</w:t>
      </w:r>
    </w:p>
    <w:p w14:paraId="51174500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  <w:lang w:eastAsia="zh-CN"/>
        </w:rPr>
        <w:t>id-Dedicated-SIDelivery-NeededUE-List</w:t>
      </w:r>
      <w:proofErr w:type="gram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189</w:t>
      </w:r>
    </w:p>
    <w:p w14:paraId="04BEE9B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  <w:lang w:eastAsia="zh-CN"/>
        </w:rPr>
        <w:t>id-Dedicated-SIDelivery-NeededUE-Item</w:t>
      </w:r>
      <w:proofErr w:type="gram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190</w:t>
      </w:r>
    </w:p>
    <w:p w14:paraId="2B18EDB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ProtocolIE-ID ::= 191</w:t>
      </w:r>
    </w:p>
    <w:p w14:paraId="76647652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071C16C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id-SelectedBandCombinationIndex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193</w:t>
      </w:r>
    </w:p>
    <w:p w14:paraId="5BA1EAC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id-SelectedFeatureSetEntryIndex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194</w:t>
      </w:r>
    </w:p>
    <w:p w14:paraId="6DB83652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id-ResourceCoordinationTransferInformation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195</w:t>
      </w:r>
    </w:p>
    <w:p w14:paraId="4F08CED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id-ExtendedServedPLMNs-List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FF2F87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id-ExtendedAvailablePLMN-List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331DE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id-Associated-SCell-List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0F0F595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id-latest-RRC-Version-Enhanced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5AE28B4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id-Associated-SCell-Item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400649F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id-Cell-Direction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201</w:t>
      </w:r>
    </w:p>
    <w:p w14:paraId="4C501F0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202</w:t>
      </w:r>
    </w:p>
    <w:p w14:paraId="38C4613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203</w:t>
      </w:r>
    </w:p>
    <w:p w14:paraId="60D30C0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204</w:t>
      </w:r>
    </w:p>
    <w:p w14:paraId="1B80F1C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205</w:t>
      </w:r>
    </w:p>
    <w:p w14:paraId="3CC7866E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206</w:t>
      </w:r>
    </w:p>
    <w:p w14:paraId="4D7CF377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id-SRBs-Modified-Item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207</w:t>
      </w:r>
    </w:p>
    <w:p w14:paraId="4D94FD5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id-Ph-InfoSCG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208</w:t>
      </w:r>
    </w:p>
    <w:p w14:paraId="67C7B5A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id-RequestedBandCombinationIndex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209</w:t>
      </w:r>
    </w:p>
    <w:p w14:paraId="73912A6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id-RequestedFeatureSetEntryIndex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210</w:t>
      </w:r>
    </w:p>
    <w:p w14:paraId="23147D9F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id-RequestedP-MaxFR2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211</w:t>
      </w:r>
    </w:p>
    <w:p w14:paraId="64240C42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id-DRX-Config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212</w:t>
      </w:r>
    </w:p>
    <w:p w14:paraId="55F73577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id-IgnoreResourceCoordinationContainer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213</w:t>
      </w:r>
    </w:p>
    <w:p w14:paraId="07CAE8E1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id-UEAssistanceInformation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214</w:t>
      </w:r>
    </w:p>
    <w:p w14:paraId="0E54C0A1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id-NeedforGap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215</w:t>
      </w:r>
    </w:p>
    <w:p w14:paraId="646E9F80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id-PagingOrigin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216</w:t>
      </w:r>
    </w:p>
    <w:p w14:paraId="02E9E87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id-new-gNB-CU-UE-F1AP-ID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217</w:t>
      </w:r>
    </w:p>
    <w:p w14:paraId="6288C7F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id-RedirectedRRCmessage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218</w:t>
      </w:r>
    </w:p>
    <w:p w14:paraId="346C56A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id-new-gNB-DU-UE-F1AP-ID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219</w:t>
      </w:r>
    </w:p>
    <w:p w14:paraId="3B45222E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id-NotificationInformation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220</w:t>
      </w:r>
    </w:p>
    <w:p w14:paraId="663D0C8F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id-PLMNAssistanceInfoForNetShar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221</w:t>
      </w:r>
    </w:p>
    <w:p w14:paraId="4F17BF9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id-UEContextNotRetrievable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222</w:t>
      </w:r>
    </w:p>
    <w:p w14:paraId="5D1DBE13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id-BPLMN-ID-Info-List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223</w:t>
      </w:r>
    </w:p>
    <w:p w14:paraId="5911BDE9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id-SelectedPLMNID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224</w:t>
      </w:r>
    </w:p>
    <w:p w14:paraId="18AF79C6" w14:textId="77777777" w:rsidR="003A519C" w:rsidRPr="00024B4B" w:rsidRDefault="00AC7BC0">
      <w:pPr>
        <w:pStyle w:val="PL"/>
        <w:rPr>
          <w:rFonts w:cs="Courier New"/>
          <w:snapToGrid w:val="0"/>
          <w:lang w:val="nl-NL"/>
        </w:rPr>
      </w:pPr>
      <w:r w:rsidRPr="00024B4B">
        <w:rPr>
          <w:rFonts w:cs="Courier New"/>
          <w:lang w:val="nl-NL"/>
        </w:rPr>
        <w:t>id-UAC-Assistance-Info</w:t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</w:r>
      <w:r w:rsidRPr="00024B4B">
        <w:rPr>
          <w:rFonts w:cs="Courier New"/>
          <w:snapToGrid w:val="0"/>
          <w:lang w:val="nl-NL"/>
        </w:rPr>
        <w:tab/>
        <w:t>ProtocolIE-ID ::= 225</w:t>
      </w:r>
    </w:p>
    <w:p w14:paraId="1EDF6A83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id-RANUEID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226</w:t>
      </w:r>
    </w:p>
    <w:p w14:paraId="7C05E54C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id-GNB-DU-TNL-Association-To-Remove-Item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227</w:t>
      </w:r>
    </w:p>
    <w:p w14:paraId="093AA048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id-GNB-DU-TNL-Association-To-Remove-List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228</w:t>
      </w:r>
    </w:p>
    <w:p w14:paraId="29238D73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id-TNLAssociationTransportLayerAddressgNBDU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229</w:t>
      </w:r>
    </w:p>
    <w:p w14:paraId="53F63D7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id-portNumber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230</w:t>
      </w:r>
    </w:p>
    <w:p w14:paraId="28A092B0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id-AdditionalSIBMessageList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231</w:t>
      </w:r>
    </w:p>
    <w:p w14:paraId="332833F8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id-Cell-Type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232</w:t>
      </w:r>
    </w:p>
    <w:p w14:paraId="285E764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id-IgnorePRACHConfiguration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233</w:t>
      </w:r>
    </w:p>
    <w:p w14:paraId="4AEB683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lang w:val="nl-NL"/>
        </w:rPr>
        <w:t>id-</w:t>
      </w:r>
      <w:r w:rsidRPr="00024B4B">
        <w:rPr>
          <w:rFonts w:hint="eastAsia"/>
          <w:lang w:val="nl-NL" w:eastAsia="zh-CN"/>
        </w:rPr>
        <w:t>CG-Config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234</w:t>
      </w:r>
    </w:p>
    <w:p w14:paraId="4408EBB4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id-PDCCH-BlindDetectionSCG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235</w:t>
      </w:r>
    </w:p>
    <w:p w14:paraId="2547324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id-Requested-PDCCH-BlindDetectionSCG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236</w:t>
      </w:r>
    </w:p>
    <w:p w14:paraId="3761B2F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id-Ph-Info</w:t>
      </w:r>
      <w:r w:rsidRPr="0018722B">
        <w:rPr>
          <w:rFonts w:hint="eastAsia"/>
          <w:snapToGrid w:val="0"/>
          <w:lang w:val="it-IT" w:eastAsia="zh-CN"/>
        </w:rPr>
        <w:t>M</w:t>
      </w:r>
      <w:r w:rsidRPr="0018722B">
        <w:rPr>
          <w:snapToGrid w:val="0"/>
          <w:lang w:val="it-IT"/>
        </w:rPr>
        <w:t>CG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237</w:t>
      </w:r>
    </w:p>
    <w:p w14:paraId="3A1BF617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id-MeasGapSharingConfig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238</w:t>
      </w:r>
    </w:p>
    <w:p w14:paraId="5DBC9EF4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id-systemInformationAreaID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239</w:t>
      </w:r>
    </w:p>
    <w:p w14:paraId="282AE53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id-areaScope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240</w:t>
      </w:r>
    </w:p>
    <w:p w14:paraId="10A90C89" w14:textId="77777777" w:rsidR="003A519C" w:rsidRPr="0018722B" w:rsidRDefault="00AC7BC0">
      <w:pPr>
        <w:pStyle w:val="PL"/>
        <w:rPr>
          <w:rFonts w:eastAsia="宋体"/>
          <w:snapToGrid w:val="0"/>
          <w:lang w:val="it-IT"/>
        </w:rPr>
      </w:pPr>
      <w:r w:rsidRPr="0018722B">
        <w:rPr>
          <w:rFonts w:eastAsia="宋体"/>
          <w:snapToGrid w:val="0"/>
          <w:lang w:val="it-IT"/>
        </w:rPr>
        <w:lastRenderedPageBreak/>
        <w:t>id-RRCContainer-RRCSetupComplete</w:t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</w:r>
      <w:r w:rsidRPr="0018722B">
        <w:rPr>
          <w:rFonts w:eastAsia="宋体"/>
          <w:snapToGrid w:val="0"/>
          <w:lang w:val="it-IT"/>
        </w:rPr>
        <w:tab/>
        <w:t>ProtocolIE-ID ::= 241</w:t>
      </w:r>
    </w:p>
    <w:p w14:paraId="4052A02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id-TraceActivation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242</w:t>
      </w:r>
    </w:p>
    <w:p w14:paraId="3CD72E2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id-TraceID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243</w:t>
      </w:r>
    </w:p>
    <w:p w14:paraId="2613095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id-Neighbour-Cell-Information-List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244</w:t>
      </w:r>
    </w:p>
    <w:p w14:paraId="4359AFF6" w14:textId="77777777" w:rsidR="003A519C" w:rsidRDefault="00AC7BC0">
      <w:pPr>
        <w:pStyle w:val="PL"/>
        <w:rPr>
          <w:rFonts w:eastAsia="宋体"/>
        </w:rPr>
      </w:pPr>
      <w:proofErr w:type="gramStart"/>
      <w:r>
        <w:rPr>
          <w:snapToGrid w:val="0"/>
        </w:rPr>
        <w:t>id-ProtocolIE-ID-246-not-to-be-used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::= 246</w:t>
      </w:r>
    </w:p>
    <w:p w14:paraId="62C03F0A" w14:textId="77777777" w:rsidR="003A519C" w:rsidRDefault="00AC7BC0">
      <w:pPr>
        <w:pStyle w:val="PL"/>
        <w:rPr>
          <w:rFonts w:eastAsia="宋体"/>
        </w:rPr>
      </w:pPr>
      <w:proofErr w:type="gramStart"/>
      <w:r>
        <w:rPr>
          <w:snapToGrid w:val="0"/>
        </w:rPr>
        <w:t>id-ProtocolIE-ID-247-not-to-be-used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ProtocolIE-ID ::= 247</w:t>
      </w:r>
    </w:p>
    <w:p w14:paraId="043F5833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id-AdditionalRRMPriorityIndex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248</w:t>
      </w:r>
    </w:p>
    <w:p w14:paraId="0D274FC8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id-DUCURadioInformationType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249</w:t>
      </w:r>
    </w:p>
    <w:p w14:paraId="382C686D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 xml:space="preserve">id-CUDURadioInformationType 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250</w:t>
      </w:r>
    </w:p>
    <w:p w14:paraId="1AAEDCFD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id-AggressorgNBSetID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251</w:t>
      </w:r>
    </w:p>
    <w:p w14:paraId="4160A303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id-VictimgNBSetID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252</w:t>
      </w:r>
    </w:p>
    <w:p w14:paraId="335A8069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id-LowerLayerPresenceStatusChange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253</w:t>
      </w:r>
    </w:p>
    <w:p w14:paraId="31FCF93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id-Transport-Layer-Address-Info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254</w:t>
      </w:r>
    </w:p>
    <w:p w14:paraId="50F167E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id-Neighbour-Cell-Information-Item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255</w:t>
      </w:r>
    </w:p>
    <w:p w14:paraId="582B05B8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id-IntendedTDD-DL-ULConfig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256</w:t>
      </w:r>
    </w:p>
    <w:p w14:paraId="05873BA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id-QosMonitoringRequest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257</w:t>
      </w:r>
    </w:p>
    <w:p w14:paraId="300897B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id-BHChannels-ToBeSetup-List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258</w:t>
      </w:r>
    </w:p>
    <w:p w14:paraId="54B2033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id-BHChannels-ToBeSetup-Item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259</w:t>
      </w:r>
    </w:p>
    <w:p w14:paraId="4C32B28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id-BHChannels-Setup-List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260</w:t>
      </w:r>
    </w:p>
    <w:p w14:paraId="4FF85C9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id-BHChannels-Setup-Item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261</w:t>
      </w:r>
    </w:p>
    <w:p w14:paraId="0605858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262</w:t>
      </w:r>
    </w:p>
    <w:p w14:paraId="1CE0FA2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263</w:t>
      </w:r>
    </w:p>
    <w:p w14:paraId="7DEA00D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id-BHChannels-ToBeReleased-Item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264</w:t>
      </w:r>
    </w:p>
    <w:p w14:paraId="152EFAF2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id-BHChannels-ToBeReleased-List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265</w:t>
      </w:r>
    </w:p>
    <w:p w14:paraId="465DCA4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id-BHChannels-ToBeSetupMod-Item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266</w:t>
      </w:r>
    </w:p>
    <w:p w14:paraId="1726517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id-BHChannels-ToBeSetupMod-List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267</w:t>
      </w:r>
    </w:p>
    <w:p w14:paraId="340F771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268</w:t>
      </w:r>
    </w:p>
    <w:p w14:paraId="50580CF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269</w:t>
      </w:r>
    </w:p>
    <w:p w14:paraId="5CF70DC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id-BHChannels-FailedToBeSetupMod-Item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270</w:t>
      </w:r>
    </w:p>
    <w:p w14:paraId="0CD7F97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id-BHChannels-FailedToBeSetupMod-List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271</w:t>
      </w:r>
    </w:p>
    <w:p w14:paraId="5489F4D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272</w:t>
      </w:r>
    </w:p>
    <w:p w14:paraId="4B83A9B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273</w:t>
      </w:r>
    </w:p>
    <w:p w14:paraId="151191E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id-BHChannels-SetupMod-Item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274</w:t>
      </w:r>
    </w:p>
    <w:p w14:paraId="5E16A03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id-BHChannels-SetupMod-List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275</w:t>
      </w:r>
    </w:p>
    <w:p w14:paraId="250CFCE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id-BHChannels-Required-ToBeReleased-Item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276</w:t>
      </w:r>
    </w:p>
    <w:p w14:paraId="7E4FEA9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id-BHChannels-Required-ToBeReleased-List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277</w:t>
      </w:r>
    </w:p>
    <w:p w14:paraId="5AE84CB2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id-BHChannels-FailedToBeSetup-Item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278</w:t>
      </w:r>
    </w:p>
    <w:p w14:paraId="1CD3236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id-BHChannels-FailedToBeSetup-List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279</w:t>
      </w:r>
    </w:p>
    <w:p w14:paraId="6B01FEFB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id-BHInfo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280</w:t>
      </w:r>
    </w:p>
    <w:p w14:paraId="469FD7D9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id-BAPAddress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281</w:t>
      </w:r>
    </w:p>
    <w:p w14:paraId="7D2872A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id-ConfiguredBAPAddress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282</w:t>
      </w:r>
    </w:p>
    <w:p w14:paraId="13C2595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id-BH-Routing-Information-Added-List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283</w:t>
      </w:r>
    </w:p>
    <w:p w14:paraId="21E92F3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id-BH-Routing-Information-Added-List-Item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284</w:t>
      </w:r>
    </w:p>
    <w:p w14:paraId="09C488E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id-BH-Routing-Information-Removed-List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285</w:t>
      </w:r>
    </w:p>
    <w:p w14:paraId="53C4C36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id-BH-Routing-Information-Removed-List-Item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286</w:t>
      </w:r>
    </w:p>
    <w:p w14:paraId="3E8A580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id-UL-BH-Non-UP-Traffic-Mapping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287</w:t>
      </w:r>
    </w:p>
    <w:p w14:paraId="5C601B8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id-Activated-Cells-to-be-Updated-List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288</w:t>
      </w:r>
    </w:p>
    <w:p w14:paraId="6E0CBDB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id-Child-Nodes-List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289</w:t>
      </w:r>
    </w:p>
    <w:p w14:paraId="79D80899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id-IAB-Info-IAB-DU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290</w:t>
      </w:r>
    </w:p>
    <w:p w14:paraId="6FCEC90B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id-IAB-Info-IAB-donor-CU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291</w:t>
      </w:r>
    </w:p>
    <w:p w14:paraId="6B03A7C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id-IAB-TNL-Addresses-To-Remove-List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292</w:t>
      </w:r>
    </w:p>
    <w:p w14:paraId="06475B3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id-IAB-TNL-Addresses-To-Remove-Item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293</w:t>
      </w:r>
    </w:p>
    <w:p w14:paraId="7A8377E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id-IAB-Allocated-TNL-Address-List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294</w:t>
      </w:r>
    </w:p>
    <w:p w14:paraId="209B4C0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lastRenderedPageBreak/>
        <w:t>id-IAB-Allocated-TNL-Address-Item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295</w:t>
      </w:r>
    </w:p>
    <w:p w14:paraId="00C09F7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id-IABIPv6RequestType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296</w:t>
      </w:r>
    </w:p>
    <w:p w14:paraId="78B2091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id-IABv4AddressesRequested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297</w:t>
      </w:r>
    </w:p>
    <w:p w14:paraId="6113C36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id-IAB-Barred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298</w:t>
      </w:r>
    </w:p>
    <w:p w14:paraId="4E3BF1C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id-TrafficMappingInformation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299</w:t>
      </w:r>
    </w:p>
    <w:p w14:paraId="6CB825D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id-UL-UP-TNL-Information-to-Update-List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300</w:t>
      </w:r>
    </w:p>
    <w:p w14:paraId="6F90267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id-UL-UP-TNL-Information-to-Update-List-Item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301</w:t>
      </w:r>
    </w:p>
    <w:p w14:paraId="08212F4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id-UL-UP-TNL-Address-to-Update-List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302</w:t>
      </w:r>
    </w:p>
    <w:p w14:paraId="7C1E79B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id-UL-UP-TNL-Address-to-Update-List-Item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303</w:t>
      </w:r>
    </w:p>
    <w:p w14:paraId="383189E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id-DL-UP-TNL-Address-to-Update-List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304</w:t>
      </w:r>
    </w:p>
    <w:p w14:paraId="5F83290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id-DL-UP-TNL-Address-to-Update-List-Item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305</w:t>
      </w:r>
    </w:p>
    <w:p w14:paraId="45C98C1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id-NRV2XServicesAuthorized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306</w:t>
      </w:r>
    </w:p>
    <w:p w14:paraId="600F4D8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id-LTEV2XServicesAuthorized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307</w:t>
      </w:r>
    </w:p>
    <w:p w14:paraId="461F113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id-NRUESidelinkAggregateMaximumBitrate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308</w:t>
      </w:r>
    </w:p>
    <w:p w14:paraId="30E4092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id-LTEUESidelinkAggregateMaximumBitrate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309</w:t>
      </w:r>
    </w:p>
    <w:p w14:paraId="3740E4E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id-SIB12-message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310</w:t>
      </w:r>
    </w:p>
    <w:p w14:paraId="4F9A5EC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id-SIB13-message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311</w:t>
      </w:r>
    </w:p>
    <w:p w14:paraId="7033424C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id-SIB14-message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312</w:t>
      </w:r>
    </w:p>
    <w:p w14:paraId="7983526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313</w:t>
      </w:r>
    </w:p>
    <w:p w14:paraId="3DFDD9F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314</w:t>
      </w:r>
    </w:p>
    <w:p w14:paraId="4E9FC5C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315</w:t>
      </w:r>
    </w:p>
    <w:p w14:paraId="62723B9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316</w:t>
      </w:r>
    </w:p>
    <w:p w14:paraId="53656F8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317</w:t>
      </w:r>
    </w:p>
    <w:p w14:paraId="7573FC5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318</w:t>
      </w:r>
    </w:p>
    <w:p w14:paraId="7DA5345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319</w:t>
      </w:r>
    </w:p>
    <w:p w14:paraId="45D6664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320</w:t>
      </w:r>
    </w:p>
    <w:p w14:paraId="4D1F1FF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321</w:t>
      </w:r>
    </w:p>
    <w:p w14:paraId="3E1B177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322</w:t>
      </w:r>
    </w:p>
    <w:p w14:paraId="305FC895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DRBs-Setup-Item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323</w:t>
      </w:r>
    </w:p>
    <w:p w14:paraId="659ED73D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DRBs-Setup-List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324</w:t>
      </w:r>
    </w:p>
    <w:p w14:paraId="19B43A9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DRBs-ToBeModified-Item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325</w:t>
      </w:r>
    </w:p>
    <w:p w14:paraId="3237ACBC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DRBs-ToBeModified-List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326</w:t>
      </w:r>
    </w:p>
    <w:p w14:paraId="1CEA7CE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6AC6137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328</w:t>
      </w:r>
    </w:p>
    <w:p w14:paraId="4BE49D0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DRBs-ToBeSetup-Item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329</w:t>
      </w:r>
    </w:p>
    <w:p w14:paraId="1C68302B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DRBs-ToBeSetup-List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330</w:t>
      </w:r>
    </w:p>
    <w:p w14:paraId="640C9E50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DRBs-ToBeSetup</w:t>
      </w:r>
      <w:r w:rsidRPr="00024B4B">
        <w:rPr>
          <w:rFonts w:hint="eastAsia"/>
          <w:snapToGrid w:val="0"/>
          <w:lang w:val="pt-PT"/>
        </w:rPr>
        <w:t>Mod</w:t>
      </w:r>
      <w:r w:rsidRPr="00024B4B">
        <w:rPr>
          <w:snapToGrid w:val="0"/>
          <w:lang w:val="pt-PT"/>
        </w:rPr>
        <w:t>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331</w:t>
      </w:r>
    </w:p>
    <w:p w14:paraId="532241D9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hint="eastAsia"/>
          <w:snapToGrid w:val="0"/>
          <w:lang w:val="pt-PT"/>
        </w:rPr>
        <w:t>SL</w:t>
      </w:r>
      <w:r w:rsidRPr="00024B4B">
        <w:rPr>
          <w:snapToGrid w:val="0"/>
          <w:lang w:val="pt-PT"/>
        </w:rPr>
        <w:t>DRBs-ToBeSetup</w:t>
      </w:r>
      <w:r w:rsidRPr="00024B4B">
        <w:rPr>
          <w:rFonts w:hint="eastAsia"/>
          <w:snapToGrid w:val="0"/>
          <w:lang w:val="pt-PT"/>
        </w:rPr>
        <w:t>Mod</w:t>
      </w:r>
      <w:r w:rsidRPr="00024B4B">
        <w:rPr>
          <w:snapToGrid w:val="0"/>
          <w:lang w:val="pt-PT"/>
        </w:rPr>
        <w:t>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332</w:t>
      </w:r>
    </w:p>
    <w:p w14:paraId="6444F30D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id-SLDRBs-SetupMod-List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333</w:t>
      </w:r>
    </w:p>
    <w:p w14:paraId="442D3607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id-SLDRBs-FailedToBeSetupMod-List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334</w:t>
      </w:r>
    </w:p>
    <w:p w14:paraId="157E917F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id-SLDRBs-SetupMod-Item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335</w:t>
      </w:r>
    </w:p>
    <w:p w14:paraId="33A07EA4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id-SLDRBs-FailedToBeSetupMod-Item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336</w:t>
      </w:r>
    </w:p>
    <w:p w14:paraId="2F273AB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id-SLDRBs-ModifiedConf-List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337</w:t>
      </w:r>
    </w:p>
    <w:p w14:paraId="0F03350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id-SLDRBs-ModifiedConf-Item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338</w:t>
      </w:r>
    </w:p>
    <w:p w14:paraId="09150A49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id-UEAssistanceInformationEUTRA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339</w:t>
      </w:r>
    </w:p>
    <w:p w14:paraId="0738385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id-PC5LinkAMBR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340</w:t>
      </w:r>
    </w:p>
    <w:p w14:paraId="12D6F0D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id-SL-PHY-MAC-RLC-Config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341</w:t>
      </w:r>
    </w:p>
    <w:p w14:paraId="5AE27CF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id-SL-ConfigDedicatedEUTRA-Info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342</w:t>
      </w:r>
    </w:p>
    <w:p w14:paraId="3DE1CCA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id-AlternativeQoSParaSetList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343</w:t>
      </w:r>
    </w:p>
    <w:p w14:paraId="1A75EFB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id-CurrentQoSParaSetIndex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344</w:t>
      </w:r>
    </w:p>
    <w:p w14:paraId="397A751B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id-gNBCUMeasurementID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345</w:t>
      </w:r>
    </w:p>
    <w:p w14:paraId="29EB720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id-gNBDUMeasurementID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346</w:t>
      </w:r>
    </w:p>
    <w:p w14:paraId="4882AC52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id-RegistrationRequest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347</w:t>
      </w:r>
    </w:p>
    <w:p w14:paraId="58199297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lastRenderedPageBreak/>
        <w:t>id-ReportCharacteristics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348</w:t>
      </w:r>
    </w:p>
    <w:p w14:paraId="68198BA9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id-CellToReportList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349</w:t>
      </w:r>
    </w:p>
    <w:p w14:paraId="370FC64F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id-CellMeasurementResultList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350</w:t>
      </w:r>
    </w:p>
    <w:p w14:paraId="73379E7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id-HardwareLoadIndicator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351</w:t>
      </w:r>
    </w:p>
    <w:p w14:paraId="37C705EF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id-ReportingPeriodicity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352</w:t>
      </w:r>
    </w:p>
    <w:p w14:paraId="693B7F68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id-TNLCapacityIndicator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353</w:t>
      </w:r>
    </w:p>
    <w:p w14:paraId="2A93B3F7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id-CarrierList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354</w:t>
      </w:r>
    </w:p>
    <w:p w14:paraId="7F6BD5E1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id-ULCarrierList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355</w:t>
      </w:r>
    </w:p>
    <w:p w14:paraId="66F9200F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id-FrequencyShift7p5khz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356</w:t>
      </w:r>
    </w:p>
    <w:p w14:paraId="7E4FBB15" w14:textId="77777777" w:rsidR="003A519C" w:rsidRPr="00024B4B" w:rsidRDefault="00AC7BC0">
      <w:pPr>
        <w:pStyle w:val="PL"/>
        <w:rPr>
          <w:snapToGrid w:val="0"/>
          <w:lang w:val="sv-SE"/>
        </w:rPr>
      </w:pPr>
      <w:r w:rsidRPr="00024B4B">
        <w:rPr>
          <w:snapToGrid w:val="0"/>
          <w:lang w:val="sv-SE"/>
        </w:rPr>
        <w:t>id-SSB-PositionsInBurst</w:t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</w:r>
      <w:r w:rsidRPr="00024B4B">
        <w:rPr>
          <w:snapToGrid w:val="0"/>
          <w:lang w:val="sv-SE"/>
        </w:rPr>
        <w:tab/>
        <w:t>ProtocolIE-ID ::= 357</w:t>
      </w:r>
    </w:p>
    <w:p w14:paraId="53C91A73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id-NRPRACHConfig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358</w:t>
      </w:r>
    </w:p>
    <w:p w14:paraId="65089780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id-RAReportList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359</w:t>
      </w:r>
    </w:p>
    <w:p w14:paraId="15A8EEA8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id-RLFReportInformationList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360</w:t>
      </w:r>
    </w:p>
    <w:p w14:paraId="0CD85EC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id-TDD-UL-DLConfigCommonNR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361</w:t>
      </w:r>
    </w:p>
    <w:p w14:paraId="63B7BCAC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id-CNPacketDelayBudgetDownlink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362</w:t>
      </w:r>
    </w:p>
    <w:p w14:paraId="1ACDF2EB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id-ExtendedPacketDelayBudget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363</w:t>
      </w:r>
    </w:p>
    <w:p w14:paraId="69ECF27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id-TSCTrafficCharacteristics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364</w:t>
      </w:r>
    </w:p>
    <w:p w14:paraId="421DC76C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 w:eastAsia="zh-CN"/>
        </w:rPr>
        <w:t>id-ReportingRequestType</w:t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/>
        </w:rPr>
        <w:t>ProtocolIE-ID ::= 365</w:t>
      </w:r>
    </w:p>
    <w:p w14:paraId="0B78431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 w:eastAsia="zh-CN"/>
        </w:rPr>
        <w:t>id-TimeReferenceInformation</w:t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/>
        </w:rPr>
        <w:t>ProtocolIE-ID ::= 366</w:t>
      </w:r>
    </w:p>
    <w:p w14:paraId="1FB1ABEF" w14:textId="77777777" w:rsidR="003A519C" w:rsidRPr="00024B4B" w:rsidRDefault="00AC7BC0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  <w:lang w:val="nl-NL"/>
        </w:rPr>
      </w:pPr>
      <w:r w:rsidRPr="00024B4B">
        <w:rPr>
          <w:snapToGrid w:val="0"/>
          <w:lang w:val="nl-NL"/>
        </w:rPr>
        <w:t>id-CNPacketDelayBudgetUplink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369</w:t>
      </w:r>
    </w:p>
    <w:p w14:paraId="7E1DB19C" w14:textId="77777777" w:rsidR="003A519C" w:rsidRPr="00024B4B" w:rsidRDefault="00AC7BC0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  <w:lang w:val="nl-NL"/>
        </w:rPr>
      </w:pPr>
      <w:r w:rsidRPr="00024B4B">
        <w:rPr>
          <w:rFonts w:eastAsia="宋体"/>
          <w:snapToGrid w:val="0"/>
          <w:lang w:val="nl-NL"/>
        </w:rPr>
        <w:t>id-AdditionalPDCPDuplicationTNL-List</w:t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snapToGrid w:val="0"/>
          <w:lang w:val="nl-NL"/>
        </w:rPr>
        <w:t>ProtocolIE-ID ::= 370</w:t>
      </w:r>
    </w:p>
    <w:p w14:paraId="543399F1" w14:textId="77777777" w:rsidR="003A519C" w:rsidRPr="00024B4B" w:rsidRDefault="00AC7BC0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  <w:lang w:val="nl-NL"/>
        </w:rPr>
      </w:pPr>
      <w:r w:rsidRPr="00024B4B">
        <w:rPr>
          <w:snapToGrid w:val="0"/>
          <w:lang w:val="nl-NL"/>
        </w:rPr>
        <w:t>id-RLCDuplicationInformation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371</w:t>
      </w:r>
    </w:p>
    <w:p w14:paraId="5AA59E8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lang w:val="nl-NL"/>
        </w:rPr>
        <w:t>id-AdditionalDuplicationIndication</w:t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snapToGrid w:val="0"/>
          <w:lang w:val="nl-NL"/>
        </w:rPr>
        <w:t>ProtocolIE-ID ::= 372</w:t>
      </w:r>
    </w:p>
    <w:p w14:paraId="1EBF4AB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id-ConditionalInterDUMobilityInformation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373</w:t>
      </w:r>
    </w:p>
    <w:p w14:paraId="2BA1B4EE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id-ConditionalIntraDUMobilityInformation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374</w:t>
      </w:r>
    </w:p>
    <w:p w14:paraId="75A6EA9F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id-targetCellsToCancel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375</w:t>
      </w:r>
    </w:p>
    <w:p w14:paraId="1F83BFA3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id-requestedTargetCellGlobalID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376</w:t>
      </w:r>
    </w:p>
    <w:p w14:paraId="1C5B9D0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id-ManagementBasedMDTPLMNList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377</w:t>
      </w:r>
    </w:p>
    <w:p w14:paraId="01A38344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 xml:space="preserve">id-TraceCollectionEntityIPAddress 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378</w:t>
      </w:r>
    </w:p>
    <w:p w14:paraId="78EF6EE3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id-PrivacyIndicator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379</w:t>
      </w:r>
    </w:p>
    <w:p w14:paraId="147DFA99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id-TraceCollectionEntityURI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380</w:t>
      </w:r>
    </w:p>
    <w:p w14:paraId="40036F76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id-mdtConfiguration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381</w:t>
      </w:r>
    </w:p>
    <w:p w14:paraId="5ED7DE54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id-ServingNID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382</w:t>
      </w:r>
    </w:p>
    <w:p w14:paraId="1A791BE7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id-NPNBroadcastInformation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383</w:t>
      </w:r>
    </w:p>
    <w:p w14:paraId="33302929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id-NPNSupportInfo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384</w:t>
      </w:r>
    </w:p>
    <w:p w14:paraId="59A7E53B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id-NID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385</w:t>
      </w:r>
    </w:p>
    <w:p w14:paraId="1911F263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id-AvailableSNPN-ID-List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386</w:t>
      </w:r>
    </w:p>
    <w:p w14:paraId="608C6D4B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id-SIB10-message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387</w:t>
      </w:r>
    </w:p>
    <w:p w14:paraId="0649D255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 w:eastAsia="zh-CN"/>
        </w:rPr>
        <w:t>id-DLCarrierList</w:t>
      </w:r>
      <w:proofErr w:type="gramEnd"/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389</w:t>
      </w:r>
    </w:p>
    <w:p w14:paraId="5916B290" w14:textId="77777777" w:rsidR="003A519C" w:rsidRPr="0018722B" w:rsidRDefault="00AC7BC0">
      <w:pPr>
        <w:pStyle w:val="PL"/>
        <w:rPr>
          <w:snapToGrid w:val="0"/>
          <w:lang w:val="en-US"/>
        </w:rPr>
      </w:pPr>
      <w:r w:rsidRPr="0018722B">
        <w:rPr>
          <w:snapToGrid w:val="0"/>
          <w:lang w:val="en-US"/>
        </w:rPr>
        <w:tab/>
      </w:r>
      <w:proofErr w:type="gramStart"/>
      <w:r w:rsidRPr="0018722B">
        <w:rPr>
          <w:snapToGrid w:val="0"/>
          <w:lang w:val="en-US"/>
        </w:rPr>
        <w:t>id-ExtendedTAISliceSupportList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390</w:t>
      </w:r>
    </w:p>
    <w:p w14:paraId="56CD142E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id-RequestedSRSTransmissionCharacteristics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391</w:t>
      </w:r>
    </w:p>
    <w:p w14:paraId="148C08B2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id-PosAssistance-Information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392</w:t>
      </w:r>
    </w:p>
    <w:p w14:paraId="5B36624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id-PosBroadcast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393</w:t>
      </w:r>
    </w:p>
    <w:p w14:paraId="5065919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id-RoutingID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394</w:t>
      </w:r>
    </w:p>
    <w:p w14:paraId="639020FB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id-PosAssistanceInformationFailureList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395</w:t>
      </w:r>
    </w:p>
    <w:p w14:paraId="2B4E1B12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id-PosMeasurementQuantities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396</w:t>
      </w:r>
    </w:p>
    <w:p w14:paraId="6E714BDE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id-PosMeasurementResultList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397</w:t>
      </w:r>
    </w:p>
    <w:p w14:paraId="0B7864AF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id-TRPInformationTypeListTRPReq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398</w:t>
      </w:r>
    </w:p>
    <w:p w14:paraId="24BB49BE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id-TRPInformationTypeItem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399</w:t>
      </w:r>
    </w:p>
    <w:p w14:paraId="4008D265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id-TRPInformationListTRPResp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400</w:t>
      </w:r>
    </w:p>
    <w:p w14:paraId="2D7C3466" w14:textId="77777777" w:rsidR="003A519C" w:rsidRPr="0018722B" w:rsidRDefault="00AC7BC0">
      <w:pPr>
        <w:pStyle w:val="PL"/>
        <w:rPr>
          <w:snapToGrid w:val="0"/>
          <w:lang w:val="fr-FR"/>
        </w:rPr>
      </w:pPr>
      <w:r w:rsidRPr="0018722B">
        <w:rPr>
          <w:snapToGrid w:val="0"/>
          <w:lang w:val="fr-FR"/>
        </w:rPr>
        <w:t>id-TRPInformationItem</w:t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</w:r>
      <w:r w:rsidRPr="0018722B">
        <w:rPr>
          <w:snapToGrid w:val="0"/>
          <w:lang w:val="fr-FR"/>
        </w:rPr>
        <w:tab/>
        <w:t>ProtocolIE-ID ::= 401</w:t>
      </w:r>
    </w:p>
    <w:p w14:paraId="10F30061" w14:textId="77777777" w:rsidR="003A519C" w:rsidRPr="0018722B" w:rsidRDefault="00AC7BC0">
      <w:pPr>
        <w:pStyle w:val="PL"/>
        <w:rPr>
          <w:snapToGrid w:val="0"/>
          <w:lang w:val="fr-FR"/>
        </w:rPr>
      </w:pPr>
      <w:r w:rsidRPr="0018722B">
        <w:rPr>
          <w:lang w:val="fr-FR"/>
        </w:rPr>
        <w:t>id-LMF-MeasurementID</w:t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snapToGrid w:val="0"/>
          <w:lang w:val="fr-FR"/>
        </w:rPr>
        <w:t>ProtocolIE-ID ::= 402</w:t>
      </w:r>
    </w:p>
    <w:p w14:paraId="55623C1D" w14:textId="77777777" w:rsidR="003A519C" w:rsidRPr="0018722B" w:rsidRDefault="00AC7BC0">
      <w:pPr>
        <w:pStyle w:val="PL"/>
        <w:tabs>
          <w:tab w:val="left" w:pos="11100"/>
        </w:tabs>
        <w:rPr>
          <w:snapToGrid w:val="0"/>
          <w:lang w:val="it-IT"/>
        </w:rPr>
      </w:pPr>
      <w:r w:rsidRPr="0018722B">
        <w:rPr>
          <w:snapToGrid w:val="0"/>
          <w:lang w:val="it-IT"/>
        </w:rPr>
        <w:t>id-SRSType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403</w:t>
      </w:r>
    </w:p>
    <w:p w14:paraId="34A90B30" w14:textId="77777777" w:rsidR="003A519C" w:rsidRPr="0018722B" w:rsidRDefault="00AC7BC0">
      <w:pPr>
        <w:pStyle w:val="PL"/>
        <w:tabs>
          <w:tab w:val="left" w:pos="11100"/>
        </w:tabs>
        <w:rPr>
          <w:snapToGrid w:val="0"/>
          <w:lang w:val="it-IT"/>
        </w:rPr>
      </w:pPr>
      <w:r w:rsidRPr="0018722B">
        <w:rPr>
          <w:snapToGrid w:val="0"/>
          <w:lang w:val="it-IT"/>
        </w:rPr>
        <w:lastRenderedPageBreak/>
        <w:t>id-ActivationTime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404</w:t>
      </w:r>
    </w:p>
    <w:p w14:paraId="541F046E" w14:textId="77777777" w:rsidR="003A519C" w:rsidRPr="0018722B" w:rsidRDefault="00AC7BC0">
      <w:pPr>
        <w:pStyle w:val="PL"/>
        <w:tabs>
          <w:tab w:val="left" w:pos="11100"/>
        </w:tabs>
        <w:rPr>
          <w:snapToGrid w:val="0"/>
          <w:lang w:val="it-IT"/>
        </w:rPr>
      </w:pPr>
      <w:r w:rsidRPr="0018722B">
        <w:rPr>
          <w:snapToGrid w:val="0"/>
          <w:lang w:val="it-IT" w:eastAsia="zh-CN"/>
        </w:rPr>
        <w:t>id-AbortTransmission</w:t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 w:eastAsia="zh-CN"/>
        </w:rPr>
        <w:tab/>
      </w:r>
      <w:r w:rsidRPr="0018722B">
        <w:rPr>
          <w:snapToGrid w:val="0"/>
          <w:lang w:val="it-IT"/>
        </w:rPr>
        <w:t>ProtocolIE-ID ::= 405</w:t>
      </w:r>
    </w:p>
    <w:p w14:paraId="44F9E18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</w:t>
      </w:r>
      <w:r w:rsidRPr="0018722B">
        <w:rPr>
          <w:lang w:val="it-IT"/>
        </w:rPr>
        <w:t>Positioning</w:t>
      </w:r>
      <w:r w:rsidRPr="0018722B">
        <w:rPr>
          <w:snapToGrid w:val="0"/>
          <w:lang w:val="it-IT"/>
        </w:rPr>
        <w:t>BroadcastCells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406</w:t>
      </w:r>
    </w:p>
    <w:p w14:paraId="414EC62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id-SRSConfiguration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407</w:t>
      </w:r>
    </w:p>
    <w:p w14:paraId="0614772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</w:t>
      </w:r>
      <w:r w:rsidRPr="0018722B">
        <w:rPr>
          <w:lang w:val="it-IT"/>
        </w:rPr>
        <w:t>PosReportCharacteristics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408</w:t>
      </w:r>
    </w:p>
    <w:p w14:paraId="5A2CA4E1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</w:t>
      </w:r>
      <w:r w:rsidRPr="0018722B">
        <w:rPr>
          <w:lang w:val="it-IT"/>
        </w:rPr>
        <w:t>PosMeasurementPeriodicity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409</w:t>
      </w:r>
    </w:p>
    <w:p w14:paraId="7DBE3A07" w14:textId="77777777" w:rsidR="003A519C" w:rsidRDefault="00AC7BC0">
      <w:pPr>
        <w:pStyle w:val="PL"/>
      </w:pPr>
      <w:proofErr w:type="gramStart"/>
      <w:r>
        <w:t>id-TRPList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05C52D23" w14:textId="77777777" w:rsidR="003A519C" w:rsidRDefault="00AC7BC0">
      <w:pPr>
        <w:pStyle w:val="PL"/>
      </w:pPr>
      <w:proofErr w:type="gramStart"/>
      <w:r>
        <w:t>id-RAN-MeasurementID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78613E4D" w14:textId="77777777" w:rsidR="003A519C" w:rsidRDefault="00AC7BC0">
      <w:pPr>
        <w:pStyle w:val="PL"/>
        <w:rPr>
          <w:snapToGrid w:val="0"/>
        </w:rPr>
      </w:pPr>
      <w:proofErr w:type="gramStart"/>
      <w:r>
        <w:t>id-LMF-UE-MeasurementID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412</w:t>
      </w:r>
    </w:p>
    <w:p w14:paraId="459FFEB7" w14:textId="77777777" w:rsidR="003A519C" w:rsidRDefault="00AC7BC0">
      <w:pPr>
        <w:pStyle w:val="PL"/>
      </w:pPr>
      <w:proofErr w:type="gramStart"/>
      <w:r>
        <w:t>id-RAN-UE-MeasurementID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25FB9E4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id-E-CID-MeasurementQuantities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40F4D86C" w14:textId="77777777" w:rsidR="003A519C" w:rsidRDefault="00AC7BC0">
      <w:pPr>
        <w:pStyle w:val="PL"/>
        <w:tabs>
          <w:tab w:val="left" w:pos="11100"/>
        </w:tabs>
        <w:rPr>
          <w:snapToGrid w:val="0"/>
        </w:rPr>
      </w:pPr>
      <w:proofErr w:type="gramStart"/>
      <w:r w:rsidRPr="00024B4B">
        <w:t>id-E-CID-MeasurementQuantities-Item</w:t>
      </w:r>
      <w:proofErr w:type="gramEnd"/>
      <w:r w:rsidRPr="00024B4B">
        <w:tab/>
      </w:r>
      <w:r w:rsidRPr="00024B4B">
        <w:tab/>
      </w:r>
      <w:r w:rsidRPr="00024B4B">
        <w:tab/>
      </w:r>
      <w:r w:rsidRPr="00024B4B">
        <w:tab/>
      </w:r>
      <w:r w:rsidRPr="00024B4B">
        <w:tab/>
      </w:r>
      <w:r>
        <w:rPr>
          <w:snapToGrid w:val="0"/>
          <w:lang w:eastAsia="zh-CN"/>
        </w:rPr>
        <w:t>ProtocolIE-ID ::= 415</w:t>
      </w:r>
    </w:p>
    <w:p w14:paraId="0C1F890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id-E-CID-MeasurementPeriodicity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30D839DE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</w:rPr>
        <w:t>id-E-CID-MeasurementResult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30C43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53E3CE77" w14:textId="77777777" w:rsidR="003A519C" w:rsidRDefault="00AC7BC0">
      <w:pPr>
        <w:pStyle w:val="PL"/>
      </w:pPr>
      <w:proofErr w:type="gramStart"/>
      <w:r>
        <w:t>id-SFNInitialisationTime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65748179" w14:textId="77777777" w:rsidR="003A519C" w:rsidRDefault="00AC7BC0">
      <w:pPr>
        <w:pStyle w:val="PL"/>
      </w:pPr>
      <w:proofErr w:type="gramStart"/>
      <w:r>
        <w:t>id-SystemFrameNumber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4197DB6B" w14:textId="77777777" w:rsidR="003A519C" w:rsidRDefault="00AC7BC0">
      <w:pPr>
        <w:pStyle w:val="PL"/>
      </w:pPr>
      <w:proofErr w:type="gramStart"/>
      <w:r>
        <w:t>id-SlotNumber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79C97740" w14:textId="77777777" w:rsidR="003A519C" w:rsidRDefault="00AC7BC0">
      <w:pPr>
        <w:pStyle w:val="PL"/>
      </w:pPr>
      <w:proofErr w:type="gramStart"/>
      <w:r>
        <w:t>id-TRP-MeasurementRequestList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40F0DB38" w14:textId="77777777" w:rsidR="003A519C" w:rsidRDefault="00AC7BC0">
      <w:pPr>
        <w:pStyle w:val="PL"/>
      </w:pPr>
      <w:proofErr w:type="gramStart"/>
      <w:r>
        <w:t>id-MeasurementBeamInfoRequest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7316CEAE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id-E-CID-ReportCharacteristics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 ::= 424</w:t>
      </w:r>
    </w:p>
    <w:p w14:paraId="4D03D329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id-ConfiguredTACIndication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425</w:t>
      </w:r>
    </w:p>
    <w:p w14:paraId="26C89FBE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Extended-GNB-CU-Name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426</w:t>
      </w:r>
    </w:p>
    <w:p w14:paraId="79A4F950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Extended-GNB-DU-Name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427</w:t>
      </w:r>
    </w:p>
    <w:p w14:paraId="48FD623B" w14:textId="77777777" w:rsidR="003A519C" w:rsidRPr="00024B4B" w:rsidRDefault="00AC7BC0">
      <w:pPr>
        <w:pStyle w:val="PL"/>
        <w:snapToGrid w:val="0"/>
        <w:rPr>
          <w:snapToGrid w:val="0"/>
          <w:lang w:val="pt-PT"/>
        </w:rPr>
      </w:pPr>
      <w:r w:rsidRPr="00024B4B">
        <w:rPr>
          <w:snapToGrid w:val="0"/>
          <w:lang w:val="pt-PT"/>
        </w:rPr>
        <w:t>id-F1CTransferPath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428</w:t>
      </w:r>
    </w:p>
    <w:p w14:paraId="3BAE4820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id-SFN-Offset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429</w:t>
      </w:r>
    </w:p>
    <w:p w14:paraId="2811D389" w14:textId="77777777" w:rsidR="003A519C" w:rsidRPr="00024B4B" w:rsidRDefault="00AC7BC0">
      <w:pPr>
        <w:pStyle w:val="PL"/>
        <w:snapToGrid w:val="0"/>
        <w:rPr>
          <w:snapToGrid w:val="0"/>
          <w:lang w:val="pt-PT"/>
        </w:rPr>
      </w:pPr>
      <w:r w:rsidRPr="00024B4B">
        <w:rPr>
          <w:lang w:val="pt-PT"/>
        </w:rPr>
        <w:t>id-</w:t>
      </w:r>
      <w:r w:rsidRPr="00024B4B">
        <w:rPr>
          <w:rFonts w:eastAsia="Batang"/>
          <w:bCs/>
          <w:lang w:val="pt-PT"/>
        </w:rPr>
        <w:t>TransmissionStopIndicator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430</w:t>
      </w:r>
    </w:p>
    <w:p w14:paraId="4EECF56D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id-SrsFrequency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431</w:t>
      </w:r>
    </w:p>
    <w:p w14:paraId="73903B73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id-SCGIndicator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432</w:t>
      </w:r>
    </w:p>
    <w:p w14:paraId="7F459758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lang w:val="pt-PT"/>
        </w:rPr>
        <w:t>id-E</w:t>
      </w:r>
      <w:r w:rsidRPr="00024B4B">
        <w:rPr>
          <w:snapToGrid w:val="0"/>
          <w:lang w:val="pt-PT"/>
        </w:rPr>
        <w:t>stimatedArrivalProbability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433</w:t>
      </w:r>
    </w:p>
    <w:p w14:paraId="2BCC12D1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id-TRPType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434</w:t>
      </w:r>
    </w:p>
    <w:p w14:paraId="4EFA9B8A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DengXian"/>
          <w:snapToGrid w:val="0"/>
          <w:lang w:val="pt-PT"/>
        </w:rPr>
        <w:t>id-SRSSpatialRelationP</w:t>
      </w:r>
      <w:r w:rsidRPr="00024B4B">
        <w:rPr>
          <w:rFonts w:eastAsia="DengXian" w:hint="eastAsia"/>
          <w:snapToGrid w:val="0"/>
          <w:lang w:val="pt-PT" w:eastAsia="zh-CN"/>
        </w:rPr>
        <w:t>er</w:t>
      </w:r>
      <w:r w:rsidRPr="00024B4B">
        <w:rPr>
          <w:rFonts w:eastAsia="DengXian"/>
          <w:snapToGrid w:val="0"/>
          <w:lang w:val="pt-PT"/>
        </w:rPr>
        <w:t>SRSR</w:t>
      </w:r>
      <w:r w:rsidRPr="00024B4B">
        <w:rPr>
          <w:rFonts w:eastAsia="DengXian" w:hint="eastAsia"/>
          <w:snapToGrid w:val="0"/>
          <w:lang w:val="pt-PT" w:eastAsia="zh-CN"/>
        </w:rPr>
        <w:t>esource</w:t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435</w:t>
      </w:r>
    </w:p>
    <w:p w14:paraId="7F2DDF23" w14:textId="77777777" w:rsidR="003A519C" w:rsidRPr="00024B4B" w:rsidRDefault="00AC7BC0">
      <w:pPr>
        <w:pStyle w:val="PL"/>
        <w:rPr>
          <w:rFonts w:eastAsia="DengXian"/>
          <w:snapToGrid w:val="0"/>
          <w:lang w:val="pt-PT"/>
        </w:rPr>
      </w:pPr>
      <w:r w:rsidRPr="00024B4B">
        <w:rPr>
          <w:rFonts w:eastAsia="DengXian"/>
          <w:snapToGrid w:val="0"/>
          <w:lang w:val="pt-PT"/>
        </w:rPr>
        <w:t>id-PDCPTerminatingNodeDLTNLAddrInfo</w:t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  <w:t>ProtocolIE-ID ::= 436</w:t>
      </w:r>
    </w:p>
    <w:p w14:paraId="1DD63209" w14:textId="77777777" w:rsidR="003A519C" w:rsidRPr="00024B4B" w:rsidRDefault="00AC7BC0">
      <w:pPr>
        <w:pStyle w:val="PL"/>
        <w:rPr>
          <w:rFonts w:eastAsia="DengXian"/>
          <w:snapToGrid w:val="0"/>
          <w:lang w:val="pt-PT"/>
        </w:rPr>
      </w:pPr>
      <w:r w:rsidRPr="00024B4B">
        <w:rPr>
          <w:snapToGrid w:val="0"/>
          <w:lang w:val="pt-PT"/>
        </w:rPr>
        <w:t>id-ENBDLTNLAddress</w:t>
      </w:r>
      <w:r w:rsidRPr="00024B4B">
        <w:rPr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  <w:t>ProtocolIE-ID ::= 437</w:t>
      </w:r>
    </w:p>
    <w:p w14:paraId="3D4A4189" w14:textId="77777777" w:rsidR="003A519C" w:rsidRPr="00024B4B" w:rsidRDefault="00AC7BC0">
      <w:pPr>
        <w:pStyle w:val="PL"/>
        <w:rPr>
          <w:rFonts w:eastAsia="Malgun Gothic"/>
          <w:snapToGrid w:val="0"/>
          <w:lang w:val="pt-PT"/>
        </w:rPr>
      </w:pPr>
      <w:r w:rsidRPr="00024B4B">
        <w:rPr>
          <w:rFonts w:eastAsia="Malgun Gothic" w:hint="eastAsia"/>
          <w:snapToGrid w:val="0"/>
          <w:lang w:val="pt-PT"/>
        </w:rPr>
        <w:t>id-</w:t>
      </w:r>
      <w:r w:rsidRPr="00024B4B">
        <w:rPr>
          <w:snapToGrid w:val="0"/>
          <w:lang w:val="pt-PT"/>
        </w:rPr>
        <w:t>PosMeasurementPeriodicityExtended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438</w:t>
      </w:r>
    </w:p>
    <w:p w14:paraId="64C0FC6F" w14:textId="77777777" w:rsidR="003A519C" w:rsidRPr="00024B4B" w:rsidRDefault="00AC7BC0">
      <w:pPr>
        <w:pStyle w:val="PL"/>
        <w:rPr>
          <w:rFonts w:eastAsia="DengXian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</w:t>
      </w:r>
      <w:r w:rsidRPr="00024B4B">
        <w:rPr>
          <w:lang w:val="pt-PT"/>
        </w:rPr>
        <w:t>PRS-Resource-ID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439</w:t>
      </w:r>
    </w:p>
    <w:p w14:paraId="5AA11C18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id-LocationMeasurementInformation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440</w:t>
      </w:r>
    </w:p>
    <w:p w14:paraId="71BFA287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lang w:val="pt-PT"/>
        </w:rPr>
        <w:t>id-</w:t>
      </w:r>
      <w:r w:rsidRPr="00024B4B">
        <w:rPr>
          <w:rFonts w:eastAsia="宋体"/>
          <w:lang w:val="pt-PT"/>
        </w:rPr>
        <w:t>SliceRadioResourceStatus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441</w:t>
      </w:r>
    </w:p>
    <w:p w14:paraId="5FCAFEC4" w14:textId="77777777" w:rsidR="003A519C" w:rsidRPr="00024B4B" w:rsidRDefault="00AC7BC0">
      <w:pPr>
        <w:pStyle w:val="PL"/>
        <w:rPr>
          <w:rFonts w:eastAsia="宋体"/>
          <w:lang w:val="pt-PT"/>
        </w:rPr>
      </w:pPr>
      <w:r w:rsidRPr="00024B4B">
        <w:rPr>
          <w:lang w:val="pt-PT"/>
        </w:rPr>
        <w:t>id-</w:t>
      </w:r>
      <w:r w:rsidRPr="00024B4B">
        <w:rPr>
          <w:rFonts w:eastAsia="宋体"/>
          <w:lang w:val="pt-PT"/>
        </w:rPr>
        <w:t>CompositeAvailableCapacity-SUL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  <w:t xml:space="preserve">ProtocolIE-ID ::= </w:t>
      </w:r>
      <w:r w:rsidRPr="00024B4B">
        <w:rPr>
          <w:rFonts w:eastAsia="宋体"/>
          <w:snapToGrid w:val="0"/>
          <w:lang w:val="pt-PT"/>
        </w:rPr>
        <w:t>442</w:t>
      </w:r>
    </w:p>
    <w:p w14:paraId="099C8A6F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id-SuccessfulHOReportInformationList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  <w:t xml:space="preserve">ProtocolIE-ID ::= </w:t>
      </w:r>
      <w:r w:rsidRPr="00024B4B">
        <w:rPr>
          <w:rFonts w:eastAsia="宋体"/>
          <w:snapToGrid w:val="0"/>
          <w:lang w:val="pt-PT"/>
        </w:rPr>
        <w:t>443</w:t>
      </w:r>
    </w:p>
    <w:p w14:paraId="5577870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id-NR-U-Channel-List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 xml:space="preserve">ProtocolIE-ID ::= </w:t>
      </w:r>
      <w:r w:rsidRPr="00024B4B">
        <w:rPr>
          <w:rFonts w:eastAsia="宋体"/>
          <w:snapToGrid w:val="0"/>
          <w:lang w:val="pt-PT"/>
        </w:rPr>
        <w:t>444</w:t>
      </w:r>
    </w:p>
    <w:p w14:paraId="65834AE4" w14:textId="77777777" w:rsidR="003A519C" w:rsidRPr="00157872" w:rsidRDefault="00AC7BC0">
      <w:pPr>
        <w:pStyle w:val="PL"/>
        <w:rPr>
          <w:lang w:val="pt-PT"/>
          <w:rPrChange w:id="903" w:author="Ericsson (Rapporteur)" w:date="2025-04-25T16:11:00Z">
            <w:rPr/>
          </w:rPrChange>
        </w:rPr>
      </w:pPr>
      <w:r w:rsidRPr="00157872">
        <w:rPr>
          <w:lang w:val="pt-PT"/>
          <w:rPrChange w:id="904" w:author="Ericsson (Rapporteur)" w:date="2025-04-25T16:11:00Z">
            <w:rPr/>
          </w:rPrChange>
        </w:rPr>
        <w:t>id-NR-U</w:t>
      </w:r>
      <w:r w:rsidRPr="00157872">
        <w:rPr>
          <w:lang w:val="pt-PT"/>
          <w:rPrChange w:id="905" w:author="Ericsson (Rapporteur)" w:date="2025-04-25T16:11:00Z">
            <w:rPr/>
          </w:rPrChange>
        </w:rPr>
        <w:tab/>
      </w:r>
      <w:r w:rsidRPr="00157872">
        <w:rPr>
          <w:lang w:val="pt-PT"/>
          <w:rPrChange w:id="906" w:author="Ericsson (Rapporteur)" w:date="2025-04-25T16:11:00Z">
            <w:rPr/>
          </w:rPrChange>
        </w:rPr>
        <w:tab/>
      </w:r>
      <w:r w:rsidRPr="00157872">
        <w:rPr>
          <w:lang w:val="pt-PT"/>
          <w:rPrChange w:id="907" w:author="Ericsson (Rapporteur)" w:date="2025-04-25T16:11:00Z">
            <w:rPr/>
          </w:rPrChange>
        </w:rPr>
        <w:tab/>
      </w:r>
      <w:r w:rsidRPr="00157872">
        <w:rPr>
          <w:lang w:val="pt-PT"/>
          <w:rPrChange w:id="908" w:author="Ericsson (Rapporteur)" w:date="2025-04-25T16:11:00Z">
            <w:rPr/>
          </w:rPrChange>
        </w:rPr>
        <w:tab/>
      </w:r>
      <w:r w:rsidRPr="00157872">
        <w:rPr>
          <w:lang w:val="pt-PT"/>
          <w:rPrChange w:id="909" w:author="Ericsson (Rapporteur)" w:date="2025-04-25T16:11:00Z">
            <w:rPr/>
          </w:rPrChange>
        </w:rPr>
        <w:tab/>
      </w:r>
      <w:r w:rsidRPr="00157872">
        <w:rPr>
          <w:lang w:val="pt-PT"/>
          <w:rPrChange w:id="910" w:author="Ericsson (Rapporteur)" w:date="2025-04-25T16:11:00Z">
            <w:rPr/>
          </w:rPrChange>
        </w:rPr>
        <w:tab/>
      </w:r>
      <w:r w:rsidRPr="00157872">
        <w:rPr>
          <w:lang w:val="pt-PT"/>
          <w:rPrChange w:id="911" w:author="Ericsson (Rapporteur)" w:date="2025-04-25T16:11:00Z">
            <w:rPr/>
          </w:rPrChange>
        </w:rPr>
        <w:tab/>
      </w:r>
      <w:r w:rsidRPr="00157872">
        <w:rPr>
          <w:lang w:val="pt-PT"/>
          <w:rPrChange w:id="912" w:author="Ericsson (Rapporteur)" w:date="2025-04-25T16:11:00Z">
            <w:rPr/>
          </w:rPrChange>
        </w:rPr>
        <w:tab/>
      </w:r>
      <w:r w:rsidRPr="00157872">
        <w:rPr>
          <w:lang w:val="pt-PT"/>
          <w:rPrChange w:id="913" w:author="Ericsson (Rapporteur)" w:date="2025-04-25T16:11:00Z">
            <w:rPr/>
          </w:rPrChange>
        </w:rPr>
        <w:tab/>
      </w:r>
      <w:r w:rsidRPr="00157872">
        <w:rPr>
          <w:lang w:val="pt-PT"/>
          <w:rPrChange w:id="914" w:author="Ericsson (Rapporteur)" w:date="2025-04-25T16:11:00Z">
            <w:rPr/>
          </w:rPrChange>
        </w:rPr>
        <w:tab/>
      </w:r>
      <w:r w:rsidRPr="00157872">
        <w:rPr>
          <w:lang w:val="pt-PT"/>
          <w:rPrChange w:id="915" w:author="Ericsson (Rapporteur)" w:date="2025-04-25T16:11:00Z">
            <w:rPr/>
          </w:rPrChange>
        </w:rPr>
        <w:tab/>
      </w:r>
      <w:r w:rsidRPr="00157872">
        <w:rPr>
          <w:lang w:val="pt-PT"/>
          <w:rPrChange w:id="916" w:author="Ericsson (Rapporteur)" w:date="2025-04-25T16:11:00Z">
            <w:rPr/>
          </w:rPrChange>
        </w:rPr>
        <w:tab/>
        <w:t xml:space="preserve">ProtocolIE-ID ::= </w:t>
      </w:r>
      <w:r w:rsidRPr="00157872">
        <w:rPr>
          <w:rFonts w:eastAsia="宋体"/>
          <w:lang w:val="pt-PT"/>
          <w:rPrChange w:id="917" w:author="Ericsson (Rapporteur)" w:date="2025-04-25T16:11:00Z">
            <w:rPr>
              <w:rFonts w:eastAsia="宋体"/>
            </w:rPr>
          </w:rPrChange>
        </w:rPr>
        <w:t>445</w:t>
      </w:r>
    </w:p>
    <w:p w14:paraId="78DCEDA2" w14:textId="77777777" w:rsidR="003A519C" w:rsidRPr="00135D44" w:rsidRDefault="00AC7BC0">
      <w:pPr>
        <w:pStyle w:val="PL"/>
        <w:rPr>
          <w:snapToGrid w:val="0"/>
          <w:lang w:val="pt-PT"/>
        </w:rPr>
      </w:pPr>
      <w:r w:rsidRPr="00135D44">
        <w:rPr>
          <w:snapToGrid w:val="0"/>
          <w:lang w:val="pt-PT"/>
        </w:rPr>
        <w:t>id-Coverage-Modification-Notification</w:t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  <w:t xml:space="preserve">ProtocolIE-ID ::= </w:t>
      </w:r>
      <w:r w:rsidRPr="00135D44">
        <w:rPr>
          <w:rFonts w:eastAsia="宋体"/>
          <w:snapToGrid w:val="0"/>
          <w:lang w:val="pt-PT"/>
        </w:rPr>
        <w:t>446</w:t>
      </w:r>
    </w:p>
    <w:p w14:paraId="4E9553C4" w14:textId="77777777" w:rsidR="003A519C" w:rsidRPr="00135D44" w:rsidRDefault="00AC7BC0">
      <w:pPr>
        <w:pStyle w:val="PL"/>
        <w:rPr>
          <w:snapToGrid w:val="0"/>
          <w:lang w:val="pt-PT"/>
        </w:rPr>
      </w:pPr>
      <w:r w:rsidRPr="00135D44">
        <w:rPr>
          <w:snapToGrid w:val="0"/>
          <w:lang w:val="pt-PT"/>
        </w:rPr>
        <w:t>id-CCO-Assistance-Information</w:t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</w:r>
      <w:r w:rsidRPr="00135D44">
        <w:rPr>
          <w:snapToGrid w:val="0"/>
          <w:lang w:val="pt-PT"/>
        </w:rPr>
        <w:tab/>
        <w:t xml:space="preserve">ProtocolIE-ID ::= </w:t>
      </w:r>
      <w:r w:rsidRPr="00135D44">
        <w:rPr>
          <w:rFonts w:eastAsia="宋体"/>
          <w:snapToGrid w:val="0"/>
          <w:lang w:val="pt-PT"/>
        </w:rPr>
        <w:t>447</w:t>
      </w:r>
    </w:p>
    <w:p w14:paraId="51BB600B" w14:textId="77777777" w:rsidR="003A519C" w:rsidRPr="0018722B" w:rsidRDefault="00AC7BC0">
      <w:pPr>
        <w:pStyle w:val="PL"/>
        <w:rPr>
          <w:snapToGrid w:val="0"/>
          <w:lang w:val="pt-PT"/>
        </w:rPr>
      </w:pPr>
      <w:r w:rsidRPr="0018722B">
        <w:rPr>
          <w:snapToGrid w:val="0"/>
          <w:lang w:val="pt-PT"/>
        </w:rPr>
        <w:t>id-ProtocolIE-ID-448-not-to-be-used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  <w:t xml:space="preserve">ProtocolIE-ID ::= </w:t>
      </w:r>
      <w:r w:rsidRPr="0018722B">
        <w:rPr>
          <w:rFonts w:eastAsia="宋体"/>
          <w:snapToGrid w:val="0"/>
          <w:lang w:val="pt-PT"/>
        </w:rPr>
        <w:t>448</w:t>
      </w:r>
    </w:p>
    <w:p w14:paraId="1C6057AC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id-CellsForSON-List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 xml:space="preserve">ProtocolIE-ID ::= </w:t>
      </w:r>
      <w:r w:rsidRPr="00135D44">
        <w:rPr>
          <w:rFonts w:eastAsia="宋体"/>
          <w:snapToGrid w:val="0"/>
          <w:lang w:val="fr-FR"/>
        </w:rPr>
        <w:t>449</w:t>
      </w:r>
    </w:p>
    <w:p w14:paraId="37101483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lang w:val="fr-FR"/>
        </w:rPr>
        <w:t>id-MIMOPRBusageInformation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 xml:space="preserve">ProtocolIE-ID ::= </w:t>
      </w:r>
      <w:r w:rsidRPr="00135D44">
        <w:rPr>
          <w:rFonts w:eastAsia="宋体"/>
          <w:snapToGrid w:val="0"/>
          <w:lang w:val="fr-FR"/>
        </w:rPr>
        <w:t>450</w:t>
      </w:r>
    </w:p>
    <w:p w14:paraId="7EEFB3D0" w14:textId="77777777" w:rsidR="003A519C" w:rsidRPr="0018722B" w:rsidRDefault="00AC7BC0">
      <w:pPr>
        <w:pStyle w:val="PL"/>
        <w:rPr>
          <w:rFonts w:eastAsia="宋体"/>
          <w:snapToGrid w:val="0"/>
          <w:lang w:val="fr-FR"/>
        </w:rPr>
      </w:pPr>
      <w:r w:rsidRPr="0018722B">
        <w:rPr>
          <w:rFonts w:eastAsia="宋体"/>
          <w:snapToGrid w:val="0"/>
          <w:lang w:val="fr-FR"/>
        </w:rPr>
        <w:t>id-</w:t>
      </w:r>
      <w:r w:rsidRPr="0018722B">
        <w:rPr>
          <w:lang w:val="fr-FR"/>
        </w:rPr>
        <w:t>gNB-CU-</w:t>
      </w:r>
      <w:r w:rsidRPr="0018722B">
        <w:rPr>
          <w:rFonts w:eastAsia="宋体"/>
          <w:lang w:val="fr-FR"/>
        </w:rPr>
        <w:t>MBS-</w:t>
      </w:r>
      <w:r w:rsidRPr="0018722B">
        <w:rPr>
          <w:lang w:val="fr-FR"/>
        </w:rPr>
        <w:t>F1AP-ID</w:t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</w:r>
      <w:r w:rsidRPr="0018722B">
        <w:rPr>
          <w:rFonts w:eastAsia="宋体"/>
          <w:snapToGrid w:val="0"/>
          <w:lang w:val="fr-FR"/>
        </w:rPr>
        <w:tab/>
        <w:t>ProtocolIE-ID ::= 451</w:t>
      </w:r>
    </w:p>
    <w:p w14:paraId="4CD224AE" w14:textId="77777777" w:rsidR="003A519C" w:rsidRPr="00135D44" w:rsidRDefault="00AC7BC0">
      <w:pPr>
        <w:pStyle w:val="PL"/>
        <w:rPr>
          <w:rFonts w:eastAsia="宋体"/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</w:t>
      </w:r>
      <w:r w:rsidRPr="00135D44">
        <w:rPr>
          <w:lang w:val="fr-FR"/>
        </w:rPr>
        <w:t>gNB-DU-</w:t>
      </w:r>
      <w:r w:rsidRPr="00135D44">
        <w:rPr>
          <w:rFonts w:eastAsia="宋体"/>
          <w:lang w:val="fr-FR"/>
        </w:rPr>
        <w:t>MBS-</w:t>
      </w:r>
      <w:r w:rsidRPr="00135D44">
        <w:rPr>
          <w:lang w:val="fr-FR"/>
        </w:rPr>
        <w:t>F1AP-ID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  <w:t>ProtocolIE-ID ::= 452</w:t>
      </w:r>
    </w:p>
    <w:p w14:paraId="34D5F344" w14:textId="77777777" w:rsidR="003A519C" w:rsidRDefault="00AC7BC0">
      <w:pPr>
        <w:pStyle w:val="PL"/>
      </w:pPr>
      <w:proofErr w:type="gramStart"/>
      <w:r>
        <w:t>id-ProtocolIE-ID-453-not-to-be-used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453</w:t>
      </w:r>
    </w:p>
    <w:p w14:paraId="0EE23932" w14:textId="77777777" w:rsidR="003A519C" w:rsidRDefault="00AC7BC0">
      <w:pPr>
        <w:pStyle w:val="PL"/>
        <w:rPr>
          <w:rFonts w:eastAsia="宋体"/>
          <w:snapToGrid w:val="0"/>
          <w:lang w:val="it-IT"/>
        </w:rPr>
      </w:pPr>
      <w:r w:rsidRPr="00024B4B">
        <w:rPr>
          <w:lang w:val="it-IT"/>
        </w:rPr>
        <w:t>id-MBS-CUtoDURRCInformation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454</w:t>
      </w:r>
    </w:p>
    <w:p w14:paraId="17B8DD34" w14:textId="77777777" w:rsidR="003A519C" w:rsidRPr="00024B4B" w:rsidRDefault="00AC7BC0">
      <w:pPr>
        <w:pStyle w:val="PL"/>
        <w:rPr>
          <w:lang w:val="it-IT"/>
        </w:rPr>
      </w:pPr>
      <w:r w:rsidRPr="00024B4B">
        <w:rPr>
          <w:rFonts w:eastAsia="宋体"/>
          <w:snapToGrid w:val="0"/>
          <w:lang w:val="it-IT"/>
        </w:rPr>
        <w:t>id-MBS</w:t>
      </w:r>
      <w:r w:rsidRPr="00024B4B">
        <w:rPr>
          <w:lang w:val="it-IT"/>
        </w:rP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455</w:t>
      </w:r>
    </w:p>
    <w:p w14:paraId="2A0AC38C" w14:textId="77777777" w:rsidR="003A519C" w:rsidRPr="00024B4B" w:rsidRDefault="00AC7BC0">
      <w:pPr>
        <w:pStyle w:val="PL"/>
        <w:rPr>
          <w:lang w:val="it-IT"/>
        </w:rPr>
      </w:pPr>
      <w:r w:rsidRPr="00024B4B">
        <w:rPr>
          <w:lang w:val="it-IT"/>
        </w:rP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456</w:t>
      </w:r>
    </w:p>
    <w:p w14:paraId="79FC996A" w14:textId="77777777" w:rsidR="003A519C" w:rsidRPr="00024B4B" w:rsidRDefault="00AC7BC0">
      <w:pPr>
        <w:pStyle w:val="PL"/>
        <w:rPr>
          <w:rFonts w:eastAsia="宋体"/>
          <w:snapToGrid w:val="0"/>
        </w:rPr>
      </w:pPr>
      <w:proofErr w:type="gramStart"/>
      <w:r>
        <w:lastRenderedPageBreak/>
        <w:t>id-MBS-Broadcast-NeighbourCellList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024B4B">
        <w:rPr>
          <w:rFonts w:eastAsia="宋体"/>
          <w:snapToGrid w:val="0"/>
        </w:rPr>
        <w:t>ProtocolIE-ID ::= 457</w:t>
      </w:r>
    </w:p>
    <w:p w14:paraId="6A966341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-FailedToBeModified-List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458</w:t>
      </w:r>
    </w:p>
    <w:p w14:paraId="266A963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-FailedToBeModified-Item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459</w:t>
      </w:r>
    </w:p>
    <w:p w14:paraId="6212BC5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-FailedToBeSetup-List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460</w:t>
      </w:r>
    </w:p>
    <w:p w14:paraId="03D10E9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-FailedToBeSetup-Item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461</w:t>
      </w:r>
    </w:p>
    <w:p w14:paraId="062938F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-FailedToBeSetupMod-List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462</w:t>
      </w:r>
    </w:p>
    <w:p w14:paraId="767AC5C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-FailedToBeSetupMod-Item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463</w:t>
      </w:r>
    </w:p>
    <w:p w14:paraId="5F0234AA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-Modified-List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464</w:t>
      </w:r>
    </w:p>
    <w:p w14:paraId="72AB41C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-Modified-Item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465</w:t>
      </w:r>
    </w:p>
    <w:p w14:paraId="2F07A8AB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-Setup-List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466</w:t>
      </w:r>
    </w:p>
    <w:p w14:paraId="53DE6A4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id-BroadcastMRBs</w:t>
      </w:r>
      <w:r>
        <w:rPr>
          <w:rFonts w:eastAsia="宋体"/>
          <w:snapToGrid w:val="0"/>
        </w:rPr>
        <w:t>-Setup-Item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467</w:t>
      </w:r>
    </w:p>
    <w:p w14:paraId="16A034E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468</w:t>
      </w:r>
    </w:p>
    <w:p w14:paraId="1B1A7F9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469</w:t>
      </w:r>
    </w:p>
    <w:p w14:paraId="629CF554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470</w:t>
      </w:r>
    </w:p>
    <w:p w14:paraId="3A7C89E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471</w:t>
      </w:r>
    </w:p>
    <w:p w14:paraId="56C4574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472</w:t>
      </w:r>
    </w:p>
    <w:p w14:paraId="45566876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473</w:t>
      </w:r>
    </w:p>
    <w:p w14:paraId="1EF24CE3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474</w:t>
      </w:r>
    </w:p>
    <w:p w14:paraId="507C680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475</w:t>
      </w:r>
    </w:p>
    <w:p w14:paraId="4FAF7390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proofErr w:type="gramEnd"/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</w:r>
      <w:r w:rsidRPr="00024B4B">
        <w:rPr>
          <w:rFonts w:eastAsia="宋体"/>
          <w:snapToGrid w:val="0"/>
        </w:rPr>
        <w:tab/>
        <w:t>ProtocolIE-ID ::= 476</w:t>
      </w:r>
    </w:p>
    <w:p w14:paraId="18F13CCC" w14:textId="77777777" w:rsidR="003A519C" w:rsidRDefault="00AC7BC0">
      <w:pPr>
        <w:pStyle w:val="PL"/>
      </w:pPr>
      <w:proofErr w:type="gramStart"/>
      <w:r>
        <w:t>id-BroadcastMRBs-ToBeSetupMod-Item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 w:rsidRPr="00024B4B">
        <w:rPr>
          <w:rFonts w:eastAsia="宋体"/>
          <w:snapToGrid w:val="0"/>
        </w:rPr>
        <w:t>477</w:t>
      </w:r>
    </w:p>
    <w:p w14:paraId="79B61DA5" w14:textId="77777777" w:rsidR="003A519C" w:rsidRDefault="00AC7BC0">
      <w:pPr>
        <w:pStyle w:val="PL"/>
      </w:pPr>
      <w:proofErr w:type="gramStart"/>
      <w:r>
        <w:rPr>
          <w:rFonts w:hint="eastAsia"/>
        </w:rPr>
        <w:t>id-Supported-MBS-FSA-ID-List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 w:rsidRPr="00024B4B">
        <w:rPr>
          <w:rFonts w:eastAsia="宋体"/>
          <w:snapToGrid w:val="0"/>
        </w:rPr>
        <w:t>478</w:t>
      </w:r>
    </w:p>
    <w:p w14:paraId="5A9C4457" w14:textId="77777777" w:rsidR="003A519C" w:rsidRDefault="00AC7BC0">
      <w:pPr>
        <w:pStyle w:val="PL"/>
      </w:pPr>
      <w:proofErr w:type="gramStart"/>
      <w:r>
        <w:t>id-UEIdentity-List-For-Paging-List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 w:rsidRPr="00024B4B">
        <w:rPr>
          <w:rFonts w:eastAsia="宋体"/>
          <w:snapToGrid w:val="0"/>
        </w:rPr>
        <w:t>479</w:t>
      </w:r>
    </w:p>
    <w:p w14:paraId="37F6B21F" w14:textId="77777777" w:rsidR="003A519C" w:rsidRDefault="00AC7BC0">
      <w:pPr>
        <w:pStyle w:val="PL"/>
      </w:pPr>
      <w:proofErr w:type="gramStart"/>
      <w:r>
        <w:t>id-UEIdentity-List-For-Paging-Item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 w:rsidRPr="00024B4B">
        <w:rPr>
          <w:rFonts w:eastAsia="宋体"/>
          <w:snapToGrid w:val="0"/>
        </w:rPr>
        <w:t>480</w:t>
      </w:r>
    </w:p>
    <w:p w14:paraId="0E1C140D" w14:textId="77777777" w:rsidR="003A519C" w:rsidRPr="0018722B" w:rsidRDefault="00AC7BC0">
      <w:pPr>
        <w:pStyle w:val="PL"/>
        <w:rPr>
          <w:lang w:val="it-IT"/>
        </w:rPr>
      </w:pPr>
      <w:r w:rsidRPr="0018722B">
        <w:rPr>
          <w:lang w:val="it-IT"/>
        </w:rPr>
        <w:t>id-MBS-ServiceArea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  <w:t>ProtocolIE-ID ::= 481</w:t>
      </w:r>
    </w:p>
    <w:p w14:paraId="6639E07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5564C90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16805022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538EEC3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2D09A95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66B3406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05B9C32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4280509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 w14:paraId="4FA064C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574721C6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-Setup-Item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491</w:t>
      </w:r>
    </w:p>
    <w:p w14:paraId="5EE78FF4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-SetupMod-List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492</w:t>
      </w:r>
    </w:p>
    <w:p w14:paraId="748A7A79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-SetupMod-Item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493</w:t>
      </w:r>
    </w:p>
    <w:p w14:paraId="7F89774E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-ToBeModified-List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494</w:t>
      </w:r>
    </w:p>
    <w:p w14:paraId="57B2D535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-ToBeModified-Item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495</w:t>
      </w:r>
    </w:p>
    <w:p w14:paraId="02AA456C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id-Multicast</w:t>
      </w:r>
      <w:r w:rsidRPr="00024B4B">
        <w:rPr>
          <w:lang w:val="pt-PT"/>
        </w:rPr>
        <w:t>MRBs</w:t>
      </w:r>
      <w:r w:rsidRPr="00024B4B">
        <w:rPr>
          <w:rFonts w:eastAsia="宋体"/>
          <w:snapToGrid w:val="0"/>
          <w:lang w:val="pt-PT"/>
        </w:rPr>
        <w:t>-ToBeReleased-List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lang w:val="pt-PT"/>
        </w:rPr>
        <w:t>ProtocolIE-ID ::= 496</w:t>
      </w:r>
    </w:p>
    <w:p w14:paraId="5935FAAD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06DEB2C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287CD39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id-MulticastMRBs-ToBeSetup-Item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499</w:t>
      </w:r>
    </w:p>
    <w:p w14:paraId="57CEC94F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id-MulticastMRBs-ToBeSetupMod-List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500</w:t>
      </w:r>
    </w:p>
    <w:p w14:paraId="330DBA09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id-MulticastMRBs-ToBeSetupMod-Item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501</w:t>
      </w:r>
    </w:p>
    <w:p w14:paraId="30A6B90C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id-MBSMulticastF1UContextDescriptor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502</w:t>
      </w:r>
    </w:p>
    <w:p w14:paraId="0715C9AB" w14:textId="77777777" w:rsidR="003A519C" w:rsidRDefault="00AC7BC0">
      <w:pPr>
        <w:pStyle w:val="PL"/>
      </w:pPr>
      <w:proofErr w:type="gramStart"/>
      <w:r>
        <w:t>id-MulticastF1UContext-ToBeSetup-List</w:t>
      </w:r>
      <w:proofErr w:type="gramEnd"/>
      <w:r>
        <w:tab/>
      </w:r>
      <w:r>
        <w:tab/>
      </w:r>
      <w:r>
        <w:tab/>
      </w:r>
      <w:r>
        <w:tab/>
        <w:t>ProtocolIE-ID ::= 503</w:t>
      </w:r>
    </w:p>
    <w:p w14:paraId="69E66376" w14:textId="77777777" w:rsidR="003A519C" w:rsidRPr="00024B4B" w:rsidRDefault="00AC7BC0">
      <w:pPr>
        <w:pStyle w:val="PL"/>
        <w:rPr>
          <w:rFonts w:eastAsia="宋体"/>
          <w:lang w:val="pt-PT"/>
        </w:rPr>
      </w:pPr>
      <w:r w:rsidRPr="00024B4B">
        <w:rPr>
          <w:rFonts w:eastAsia="宋体"/>
          <w:lang w:val="pt-PT"/>
        </w:rPr>
        <w:t>id-</w:t>
      </w:r>
      <w:r w:rsidRPr="00024B4B">
        <w:rPr>
          <w:lang w:val="pt-PT"/>
        </w:rPr>
        <w:t>MulticastF1UContext-ToBeSetup</w:t>
      </w:r>
      <w:r w:rsidRPr="00024B4B">
        <w:rPr>
          <w:rFonts w:eastAsia="宋体"/>
          <w:lang w:val="pt-PT"/>
        </w:rPr>
        <w:t>-Item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lang w:val="pt-PT"/>
        </w:rPr>
        <w:t>ProtocolIE-ID ::= 504</w:t>
      </w:r>
    </w:p>
    <w:p w14:paraId="46828480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id-MulticastF1UContext-Setup-List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505</w:t>
      </w:r>
    </w:p>
    <w:p w14:paraId="18220C27" w14:textId="77777777" w:rsidR="003A519C" w:rsidRPr="00024B4B" w:rsidRDefault="00AC7BC0">
      <w:pPr>
        <w:pStyle w:val="PL"/>
        <w:rPr>
          <w:rFonts w:eastAsia="宋体"/>
          <w:lang w:val="pt-PT"/>
        </w:rPr>
      </w:pPr>
      <w:r w:rsidRPr="00024B4B">
        <w:rPr>
          <w:rFonts w:eastAsia="宋体"/>
          <w:lang w:val="pt-PT"/>
        </w:rPr>
        <w:t>id-</w:t>
      </w:r>
      <w:r w:rsidRPr="00024B4B">
        <w:rPr>
          <w:lang w:val="pt-PT"/>
        </w:rPr>
        <w:t>MulticastF1UContext-Setup</w:t>
      </w:r>
      <w:r w:rsidRPr="00024B4B">
        <w:rPr>
          <w:rFonts w:eastAsia="宋体"/>
          <w:lang w:val="pt-PT"/>
        </w:rPr>
        <w:t>-Item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lang w:val="pt-PT"/>
        </w:rPr>
        <w:t>ProtocolIE-ID ::= 506</w:t>
      </w:r>
    </w:p>
    <w:p w14:paraId="6D38EBFD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id-MulticastF1UContext-FailedToBeSetup-List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507</w:t>
      </w:r>
    </w:p>
    <w:p w14:paraId="3BC22F1D" w14:textId="77777777" w:rsidR="003A519C" w:rsidRPr="00024B4B" w:rsidRDefault="00AC7BC0">
      <w:pPr>
        <w:pStyle w:val="PL"/>
        <w:rPr>
          <w:rFonts w:eastAsia="宋体"/>
          <w:lang w:val="pt-PT"/>
        </w:rPr>
      </w:pPr>
      <w:r w:rsidRPr="00024B4B">
        <w:rPr>
          <w:rFonts w:eastAsia="宋体"/>
          <w:lang w:val="pt-PT"/>
        </w:rPr>
        <w:t>id-</w:t>
      </w:r>
      <w:r w:rsidRPr="00024B4B">
        <w:rPr>
          <w:lang w:val="pt-PT"/>
        </w:rPr>
        <w:t>MulticastF1UContext-FailedToBeSetup</w:t>
      </w:r>
      <w:r w:rsidRPr="00024B4B">
        <w:rPr>
          <w:rFonts w:eastAsia="宋体"/>
          <w:lang w:val="pt-PT"/>
        </w:rPr>
        <w:t>-Item</w:t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rFonts w:eastAsia="宋体"/>
          <w:lang w:val="pt-PT"/>
        </w:rPr>
        <w:tab/>
      </w:r>
      <w:r w:rsidRPr="00024B4B">
        <w:rPr>
          <w:lang w:val="pt-PT"/>
        </w:rPr>
        <w:t>ProtocolIE-ID ::= 508</w:t>
      </w:r>
    </w:p>
    <w:p w14:paraId="23963C16" w14:textId="77777777" w:rsidR="003A519C" w:rsidRPr="00024B4B" w:rsidRDefault="00AC7BC0">
      <w:pPr>
        <w:pStyle w:val="PL"/>
        <w:snapToGrid w:val="0"/>
        <w:rPr>
          <w:snapToGrid w:val="0"/>
          <w:lang w:val="pt-PT"/>
        </w:rPr>
      </w:pPr>
      <w:r w:rsidRPr="00024B4B">
        <w:rPr>
          <w:snapToGrid w:val="0"/>
          <w:lang w:val="pt-PT"/>
        </w:rPr>
        <w:t>id-IABCongestionIndication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509</w:t>
      </w:r>
    </w:p>
    <w:p w14:paraId="558BD595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lang w:val="pt-PT"/>
        </w:rPr>
        <w:lastRenderedPageBreak/>
        <w:t>id-IABConditional</w:t>
      </w:r>
      <w:r w:rsidRPr="00024B4B">
        <w:rPr>
          <w:snapToGrid w:val="0"/>
          <w:lang w:val="pt-PT"/>
        </w:rPr>
        <w:t>RRCMessageDeliveryIndication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510</w:t>
      </w:r>
    </w:p>
    <w:p w14:paraId="708D9ACE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hint="eastAsia"/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F1CTransferPath</w:t>
      </w:r>
      <w:r w:rsidRPr="00024B4B">
        <w:rPr>
          <w:rFonts w:hint="eastAsia"/>
          <w:snapToGrid w:val="0"/>
          <w:lang w:val="pt-PT" w:eastAsia="zh-CN"/>
        </w:rPr>
        <w:t>NRDC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 xml:space="preserve">ProtocolIE-ID ::= </w:t>
      </w:r>
      <w:r w:rsidRPr="00024B4B">
        <w:rPr>
          <w:snapToGrid w:val="0"/>
          <w:lang w:val="pt-PT" w:eastAsia="zh-CN"/>
        </w:rPr>
        <w:t>511</w:t>
      </w:r>
    </w:p>
    <w:p w14:paraId="0378BD56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 xml:space="preserve">id-BufferSizeThresh 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 xml:space="preserve">ProtocolIE-ID ::= </w:t>
      </w:r>
      <w:r w:rsidRPr="00024B4B">
        <w:rPr>
          <w:snapToGrid w:val="0"/>
          <w:lang w:val="pt-PT" w:eastAsia="zh-CN"/>
        </w:rPr>
        <w:t>512</w:t>
      </w:r>
    </w:p>
    <w:p w14:paraId="4A04405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id-IAB-TNL-Addresses-Exception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024467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id-BAP-Header-Rewriting-Added-List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514</w:t>
      </w:r>
    </w:p>
    <w:p w14:paraId="2AB0BB7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id-BAP-Header-Rewriting-Added-List-Item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515</w:t>
      </w:r>
    </w:p>
    <w:p w14:paraId="5914BBD1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id-Re-routingEnableIndicator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516</w:t>
      </w:r>
    </w:p>
    <w:p w14:paraId="0B7616DF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id-NonF1terminatingTopologyIndicator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517</w:t>
      </w:r>
    </w:p>
    <w:p w14:paraId="4C582999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id-EgressNonF1terminatingTopologyIndicator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518</w:t>
      </w:r>
    </w:p>
    <w:p w14:paraId="6D40C273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id-IngressNonF1terminatingTopologyIndicator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519</w:t>
      </w:r>
    </w:p>
    <w:p w14:paraId="687096E2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 xml:space="preserve">id-rBSetConfiguration 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520</w:t>
      </w:r>
    </w:p>
    <w:p w14:paraId="42594587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id-frequency-Domain-HSNA-Configuration-List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521</w:t>
      </w:r>
    </w:p>
    <w:p w14:paraId="75CD1552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id-child-IAB-Nodes-NA-Resource-List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522</w:t>
      </w:r>
    </w:p>
    <w:p w14:paraId="57B7DD5A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id-Parent-IAB-Nodes-NA-Resource-Configuration-List</w:t>
      </w:r>
      <w:proofErr w:type="gramEnd"/>
      <w:r w:rsidRPr="0018722B">
        <w:rPr>
          <w:snapToGrid w:val="0"/>
          <w:lang w:val="en-US"/>
        </w:rPr>
        <w:tab/>
        <w:t>ProtocolIE-ID ::= 523</w:t>
      </w:r>
    </w:p>
    <w:p w14:paraId="43B3BB8F" w14:textId="77777777" w:rsidR="003A519C" w:rsidRPr="00135D44" w:rsidRDefault="00AC7BC0">
      <w:pPr>
        <w:pStyle w:val="PL"/>
        <w:rPr>
          <w:lang w:val="it-IT"/>
        </w:rPr>
      </w:pPr>
      <w:r w:rsidRPr="00135D44">
        <w:rPr>
          <w:lang w:val="it-IT"/>
        </w:rPr>
        <w:t>id-uL-FreqInfo</w:t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</w:r>
      <w:r w:rsidRPr="00135D44">
        <w:rPr>
          <w:lang w:val="it-IT"/>
        </w:rPr>
        <w:tab/>
        <w:t>ProtocolIE-ID ::= 524</w:t>
      </w:r>
    </w:p>
    <w:p w14:paraId="612F2C12" w14:textId="77777777" w:rsidR="003A519C" w:rsidRPr="00135D44" w:rsidRDefault="00AC7BC0">
      <w:pPr>
        <w:pStyle w:val="PL"/>
        <w:rPr>
          <w:snapToGrid w:val="0"/>
          <w:lang w:val="it-IT"/>
        </w:rPr>
      </w:pPr>
      <w:r w:rsidRPr="00135D44">
        <w:rPr>
          <w:snapToGrid w:val="0"/>
          <w:lang w:val="it-IT"/>
        </w:rPr>
        <w:t>id-uL-Transmission-Bandwidth</w:t>
      </w:r>
      <w:r w:rsidRPr="00135D44">
        <w:rPr>
          <w:snapToGrid w:val="0"/>
          <w:lang w:val="it-IT"/>
        </w:rPr>
        <w:tab/>
      </w:r>
      <w:r w:rsidRPr="00135D44">
        <w:rPr>
          <w:snapToGrid w:val="0"/>
          <w:lang w:val="it-IT"/>
        </w:rPr>
        <w:tab/>
      </w:r>
      <w:r w:rsidRPr="00135D44">
        <w:rPr>
          <w:snapToGrid w:val="0"/>
          <w:lang w:val="it-IT"/>
        </w:rPr>
        <w:tab/>
      </w:r>
      <w:r w:rsidRPr="00135D44">
        <w:rPr>
          <w:snapToGrid w:val="0"/>
          <w:lang w:val="it-IT"/>
        </w:rPr>
        <w:tab/>
      </w:r>
      <w:r w:rsidRPr="00135D44">
        <w:rPr>
          <w:snapToGrid w:val="0"/>
          <w:lang w:val="it-IT"/>
        </w:rPr>
        <w:tab/>
      </w:r>
      <w:r w:rsidRPr="00135D44">
        <w:rPr>
          <w:snapToGrid w:val="0"/>
          <w:lang w:val="it-IT"/>
        </w:rPr>
        <w:tab/>
        <w:t>ProtocolIE-ID ::= 525</w:t>
      </w:r>
    </w:p>
    <w:p w14:paraId="69BAA78C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id-dL-FreqInfo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526</w:t>
      </w:r>
    </w:p>
    <w:p w14:paraId="38BA8D1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id-dL-Transmission-Bandwidth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527</w:t>
      </w:r>
    </w:p>
    <w:p w14:paraId="67C4508C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id-uL-NR-Carrier-List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528</w:t>
      </w:r>
    </w:p>
    <w:p w14:paraId="715301D8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id-dL-NR-Carrier-List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529</w:t>
      </w:r>
    </w:p>
    <w:p w14:paraId="187AA665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id-nRFreqInfo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530</w:t>
      </w:r>
    </w:p>
    <w:p w14:paraId="344E2BF6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id-transmission-Bandwidth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531</w:t>
      </w:r>
    </w:p>
    <w:p w14:paraId="35F949D8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id-nR-Carrier-List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 xml:space="preserve">ProtocolIE-ID ::= </w:t>
      </w:r>
      <w:r w:rsidRPr="00024B4B">
        <w:rPr>
          <w:snapToGrid w:val="0"/>
          <w:lang w:val="it-IT" w:eastAsia="zh-CN"/>
        </w:rPr>
        <w:t>532</w:t>
      </w:r>
    </w:p>
    <w:p w14:paraId="3792B644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id-Neighbour-Node-Cells-List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533</w:t>
      </w:r>
    </w:p>
    <w:p w14:paraId="12671D88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id-Serving-Cells-List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534</w:t>
      </w:r>
    </w:p>
    <w:p w14:paraId="18E4A12E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id-permutation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535</w:t>
      </w:r>
    </w:p>
    <w:p w14:paraId="16083316" w14:textId="77777777" w:rsidR="003A519C" w:rsidRPr="0018722B" w:rsidRDefault="00AC7BC0">
      <w:pPr>
        <w:pStyle w:val="PL"/>
        <w:rPr>
          <w:lang w:val="en-US"/>
        </w:rPr>
      </w:pPr>
      <w:proofErr w:type="gramStart"/>
      <w:r w:rsidRPr="0018722B">
        <w:rPr>
          <w:lang w:val="en-US"/>
        </w:rPr>
        <w:t>id-</w:t>
      </w:r>
      <w:r w:rsidRPr="0018722B">
        <w:rPr>
          <w:rFonts w:eastAsia="宋体"/>
          <w:lang w:val="en-US"/>
        </w:rPr>
        <w:t>MDT</w:t>
      </w:r>
      <w:r w:rsidRPr="0018722B">
        <w:rPr>
          <w:lang w:val="en-US"/>
        </w:rPr>
        <w:t>PollutedMeasurementIndicator</w:t>
      </w:r>
      <w:proofErr w:type="gramEnd"/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  <w:t>ProtocolIE-ID ::= 536</w:t>
      </w:r>
    </w:p>
    <w:p w14:paraId="539C9082" w14:textId="77777777" w:rsidR="003A519C" w:rsidRPr="0018722B" w:rsidRDefault="00AC7BC0">
      <w:pPr>
        <w:pStyle w:val="PL"/>
        <w:rPr>
          <w:rFonts w:eastAsia="宋体"/>
          <w:snapToGrid w:val="0"/>
          <w:lang w:val="en-US" w:eastAsia="zh-CN"/>
        </w:rPr>
      </w:pPr>
      <w:proofErr w:type="gramStart"/>
      <w:r w:rsidRPr="0018722B">
        <w:rPr>
          <w:snapToGrid w:val="0"/>
          <w:lang w:val="en-US"/>
        </w:rPr>
        <w:t>id-M5ReportAmount</w:t>
      </w:r>
      <w:proofErr w:type="gramEnd"/>
      <w:r w:rsidRPr="0018722B">
        <w:rPr>
          <w:snapToGrid w:val="0"/>
          <w:lang w:val="en-US"/>
        </w:rPr>
        <w:t xml:space="preserve"> </w:t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537</w:t>
      </w:r>
    </w:p>
    <w:p w14:paraId="3860A9F0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id-M6ReportAmount</w:t>
      </w:r>
      <w:proofErr w:type="gramEnd"/>
      <w:r w:rsidRPr="0018722B">
        <w:rPr>
          <w:snapToGrid w:val="0"/>
          <w:lang w:val="en-US"/>
        </w:rPr>
        <w:t xml:space="preserve"> </w:t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538</w:t>
      </w:r>
    </w:p>
    <w:p w14:paraId="6F642670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id-M7ReportAmount</w:t>
      </w:r>
      <w:proofErr w:type="gramEnd"/>
      <w:r w:rsidRPr="0018722B">
        <w:rPr>
          <w:snapToGrid w:val="0"/>
          <w:lang w:val="en-US"/>
        </w:rPr>
        <w:t xml:space="preserve"> </w:t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539</w:t>
      </w:r>
    </w:p>
    <w:p w14:paraId="7023971D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rFonts w:eastAsia="宋体"/>
          <w:lang w:val="en-US"/>
        </w:rPr>
        <w:t>id-SurvivalTime</w:t>
      </w:r>
      <w:proofErr w:type="gramEnd"/>
      <w:r w:rsidRPr="0018722B">
        <w:rPr>
          <w:rFonts w:eastAsia="宋体"/>
          <w:lang w:val="en-US"/>
        </w:rPr>
        <w:tab/>
      </w:r>
      <w:r w:rsidRPr="0018722B">
        <w:rPr>
          <w:rFonts w:eastAsia="宋体"/>
          <w:lang w:val="en-US"/>
        </w:rPr>
        <w:tab/>
      </w:r>
      <w:r w:rsidRPr="0018722B">
        <w:rPr>
          <w:rFonts w:eastAsia="宋体"/>
          <w:lang w:val="en-US"/>
        </w:rPr>
        <w:tab/>
      </w:r>
      <w:r w:rsidRPr="0018722B">
        <w:rPr>
          <w:rFonts w:eastAsia="宋体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>ProtocolIE-ID ::= 540</w:t>
      </w:r>
    </w:p>
    <w:p w14:paraId="20691A44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 w:eastAsia="zh-CN"/>
        </w:rPr>
        <w:t>id-</w:t>
      </w:r>
      <w:r w:rsidRPr="0018722B">
        <w:rPr>
          <w:snapToGrid w:val="0"/>
          <w:lang w:val="en-US"/>
        </w:rPr>
        <w:t>PDCMeasurementPeriodicity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541</w:t>
      </w:r>
    </w:p>
    <w:p w14:paraId="7B215760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id-PDCMeasurementQuantities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542</w:t>
      </w:r>
    </w:p>
    <w:p w14:paraId="4921F250" w14:textId="77777777" w:rsidR="003A519C" w:rsidRPr="0018722B" w:rsidRDefault="00AC7BC0">
      <w:pPr>
        <w:pStyle w:val="PL"/>
        <w:rPr>
          <w:lang w:val="en-US"/>
        </w:rPr>
      </w:pPr>
      <w:proofErr w:type="gramStart"/>
      <w:r w:rsidRPr="0018722B">
        <w:rPr>
          <w:lang w:val="en-US"/>
        </w:rPr>
        <w:t>id-PDCMeasurementQuantities-Item</w:t>
      </w:r>
      <w:proofErr w:type="gramEnd"/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snapToGrid w:val="0"/>
          <w:lang w:val="en-US"/>
        </w:rPr>
        <w:t xml:space="preserve">ProtocolIE-ID ::= </w:t>
      </w:r>
      <w:r w:rsidRPr="0018722B">
        <w:rPr>
          <w:snapToGrid w:val="0"/>
          <w:lang w:val="en-US" w:eastAsia="zh-CN"/>
        </w:rPr>
        <w:t>543</w:t>
      </w:r>
    </w:p>
    <w:p w14:paraId="3659CB64" w14:textId="77777777" w:rsidR="003A519C" w:rsidRPr="0018722B" w:rsidRDefault="00AC7BC0">
      <w:pPr>
        <w:pStyle w:val="PL"/>
        <w:rPr>
          <w:snapToGrid w:val="0"/>
          <w:lang w:val="en-US" w:eastAsia="zh-CN"/>
        </w:rPr>
      </w:pPr>
      <w:proofErr w:type="gramStart"/>
      <w:r w:rsidRPr="0018722B">
        <w:rPr>
          <w:snapToGrid w:val="0"/>
          <w:lang w:val="en-US"/>
        </w:rPr>
        <w:t>id-PDCMeasurementResult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544</w:t>
      </w:r>
    </w:p>
    <w:p w14:paraId="2DDC9D7C" w14:textId="77777777" w:rsidR="003A519C" w:rsidRPr="0018722B" w:rsidRDefault="00AC7BC0">
      <w:pPr>
        <w:pStyle w:val="PL"/>
        <w:rPr>
          <w:snapToGrid w:val="0"/>
          <w:lang w:val="en-US" w:eastAsia="zh-CN"/>
        </w:rPr>
      </w:pPr>
      <w:proofErr w:type="gramStart"/>
      <w:r w:rsidRPr="0018722B">
        <w:rPr>
          <w:snapToGrid w:val="0"/>
          <w:lang w:val="en-US" w:eastAsia="zh-CN"/>
        </w:rPr>
        <w:t>id-</w:t>
      </w:r>
      <w:r w:rsidRPr="0018722B">
        <w:rPr>
          <w:snapToGrid w:val="0"/>
          <w:lang w:val="en-US"/>
        </w:rPr>
        <w:t>PDCReportType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545</w:t>
      </w:r>
    </w:p>
    <w:p w14:paraId="039275F1" w14:textId="77777777" w:rsidR="003A519C" w:rsidRPr="0018722B" w:rsidRDefault="00AC7BC0">
      <w:pPr>
        <w:pStyle w:val="PL"/>
        <w:rPr>
          <w:lang w:val="en-US"/>
        </w:rPr>
      </w:pPr>
      <w:proofErr w:type="gramStart"/>
      <w:r w:rsidRPr="0018722B">
        <w:rPr>
          <w:snapToGrid w:val="0"/>
          <w:lang w:val="en-US" w:eastAsia="zh-CN"/>
        </w:rPr>
        <w:t>id-RAN-UE-PDC-MeasID</w:t>
      </w:r>
      <w:proofErr w:type="gramEnd"/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 w:eastAsia="zh-CN"/>
        </w:rPr>
        <w:tab/>
      </w:r>
      <w:r w:rsidRPr="0018722B">
        <w:rPr>
          <w:snapToGrid w:val="0"/>
          <w:lang w:val="en-US"/>
        </w:rPr>
        <w:t xml:space="preserve">ProtocolIE-ID ::= </w:t>
      </w:r>
      <w:r w:rsidRPr="0018722B">
        <w:rPr>
          <w:snapToGrid w:val="0"/>
          <w:lang w:val="en-US" w:eastAsia="zh-CN"/>
        </w:rPr>
        <w:t>546</w:t>
      </w:r>
    </w:p>
    <w:p w14:paraId="24C35480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rFonts w:eastAsia="Batang"/>
          <w:bCs/>
          <w:lang w:val="en-US"/>
        </w:rPr>
        <w:t>id-</w:t>
      </w:r>
      <w:r w:rsidRPr="0018722B">
        <w:rPr>
          <w:snapToGrid w:val="0"/>
          <w:lang w:val="en-US"/>
        </w:rPr>
        <w:t>SCGActivationRequest</w:t>
      </w:r>
      <w:proofErr w:type="gramEnd"/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snapToGrid w:val="0"/>
          <w:lang w:val="en-US"/>
        </w:rPr>
        <w:t>ProtocolIE-ID ::= 547</w:t>
      </w:r>
    </w:p>
    <w:p w14:paraId="748D83F2" w14:textId="77777777" w:rsidR="003A519C" w:rsidRPr="0018722B" w:rsidRDefault="00AC7BC0">
      <w:pPr>
        <w:pStyle w:val="PL"/>
        <w:rPr>
          <w:rFonts w:eastAsia="Batang"/>
          <w:bCs/>
          <w:lang w:val="en-US"/>
        </w:rPr>
      </w:pPr>
      <w:proofErr w:type="gramStart"/>
      <w:r w:rsidRPr="0018722B">
        <w:rPr>
          <w:rFonts w:eastAsia="Batang"/>
          <w:bCs/>
          <w:lang w:val="en-US"/>
        </w:rPr>
        <w:t>id-</w:t>
      </w:r>
      <w:r w:rsidRPr="0018722B">
        <w:rPr>
          <w:snapToGrid w:val="0"/>
          <w:lang w:val="en-US"/>
        </w:rPr>
        <w:t>SCGActivationStatus</w:t>
      </w:r>
      <w:proofErr w:type="gramEnd"/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rFonts w:eastAsia="Batang"/>
          <w:bCs/>
          <w:lang w:val="en-US"/>
        </w:rPr>
        <w:tab/>
      </w:r>
      <w:r w:rsidRPr="0018722B">
        <w:rPr>
          <w:snapToGrid w:val="0"/>
          <w:lang w:val="en-US"/>
        </w:rPr>
        <w:t>ProtocolIE-ID ::= 548</w:t>
      </w:r>
    </w:p>
    <w:p w14:paraId="740BC5C2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id-PRSTRPList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549</w:t>
      </w:r>
    </w:p>
    <w:p w14:paraId="02AEA495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id-PRSTransmissionTRPList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550</w:t>
      </w:r>
    </w:p>
    <w:p w14:paraId="00EC9A69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snapToGrid w:val="0"/>
          <w:lang w:val="en-US"/>
        </w:rPr>
        <w:t>id-OnDemandPRS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>ProtocolIE-ID ::= 551</w:t>
      </w:r>
    </w:p>
    <w:p w14:paraId="0FEC5D0E" w14:textId="77777777" w:rsidR="003A519C" w:rsidRPr="00135D44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35D44">
        <w:rPr>
          <w:rFonts w:eastAsia="宋体"/>
          <w:snapToGrid w:val="0"/>
          <w:lang w:val="en-US"/>
        </w:rPr>
        <w:t>id-AoA-SearchWindow</w:t>
      </w:r>
      <w:proofErr w:type="gramEnd"/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ab/>
        <w:t>ProtocolIE-ID ::= 552</w:t>
      </w:r>
    </w:p>
    <w:p w14:paraId="79BAA151" w14:textId="77777777" w:rsidR="003A519C" w:rsidRPr="00135D44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35D44">
        <w:rPr>
          <w:snapToGrid w:val="0"/>
          <w:lang w:val="en-US"/>
        </w:rPr>
        <w:t>id-TRP-MeasurementUpdateList</w:t>
      </w:r>
      <w:proofErr w:type="gramEnd"/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>ProtocolIE-ID ::= 553</w:t>
      </w:r>
    </w:p>
    <w:p w14:paraId="07CB9932" w14:textId="77777777" w:rsidR="003A519C" w:rsidRPr="00024B4B" w:rsidRDefault="00AC7BC0">
      <w:pPr>
        <w:pStyle w:val="PL"/>
        <w:rPr>
          <w:rFonts w:eastAsia="宋体"/>
          <w:snapToGrid w:val="0"/>
          <w:lang w:val="fr-FR"/>
        </w:rPr>
      </w:pPr>
      <w:r w:rsidRPr="00024B4B">
        <w:rPr>
          <w:rFonts w:eastAsia="宋体"/>
          <w:snapToGrid w:val="0"/>
          <w:lang w:val="fr-FR"/>
        </w:rPr>
        <w:t>id-ZoAInformation</w:t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ab/>
        <w:t>ProtocolIE-ID ::= 554</w:t>
      </w:r>
    </w:p>
    <w:p w14:paraId="28C0C717" w14:textId="77777777" w:rsidR="003A519C" w:rsidRPr="00024B4B" w:rsidRDefault="00AC7BC0">
      <w:pPr>
        <w:pStyle w:val="PL"/>
        <w:rPr>
          <w:snapToGrid w:val="0"/>
          <w:lang w:val="fr-FR"/>
        </w:rPr>
      </w:pPr>
      <w:r w:rsidRPr="00024B4B">
        <w:rPr>
          <w:snapToGrid w:val="0"/>
          <w:lang w:val="fr-FR"/>
        </w:rPr>
        <w:t>id-ResponseTime</w:t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snapToGrid w:val="0"/>
          <w:lang w:val="fr-FR"/>
        </w:rPr>
        <w:tab/>
      </w:r>
      <w:r w:rsidRPr="00024B4B">
        <w:rPr>
          <w:rFonts w:eastAsia="宋体"/>
          <w:snapToGrid w:val="0"/>
          <w:lang w:val="fr-FR"/>
        </w:rPr>
        <w:t>ProtocolIE-ID ::= 555</w:t>
      </w:r>
    </w:p>
    <w:p w14:paraId="06A2927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id-ARPLocationInfo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556</w:t>
      </w:r>
    </w:p>
    <w:p w14:paraId="25DA12FC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id-ARP-ID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557</w:t>
      </w:r>
    </w:p>
    <w:p w14:paraId="3A171E05" w14:textId="77777777" w:rsidR="003A519C" w:rsidRPr="0018722B" w:rsidRDefault="00AC7BC0">
      <w:pPr>
        <w:pStyle w:val="PL"/>
        <w:rPr>
          <w:rFonts w:eastAsia="宋体"/>
          <w:snapToGrid w:val="0"/>
          <w:szCs w:val="22"/>
          <w:lang w:val="it-IT"/>
        </w:rPr>
      </w:pPr>
      <w:r w:rsidRPr="0018722B">
        <w:rPr>
          <w:rFonts w:eastAsia="Calibri"/>
          <w:lang w:val="it-IT" w:eastAsia="ja-JP"/>
        </w:rPr>
        <w:t>id-MultipleULAoA</w:t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宋体"/>
          <w:snapToGrid w:val="0"/>
          <w:szCs w:val="22"/>
          <w:lang w:val="it-IT"/>
        </w:rPr>
        <w:t>ProtocolIE-ID ::= 558</w:t>
      </w:r>
    </w:p>
    <w:p w14:paraId="23E782CE" w14:textId="77777777" w:rsidR="003A519C" w:rsidRPr="0018722B" w:rsidRDefault="00AC7BC0">
      <w:pPr>
        <w:pStyle w:val="PL"/>
        <w:rPr>
          <w:rFonts w:eastAsia="Calibri"/>
          <w:lang w:val="it-IT" w:eastAsia="ja-JP"/>
        </w:rPr>
      </w:pPr>
      <w:r w:rsidRPr="0018722B">
        <w:rPr>
          <w:rFonts w:eastAsia="Calibri"/>
          <w:lang w:val="it-IT" w:eastAsia="ja-JP"/>
        </w:rPr>
        <w:t>id-UL-SRS-RSRPP</w:t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Calibri"/>
          <w:lang w:val="it-IT" w:eastAsia="ja-JP"/>
        </w:rPr>
        <w:tab/>
      </w:r>
      <w:r w:rsidRPr="0018722B">
        <w:rPr>
          <w:rFonts w:eastAsia="宋体"/>
          <w:snapToGrid w:val="0"/>
          <w:szCs w:val="22"/>
          <w:lang w:val="it-IT"/>
        </w:rPr>
        <w:t>ProtocolIE-ID ::= 559</w:t>
      </w:r>
    </w:p>
    <w:p w14:paraId="0391DC47" w14:textId="77777777" w:rsidR="003A519C" w:rsidRPr="00135D44" w:rsidRDefault="00AC7BC0">
      <w:pPr>
        <w:pStyle w:val="PL"/>
        <w:rPr>
          <w:rFonts w:eastAsia="宋体"/>
          <w:snapToGrid w:val="0"/>
          <w:szCs w:val="22"/>
          <w:lang w:val="en-US"/>
        </w:rPr>
      </w:pPr>
      <w:proofErr w:type="gramStart"/>
      <w:r w:rsidRPr="00135D44">
        <w:rPr>
          <w:rFonts w:eastAsia="Calibri"/>
          <w:lang w:val="en-US" w:eastAsia="ja-JP"/>
        </w:rPr>
        <w:t>id-SRSResourcetype</w:t>
      </w:r>
      <w:proofErr w:type="gramEnd"/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Calibri"/>
          <w:lang w:val="en-US" w:eastAsia="ja-JP"/>
        </w:rPr>
        <w:tab/>
      </w:r>
      <w:r w:rsidRPr="00135D44">
        <w:rPr>
          <w:rFonts w:eastAsia="宋体"/>
          <w:snapToGrid w:val="0"/>
          <w:szCs w:val="22"/>
          <w:lang w:val="en-US"/>
        </w:rPr>
        <w:t>ProtocolIE-ID ::= 560</w:t>
      </w:r>
    </w:p>
    <w:p w14:paraId="0DBC2F31" w14:textId="77777777" w:rsidR="003A519C" w:rsidRPr="00135D44" w:rsidRDefault="00AC7BC0">
      <w:pPr>
        <w:pStyle w:val="PL"/>
        <w:rPr>
          <w:rFonts w:eastAsia="Calibri"/>
          <w:lang w:val="en-US" w:eastAsia="ja-JP"/>
        </w:rPr>
      </w:pPr>
      <w:proofErr w:type="gramStart"/>
      <w:r w:rsidRPr="00135D44">
        <w:rPr>
          <w:rFonts w:eastAsia="宋体"/>
          <w:snapToGrid w:val="0"/>
          <w:szCs w:val="22"/>
          <w:lang w:val="en-US"/>
        </w:rPr>
        <w:t>id-ExtendedAdditionalPathList</w:t>
      </w:r>
      <w:proofErr w:type="gramEnd"/>
      <w:r w:rsidRPr="00135D44">
        <w:rPr>
          <w:rFonts w:eastAsia="宋体"/>
          <w:snapToGrid w:val="0"/>
          <w:szCs w:val="22"/>
          <w:lang w:val="en-US"/>
        </w:rPr>
        <w:tab/>
      </w:r>
      <w:r w:rsidRPr="00135D44">
        <w:rPr>
          <w:rFonts w:eastAsia="宋体"/>
          <w:snapToGrid w:val="0"/>
          <w:szCs w:val="22"/>
          <w:lang w:val="en-US"/>
        </w:rPr>
        <w:tab/>
      </w:r>
      <w:r w:rsidRPr="00135D44">
        <w:rPr>
          <w:rFonts w:eastAsia="宋体"/>
          <w:snapToGrid w:val="0"/>
          <w:szCs w:val="22"/>
          <w:lang w:val="en-US"/>
        </w:rPr>
        <w:tab/>
      </w:r>
      <w:r w:rsidRPr="00135D44">
        <w:rPr>
          <w:rFonts w:eastAsia="宋体"/>
          <w:snapToGrid w:val="0"/>
          <w:szCs w:val="22"/>
          <w:lang w:val="en-US"/>
        </w:rPr>
        <w:tab/>
      </w:r>
      <w:r w:rsidRPr="00135D44">
        <w:rPr>
          <w:rFonts w:eastAsia="宋体"/>
          <w:snapToGrid w:val="0"/>
          <w:szCs w:val="22"/>
          <w:lang w:val="en-US"/>
        </w:rPr>
        <w:tab/>
      </w:r>
      <w:r w:rsidRPr="00135D44">
        <w:rPr>
          <w:rFonts w:eastAsia="宋体"/>
          <w:snapToGrid w:val="0"/>
          <w:szCs w:val="22"/>
          <w:lang w:val="en-US"/>
        </w:rPr>
        <w:tab/>
        <w:t>ProtocolIE-ID ::= 561</w:t>
      </w:r>
    </w:p>
    <w:p w14:paraId="076B2267" w14:textId="77777777" w:rsidR="003A519C" w:rsidRPr="00135D44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35D44">
        <w:rPr>
          <w:snapToGrid w:val="0"/>
          <w:lang w:val="en-US"/>
        </w:rPr>
        <w:t>id-</w:t>
      </w:r>
      <w:r w:rsidRPr="00135D44">
        <w:rPr>
          <w:rFonts w:eastAsia="宋体"/>
          <w:snapToGrid w:val="0"/>
          <w:lang w:val="en-US"/>
        </w:rPr>
        <w:t>LoS-NLoSInformation</w:t>
      </w:r>
      <w:proofErr w:type="gramEnd"/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snapToGrid w:val="0"/>
          <w:lang w:val="en-US"/>
        </w:rPr>
        <w:tab/>
      </w:r>
      <w:r w:rsidRPr="00135D44">
        <w:rPr>
          <w:rFonts w:eastAsia="宋体"/>
          <w:snapToGrid w:val="0"/>
          <w:lang w:val="en-US"/>
        </w:rPr>
        <w:t xml:space="preserve">ProtocolIE-ID ::= </w:t>
      </w:r>
      <w:r w:rsidRPr="00135D44">
        <w:rPr>
          <w:rFonts w:eastAsia="宋体"/>
          <w:snapToGrid w:val="0"/>
          <w:szCs w:val="22"/>
          <w:lang w:val="en-US"/>
        </w:rPr>
        <w:t>562</w:t>
      </w:r>
    </w:p>
    <w:p w14:paraId="3413745A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lastRenderedPageBreak/>
        <w:t>id-NumberOfTRPRxTEG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564</w:t>
      </w:r>
    </w:p>
    <w:p w14:paraId="69637D9B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id-NumberOfTRPRxTxTEG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565</w:t>
      </w:r>
    </w:p>
    <w:p w14:paraId="28D68624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id-TRPTxTEGAssociation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566</w:t>
      </w:r>
    </w:p>
    <w:p w14:paraId="48E4DCF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id-TRPTEGInformation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567</w:t>
      </w:r>
    </w:p>
    <w:p w14:paraId="0EFD8098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id-TRPRx-TEGInformation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568</w:t>
      </w:r>
    </w:p>
    <w:p w14:paraId="2E3AF5AD" w14:textId="77777777" w:rsidR="003A519C" w:rsidRPr="00024B4B" w:rsidRDefault="00AC7BC0">
      <w:pPr>
        <w:pStyle w:val="PL"/>
        <w:rPr>
          <w:rFonts w:eastAsia="宋体"/>
          <w:snapToGrid w:val="0"/>
          <w:lang w:val="nl-NL"/>
        </w:rPr>
      </w:pPr>
      <w:r w:rsidRPr="00024B4B">
        <w:rPr>
          <w:rFonts w:eastAsia="宋体"/>
          <w:snapToGrid w:val="0"/>
          <w:lang w:val="nl-NL"/>
        </w:rPr>
        <w:t>id-TRP-PRS-Info-List</w:t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  <w:t>ProtocolIE-ID ::= 569</w:t>
      </w:r>
    </w:p>
    <w:p w14:paraId="26EFB90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rFonts w:eastAsia="宋体"/>
          <w:snapToGrid w:val="0"/>
          <w:lang w:val="nl-NL"/>
        </w:rPr>
        <w:t>id-PRS-Measurement-Info-List</w:t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  <w:t>ProtocolIE-ID ::= 570</w:t>
      </w:r>
    </w:p>
    <w:p w14:paraId="559915F5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id-PRSConfigRequestType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571</w:t>
      </w:r>
    </w:p>
    <w:p w14:paraId="6CEC337D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id-MeasurementTimeOccasion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573</w:t>
      </w:r>
    </w:p>
    <w:p w14:paraId="3C803A4C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id-MeasurementCharacteristicsRequestIndicator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574</w:t>
      </w:r>
    </w:p>
    <w:p w14:paraId="1E494111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>id-UEReportingInformation</w:t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>ProtocolIE-ID ::= 575</w:t>
      </w:r>
    </w:p>
    <w:p w14:paraId="7B51D947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>id-PosContextRevIndication</w:t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>ProtocolIE-ID ::= 576</w:t>
      </w:r>
    </w:p>
    <w:p w14:paraId="0E096A2A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>id-TRPBeamAntennaInformation</w:t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>ProtocolIE-ID ::= 577</w:t>
      </w:r>
    </w:p>
    <w:p w14:paraId="1A3A79FE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 xml:space="preserve">id-NRRedCapUEIndication </w:t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>ProtocolIE-ID ::= 578</w:t>
      </w:r>
    </w:p>
    <w:p w14:paraId="5066C99B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>id-</w:t>
      </w:r>
      <w:r w:rsidRPr="0018722B">
        <w:rPr>
          <w:snapToGrid w:val="0"/>
          <w:lang w:val="nl-NL" w:eastAsia="zh-CN"/>
        </w:rPr>
        <w:t>Redcap-Bcast-Information</w:t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 xml:space="preserve">ProtocolIE-ID ::= </w:t>
      </w:r>
      <w:r w:rsidRPr="0018722B">
        <w:rPr>
          <w:snapToGrid w:val="0"/>
          <w:lang w:val="nl-NL" w:eastAsia="zh-CN"/>
        </w:rPr>
        <w:t>579</w:t>
      </w:r>
    </w:p>
    <w:p w14:paraId="12513254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/>
        </w:rPr>
        <w:t>id-RANUEPagingDRX</w:t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</w:r>
      <w:r w:rsidRPr="0018722B">
        <w:rPr>
          <w:snapToGrid w:val="0"/>
          <w:lang w:val="nl-NL"/>
        </w:rPr>
        <w:tab/>
        <w:t>ProtocolIE-ID ::= 580</w:t>
      </w:r>
    </w:p>
    <w:p w14:paraId="50046D06" w14:textId="77777777" w:rsidR="003A519C" w:rsidRPr="0018722B" w:rsidRDefault="00AC7BC0">
      <w:pPr>
        <w:pStyle w:val="PL"/>
        <w:rPr>
          <w:snapToGrid w:val="0"/>
          <w:lang w:val="nl-NL"/>
        </w:rPr>
      </w:pPr>
      <w:r w:rsidRPr="0018722B">
        <w:rPr>
          <w:snapToGrid w:val="0"/>
          <w:lang w:val="nl-NL" w:eastAsia="zh-CN"/>
        </w:rPr>
        <w:t>id-</w:t>
      </w:r>
      <w:r w:rsidRPr="0018722B">
        <w:rPr>
          <w:snapToGrid w:val="0"/>
          <w:lang w:val="nl-NL"/>
        </w:rPr>
        <w:t>CNUEPagingDRX</w:t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 w:eastAsia="zh-CN"/>
        </w:rPr>
        <w:tab/>
      </w:r>
      <w:r w:rsidRPr="0018722B">
        <w:rPr>
          <w:snapToGrid w:val="0"/>
          <w:lang w:val="nl-NL"/>
        </w:rPr>
        <w:t xml:space="preserve">ProtocolIE-ID ::= </w:t>
      </w:r>
      <w:r w:rsidRPr="0018722B">
        <w:rPr>
          <w:snapToGrid w:val="0"/>
          <w:lang w:val="nl-NL" w:eastAsia="zh-CN"/>
        </w:rPr>
        <w:t>581</w:t>
      </w:r>
    </w:p>
    <w:p w14:paraId="54D754F9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 w:eastAsia="zh-CN"/>
        </w:rPr>
        <w:t>id-NRPagingeDRXInformation</w:t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  <w:t>ProtocolIE-ID ::= 582</w:t>
      </w:r>
    </w:p>
    <w:p w14:paraId="63E3AD78" w14:textId="77777777" w:rsidR="003A519C" w:rsidRPr="00024B4B" w:rsidRDefault="00AC7BC0">
      <w:pPr>
        <w:pStyle w:val="PL"/>
        <w:rPr>
          <w:snapToGrid w:val="0"/>
          <w:lang w:val="it-IT" w:eastAsia="zh-CN"/>
        </w:rPr>
      </w:pPr>
      <w:r w:rsidRPr="00024B4B">
        <w:rPr>
          <w:snapToGrid w:val="0"/>
          <w:lang w:val="it-IT" w:eastAsia="zh-CN"/>
        </w:rPr>
        <w:t>id-NRPagingeDRXInformationforRRCINACTIVE</w:t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  <w:t>ProtocolIE-ID ::= 583</w:t>
      </w:r>
    </w:p>
    <w:p w14:paraId="3082CCB4" w14:textId="77777777" w:rsidR="003A519C" w:rsidRPr="00024B4B" w:rsidRDefault="00AC7BC0">
      <w:pPr>
        <w:pStyle w:val="PL"/>
        <w:rPr>
          <w:rFonts w:cs="Courier New"/>
          <w:snapToGrid w:val="0"/>
          <w:lang w:val="it-IT"/>
        </w:rPr>
      </w:pPr>
      <w:r w:rsidRPr="00024B4B">
        <w:rPr>
          <w:rFonts w:eastAsia="Malgun Gothic"/>
          <w:snapToGrid w:val="0"/>
          <w:lang w:val="it-IT"/>
        </w:rPr>
        <w:t>id-NR-TADV</w:t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</w:r>
      <w:r w:rsidRPr="00024B4B">
        <w:rPr>
          <w:rFonts w:eastAsia="宋体"/>
          <w:lang w:val="it-IT"/>
        </w:rPr>
        <w:tab/>
        <w:t>ProtocolIE-ID ::= 584</w:t>
      </w:r>
    </w:p>
    <w:p w14:paraId="24F3F5C0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 w:eastAsia="zh-CN"/>
        </w:rPr>
        <w:t>id-QoEInformation</w:t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snapToGrid w:val="0"/>
          <w:lang w:val="it-IT" w:eastAsia="zh-CN"/>
        </w:rPr>
        <w:tab/>
      </w:r>
      <w:r w:rsidRPr="00024B4B">
        <w:rPr>
          <w:rFonts w:eastAsia="宋体"/>
          <w:snapToGrid w:val="0"/>
          <w:lang w:val="it-IT"/>
        </w:rPr>
        <w:t xml:space="preserve">ProtocolIE-ID ::= </w:t>
      </w:r>
      <w:r w:rsidRPr="00024B4B">
        <w:rPr>
          <w:rFonts w:eastAsia="宋体"/>
          <w:snapToGrid w:val="0"/>
          <w:lang w:val="it-IT" w:eastAsia="zh-CN"/>
        </w:rPr>
        <w:t>585</w:t>
      </w:r>
    </w:p>
    <w:p w14:paraId="3E2790DB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rFonts w:hint="eastAsia"/>
          <w:snapToGrid w:val="0"/>
          <w:lang w:val="it-IT"/>
        </w:rPr>
        <w:t>i</w:t>
      </w:r>
      <w:r w:rsidRPr="00024B4B">
        <w:rPr>
          <w:snapToGrid w:val="0"/>
          <w:lang w:val="it-IT"/>
        </w:rPr>
        <w:t>d-CG-SDTQueryIndication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586</w:t>
      </w:r>
    </w:p>
    <w:p w14:paraId="0EECEDB0" w14:textId="77777777" w:rsidR="003A519C" w:rsidRPr="0018722B" w:rsidRDefault="00AC7BC0">
      <w:pPr>
        <w:pStyle w:val="PL"/>
        <w:rPr>
          <w:snapToGrid w:val="0"/>
          <w:lang w:val="en-US"/>
        </w:rPr>
      </w:pPr>
      <w:proofErr w:type="gramStart"/>
      <w:r w:rsidRPr="0018722B">
        <w:rPr>
          <w:snapToGrid w:val="0"/>
          <w:lang w:val="en-US" w:eastAsia="zh-CN"/>
        </w:rPr>
        <w:t>id-</w:t>
      </w:r>
      <w:r w:rsidRPr="0018722B">
        <w:rPr>
          <w:rFonts w:eastAsia="宋体"/>
          <w:snapToGrid w:val="0"/>
          <w:lang w:val="en-US"/>
        </w:rPr>
        <w:t>SDT-MAC-PHY-CG-Config</w:t>
      </w:r>
      <w:proofErr w:type="gramEnd"/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</w:r>
      <w:r w:rsidRPr="0018722B">
        <w:rPr>
          <w:snapToGrid w:val="0"/>
          <w:lang w:val="en-US" w:eastAsia="sv-SE"/>
        </w:rPr>
        <w:tab/>
        <w:t>ProtocolIE-ID ::= 587</w:t>
      </w:r>
    </w:p>
    <w:p w14:paraId="32674165" w14:textId="77777777" w:rsidR="003A519C" w:rsidRPr="00024B4B" w:rsidRDefault="00AC7BC0">
      <w:pPr>
        <w:pStyle w:val="PL"/>
        <w:rPr>
          <w:snapToGrid w:val="0"/>
          <w:lang w:val="pt-PT" w:eastAsia="sv-SE"/>
        </w:rPr>
      </w:pPr>
      <w:r w:rsidRPr="00024B4B">
        <w:rPr>
          <w:snapToGrid w:val="0"/>
          <w:lang w:val="pt-PT" w:eastAsia="sv-SE"/>
        </w:rPr>
        <w:t>id-CG-SDTKeptIndicator</w:t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  <w:t>ProtocolIE-ID ::= 588</w:t>
      </w:r>
    </w:p>
    <w:p w14:paraId="3E448BF8" w14:textId="77777777" w:rsidR="003A519C" w:rsidRPr="00024B4B" w:rsidRDefault="00AC7BC0">
      <w:pPr>
        <w:pStyle w:val="PL"/>
        <w:rPr>
          <w:snapToGrid w:val="0"/>
          <w:lang w:val="pt-PT" w:eastAsia="sv-SE"/>
        </w:rPr>
      </w:pPr>
      <w:r w:rsidRPr="00024B4B">
        <w:rPr>
          <w:snapToGrid w:val="0"/>
          <w:lang w:val="pt-PT" w:eastAsia="sv-SE"/>
        </w:rPr>
        <w:t>id-CG-SDTindicatorSetup</w:t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  <w:t>ProtocolIE-ID ::= 589</w:t>
      </w:r>
    </w:p>
    <w:p w14:paraId="66BA7F7C" w14:textId="77777777" w:rsidR="003A519C" w:rsidRPr="00024B4B" w:rsidRDefault="00AC7BC0">
      <w:pPr>
        <w:pStyle w:val="PL"/>
        <w:rPr>
          <w:snapToGrid w:val="0"/>
          <w:lang w:val="pt-PT" w:eastAsia="sv-SE"/>
        </w:rPr>
      </w:pPr>
      <w:r w:rsidRPr="00024B4B">
        <w:rPr>
          <w:snapToGrid w:val="0"/>
          <w:lang w:val="pt-PT" w:eastAsia="sv-SE"/>
        </w:rPr>
        <w:t>id-CG-SDTindicatorMod</w:t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  <w:t>ProtocolIE-ID ::= 590</w:t>
      </w:r>
    </w:p>
    <w:p w14:paraId="1BB9A273" w14:textId="77777777" w:rsidR="003A519C" w:rsidRPr="00024B4B" w:rsidRDefault="00AC7BC0">
      <w:pPr>
        <w:pStyle w:val="PL"/>
        <w:rPr>
          <w:snapToGrid w:val="0"/>
          <w:lang w:val="pt-PT" w:eastAsia="sv-SE"/>
        </w:rPr>
      </w:pPr>
      <w:r w:rsidRPr="00024B4B">
        <w:rPr>
          <w:snapToGrid w:val="0"/>
          <w:lang w:val="pt-PT" w:eastAsia="sv-SE"/>
        </w:rPr>
        <w:t>id-CG-SDTSessionInfoOld</w:t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</w:r>
      <w:r w:rsidRPr="00024B4B">
        <w:rPr>
          <w:snapToGrid w:val="0"/>
          <w:lang w:val="pt-PT" w:eastAsia="sv-SE"/>
        </w:rPr>
        <w:tab/>
        <w:t>ProtocolIE-ID ::= 591</w:t>
      </w:r>
    </w:p>
    <w:p w14:paraId="3B99C68E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id-SDTInformation</w:t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ab/>
        <w:t>ProtocolIE-ID ::= 592</w:t>
      </w:r>
    </w:p>
    <w:p w14:paraId="156318F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id-SDTRLCBearerConfiguration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593</w:t>
      </w:r>
    </w:p>
    <w:p w14:paraId="15C0A9D9" w14:textId="77777777" w:rsidR="003A519C" w:rsidRPr="0018722B" w:rsidRDefault="00AC7BC0">
      <w:pPr>
        <w:pStyle w:val="PL"/>
        <w:rPr>
          <w:snapToGrid w:val="0"/>
          <w:lang w:val="pt-PT"/>
        </w:rPr>
      </w:pPr>
      <w:r w:rsidRPr="0018722B">
        <w:rPr>
          <w:snapToGrid w:val="0"/>
          <w:lang w:val="pt-PT"/>
        </w:rPr>
        <w:t>id-FiveG-ProSeAuthorized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  <w:t>ProtocolIE-ID ::= 594</w:t>
      </w:r>
    </w:p>
    <w:p w14:paraId="1B40AA93" w14:textId="77777777" w:rsidR="003A519C" w:rsidRPr="0018722B" w:rsidRDefault="00AC7BC0">
      <w:pPr>
        <w:pStyle w:val="PL"/>
        <w:rPr>
          <w:snapToGrid w:val="0"/>
          <w:lang w:val="pt-PT"/>
        </w:rPr>
      </w:pPr>
      <w:r w:rsidRPr="0018722B">
        <w:rPr>
          <w:snapToGrid w:val="0"/>
          <w:lang w:val="pt-PT"/>
        </w:rPr>
        <w:t>id-FiveG-ProSeUEPC5AggregateMaximumBitrate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  <w:t>ProtocolIE-ID ::= 595</w:t>
      </w:r>
    </w:p>
    <w:p w14:paraId="1ADC7A7C" w14:textId="77777777" w:rsidR="003A519C" w:rsidRPr="0018722B" w:rsidRDefault="00AC7BC0">
      <w:pPr>
        <w:pStyle w:val="PL"/>
        <w:rPr>
          <w:snapToGrid w:val="0"/>
          <w:lang w:val="pt-PT"/>
        </w:rPr>
      </w:pPr>
      <w:r w:rsidRPr="0018722B">
        <w:rPr>
          <w:snapToGrid w:val="0"/>
          <w:lang w:val="pt-PT"/>
        </w:rPr>
        <w:t>id-FiveG-ProSePC5LinkAMBR</w:t>
      </w:r>
      <w:r w:rsidRPr="0018722B">
        <w:rPr>
          <w:snapToGrid w:val="0"/>
          <w:lang w:val="pt-PT"/>
        </w:rPr>
        <w:tab/>
        <w:t xml:space="preserve"> 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  <w:t>ProtocolIE-ID ::= 596</w:t>
      </w:r>
    </w:p>
    <w:p w14:paraId="1753998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id-SRBMappingInfo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597</w:t>
      </w:r>
    </w:p>
    <w:p w14:paraId="7D367A08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id-DRBMappingInfo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598</w:t>
      </w:r>
    </w:p>
    <w:p w14:paraId="2DF46D82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id-UuRLCChannelToBeSetupList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599</w:t>
      </w:r>
    </w:p>
    <w:p w14:paraId="1519DD9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id-UuRLCChannelToBeModifiedList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600</w:t>
      </w:r>
    </w:p>
    <w:p w14:paraId="1C56704D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id-UuRLCChannelToBeReleasedList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601</w:t>
      </w:r>
    </w:p>
    <w:p w14:paraId="3B1F0547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id-UuRLCChannelSetupList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602</w:t>
      </w:r>
    </w:p>
    <w:p w14:paraId="301A3D53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id-UuRLCChannelFailedToBeSetupList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603</w:t>
      </w:r>
    </w:p>
    <w:p w14:paraId="79AF6C6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id-UuRLCChannelModifiedList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59DE575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id-UuRLCChannelFailedToBeModifiedList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41C8F61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id-UuRLCChannelRequiredToBeModifiedList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595187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id-UuRLCChannelRequiredToBeReleasedList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3D82D6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id-PC5RLCChannelToBeSetupList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275192C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id-PC5RLCChannelToBeModifiedList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7F79443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id-PC5RLCChannelToBeReleasedList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6A3A12D2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id-PC5RLCChannelSetupList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50F0E86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id-PC5RLCChannelFailedToBeSetupList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45111A7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id-PC5RLCChannelFailedToBeModifiedList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3C3095D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id-PC5RLCChannelRequiredToBeModifiedList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2EF1B180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id-PC5RLCChannelRequiredToBeReleasedList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0933452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id-PC5RLCChannelModifiedList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0EF0D83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48A370CD" w14:textId="77777777" w:rsidR="003A519C" w:rsidRDefault="00AC7BC0">
      <w:pPr>
        <w:pStyle w:val="PL"/>
        <w:rPr>
          <w:snapToGrid w:val="0"/>
        </w:rPr>
      </w:pPr>
      <w:proofErr w:type="gramStart"/>
      <w:r>
        <w:lastRenderedPageBreak/>
        <w:t>id-UpdatedRemoteUELocalID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12B328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id-PathSwitchConfiguration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313D4406" w14:textId="77777777" w:rsidR="003A519C" w:rsidRPr="0018722B" w:rsidRDefault="00AC7BC0">
      <w:pPr>
        <w:pStyle w:val="PL"/>
        <w:rPr>
          <w:rFonts w:eastAsia="Malgun Gothic"/>
          <w:snapToGrid w:val="0"/>
          <w:lang w:val="it-IT"/>
        </w:rPr>
      </w:pPr>
      <w:r w:rsidRPr="0018722B">
        <w:rPr>
          <w:snapToGrid w:val="0"/>
          <w:lang w:val="it-IT"/>
        </w:rPr>
        <w:t>id-PagingCause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620</w:t>
      </w:r>
    </w:p>
    <w:p w14:paraId="166766C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id-MUSIM-GapConfig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621</w:t>
      </w:r>
    </w:p>
    <w:p w14:paraId="17DDEC62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snapToGrid w:val="0"/>
          <w:lang w:val="pt-PT"/>
        </w:rPr>
        <w:t>id-</w:t>
      </w:r>
      <w:r w:rsidRPr="00024B4B">
        <w:rPr>
          <w:rFonts w:eastAsia="宋体" w:hint="eastAsia"/>
          <w:snapToGrid w:val="0"/>
          <w:lang w:val="pt-PT" w:eastAsia="zh-CN"/>
        </w:rPr>
        <w:t>PEIPSAssistanceInfo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622</w:t>
      </w:r>
    </w:p>
    <w:p w14:paraId="37C21F27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rFonts w:eastAsia="宋体"/>
          <w:snapToGrid w:val="0"/>
          <w:lang w:val="pt-PT" w:eastAsia="zh-CN"/>
        </w:rPr>
        <w:t>id-UEPagingCapability</w:t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 w:eastAsia="zh-CN"/>
        </w:rPr>
        <w:tab/>
        <w:t>ProtocolIE-ID ::= 623</w:t>
      </w:r>
    </w:p>
    <w:p w14:paraId="2D31F3CF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lang w:val="pt-PT"/>
        </w:rPr>
        <w:t>id-LastUsedCellIndication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rFonts w:eastAsia="宋体"/>
          <w:snapToGrid w:val="0"/>
          <w:lang w:val="pt-PT" w:eastAsia="zh-CN"/>
        </w:rPr>
        <w:t>ProtocolIE-ID ::= 624</w:t>
      </w:r>
    </w:p>
    <w:p w14:paraId="70632177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lang w:val="pt-PT"/>
        </w:rPr>
        <w:t>id-SIB17-message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rFonts w:eastAsia="宋体"/>
          <w:snapToGrid w:val="0"/>
          <w:lang w:val="pt-PT" w:eastAsia="zh-CN"/>
        </w:rPr>
        <w:t>ProtocolIE-ID ::= 625</w:t>
      </w:r>
    </w:p>
    <w:p w14:paraId="2607C732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rFonts w:eastAsia="宋体" w:hint="eastAsia"/>
          <w:snapToGrid w:val="0"/>
          <w:lang w:val="pt-PT" w:eastAsia="zh-CN"/>
        </w:rPr>
        <w:t>GNBDU</w:t>
      </w:r>
      <w:r w:rsidRPr="00024B4B">
        <w:rPr>
          <w:snapToGrid w:val="0"/>
          <w:lang w:val="pt-PT" w:eastAsia="zh-CN"/>
        </w:rPr>
        <w:t>UESliceMaximumBitRateList</w:t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626</w:t>
      </w:r>
    </w:p>
    <w:p w14:paraId="13719179" w14:textId="77777777" w:rsidR="003A519C" w:rsidRPr="00024B4B" w:rsidRDefault="00AC7BC0">
      <w:pPr>
        <w:pStyle w:val="PL"/>
        <w:rPr>
          <w:snapToGrid w:val="0"/>
          <w:lang w:val="pt-PT" w:eastAsia="zh-CN"/>
        </w:rPr>
      </w:pPr>
      <w:r w:rsidRPr="00024B4B">
        <w:rPr>
          <w:lang w:val="pt-PT"/>
        </w:rPr>
        <w:t>id-SIB20-message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 w:eastAsia="zh-CN"/>
        </w:rPr>
        <w:t xml:space="preserve">ProtocolIE-ID ::= </w:t>
      </w:r>
      <w:r w:rsidRPr="00024B4B">
        <w:rPr>
          <w:snapToGrid w:val="0"/>
          <w:lang w:val="pt-PT"/>
        </w:rPr>
        <w:t>627</w:t>
      </w:r>
    </w:p>
    <w:p w14:paraId="06E68D4D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id-UE-MulticastMRBs-ToBeReleased-List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628</w:t>
      </w:r>
    </w:p>
    <w:p w14:paraId="55C77B3E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id-UE-MulticastMRBs-ToBeReleased-Item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629</w:t>
      </w:r>
    </w:p>
    <w:p w14:paraId="60CFE32C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id-UE-MulticastMRBs-ToBeSetup-List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630</w:t>
      </w:r>
    </w:p>
    <w:p w14:paraId="224AED2C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id-UE-MulticastMRBs-ToBeSetup-Item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  <w:t>ProtocolIE-ID ::= 631</w:t>
      </w:r>
    </w:p>
    <w:p w14:paraId="2F7970D3" w14:textId="77777777" w:rsidR="003A519C" w:rsidRPr="00024B4B" w:rsidRDefault="00AC7BC0">
      <w:pPr>
        <w:pStyle w:val="PL"/>
        <w:rPr>
          <w:rFonts w:eastAsia="MS Gothic"/>
          <w:snapToGrid w:val="0"/>
          <w:lang w:val="pt-PT"/>
        </w:rPr>
      </w:pPr>
      <w:r w:rsidRPr="00024B4B">
        <w:rPr>
          <w:lang w:val="pt-PT"/>
        </w:rPr>
        <w:t>id-MulticastMBSSessionSetupList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632</w:t>
      </w:r>
    </w:p>
    <w:p w14:paraId="60EA1F33" w14:textId="77777777" w:rsidR="003A519C" w:rsidRPr="00024B4B" w:rsidRDefault="00AC7BC0">
      <w:pPr>
        <w:pStyle w:val="PL"/>
        <w:rPr>
          <w:rFonts w:eastAsia="MS Gothic"/>
          <w:snapToGrid w:val="0"/>
          <w:lang w:val="pt-PT"/>
        </w:rPr>
      </w:pPr>
      <w:r w:rsidRPr="00024B4B">
        <w:rPr>
          <w:lang w:val="pt-PT"/>
        </w:rPr>
        <w:t>id-MulticastMBSSessionRemoveList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633</w:t>
      </w:r>
    </w:p>
    <w:p w14:paraId="10BBCB7C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宋体"/>
          <w:snapToGrid w:val="0"/>
          <w:lang w:val="pt-PT"/>
        </w:rPr>
        <w:t>id-PosMeasurementAmount</w:t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DengXian"/>
          <w:snapToGrid w:val="0"/>
          <w:lang w:val="pt-PT" w:eastAsia="zh-CN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634</w:t>
      </w:r>
    </w:p>
    <w:p w14:paraId="0F7A135D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id-SDT-Termination-Request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635</w:t>
      </w:r>
    </w:p>
    <w:p w14:paraId="59459CEB" w14:textId="77777777" w:rsidR="003A519C" w:rsidRPr="00024B4B" w:rsidRDefault="00AC7BC0">
      <w:pPr>
        <w:pStyle w:val="PL"/>
        <w:rPr>
          <w:rFonts w:eastAsia="Malgun Gothic"/>
          <w:snapToGrid w:val="0"/>
          <w:lang w:val="pt-PT"/>
        </w:rPr>
      </w:pPr>
      <w:r w:rsidRPr="00024B4B">
        <w:rPr>
          <w:rFonts w:eastAsia="Calibri"/>
          <w:lang w:val="pt-PT" w:eastAsia="ja-JP"/>
        </w:rPr>
        <w:t>id-pathPower</w:t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Calibri"/>
          <w:lang w:val="pt-PT" w:eastAsia="ja-JP"/>
        </w:rPr>
        <w:tab/>
      </w:r>
      <w:r w:rsidRPr="00024B4B">
        <w:rPr>
          <w:rFonts w:eastAsia="宋体"/>
          <w:lang w:val="pt-PT"/>
        </w:rPr>
        <w:t>ProtocolIE-ID ::= 636</w:t>
      </w:r>
    </w:p>
    <w:p w14:paraId="5EA1BDCF" w14:textId="77777777" w:rsidR="003A519C" w:rsidRPr="00135D44" w:rsidRDefault="00AC7BC0">
      <w:pPr>
        <w:pStyle w:val="PL"/>
        <w:rPr>
          <w:lang w:val="pt-PT"/>
        </w:rPr>
      </w:pPr>
      <w:r w:rsidRPr="00135D44">
        <w:rPr>
          <w:snapToGrid w:val="0"/>
          <w:lang w:val="pt-PT"/>
        </w:rPr>
        <w:t>id-</w:t>
      </w:r>
      <w:r w:rsidRPr="00135D44">
        <w:rPr>
          <w:lang w:val="pt-PT"/>
        </w:rPr>
        <w:t>DU-RX-MT-RX-Extend</w:t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rFonts w:eastAsia="宋体"/>
          <w:snapToGrid w:val="0"/>
          <w:lang w:val="pt-PT"/>
        </w:rPr>
        <w:t xml:space="preserve">ProtocolIE-ID ::= </w:t>
      </w:r>
      <w:r w:rsidRPr="00135D44">
        <w:rPr>
          <w:rFonts w:eastAsia="宋体"/>
          <w:snapToGrid w:val="0"/>
          <w:lang w:val="pt-PT" w:eastAsia="zh-CN"/>
        </w:rPr>
        <w:t>637</w:t>
      </w:r>
    </w:p>
    <w:p w14:paraId="7DFB9140" w14:textId="77777777" w:rsidR="003A519C" w:rsidRPr="00024B4B" w:rsidRDefault="00AC7BC0">
      <w:pPr>
        <w:pStyle w:val="PL"/>
        <w:rPr>
          <w:lang w:val="fr-FR"/>
        </w:rPr>
      </w:pPr>
      <w:r w:rsidRPr="00024B4B">
        <w:rPr>
          <w:snapToGrid w:val="0"/>
          <w:lang w:val="fr-FR"/>
        </w:rPr>
        <w:t>id-</w:t>
      </w:r>
      <w:r w:rsidRPr="00024B4B">
        <w:rPr>
          <w:lang w:val="fr-FR"/>
        </w:rPr>
        <w:t>DU-TX-MT-TX-Extend</w:t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rFonts w:eastAsia="宋体"/>
          <w:snapToGrid w:val="0"/>
          <w:lang w:val="fr-FR"/>
        </w:rPr>
        <w:t xml:space="preserve">ProtocolIE-ID ::= </w:t>
      </w:r>
      <w:r w:rsidRPr="00024B4B">
        <w:rPr>
          <w:rFonts w:eastAsia="宋体"/>
          <w:snapToGrid w:val="0"/>
          <w:lang w:val="fr-FR" w:eastAsia="zh-CN"/>
        </w:rPr>
        <w:t>638</w:t>
      </w:r>
    </w:p>
    <w:p w14:paraId="37004966" w14:textId="77777777" w:rsidR="003A519C" w:rsidRPr="00024B4B" w:rsidRDefault="00AC7BC0">
      <w:pPr>
        <w:pStyle w:val="PL"/>
        <w:rPr>
          <w:lang w:val="fr-FR"/>
        </w:rPr>
      </w:pPr>
      <w:r w:rsidRPr="00024B4B">
        <w:rPr>
          <w:snapToGrid w:val="0"/>
          <w:lang w:val="fr-FR"/>
        </w:rPr>
        <w:t>id-</w:t>
      </w:r>
      <w:r w:rsidRPr="00024B4B">
        <w:rPr>
          <w:lang w:val="fr-FR"/>
        </w:rPr>
        <w:t>DU-RX-MT-TX-Extend</w:t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rFonts w:eastAsia="宋体"/>
          <w:snapToGrid w:val="0"/>
          <w:lang w:val="fr-FR"/>
        </w:rPr>
        <w:t xml:space="preserve">ProtocolIE-ID ::= </w:t>
      </w:r>
      <w:r w:rsidRPr="00024B4B">
        <w:rPr>
          <w:rFonts w:eastAsia="宋体"/>
          <w:snapToGrid w:val="0"/>
          <w:lang w:val="fr-FR" w:eastAsia="zh-CN"/>
        </w:rPr>
        <w:t>639</w:t>
      </w:r>
    </w:p>
    <w:p w14:paraId="210C9F5B" w14:textId="77777777" w:rsidR="003A519C" w:rsidRPr="00024B4B" w:rsidRDefault="00AC7BC0">
      <w:pPr>
        <w:pStyle w:val="PL"/>
        <w:rPr>
          <w:rFonts w:eastAsia="宋体"/>
          <w:snapToGrid w:val="0"/>
          <w:lang w:val="fr-FR" w:eastAsia="zh-CN"/>
        </w:rPr>
      </w:pPr>
      <w:r w:rsidRPr="00024B4B">
        <w:rPr>
          <w:snapToGrid w:val="0"/>
          <w:lang w:val="fr-FR"/>
        </w:rPr>
        <w:t>id-</w:t>
      </w:r>
      <w:r w:rsidRPr="00024B4B">
        <w:rPr>
          <w:lang w:val="fr-FR"/>
        </w:rPr>
        <w:t>DU-TX-MT-RX-Extend</w:t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lang w:val="fr-FR"/>
        </w:rPr>
        <w:tab/>
      </w:r>
      <w:r w:rsidRPr="00024B4B">
        <w:rPr>
          <w:rFonts w:eastAsia="宋体"/>
          <w:snapToGrid w:val="0"/>
          <w:lang w:val="fr-FR"/>
        </w:rPr>
        <w:t xml:space="preserve">ProtocolIE-ID ::= </w:t>
      </w:r>
      <w:r w:rsidRPr="00024B4B">
        <w:rPr>
          <w:rFonts w:eastAsia="宋体"/>
          <w:snapToGrid w:val="0"/>
          <w:lang w:val="fr-FR" w:eastAsia="zh-CN"/>
        </w:rPr>
        <w:t>640</w:t>
      </w:r>
    </w:p>
    <w:p w14:paraId="7C4A1C9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id-BAP-Header-Rewriting-Removed-List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4238492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id-BAP-Header-Rewriting-Removed-List-Item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045AB409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proofErr w:type="gramStart"/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proofErr w:type="gram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26B97B7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id-TAINSAGSupportList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644</w:t>
      </w:r>
    </w:p>
    <w:p w14:paraId="34C22E91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proofErr w:type="gramStart"/>
      <w:r>
        <w:rPr>
          <w:snapToGrid w:val="0"/>
        </w:rPr>
        <w:t>id-SL-RLC-ChannelToAddModList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18813C35" w14:textId="77777777" w:rsidR="003A519C" w:rsidRDefault="00AC7BC0">
      <w:pPr>
        <w:pStyle w:val="PL"/>
      </w:pPr>
      <w:proofErr w:type="gramStart"/>
      <w:r>
        <w:t>id-BroadcastAreaScope</w:t>
      </w:r>
      <w:proofErr w:type="gram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ProtocolIE-ID ::= 646</w:t>
      </w:r>
    </w:p>
    <w:p w14:paraId="30EF7454" w14:textId="77777777" w:rsidR="003A519C" w:rsidRDefault="00AC7BC0">
      <w:pPr>
        <w:pStyle w:val="PL"/>
        <w:rPr>
          <w:rFonts w:eastAsia="宋体"/>
          <w:snapToGrid w:val="0"/>
          <w:lang w:eastAsia="zh-CN"/>
        </w:rPr>
      </w:pPr>
      <w:proofErr w:type="gramStart"/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 w:rsidRPr="00024B4B">
        <w:rPr>
          <w:rFonts w:eastAsia="宋体"/>
          <w:snapToGrid w:val="0"/>
        </w:rPr>
        <w:t xml:space="preserve">ProtocolIE-ID ::= </w:t>
      </w:r>
      <w:r w:rsidRPr="00024B4B">
        <w:rPr>
          <w:rFonts w:eastAsia="宋体"/>
          <w:snapToGrid w:val="0"/>
          <w:lang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6D4E8165" w14:textId="77777777" w:rsidR="003A519C" w:rsidRPr="0018722B" w:rsidRDefault="00AC7BC0">
      <w:pPr>
        <w:pStyle w:val="PL"/>
        <w:rPr>
          <w:rFonts w:eastAsia="Malgun Gothic"/>
          <w:snapToGrid w:val="0"/>
          <w:lang w:val="it-IT"/>
        </w:rPr>
      </w:pPr>
      <w:r w:rsidRPr="0018722B">
        <w:rPr>
          <w:snapToGrid w:val="0"/>
          <w:lang w:val="it-IT"/>
        </w:rPr>
        <w:t>id-SIB15-message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648</w:t>
      </w:r>
    </w:p>
    <w:p w14:paraId="77C6F972" w14:textId="77777777" w:rsidR="003A519C" w:rsidRPr="0018722B" w:rsidRDefault="00AC7BC0">
      <w:pPr>
        <w:pStyle w:val="PL"/>
        <w:rPr>
          <w:rFonts w:eastAsia="宋体"/>
          <w:lang w:val="it-IT"/>
        </w:rPr>
      </w:pPr>
      <w:r w:rsidRPr="0018722B">
        <w:rPr>
          <w:snapToGrid w:val="0"/>
          <w:lang w:val="it-IT" w:eastAsia="zh-CN"/>
        </w:rPr>
        <w:t>id-</w:t>
      </w:r>
      <w:r w:rsidRPr="0018722B">
        <w:rPr>
          <w:snapToGrid w:val="0"/>
          <w:lang w:val="it-IT"/>
        </w:rPr>
        <w:t>ActivationRequestType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rFonts w:eastAsia="宋体"/>
          <w:lang w:val="it-IT"/>
        </w:rPr>
        <w:t>ProtocolIE-ID ::= 649</w:t>
      </w:r>
    </w:p>
    <w:p w14:paraId="275C9110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lang w:val="it-IT"/>
        </w:rPr>
        <w:t>id-PosMeasGapPreConfigList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  <w:t>ProtocolIE-ID ::= 650</w:t>
      </w:r>
    </w:p>
    <w:p w14:paraId="2535D606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lang w:val="it-IT"/>
        </w:rPr>
        <w:t>id-InterFrequencyConfig-NoGap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651</w:t>
      </w:r>
    </w:p>
    <w:p w14:paraId="1D607B66" w14:textId="77777777" w:rsidR="003A519C" w:rsidRPr="00024B4B" w:rsidRDefault="00AC7BC0">
      <w:pPr>
        <w:pStyle w:val="PL"/>
        <w:rPr>
          <w:snapToGrid w:val="0"/>
        </w:rPr>
      </w:pPr>
      <w:proofErr w:type="gramStart"/>
      <w:r>
        <w:rPr>
          <w:rFonts w:eastAsia="宋体"/>
          <w:snapToGrid w:val="0"/>
        </w:rPr>
        <w:t>id-</w:t>
      </w:r>
      <w:r>
        <w:t>MBSInterestIndication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196ABC04" w14:textId="77777777" w:rsidR="003A519C" w:rsidRDefault="00AC7BC0">
      <w:pPr>
        <w:pStyle w:val="PL"/>
      </w:pPr>
      <w:proofErr w:type="gramStart"/>
      <w:r>
        <w:t>id-UE-MulticastMRBs-ConfirmedToBeModified-List</w:t>
      </w:r>
      <w:proofErr w:type="gramEnd"/>
      <w:r>
        <w:tab/>
      </w:r>
      <w:r>
        <w:tab/>
        <w:t>ProtocolIE-ID ::= 653</w:t>
      </w:r>
    </w:p>
    <w:p w14:paraId="2EBBB5A1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id-UE-MulticastMRBs-ConfirmedToBeModified-Item</w:t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654</w:t>
      </w:r>
    </w:p>
    <w:p w14:paraId="7233A299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id-UE-MulticastMRBs-RequiredToBeModified-List</w:t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655</w:t>
      </w:r>
    </w:p>
    <w:p w14:paraId="41F1C1DD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id-UE-MulticastMRBs-RequiredToBeModified-Item</w:t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656</w:t>
      </w:r>
    </w:p>
    <w:p w14:paraId="72A725E8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id-UE-MulticastMRBs-RequiredToBeReleased-List</w:t>
      </w:r>
      <w:proofErr w:type="gramEnd"/>
      <w:r>
        <w:tab/>
      </w:r>
      <w:r>
        <w:tab/>
        <w:t>ProtocolIE-ID ::= 657</w:t>
      </w:r>
    </w:p>
    <w:p w14:paraId="1166215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t>id-UE-MulticastMRBs-RequiredToBeReleased-Item</w:t>
      </w:r>
      <w:proofErr w:type="gramEnd"/>
      <w:r>
        <w:tab/>
      </w:r>
      <w:r>
        <w:tab/>
        <w:t>ProtocolIE-ID ::= 658</w:t>
      </w:r>
    </w:p>
    <w:p w14:paraId="16196AA9" w14:textId="77777777" w:rsidR="003A519C" w:rsidRPr="0018722B" w:rsidRDefault="00AC7BC0">
      <w:pPr>
        <w:pStyle w:val="PL"/>
        <w:rPr>
          <w:lang w:val="it-IT"/>
        </w:rPr>
      </w:pPr>
      <w:r w:rsidRPr="0018722B">
        <w:rPr>
          <w:rFonts w:eastAsia="DengXian"/>
          <w:snapToGrid w:val="0"/>
          <w:lang w:val="it-IT"/>
        </w:rPr>
        <w:t>id-L571Info</w:t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lang w:val="it-IT"/>
        </w:rPr>
        <w:t xml:space="preserve">ProtocolIE-ID ::= </w:t>
      </w:r>
      <w:r w:rsidRPr="0018722B">
        <w:rPr>
          <w:lang w:val="it-IT" w:eastAsia="zh-CN"/>
        </w:rPr>
        <w:t>659</w:t>
      </w:r>
    </w:p>
    <w:p w14:paraId="681D9262" w14:textId="77777777" w:rsidR="003A519C" w:rsidRPr="0018722B" w:rsidRDefault="00AC7BC0">
      <w:pPr>
        <w:pStyle w:val="PL"/>
        <w:rPr>
          <w:lang w:val="it-IT" w:eastAsia="zh-CN"/>
        </w:rPr>
      </w:pPr>
      <w:r w:rsidRPr="0018722B">
        <w:rPr>
          <w:rFonts w:eastAsia="DengXian"/>
          <w:snapToGrid w:val="0"/>
          <w:lang w:val="it-IT"/>
        </w:rPr>
        <w:t>id-L1151Info</w:t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rFonts w:eastAsia="DengXian"/>
          <w:snapToGrid w:val="0"/>
          <w:lang w:val="it-IT"/>
        </w:rPr>
        <w:tab/>
      </w:r>
      <w:r w:rsidRPr="0018722B">
        <w:rPr>
          <w:lang w:val="it-IT"/>
        </w:rPr>
        <w:t xml:space="preserve">ProtocolIE-ID ::= </w:t>
      </w:r>
      <w:r w:rsidRPr="0018722B">
        <w:rPr>
          <w:lang w:val="it-IT" w:eastAsia="zh-CN"/>
        </w:rPr>
        <w:t>660</w:t>
      </w:r>
    </w:p>
    <w:p w14:paraId="5185B442" w14:textId="77777777" w:rsidR="003A519C" w:rsidRPr="00024B4B" w:rsidRDefault="00AC7BC0">
      <w:pPr>
        <w:pStyle w:val="PL"/>
        <w:rPr>
          <w:lang w:val="pt-PT" w:eastAsia="zh-CN"/>
        </w:rPr>
      </w:pPr>
      <w:r w:rsidRPr="00024B4B">
        <w:rPr>
          <w:rFonts w:eastAsia="DengXian"/>
          <w:snapToGrid w:val="0"/>
          <w:lang w:val="pt-PT"/>
        </w:rPr>
        <w:t>id-SCS-480</w:t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lang w:val="pt-PT"/>
        </w:rPr>
        <w:t xml:space="preserve">ProtocolIE-ID ::= </w:t>
      </w:r>
      <w:r w:rsidRPr="00024B4B">
        <w:rPr>
          <w:lang w:val="pt-PT" w:eastAsia="zh-CN"/>
        </w:rPr>
        <w:t>661</w:t>
      </w:r>
    </w:p>
    <w:p w14:paraId="11612F15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rFonts w:eastAsia="DengXian"/>
          <w:snapToGrid w:val="0"/>
          <w:lang w:val="pt-PT"/>
        </w:rPr>
        <w:t>id-SCS-960</w:t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rFonts w:eastAsia="DengXian"/>
          <w:snapToGrid w:val="0"/>
          <w:lang w:val="pt-PT"/>
        </w:rPr>
        <w:tab/>
      </w:r>
      <w:r w:rsidRPr="00024B4B">
        <w:rPr>
          <w:lang w:val="pt-PT"/>
        </w:rPr>
        <w:t xml:space="preserve">ProtocolIE-ID ::= </w:t>
      </w:r>
      <w:r w:rsidRPr="00024B4B">
        <w:rPr>
          <w:lang w:val="pt-PT" w:eastAsia="zh-CN"/>
        </w:rPr>
        <w:t>662</w:t>
      </w:r>
    </w:p>
    <w:p w14:paraId="5857E9B5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rFonts w:eastAsia="宋体"/>
          <w:snapToGrid w:val="0"/>
          <w:lang w:val="pt-PT" w:eastAsia="sv-SE"/>
        </w:rPr>
        <w:t>id-SRSPortIndex</w:t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rFonts w:eastAsia="宋体"/>
          <w:snapToGrid w:val="0"/>
          <w:lang w:val="pt-PT" w:eastAsia="sv-SE"/>
        </w:rPr>
        <w:tab/>
      </w:r>
      <w:r w:rsidRPr="00024B4B">
        <w:rPr>
          <w:lang w:val="pt-PT"/>
        </w:rPr>
        <w:t>ProtocolIE-ID ::= 663</w:t>
      </w:r>
    </w:p>
    <w:p w14:paraId="3FAD9D9F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id-PEISubgroupingSupportIndication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664</w:t>
      </w:r>
    </w:p>
    <w:p w14:paraId="0284A093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rFonts w:eastAsia="宋体"/>
          <w:snapToGrid w:val="0"/>
          <w:lang w:val="pt-PT"/>
        </w:rPr>
        <w:t>id-</w:t>
      </w:r>
      <w:r w:rsidRPr="00024B4B">
        <w:rPr>
          <w:rFonts w:eastAsia="宋体" w:hint="eastAsia"/>
          <w:snapToGrid w:val="0"/>
          <w:lang w:val="pt-PT" w:eastAsia="zh-CN"/>
        </w:rPr>
        <w:t>NeedForGapsInfoNR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665</w:t>
      </w:r>
    </w:p>
    <w:p w14:paraId="3510E9A4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rFonts w:eastAsia="宋体"/>
          <w:snapToGrid w:val="0"/>
          <w:lang w:val="pt-PT"/>
        </w:rPr>
        <w:t>id-</w:t>
      </w:r>
      <w:r w:rsidRPr="00024B4B">
        <w:rPr>
          <w:rFonts w:eastAsia="宋体" w:hint="eastAsia"/>
          <w:snapToGrid w:val="0"/>
          <w:lang w:val="pt-PT" w:eastAsia="zh-CN"/>
        </w:rPr>
        <w:t>NeedForGapNCSGInfoNR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666</w:t>
      </w:r>
    </w:p>
    <w:p w14:paraId="64E001EF" w14:textId="77777777" w:rsidR="003A519C" w:rsidRPr="00135D44" w:rsidRDefault="00AC7BC0">
      <w:pPr>
        <w:pStyle w:val="PL"/>
        <w:rPr>
          <w:lang w:val="pt-PT"/>
        </w:rPr>
      </w:pPr>
      <w:r w:rsidRPr="00135D44">
        <w:rPr>
          <w:rFonts w:eastAsia="宋体"/>
          <w:snapToGrid w:val="0"/>
          <w:lang w:val="pt-PT"/>
        </w:rPr>
        <w:t>id-</w:t>
      </w:r>
      <w:r w:rsidRPr="00135D44">
        <w:rPr>
          <w:rFonts w:eastAsia="宋体"/>
          <w:snapToGrid w:val="0"/>
          <w:lang w:val="pt-PT" w:eastAsia="zh-CN"/>
        </w:rPr>
        <w:t>NeedForGapNCSGInfoEUTRA</w:t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lang w:val="pt-PT"/>
        </w:rPr>
        <w:tab/>
      </w:r>
      <w:r w:rsidRPr="00135D44">
        <w:rPr>
          <w:snapToGrid w:val="0"/>
          <w:lang w:val="pt-PT"/>
        </w:rPr>
        <w:t>ProtocolIE-ID ::= 667</w:t>
      </w:r>
    </w:p>
    <w:p w14:paraId="00B71800" w14:textId="77777777" w:rsidR="003A519C" w:rsidRDefault="00AC7BC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proofErr w:type="gramStart"/>
      <w:r>
        <w:rPr>
          <w:rFonts w:cs="Courier New" w:hint="eastAsia"/>
          <w:szCs w:val="22"/>
          <w:lang w:eastAsia="zh-CN"/>
        </w:rPr>
        <w:t>id-</w:t>
      </w:r>
      <w:r>
        <w:t>ProtocolIE-ID-668-not-to-be-used</w:t>
      </w:r>
      <w:proofErr w:type="gramEnd"/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0B207A3D" w14:textId="77777777" w:rsidR="003A519C" w:rsidRDefault="00AC7BC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proofErr w:type="gramStart"/>
      <w:r>
        <w:rPr>
          <w:rFonts w:cs="Courier New" w:hint="eastAsia"/>
          <w:szCs w:val="22"/>
          <w:lang w:eastAsia="zh-CN"/>
        </w:rPr>
        <w:t>id-</w:t>
      </w:r>
      <w:r>
        <w:t>ProtocolIE-ID-669-not-to-be-used</w:t>
      </w:r>
      <w:proofErr w:type="gramEnd"/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77FE3F83" w14:textId="77777777" w:rsidR="003A519C" w:rsidRDefault="00AC7BC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proofErr w:type="gramStart"/>
      <w:r>
        <w:rPr>
          <w:rFonts w:cs="Courier New" w:hint="eastAsia"/>
          <w:szCs w:val="22"/>
          <w:lang w:eastAsia="zh-CN"/>
        </w:rPr>
        <w:t>id-</w:t>
      </w:r>
      <w:r>
        <w:t>ProtocolIE-ID-670-not-to-be-used</w:t>
      </w:r>
      <w:proofErr w:type="gramEnd"/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6FD7899F" w14:textId="77777777" w:rsidR="003A519C" w:rsidRDefault="00AC7BC0">
      <w:pPr>
        <w:pStyle w:val="PL"/>
      </w:pPr>
      <w:proofErr w:type="gramStart"/>
      <w:r>
        <w:rPr>
          <w:rFonts w:eastAsia="宋体"/>
          <w:snapToGrid w:val="0"/>
        </w:rPr>
        <w:lastRenderedPageBreak/>
        <w:t>id-Source-MRB-ID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3AC7991D" w14:textId="77777777" w:rsidR="003A519C" w:rsidRPr="00024B4B" w:rsidRDefault="00AC7BC0">
      <w:pPr>
        <w:pStyle w:val="PL"/>
        <w:rPr>
          <w:lang w:val="pt-PT" w:eastAsia="zh-CN"/>
        </w:rPr>
      </w:pPr>
      <w:r w:rsidRPr="00024B4B">
        <w:rPr>
          <w:rFonts w:hint="eastAsia"/>
          <w:lang w:val="pt-PT" w:eastAsia="zh-CN"/>
        </w:rPr>
        <w:t>i</w:t>
      </w:r>
      <w:r w:rsidRPr="00024B4B">
        <w:rPr>
          <w:lang w:val="pt-PT" w:eastAsia="zh-CN"/>
        </w:rPr>
        <w:t>d-</w:t>
      </w:r>
      <w:r w:rsidRPr="00024B4B">
        <w:rPr>
          <w:snapToGrid w:val="0"/>
          <w:lang w:val="pt-PT"/>
        </w:rPr>
        <w:t>PosMeasurementPeriodicityNR-AoA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lang w:val="pt-PT"/>
        </w:rPr>
        <w:t>ProtocolIE-ID ::= 672</w:t>
      </w:r>
    </w:p>
    <w:p w14:paraId="1649CD39" w14:textId="77777777" w:rsidR="003A519C" w:rsidRPr="00024B4B" w:rsidRDefault="00AC7BC0">
      <w:pPr>
        <w:pStyle w:val="PL"/>
        <w:rPr>
          <w:lang w:val="pt-PT" w:eastAsia="zh-CN"/>
        </w:rPr>
      </w:pPr>
      <w:r w:rsidRPr="00024B4B">
        <w:rPr>
          <w:rFonts w:hint="eastAsia"/>
          <w:lang w:val="pt-PT"/>
        </w:rPr>
        <w:t>id-RedCapIndication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rFonts w:hint="eastAsia"/>
          <w:lang w:val="pt-PT" w:eastAsia="zh-CN"/>
        </w:rPr>
        <w:tab/>
      </w:r>
      <w:r w:rsidRPr="00024B4B">
        <w:rPr>
          <w:rFonts w:hint="eastAsia"/>
          <w:lang w:val="pt-PT" w:eastAsia="zh-CN"/>
        </w:rPr>
        <w:tab/>
      </w:r>
      <w:r w:rsidRPr="00024B4B">
        <w:rPr>
          <w:lang w:val="pt-PT"/>
        </w:rPr>
        <w:t xml:space="preserve">ProtocolIE-ID ::= </w:t>
      </w:r>
      <w:r w:rsidRPr="00024B4B">
        <w:rPr>
          <w:lang w:val="pt-PT" w:eastAsia="zh-CN"/>
        </w:rPr>
        <w:t>673</w:t>
      </w:r>
    </w:p>
    <w:p w14:paraId="2852B576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SRSPosRRCInactiveConfig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 w:eastAsia="zh-CN"/>
        </w:rPr>
        <w:t>ProtocolIE-ID ::= 674</w:t>
      </w:r>
    </w:p>
    <w:p w14:paraId="08083AB9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rFonts w:hint="eastAsia"/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SDTBearerConfigurationQueryIndication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lang w:val="pt-PT"/>
        </w:rPr>
        <w:t>ProtocolIE-ID ::= 675</w:t>
      </w:r>
    </w:p>
    <w:p w14:paraId="3EC1904B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rFonts w:hint="eastAsia"/>
          <w:snapToGrid w:val="0"/>
          <w:lang w:val="pt-PT" w:eastAsia="zh-CN"/>
        </w:rPr>
        <w:t>id-</w:t>
      </w:r>
      <w:r w:rsidRPr="00024B4B">
        <w:rPr>
          <w:snapToGrid w:val="0"/>
          <w:lang w:val="pt-PT"/>
        </w:rPr>
        <w:t>SDTBearerConfigurationInfo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lang w:val="pt-PT"/>
        </w:rPr>
        <w:t>ProtocolIE-ID ::= 676</w:t>
      </w:r>
    </w:p>
    <w:p w14:paraId="22C952DB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id-UL-GapFR2-Config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677</w:t>
      </w:r>
    </w:p>
    <w:p w14:paraId="207C6B96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snapToGrid w:val="0"/>
          <w:lang w:val="pt-PT"/>
        </w:rPr>
        <w:t>id-</w:t>
      </w:r>
      <w:r w:rsidRPr="00024B4B">
        <w:rPr>
          <w:lang w:val="pt-PT" w:eastAsia="zh-CN"/>
        </w:rPr>
        <w:t>ConfigRestrictInfoDAPS</w:t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snapToGrid w:val="0"/>
          <w:lang w:val="pt-PT"/>
        </w:rPr>
        <w:tab/>
      </w:r>
      <w:r w:rsidRPr="00024B4B">
        <w:rPr>
          <w:rFonts w:eastAsia="宋体"/>
          <w:snapToGrid w:val="0"/>
          <w:lang w:val="pt-PT"/>
        </w:rPr>
        <w:t>ProtocolIE-ID ::= 678</w:t>
      </w:r>
    </w:p>
    <w:p w14:paraId="60380CAB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</w:t>
      </w:r>
      <w:r w:rsidRPr="00024B4B">
        <w:rPr>
          <w:snapToGrid w:val="0"/>
          <w:lang w:val="pt-PT" w:eastAsia="zh-CN"/>
        </w:rPr>
        <w:t>UE-MulticastMRBs-Setup-List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679</w:t>
      </w:r>
    </w:p>
    <w:p w14:paraId="614AD848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</w:t>
      </w:r>
      <w:r w:rsidRPr="00024B4B">
        <w:rPr>
          <w:snapToGrid w:val="0"/>
          <w:lang w:val="pt-PT" w:eastAsia="zh-CN"/>
        </w:rPr>
        <w:t>UE-MulticastMRBs-Setup-</w:t>
      </w:r>
      <w:r w:rsidRPr="00024B4B">
        <w:rPr>
          <w:lang w:val="pt-PT"/>
        </w:rPr>
        <w:t>Item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680</w:t>
      </w:r>
    </w:p>
    <w:p w14:paraId="0F582C09" w14:textId="77777777" w:rsidR="003A519C" w:rsidRPr="00024B4B" w:rsidRDefault="00AC7BC0">
      <w:pPr>
        <w:pStyle w:val="PL"/>
        <w:rPr>
          <w:rFonts w:eastAsia="宋体"/>
          <w:snapToGrid w:val="0"/>
          <w:lang w:val="pt-PT"/>
        </w:rPr>
      </w:pPr>
      <w:r w:rsidRPr="00024B4B">
        <w:rPr>
          <w:lang w:val="pt-PT"/>
        </w:rPr>
        <w:t>id-MulticastF1UContextReferenceCU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681</w:t>
      </w:r>
    </w:p>
    <w:p w14:paraId="449DFBA2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id-PosSItypeList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682</w:t>
      </w:r>
    </w:p>
    <w:p w14:paraId="7BCB4FB0" w14:textId="77777777" w:rsidR="003A519C" w:rsidRPr="0018722B" w:rsidRDefault="00AC7BC0">
      <w:pPr>
        <w:pStyle w:val="PL"/>
        <w:rPr>
          <w:rFonts w:eastAsia="宋体"/>
          <w:snapToGrid w:val="0"/>
          <w:lang w:val="pt-PT"/>
        </w:rPr>
      </w:pPr>
      <w:r w:rsidRPr="0018722B">
        <w:rPr>
          <w:snapToGrid w:val="0"/>
          <w:lang w:val="pt-PT"/>
        </w:rPr>
        <w:t>id-DAPS-HO-Status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rFonts w:eastAsia="宋体"/>
          <w:snapToGrid w:val="0"/>
          <w:lang w:val="pt-PT"/>
        </w:rPr>
        <w:t>ProtocolIE-ID ::= 683</w:t>
      </w:r>
    </w:p>
    <w:p w14:paraId="41BD0AF9" w14:textId="77777777" w:rsidR="003A519C" w:rsidRPr="0018722B" w:rsidRDefault="00AC7BC0">
      <w:pPr>
        <w:pStyle w:val="PL"/>
        <w:tabs>
          <w:tab w:val="clear" w:pos="4608"/>
          <w:tab w:val="left" w:pos="4525"/>
        </w:tabs>
        <w:rPr>
          <w:snapToGrid w:val="0"/>
          <w:lang w:val="pt-PT"/>
        </w:rPr>
      </w:pPr>
      <w:r w:rsidRPr="0018722B">
        <w:rPr>
          <w:snapToGrid w:val="0"/>
          <w:lang w:val="pt-PT"/>
        </w:rPr>
        <w:t>id-UplinkTxDirectCurrentTwoCarrierListInfo</w:t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</w:r>
      <w:r w:rsidRPr="0018722B">
        <w:rPr>
          <w:snapToGrid w:val="0"/>
          <w:lang w:val="pt-PT"/>
        </w:rPr>
        <w:tab/>
        <w:t xml:space="preserve">ProtocolIE-ID ::= </w:t>
      </w:r>
      <w:bookmarkStart w:id="918" w:name="_Hlk120276272"/>
      <w:r w:rsidRPr="0018722B">
        <w:rPr>
          <w:snapToGrid w:val="0"/>
          <w:lang w:val="pt-PT"/>
        </w:rPr>
        <w:t>684</w:t>
      </w:r>
      <w:bookmarkEnd w:id="918"/>
    </w:p>
    <w:p w14:paraId="0C5ACC00" w14:textId="77777777" w:rsidR="003A519C" w:rsidRPr="00461CFC" w:rsidRDefault="00AC7BC0">
      <w:pPr>
        <w:pStyle w:val="PL"/>
        <w:rPr>
          <w:rFonts w:eastAsia="宋体"/>
          <w:lang w:val="pt-PT"/>
        </w:rPr>
      </w:pPr>
      <w:r w:rsidRPr="00461CFC">
        <w:rPr>
          <w:lang w:val="pt-PT"/>
        </w:rPr>
        <w:t>id-UE-MulticastMRBs-ToBeSetup-atModify-List</w:t>
      </w:r>
      <w:r w:rsidRPr="00461CFC">
        <w:rPr>
          <w:rFonts w:eastAsia="宋体"/>
          <w:lang w:val="pt-PT"/>
        </w:rPr>
        <w:tab/>
      </w:r>
      <w:r w:rsidRPr="00461CFC">
        <w:rPr>
          <w:rFonts w:eastAsia="宋体"/>
          <w:lang w:val="pt-PT"/>
        </w:rPr>
        <w:tab/>
      </w:r>
      <w:r w:rsidRPr="00461CFC">
        <w:rPr>
          <w:rFonts w:eastAsia="宋体"/>
          <w:lang w:val="pt-PT"/>
        </w:rPr>
        <w:tab/>
        <w:t>ProtocolIE-ID ::= 685</w:t>
      </w:r>
    </w:p>
    <w:p w14:paraId="1250D1CD" w14:textId="77777777" w:rsidR="003A519C" w:rsidRPr="0018722B" w:rsidRDefault="00AC7BC0">
      <w:pPr>
        <w:pStyle w:val="PL"/>
        <w:rPr>
          <w:lang w:val="en-US"/>
        </w:rPr>
      </w:pPr>
      <w:proofErr w:type="gramStart"/>
      <w:r w:rsidRPr="0018722B">
        <w:rPr>
          <w:lang w:val="en-US"/>
        </w:rPr>
        <w:t>id-UE-MulticastMRBs-ToBeSetup-atModify-Item</w:t>
      </w:r>
      <w:proofErr w:type="gramEnd"/>
      <w:r w:rsidRPr="0018722B">
        <w:rPr>
          <w:rFonts w:eastAsia="宋体"/>
          <w:lang w:val="en-US"/>
        </w:rPr>
        <w:tab/>
      </w:r>
      <w:r w:rsidRPr="0018722B">
        <w:rPr>
          <w:rFonts w:eastAsia="宋体"/>
          <w:lang w:val="en-US"/>
        </w:rPr>
        <w:tab/>
      </w:r>
      <w:r w:rsidRPr="0018722B">
        <w:rPr>
          <w:rFonts w:eastAsia="宋体"/>
          <w:lang w:val="en-US"/>
        </w:rPr>
        <w:tab/>
        <w:t>ProtocolIE-ID ::= 686</w:t>
      </w:r>
    </w:p>
    <w:p w14:paraId="418D68FC" w14:textId="77777777" w:rsidR="003A519C" w:rsidRPr="0018722B" w:rsidRDefault="00AC7BC0">
      <w:pPr>
        <w:pStyle w:val="PL"/>
        <w:rPr>
          <w:rFonts w:eastAsia="宋体"/>
          <w:snapToGrid w:val="0"/>
          <w:lang w:val="en-US"/>
        </w:rPr>
      </w:pPr>
      <w:proofErr w:type="gramStart"/>
      <w:r w:rsidRPr="0018722B">
        <w:rPr>
          <w:rFonts w:eastAsia="宋体"/>
          <w:snapToGrid w:val="0"/>
          <w:lang w:val="en-US"/>
        </w:rPr>
        <w:t>id-MC-PagingCell-List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687</w:t>
      </w:r>
    </w:p>
    <w:p w14:paraId="69015845" w14:textId="77777777" w:rsidR="003A519C" w:rsidRPr="0018722B" w:rsidRDefault="00AC7BC0">
      <w:pPr>
        <w:pStyle w:val="PL"/>
        <w:rPr>
          <w:lang w:val="en-US"/>
        </w:rPr>
      </w:pPr>
      <w:proofErr w:type="gramStart"/>
      <w:r w:rsidRPr="0018722B">
        <w:rPr>
          <w:lang w:val="en-US"/>
        </w:rPr>
        <w:t>id-MC-PagingCell-Item</w:t>
      </w:r>
      <w:proofErr w:type="gramEnd"/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</w:r>
      <w:r w:rsidRPr="0018722B">
        <w:rPr>
          <w:rFonts w:eastAsia="宋体"/>
          <w:snapToGrid w:val="0"/>
          <w:lang w:val="en-US"/>
        </w:rPr>
        <w:tab/>
        <w:t>ProtocolIE-ID ::= 688</w:t>
      </w:r>
    </w:p>
    <w:p w14:paraId="73A44F44" w14:textId="77777777" w:rsidR="003A519C" w:rsidRPr="0018722B" w:rsidRDefault="00AC7BC0">
      <w:pPr>
        <w:pStyle w:val="PL"/>
        <w:rPr>
          <w:snapToGrid w:val="0"/>
          <w:lang w:val="en-US" w:eastAsia="zh-CN"/>
        </w:rPr>
      </w:pPr>
      <w:proofErr w:type="gramStart"/>
      <w:r w:rsidRPr="0018722B">
        <w:rPr>
          <w:snapToGrid w:val="0"/>
          <w:lang w:val="en-US" w:eastAsia="zh-CN"/>
        </w:rPr>
        <w:t>id-</w:t>
      </w:r>
      <w:r w:rsidRPr="0018722B">
        <w:rPr>
          <w:snapToGrid w:val="0"/>
          <w:lang w:val="en-US"/>
        </w:rPr>
        <w:t>SRSPosRRCInactiveQueryIndication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 w:eastAsia="zh-CN"/>
        </w:rPr>
        <w:t>ProtocolIE-ID ::= 689</w:t>
      </w:r>
    </w:p>
    <w:p w14:paraId="0181DBBE" w14:textId="77777777" w:rsidR="003A519C" w:rsidRPr="00024B4B" w:rsidRDefault="00AC7BC0">
      <w:pPr>
        <w:pStyle w:val="PL"/>
        <w:rPr>
          <w:snapToGrid w:val="0"/>
          <w:lang w:val="it-IT" w:eastAsia="zh-CN"/>
        </w:rPr>
      </w:pPr>
      <w:r w:rsidRPr="00024B4B">
        <w:rPr>
          <w:snapToGrid w:val="0"/>
          <w:lang w:val="it-IT"/>
        </w:rPr>
        <w:t>id-</w:t>
      </w:r>
      <w:r w:rsidRPr="00024B4B">
        <w:rPr>
          <w:snapToGrid w:val="0"/>
          <w:lang w:val="it-IT" w:eastAsia="zh-CN"/>
        </w:rPr>
        <w:t>UlTxDirectCurrentMoreCarrierInformation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 w:eastAsia="zh-CN"/>
        </w:rPr>
        <w:t xml:space="preserve">        </w:t>
      </w:r>
      <w:r w:rsidRPr="00024B4B">
        <w:rPr>
          <w:snapToGrid w:val="0"/>
          <w:lang w:val="it-IT"/>
        </w:rPr>
        <w:t xml:space="preserve">ProtocolIE-ID ::= </w:t>
      </w:r>
      <w:r w:rsidRPr="00024B4B">
        <w:rPr>
          <w:snapToGrid w:val="0"/>
          <w:lang w:val="it-IT" w:eastAsia="zh-CN"/>
        </w:rPr>
        <w:t>690</w:t>
      </w:r>
    </w:p>
    <w:p w14:paraId="6DD7BB32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snapToGrid w:val="0"/>
          <w:lang w:val="it-IT"/>
        </w:rPr>
        <w:t>id-CPACMCGInformation</w:t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</w:r>
      <w:r w:rsidRPr="00024B4B">
        <w:rPr>
          <w:snapToGrid w:val="0"/>
          <w:lang w:val="it-IT"/>
        </w:rPr>
        <w:tab/>
        <w:t>ProtocolIE-ID ::= 691</w:t>
      </w:r>
    </w:p>
    <w:p w14:paraId="08356FB2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lang w:val="it-IT"/>
        </w:rPr>
        <w:t>id-TwoPHRModeMCG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snapToGrid w:val="0"/>
          <w:lang w:val="it-IT"/>
        </w:rPr>
        <w:t>ProtocolIE-ID ::= 692</w:t>
      </w:r>
    </w:p>
    <w:p w14:paraId="050AA85B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lang w:val="it-IT"/>
        </w:rPr>
        <w:t>id-TwoPHRModeSCG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snapToGrid w:val="0"/>
          <w:lang w:val="it-IT"/>
        </w:rPr>
        <w:t>ProtocolIE-ID ::= 693</w:t>
      </w:r>
    </w:p>
    <w:p w14:paraId="04E95060" w14:textId="77777777" w:rsidR="003A519C" w:rsidRPr="00024B4B" w:rsidRDefault="00AC7BC0">
      <w:pPr>
        <w:pStyle w:val="PL"/>
        <w:rPr>
          <w:snapToGrid w:val="0"/>
          <w:lang w:val="it-IT" w:eastAsia="zh-CN"/>
        </w:rPr>
      </w:pPr>
      <w:r w:rsidRPr="00024B4B">
        <w:rPr>
          <w:lang w:val="it-IT"/>
        </w:rPr>
        <w:t>id-</w:t>
      </w:r>
      <w:r w:rsidRPr="00024B4B">
        <w:rPr>
          <w:lang w:val="it-IT" w:eastAsia="zh-CN"/>
        </w:rPr>
        <w:t>Extended</w:t>
      </w:r>
      <w:r w:rsidRPr="00024B4B">
        <w:rPr>
          <w:lang w:val="it-IT"/>
        </w:rPr>
        <w:t>UEIdentityIndexValue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snapToGrid w:val="0"/>
          <w:lang w:val="it-IT" w:eastAsia="zh-CN"/>
        </w:rPr>
        <w:t>ProtocolIE-ID ::= 694</w:t>
      </w:r>
    </w:p>
    <w:p w14:paraId="05BD37E3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lang w:val="it-IT"/>
        </w:rPr>
        <w:t>id-ServingCellMO-List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snapToGrid w:val="0"/>
          <w:lang w:val="it-IT"/>
        </w:rPr>
        <w:t>ProtocolIE-ID ::= 695</w:t>
      </w:r>
    </w:p>
    <w:p w14:paraId="4715BE1B" w14:textId="77777777" w:rsidR="003A519C" w:rsidRPr="00024B4B" w:rsidRDefault="00AC7BC0">
      <w:pPr>
        <w:pStyle w:val="PL"/>
        <w:rPr>
          <w:snapToGrid w:val="0"/>
          <w:lang w:val="pt-PT"/>
        </w:rPr>
      </w:pPr>
      <w:r w:rsidRPr="00024B4B">
        <w:rPr>
          <w:lang w:val="pt-PT"/>
        </w:rPr>
        <w:t>id-ServingCellMO-List-Item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>ProtocolIE-ID ::= 696</w:t>
      </w:r>
    </w:p>
    <w:p w14:paraId="282AE5F4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id-ServingCellMO-encoded-in-CGC-List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697</w:t>
      </w:r>
    </w:p>
    <w:p w14:paraId="10C49ACF" w14:textId="77777777" w:rsidR="003A519C" w:rsidRPr="0018722B" w:rsidRDefault="00AC7BC0">
      <w:pPr>
        <w:pStyle w:val="PL"/>
        <w:rPr>
          <w:rFonts w:eastAsia="宋体"/>
          <w:snapToGrid w:val="0"/>
          <w:lang w:val="it-IT" w:eastAsia="zh-CN"/>
        </w:rPr>
      </w:pPr>
      <w:r w:rsidRPr="0018722B">
        <w:rPr>
          <w:rFonts w:eastAsia="宋体"/>
          <w:snapToGrid w:val="0"/>
          <w:lang w:val="it-IT"/>
        </w:rPr>
        <w:t>id-</w:t>
      </w:r>
      <w:r w:rsidRPr="0018722B">
        <w:rPr>
          <w:rFonts w:eastAsia="宋体"/>
          <w:snapToGrid w:val="0"/>
          <w:lang w:val="it-IT" w:eastAsia="zh-CN"/>
        </w:rPr>
        <w:t>HashedUEIdentityIndexValue</w:t>
      </w:r>
      <w:r w:rsidRPr="0018722B">
        <w:rPr>
          <w:rFonts w:eastAsia="宋体" w:hint="eastAsia"/>
          <w:snapToGrid w:val="0"/>
          <w:lang w:val="it-IT" w:eastAsia="zh-CN"/>
        </w:rPr>
        <w:tab/>
      </w:r>
      <w:r w:rsidRPr="0018722B">
        <w:rPr>
          <w:rFonts w:eastAsia="宋体" w:hint="eastAsia"/>
          <w:snapToGrid w:val="0"/>
          <w:lang w:val="it-IT" w:eastAsia="zh-CN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 xml:space="preserve">ProtocolIE-ID ::= </w:t>
      </w:r>
      <w:r w:rsidRPr="0018722B">
        <w:rPr>
          <w:rFonts w:eastAsia="宋体"/>
          <w:snapToGrid w:val="0"/>
          <w:lang w:val="it-IT" w:eastAsia="zh-CN"/>
        </w:rPr>
        <w:t>698</w:t>
      </w:r>
    </w:p>
    <w:p w14:paraId="6173B085" w14:textId="77777777" w:rsidR="003A519C" w:rsidRPr="0018722B" w:rsidRDefault="00AC7BC0">
      <w:pPr>
        <w:pStyle w:val="PL"/>
        <w:rPr>
          <w:lang w:val="it-IT"/>
        </w:rPr>
      </w:pPr>
      <w:r w:rsidRPr="0018722B">
        <w:rPr>
          <w:lang w:val="it-IT"/>
        </w:rPr>
        <w:t>id-</w:t>
      </w:r>
      <w:r w:rsidRPr="0018722B">
        <w:rPr>
          <w:snapToGrid w:val="0"/>
          <w:lang w:val="it-IT" w:eastAsia="zh-CN"/>
        </w:rPr>
        <w:t>UE-MulticastMRBs-Setupnew-List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699</w:t>
      </w:r>
    </w:p>
    <w:p w14:paraId="2E47B66F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lang w:val="it-IT"/>
        </w:rPr>
        <w:t>id-</w:t>
      </w:r>
      <w:r w:rsidRPr="0018722B">
        <w:rPr>
          <w:snapToGrid w:val="0"/>
          <w:lang w:val="it-IT" w:eastAsia="zh-CN"/>
        </w:rPr>
        <w:t>UE-MulticastMRBs-Setupnew-</w:t>
      </w:r>
      <w:r w:rsidRPr="0018722B">
        <w:rPr>
          <w:lang w:val="it-IT"/>
        </w:rPr>
        <w:t>Item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700</w:t>
      </w:r>
    </w:p>
    <w:p w14:paraId="102E8B2E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id-ncd-SSB-RedCapInitialBWP-SDT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701</w:t>
      </w:r>
    </w:p>
    <w:p w14:paraId="649E28CB" w14:textId="77777777" w:rsidR="003A519C" w:rsidRDefault="00AC7BC0">
      <w:pPr>
        <w:pStyle w:val="PL"/>
        <w:tabs>
          <w:tab w:val="clear" w:pos="6528"/>
        </w:tabs>
      </w:pPr>
      <w:proofErr w:type="gramStart"/>
      <w:r>
        <w:rPr>
          <w:snapToGrid w:val="0"/>
        </w:rPr>
        <w:t>id-nrofSymbolsExtended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228FDFB8" w14:textId="77777777" w:rsidR="003A519C" w:rsidRDefault="00AC7BC0">
      <w:pPr>
        <w:pStyle w:val="PL"/>
      </w:pPr>
      <w:proofErr w:type="gramStart"/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048665DF" w14:textId="77777777" w:rsidR="003A519C" w:rsidRDefault="00AC7BC0">
      <w:pPr>
        <w:pStyle w:val="PL"/>
      </w:pPr>
      <w:proofErr w:type="gramStart"/>
      <w:r>
        <w:rPr>
          <w:snapToGrid w:val="0"/>
        </w:rPr>
        <w:t>id-startRBHopping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32FECF30" w14:textId="77777777" w:rsidR="003A519C" w:rsidRPr="0018722B" w:rsidRDefault="00AC7BC0">
      <w:pPr>
        <w:pStyle w:val="PL"/>
      </w:pPr>
      <w:proofErr w:type="gramStart"/>
      <w:r w:rsidRPr="0018722B">
        <w:rPr>
          <w:snapToGrid w:val="0"/>
        </w:rPr>
        <w:t>id-startRBIndex</w:t>
      </w:r>
      <w:proofErr w:type="gramEnd"/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t>ProtocolIE-ID ::= 705</w:t>
      </w:r>
    </w:p>
    <w:p w14:paraId="745F4099" w14:textId="77777777" w:rsidR="003A519C" w:rsidRPr="0018722B" w:rsidRDefault="00AC7BC0">
      <w:pPr>
        <w:pStyle w:val="PL"/>
      </w:pPr>
      <w:proofErr w:type="gramStart"/>
      <w:r w:rsidRPr="0018722B">
        <w:rPr>
          <w:snapToGrid w:val="0"/>
        </w:rPr>
        <w:t>id-transmissionCombn8</w:t>
      </w:r>
      <w:proofErr w:type="gramEnd"/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rPr>
          <w:snapToGrid w:val="0"/>
        </w:rPr>
        <w:tab/>
      </w:r>
      <w:r w:rsidRPr="0018722B">
        <w:t>ProtocolIE-ID ::= 706</w:t>
      </w:r>
    </w:p>
    <w:p w14:paraId="053E1776" w14:textId="77777777" w:rsidR="003A519C" w:rsidRPr="0018722B" w:rsidRDefault="00AC7BC0">
      <w:pPr>
        <w:pStyle w:val="PL"/>
        <w:rPr>
          <w:snapToGrid w:val="0"/>
        </w:rPr>
      </w:pPr>
      <w:proofErr w:type="gramStart"/>
      <w:r w:rsidRPr="0018722B">
        <w:rPr>
          <w:rFonts w:eastAsia="DengXian"/>
        </w:rPr>
        <w:t>id-ServCellInfoList</w:t>
      </w:r>
      <w:proofErr w:type="gramEnd"/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</w:r>
      <w:r w:rsidRPr="0018722B">
        <w:rPr>
          <w:rFonts w:eastAsia="DengXian"/>
        </w:rPr>
        <w:tab/>
        <w:t>ProtocolIE-ID ::= 707</w:t>
      </w:r>
    </w:p>
    <w:p w14:paraId="3A16B04E" w14:textId="77777777" w:rsidR="003A519C" w:rsidRDefault="00AC7BC0">
      <w:pPr>
        <w:pStyle w:val="PL"/>
        <w:rPr>
          <w:rFonts w:eastAsia="宋体"/>
          <w:snapToGrid w:val="0"/>
          <w:lang w:val="en-US" w:eastAsia="zh-CN"/>
        </w:rPr>
      </w:pPr>
      <w:proofErr w:type="gramStart"/>
      <w:r>
        <w:rPr>
          <w:rFonts w:eastAsia="宋体" w:hint="eastAsia"/>
          <w:snapToGrid w:val="0"/>
          <w:lang w:val="en-US" w:eastAsia="zh-CN"/>
        </w:rPr>
        <w:t>id-DedicatedSIDeliveryIndication</w:t>
      </w:r>
      <w:proofErr w:type="gramEnd"/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708</w:t>
      </w:r>
    </w:p>
    <w:p w14:paraId="13768125" w14:textId="77777777" w:rsidR="003A519C" w:rsidRDefault="00AC7BC0">
      <w:pPr>
        <w:pStyle w:val="PL"/>
        <w:rPr>
          <w:snapToGrid w:val="0"/>
        </w:rPr>
      </w:pPr>
      <w:proofErr w:type="gramStart"/>
      <w:r>
        <w:t>id-Configured-BWP-List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444535F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id-Preconfigured-measurement-GAP-Request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2E352B0A" w14:textId="77777777" w:rsidR="003A519C" w:rsidRPr="00024B4B" w:rsidRDefault="00AC7BC0">
      <w:pPr>
        <w:pStyle w:val="PL"/>
        <w:rPr>
          <w:rFonts w:eastAsia="DengXian"/>
          <w:lang w:val="nl-NL"/>
        </w:rPr>
      </w:pPr>
      <w:r w:rsidRPr="00024B4B">
        <w:rPr>
          <w:lang w:val="nl-NL"/>
        </w:rPr>
        <w:t>id-BWP-Id</w:t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snapToGrid w:val="0"/>
          <w:lang w:val="nl-NL"/>
        </w:rPr>
        <w:t>ProtocolIE-ID ::= 711</w:t>
      </w:r>
    </w:p>
    <w:p w14:paraId="48C0E956" w14:textId="77777777" w:rsidR="003A519C" w:rsidRPr="00024B4B" w:rsidRDefault="00AC7BC0">
      <w:pPr>
        <w:pStyle w:val="PL"/>
        <w:rPr>
          <w:snapToGrid w:val="0"/>
          <w:lang w:val="nl-NL" w:eastAsia="zh-CN"/>
        </w:rPr>
      </w:pPr>
      <w:r w:rsidRPr="00024B4B">
        <w:rPr>
          <w:lang w:val="nl-NL"/>
        </w:rPr>
        <w:t>id-NetworkControlledRepeaterAuthorized</w:t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lang w:val="nl-NL"/>
        </w:rPr>
        <w:tab/>
      </w:r>
      <w:r w:rsidRPr="00024B4B">
        <w:rPr>
          <w:snapToGrid w:val="0"/>
          <w:lang w:val="nl-NL"/>
        </w:rPr>
        <w:t>ProtocolIE-ID ::= 712</w:t>
      </w:r>
    </w:p>
    <w:p w14:paraId="2BC465C1" w14:textId="77777777" w:rsidR="003A519C" w:rsidRPr="00024B4B" w:rsidRDefault="00AC7BC0">
      <w:pPr>
        <w:pStyle w:val="PL"/>
        <w:rPr>
          <w:snapToGrid w:val="0"/>
          <w:lang w:val="nl-NL" w:eastAsia="zh-CN"/>
        </w:rPr>
      </w:pPr>
      <w:r w:rsidRPr="00024B4B">
        <w:rPr>
          <w:snapToGrid w:val="0"/>
          <w:lang w:val="nl-NL" w:eastAsia="zh-CN"/>
        </w:rPr>
        <w:t>id-MT-SDT-Information</w:t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</w:r>
      <w:r w:rsidRPr="00024B4B">
        <w:rPr>
          <w:snapToGrid w:val="0"/>
          <w:lang w:val="nl-NL" w:eastAsia="zh-CN"/>
        </w:rPr>
        <w:tab/>
        <w:t>ProtocolIE-ID ::= 713</w:t>
      </w:r>
    </w:p>
    <w:p w14:paraId="28806AF7" w14:textId="77777777" w:rsidR="003A519C" w:rsidRPr="00024B4B" w:rsidRDefault="00AC7BC0">
      <w:pPr>
        <w:pStyle w:val="PL"/>
        <w:rPr>
          <w:rFonts w:eastAsia="DengXian"/>
          <w:lang w:val="nl-NL"/>
        </w:rPr>
      </w:pPr>
      <w:r w:rsidRPr="00024B4B">
        <w:rPr>
          <w:lang w:val="nl-NL"/>
        </w:rPr>
        <w:t>id-ExtendedResourceSymbolOffset</w:t>
      </w:r>
      <w:r w:rsidRPr="00024B4B">
        <w:rPr>
          <w:rFonts w:hint="eastAsia"/>
          <w:lang w:val="nl-NL" w:eastAsia="zh-CN"/>
        </w:rPr>
        <w:tab/>
      </w:r>
      <w:r w:rsidRPr="00024B4B">
        <w:rPr>
          <w:rFonts w:hint="eastAsia"/>
          <w:lang w:val="nl-NL" w:eastAsia="zh-CN"/>
        </w:rPr>
        <w:tab/>
      </w:r>
      <w:r w:rsidRPr="00024B4B">
        <w:rPr>
          <w:rFonts w:hint="eastAsia"/>
          <w:lang w:val="nl-NL" w:eastAsia="zh-CN"/>
        </w:rPr>
        <w:tab/>
      </w:r>
      <w:r w:rsidRPr="00024B4B">
        <w:rPr>
          <w:rFonts w:hint="eastAsia"/>
          <w:lang w:val="nl-NL" w:eastAsia="zh-CN"/>
        </w:rPr>
        <w:tab/>
      </w:r>
      <w:r w:rsidRPr="00024B4B">
        <w:rPr>
          <w:rFonts w:hint="eastAsia"/>
          <w:lang w:val="nl-NL" w:eastAsia="zh-CN"/>
        </w:rPr>
        <w:tab/>
      </w:r>
      <w:r w:rsidRPr="00024B4B">
        <w:rPr>
          <w:rFonts w:hint="eastAsia"/>
          <w:lang w:val="nl-NL" w:eastAsia="zh-CN"/>
        </w:rPr>
        <w:tab/>
      </w:r>
      <w:r w:rsidRPr="00024B4B">
        <w:rPr>
          <w:rFonts w:eastAsia="DengXian"/>
          <w:lang w:val="nl-NL"/>
        </w:rPr>
        <w:t>ProtocolIE-ID ::= 714</w:t>
      </w:r>
    </w:p>
    <w:p w14:paraId="61945501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snapToGrid w:val="0"/>
          <w:lang w:val="nl-NL"/>
        </w:rPr>
        <w:t>id-</w:t>
      </w:r>
      <w:r w:rsidRPr="00024B4B">
        <w:rPr>
          <w:rFonts w:eastAsia="宋体"/>
          <w:snapToGrid w:val="0"/>
          <w:lang w:val="nl-NL"/>
        </w:rPr>
        <w:t>NeedForInterruptionInfoNR</w:t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rFonts w:eastAsia="宋体"/>
          <w:snapToGrid w:val="0"/>
          <w:lang w:val="nl-NL"/>
        </w:rPr>
        <w:tab/>
      </w:r>
      <w:r w:rsidRPr="00024B4B">
        <w:rPr>
          <w:snapToGrid w:val="0"/>
          <w:lang w:val="nl-NL"/>
        </w:rPr>
        <w:t>ProtocolIE-ID ::= 715</w:t>
      </w:r>
    </w:p>
    <w:p w14:paraId="128DE7F3" w14:textId="77777777" w:rsidR="003A519C" w:rsidRDefault="00AC7BC0">
      <w:pPr>
        <w:pStyle w:val="PL"/>
        <w:rPr>
          <w:rFonts w:eastAsia="Malgun Gothic"/>
          <w:snapToGrid w:val="0"/>
        </w:rPr>
      </w:pPr>
      <w:proofErr w:type="gramStart"/>
      <w:r>
        <w:rPr>
          <w:snapToGrid w:val="0"/>
        </w:rPr>
        <w:t>id-SDT-Volume-Threshold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69080DEC" w14:textId="77777777" w:rsidR="003A519C" w:rsidRDefault="00AC7BC0">
      <w:pPr>
        <w:pStyle w:val="PL"/>
        <w:rPr>
          <w:rFonts w:eastAsia="Malgun Gothic"/>
          <w:snapToGrid w:val="0"/>
        </w:rPr>
      </w:pPr>
      <w:proofErr w:type="gramStart"/>
      <w:r>
        <w:rPr>
          <w:rFonts w:eastAsia="Malgun Gothic"/>
          <w:snapToGrid w:val="0"/>
        </w:rPr>
        <w:t>id-SupportedUETypeList</w:t>
      </w:r>
      <w:proofErr w:type="gramEnd"/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750AFCD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eastAsia="宋体"/>
          <w:snapToGrid w:val="0"/>
        </w:rPr>
        <w:t>MusimCapabilityRestrictionIndication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718</w:t>
      </w:r>
    </w:p>
    <w:p w14:paraId="419373DD" w14:textId="77777777" w:rsidR="003A519C" w:rsidRDefault="00AC7BC0">
      <w:pPr>
        <w:pStyle w:val="PL"/>
      </w:pPr>
      <w:proofErr w:type="gramStart"/>
      <w:r>
        <w:rPr>
          <w:rFonts w:eastAsia="DengXian"/>
        </w:rPr>
        <w:t>id-duplicationIndication</w:t>
      </w:r>
      <w:proofErr w:type="gramEnd"/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719</w:t>
      </w:r>
    </w:p>
    <w:p w14:paraId="50D0CD82" w14:textId="77777777" w:rsidR="003A519C" w:rsidRDefault="00AC7BC0">
      <w:pPr>
        <w:pStyle w:val="PL"/>
        <w:rPr>
          <w:snapToGrid w:val="0"/>
        </w:rPr>
      </w:pPr>
      <w:proofErr w:type="gramStart"/>
      <w:r>
        <w:t>id-LTMInformation-Setup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7568E777" w14:textId="77777777" w:rsidR="003A519C" w:rsidRDefault="00AC7BC0">
      <w:pPr>
        <w:pStyle w:val="PL"/>
        <w:rPr>
          <w:snapToGrid w:val="0"/>
        </w:rPr>
      </w:pPr>
      <w:proofErr w:type="gramStart"/>
      <w:r>
        <w:t>id-LTMConfigurationIDMappingList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5484A801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lang w:val="it-IT"/>
        </w:rPr>
        <w:t>id-LTMInformation-Modify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>ProtocolIE-ID ::= 722</w:t>
      </w:r>
    </w:p>
    <w:p w14:paraId="002E1E3C" w14:textId="77777777" w:rsidR="003A519C" w:rsidRDefault="00AC7BC0">
      <w:pPr>
        <w:pStyle w:val="PL"/>
      </w:pPr>
      <w:proofErr w:type="gramStart"/>
      <w:r>
        <w:t>id-LTMCells-ToBeReleased-List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44A9E8B" w14:textId="77777777" w:rsidR="003A519C" w:rsidRDefault="00AC7BC0">
      <w:pPr>
        <w:pStyle w:val="PL"/>
      </w:pPr>
      <w:proofErr w:type="gramStart"/>
      <w:r>
        <w:lastRenderedPageBreak/>
        <w:t>id-</w:t>
      </w:r>
      <w:r>
        <w:rPr>
          <w:snapToGrid w:val="0"/>
        </w:rPr>
        <w:t>ProtocolIE-ID-</w:t>
      </w:r>
      <w:r>
        <w:rPr>
          <w:rFonts w:eastAsia="Malgun Gothic" w:hint="eastAsia"/>
          <w:snapToGrid w:val="0"/>
        </w:rPr>
        <w:t>724</w:t>
      </w:r>
      <w:r>
        <w:rPr>
          <w:snapToGrid w:val="0"/>
        </w:rPr>
        <w:t>-not-to-be-used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3DB0FD8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id-LTMConfiguration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49FC2E9A" w14:textId="77777777" w:rsidR="003A519C" w:rsidRDefault="00AC7BC0">
      <w:pPr>
        <w:pStyle w:val="PL"/>
        <w:rPr>
          <w:snapToGrid w:val="0"/>
        </w:rPr>
      </w:pPr>
      <w:proofErr w:type="gramStart"/>
      <w:r>
        <w:t>id-EarlySyncInformation-Request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6A94A0D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id-EarlySyncInformation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62EC0CB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</w:t>
      </w:r>
      <w:proofErr w:type="gramEnd"/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4B168F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t>LTMCellSwitchInformation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75143E9D" w14:textId="77777777" w:rsidR="003A519C" w:rsidRDefault="00AC7BC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24B31568" w14:textId="77777777" w:rsidR="003A519C" w:rsidRDefault="00AC7BC0">
      <w:pPr>
        <w:pStyle w:val="PL"/>
      </w:pPr>
      <w:proofErr w:type="gramStart"/>
      <w:r>
        <w:t>id-ProtocolIE-ID-731-not-to-be-used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054900BD" w14:textId="77777777" w:rsidR="003A519C" w:rsidRPr="00024B4B" w:rsidRDefault="00AC7BC0">
      <w:pPr>
        <w:pStyle w:val="PL"/>
        <w:rPr>
          <w:rFonts w:eastAsia="宋体"/>
          <w:snapToGrid w:val="0"/>
          <w:lang w:eastAsia="zh-CN"/>
        </w:rPr>
      </w:pPr>
      <w:proofErr w:type="gramStart"/>
      <w:r w:rsidRPr="00024B4B">
        <w:rPr>
          <w:rFonts w:eastAsia="宋体"/>
          <w:snapToGrid w:val="0"/>
          <w:lang w:eastAsia="zh-CN"/>
        </w:rPr>
        <w:t>id-dRB-List</w:t>
      </w:r>
      <w:proofErr w:type="gramEnd"/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 w:rsidRPr="00024B4B">
        <w:rPr>
          <w:rFonts w:eastAsia="宋体"/>
          <w:snapToGrid w:val="0"/>
          <w:lang w:eastAsia="zh-CN"/>
        </w:rPr>
        <w:t>ProtocolIE-ID ::= 732</w:t>
      </w:r>
    </w:p>
    <w:p w14:paraId="5CAE10D9" w14:textId="77777777" w:rsidR="003A519C" w:rsidRDefault="00AC7BC0">
      <w:pPr>
        <w:pStyle w:val="PL"/>
        <w:rPr>
          <w:rFonts w:eastAsia="宋体"/>
          <w:lang w:eastAsia="zh-CN"/>
        </w:rPr>
      </w:pPr>
      <w:proofErr w:type="gramStart"/>
      <w:r>
        <w:t>id-DeactivationIndication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1CC94BE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proofErr w:type="gram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71715BB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/>
        </w:rPr>
        <w:t>id-ChannelOccupancyTimePercentageUL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24D87F48" w14:textId="77777777" w:rsidR="003A519C" w:rsidRDefault="00AC7BC0">
      <w:pPr>
        <w:pStyle w:val="PL"/>
        <w:rPr>
          <w:snapToGrid w:val="0"/>
        </w:rPr>
      </w:pPr>
      <w:proofErr w:type="gramStart"/>
      <w:r>
        <w:t>id-</w:t>
      </w:r>
      <w:r>
        <w:rPr>
          <w:rFonts w:cs="Arial"/>
        </w:rPr>
        <w:t>Successful</w:t>
      </w:r>
      <w:r>
        <w:rPr>
          <w:rFonts w:cs="Arial" w:hint="eastAsia"/>
          <w:lang w:eastAsia="zh-CN"/>
        </w:rPr>
        <w:t>PSCell</w:t>
      </w:r>
      <w:r>
        <w:rPr>
          <w:rFonts w:cs="Arial"/>
          <w:lang w:eastAsia="zh-CN"/>
        </w:rPr>
        <w:t>Change</w:t>
      </w:r>
      <w:r>
        <w:rPr>
          <w:rFonts w:cs="Arial"/>
        </w:rPr>
        <w:t>ReportInformationList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2097B41E" w14:textId="77777777" w:rsidR="003A519C" w:rsidRPr="0018722B" w:rsidRDefault="00AC7BC0">
      <w:pPr>
        <w:pStyle w:val="PL"/>
        <w:rPr>
          <w:snapToGrid w:val="0"/>
          <w:lang w:val="it-IT" w:eastAsia="zh-CN"/>
        </w:rPr>
      </w:pPr>
      <w:r w:rsidRPr="0018722B">
        <w:rPr>
          <w:lang w:val="it-IT"/>
        </w:rPr>
        <w:t>id-</w:t>
      </w:r>
      <w:r w:rsidRPr="0018722B">
        <w:rPr>
          <w:rFonts w:eastAsia="宋体" w:cs="Arial" w:hint="eastAsia"/>
          <w:lang w:val="it-IT" w:eastAsia="zh-CN"/>
        </w:rPr>
        <w:t>RadioResourceStatusNR-U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737</w:t>
      </w:r>
    </w:p>
    <w:p w14:paraId="76E596E5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snapToGrid w:val="0"/>
        </w:rPr>
        <w:t>id-</w:t>
      </w:r>
      <w:r>
        <w:rPr>
          <w:rFonts w:cs="Arial"/>
          <w:lang w:eastAsia="ja-JP"/>
        </w:rPr>
        <w:t>FiveG-ProSeLayer2Multipath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738</w:t>
      </w:r>
    </w:p>
    <w:p w14:paraId="60DAD1A4" w14:textId="77777777" w:rsidR="003A519C" w:rsidRDefault="00AC7BC0">
      <w:pPr>
        <w:pStyle w:val="PL"/>
      </w:pPr>
      <w:proofErr w:type="gramStart"/>
      <w:r>
        <w:rPr>
          <w:rFonts w:eastAsia="DengXian"/>
          <w:snapToGrid w:val="0"/>
          <w:lang w:eastAsia="zh-CN"/>
        </w:rPr>
        <w:t>id-FiveG-ProSeLayer2UEtoUERelay</w:t>
      </w:r>
      <w:proofErr w:type="gram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739</w:t>
      </w:r>
    </w:p>
    <w:p w14:paraId="45A9638F" w14:textId="77777777" w:rsidR="003A519C" w:rsidRDefault="00AC7BC0">
      <w:pPr>
        <w:pStyle w:val="PL"/>
      </w:pPr>
      <w:proofErr w:type="gramStart"/>
      <w:r>
        <w:rPr>
          <w:rFonts w:eastAsia="DengXian"/>
          <w:snapToGrid w:val="0"/>
          <w:lang w:eastAsia="zh-CN"/>
        </w:rPr>
        <w:t>id-FiveG-ProSeLayer2UEtoUERemote</w:t>
      </w:r>
      <w:proofErr w:type="gram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740</w:t>
      </w:r>
    </w:p>
    <w:p w14:paraId="0E5D3CC5" w14:textId="77777777" w:rsidR="003A519C" w:rsidRDefault="00AC7BC0">
      <w:pPr>
        <w:pStyle w:val="PL"/>
      </w:pPr>
      <w:proofErr w:type="gramStart"/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741</w:t>
      </w:r>
    </w:p>
    <w:p w14:paraId="29F1008C" w14:textId="77777777" w:rsidR="003A519C" w:rsidRDefault="00AC7BC0">
      <w:pPr>
        <w:pStyle w:val="PL"/>
      </w:pPr>
      <w:proofErr w:type="gramStart"/>
      <w:r>
        <w:t>id-Recommended-SSBs-List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B4B">
        <w:rPr>
          <w:snapToGrid w:val="0"/>
          <w:lang w:eastAsia="zh-CN"/>
        </w:rPr>
        <w:t>ProtocolIE-ID ::= 742</w:t>
      </w:r>
    </w:p>
    <w:p w14:paraId="1DAED06E" w14:textId="77777777" w:rsidR="003A519C" w:rsidRDefault="00AC7BC0">
      <w:pPr>
        <w:pStyle w:val="PL"/>
      </w:pPr>
      <w:proofErr w:type="gramStart"/>
      <w:r>
        <w:t>id-Recommended-SSBs-for-Paging-List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024B4B">
        <w:rPr>
          <w:snapToGrid w:val="0"/>
          <w:lang w:eastAsia="zh-CN"/>
        </w:rPr>
        <w:t>ProtocolIE-ID ::= 743</w:t>
      </w:r>
    </w:p>
    <w:p w14:paraId="567ED012" w14:textId="77777777" w:rsidR="003A519C" w:rsidRDefault="00AC7BC0">
      <w:pPr>
        <w:pStyle w:val="PL"/>
      </w:pPr>
      <w:proofErr w:type="gramStart"/>
      <w:r>
        <w:rPr>
          <w:rFonts w:eastAsia="宋体"/>
        </w:rPr>
        <w:t>id-SSBs-withinTheCell-tobe-Activated-List</w:t>
      </w:r>
      <w:proofErr w:type="gramEnd"/>
      <w:r>
        <w:tab/>
      </w:r>
      <w:r>
        <w:tab/>
      </w:r>
      <w:r>
        <w:tab/>
      </w:r>
      <w:r w:rsidRPr="00024B4B">
        <w:rPr>
          <w:snapToGrid w:val="0"/>
          <w:lang w:eastAsia="zh-CN"/>
        </w:rPr>
        <w:t>ProtocolIE-ID ::= 744</w:t>
      </w:r>
    </w:p>
    <w:p w14:paraId="5A0120A6" w14:textId="77777777" w:rsidR="003A519C" w:rsidRPr="00024B4B" w:rsidRDefault="00AC7BC0">
      <w:pPr>
        <w:pStyle w:val="PL"/>
        <w:rPr>
          <w:snapToGrid w:val="0"/>
          <w:lang w:eastAsia="zh-CN"/>
        </w:rPr>
      </w:pPr>
      <w:proofErr w:type="gramStart"/>
      <w:r>
        <w:t>id-Cells-With-SSBs-Activated-List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024B4B">
        <w:rPr>
          <w:snapToGrid w:val="0"/>
          <w:lang w:eastAsia="zh-CN"/>
        </w:rPr>
        <w:t>ProtocolIE-ID ::= 745</w:t>
      </w:r>
    </w:p>
    <w:p w14:paraId="784E5F89" w14:textId="77777777" w:rsidR="003A519C" w:rsidRDefault="00AC7BC0">
      <w:pPr>
        <w:pStyle w:val="PL"/>
        <w:rPr>
          <w:rFonts w:eastAsia="宋体"/>
        </w:rPr>
      </w:pPr>
      <w:proofErr w:type="gramStart"/>
      <w:r>
        <w:rPr>
          <w:rFonts w:eastAsia="宋体"/>
          <w:snapToGrid w:val="0"/>
        </w:rPr>
        <w:t>id-Cells-Allowed-to-be-Deactivated-List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DengXian"/>
        </w:rPr>
        <w:t>ProtocolIE-ID ::= 746</w:t>
      </w:r>
    </w:p>
    <w:p w14:paraId="71B405CD" w14:textId="77777777" w:rsidR="003A519C" w:rsidRDefault="00AC7BC0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id-Cells-Allowed-to-be-Deactivated-List-Item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DengXian"/>
        </w:rPr>
        <w:t>ProtocolIE-ID ::= 747</w:t>
      </w:r>
    </w:p>
    <w:p w14:paraId="224F6D34" w14:textId="77777777" w:rsidR="003A519C" w:rsidRDefault="00AC7BC0">
      <w:pPr>
        <w:pStyle w:val="PL"/>
        <w:rPr>
          <w:rFonts w:eastAsia="DengXian"/>
        </w:rPr>
      </w:pPr>
      <w:proofErr w:type="gramStart"/>
      <w:r>
        <w:rPr>
          <w:rFonts w:eastAsia="宋体"/>
        </w:rPr>
        <w:t>id-Coverage-Modification-Cause</w:t>
      </w:r>
      <w:proofErr w:type="gram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DengXian"/>
        </w:rPr>
        <w:t>ProtocolIE-ID ::= 748</w:t>
      </w:r>
    </w:p>
    <w:p w14:paraId="5C1D34BD" w14:textId="77777777" w:rsidR="003A519C" w:rsidRDefault="00AC7BC0">
      <w:pPr>
        <w:pStyle w:val="PL"/>
      </w:pPr>
      <w:proofErr w:type="gramStart"/>
      <w:r>
        <w:rPr>
          <w:rFonts w:eastAsiaTheme="minorEastAsia"/>
          <w:snapToGrid w:val="0"/>
          <w:lang w:eastAsia="zh-CN"/>
        </w:rPr>
        <w:t>id-RANTSSRequestType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677D101F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id-RANTimingSynchronisationStatusInfo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43E070D2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 w:hint="eastAsia"/>
          <w:snapToGrid w:val="0"/>
          <w:lang w:eastAsia="zh-CN"/>
        </w:rPr>
        <w:t>id-TSCTrafficCharacteristicsFeedback</w:t>
      </w:r>
      <w:proofErr w:type="gramEnd"/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751</w:t>
      </w:r>
    </w:p>
    <w:p w14:paraId="1454EFEC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id-RANfeedbacktype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752</w:t>
      </w:r>
    </w:p>
    <w:p w14:paraId="1984FD17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id-Mobile-TRP-LocationInformation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753</w:t>
      </w:r>
    </w:p>
    <w:p w14:paraId="1DEE125B" w14:textId="77777777" w:rsidR="003A519C" w:rsidRPr="0018722B" w:rsidRDefault="00AC7BC0">
      <w:pPr>
        <w:pStyle w:val="PL"/>
        <w:rPr>
          <w:rFonts w:eastAsiaTheme="minorEastAsia"/>
          <w:snapToGrid w:val="0"/>
          <w:lang w:val="it-IT" w:eastAsia="zh-CN"/>
        </w:rPr>
      </w:pPr>
      <w:r w:rsidRPr="0018722B">
        <w:rPr>
          <w:rFonts w:eastAsiaTheme="minorEastAsia"/>
          <w:snapToGrid w:val="0"/>
          <w:lang w:val="it-IT" w:eastAsia="zh-CN"/>
        </w:rPr>
        <w:t>id-Mobile-IAB-MT-UE-ID</w:t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</w:r>
      <w:r w:rsidRPr="0018722B">
        <w:rPr>
          <w:rFonts w:eastAsiaTheme="minorEastAsia"/>
          <w:snapToGrid w:val="0"/>
          <w:lang w:val="it-IT" w:eastAsia="zh-CN"/>
        </w:rPr>
        <w:tab/>
        <w:t>ProtocolIE-ID ::= 754</w:t>
      </w:r>
    </w:p>
    <w:p w14:paraId="5142ECF9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id-Target-gNB-ID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755</w:t>
      </w:r>
    </w:p>
    <w:p w14:paraId="0F89E3FA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id-Target-gNB-IP-address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756</w:t>
      </w:r>
    </w:p>
    <w:p w14:paraId="37FBA74B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id-Target-SeGW-IP-address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757</w:t>
      </w:r>
    </w:p>
    <w:p w14:paraId="4C4DA7EF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id-Activated-Cells-Mapping-List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758</w:t>
      </w:r>
    </w:p>
    <w:p w14:paraId="5A3064CC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id-Activated-Cells-Mapping-List-Item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759</w:t>
      </w:r>
    </w:p>
    <w:p w14:paraId="0D97D24F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id-F1SetupOutcome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760</w:t>
      </w:r>
    </w:p>
    <w:p w14:paraId="146BDF44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id-RRC-Terminating-IAB-Donor-Related-Info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761</w:t>
      </w:r>
    </w:p>
    <w:p w14:paraId="096100E2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id-RRC-Terminating-IAB-Donor-gNB-ID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762</w:t>
      </w:r>
    </w:p>
    <w:p w14:paraId="696B9506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id-NCGI-to-be-Updated-List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763</w:t>
      </w:r>
    </w:p>
    <w:p w14:paraId="5F40E67D" w14:textId="77777777" w:rsidR="003A519C" w:rsidRDefault="00AC7BC0">
      <w:pPr>
        <w:pStyle w:val="PL"/>
        <w:rPr>
          <w:rFonts w:eastAsiaTheme="minorEastAsia"/>
          <w:snapToGrid w:val="0"/>
          <w:lang w:eastAsia="zh-CN"/>
        </w:rPr>
      </w:pPr>
      <w:proofErr w:type="gramStart"/>
      <w:r>
        <w:rPr>
          <w:rFonts w:eastAsiaTheme="minorEastAsia"/>
          <w:snapToGrid w:val="0"/>
          <w:lang w:eastAsia="zh-CN"/>
        </w:rPr>
        <w:t>id-NCGI-to-be-Updated-List-Item</w:t>
      </w:r>
      <w:proofErr w:type="gramEnd"/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764</w:t>
      </w:r>
    </w:p>
    <w:p w14:paraId="57D7250C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id-Mobile-IAB-MTUserLocationInformation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765</w:t>
      </w:r>
    </w:p>
    <w:p w14:paraId="73B51CD1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id-MobileAccessPointLocation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766</w:t>
      </w:r>
    </w:p>
    <w:p w14:paraId="061F6781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id-AssociatedSessionID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767</w:t>
      </w:r>
    </w:p>
    <w:p w14:paraId="7DD270CA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id-IndicationMCInactiveReception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lang w:val="fr-FR"/>
        </w:rPr>
        <w:tab/>
      </w:r>
      <w:r w:rsidRPr="00135D44">
        <w:rPr>
          <w:rFonts w:eastAsiaTheme="minorEastAsia"/>
          <w:snapToGrid w:val="0"/>
          <w:lang w:val="fr-FR" w:eastAsia="zh-CN"/>
        </w:rPr>
        <w:t>ProtocolIE-ID ::= 768</w:t>
      </w:r>
    </w:p>
    <w:p w14:paraId="0D3DE6AE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id-MulticastCU2DURRCInfo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769</w:t>
      </w:r>
    </w:p>
    <w:p w14:paraId="1AC746E7" w14:textId="77777777" w:rsidR="003A519C" w:rsidRPr="00135D44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35D44">
        <w:rPr>
          <w:rFonts w:eastAsiaTheme="minorEastAsia"/>
          <w:snapToGrid w:val="0"/>
          <w:lang w:val="fr-FR" w:eastAsia="zh-CN"/>
        </w:rPr>
        <w:t>id-MBSMulticastSessionReceptionState</w:t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</w:r>
      <w:r w:rsidRPr="00135D44">
        <w:rPr>
          <w:lang w:val="fr-FR"/>
        </w:rPr>
        <w:tab/>
      </w:r>
      <w:r w:rsidRPr="00135D44">
        <w:rPr>
          <w:rFonts w:eastAsiaTheme="minorEastAsia"/>
          <w:snapToGrid w:val="0"/>
          <w:lang w:val="fr-FR" w:eastAsia="zh-CN"/>
        </w:rPr>
        <w:tab/>
        <w:t>ProtocolIE-ID ::= 770</w:t>
      </w:r>
    </w:p>
    <w:p w14:paraId="69F7CD67" w14:textId="77777777" w:rsidR="003A519C" w:rsidRPr="0018722B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8722B">
        <w:rPr>
          <w:rFonts w:eastAsiaTheme="minorEastAsia"/>
          <w:snapToGrid w:val="0"/>
          <w:lang w:val="fr-FR" w:eastAsia="zh-CN"/>
        </w:rPr>
        <w:t>id-F1UTunnelNotEstablished</w:t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  <w:t>ProtocolIE-ID ::= 771</w:t>
      </w:r>
    </w:p>
    <w:p w14:paraId="628FDF2D" w14:textId="77777777" w:rsidR="003A519C" w:rsidRPr="0018722B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8722B">
        <w:rPr>
          <w:rFonts w:eastAsiaTheme="minorEastAsia"/>
          <w:snapToGrid w:val="0"/>
          <w:lang w:val="fr-FR" w:eastAsia="zh-CN"/>
        </w:rPr>
        <w:t>id-MulticastDU2CURRCInfo</w:t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lang w:val="fr-FR"/>
        </w:rPr>
        <w:tab/>
      </w:r>
      <w:r w:rsidRPr="0018722B">
        <w:rPr>
          <w:rFonts w:eastAsiaTheme="minorEastAsia"/>
          <w:snapToGrid w:val="0"/>
          <w:lang w:val="fr-FR" w:eastAsia="zh-CN"/>
        </w:rPr>
        <w:t>ProtocolIE-ID ::= 772</w:t>
      </w:r>
    </w:p>
    <w:p w14:paraId="4471BDBB" w14:textId="77777777" w:rsidR="003A519C" w:rsidRPr="0018722B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8722B">
        <w:rPr>
          <w:rFonts w:hint="eastAsia"/>
          <w:snapToGrid w:val="0"/>
          <w:lang w:val="fr-FR" w:eastAsia="zh-CN"/>
        </w:rPr>
        <w:t>i</w:t>
      </w:r>
      <w:r w:rsidRPr="0018722B">
        <w:rPr>
          <w:snapToGrid w:val="0"/>
          <w:lang w:val="fr-FR" w:eastAsia="zh-CN"/>
        </w:rPr>
        <w:t>d-SIB24-message</w:t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  <w:t>ProtocolIE-ID ::= 773</w:t>
      </w:r>
    </w:p>
    <w:p w14:paraId="5A88767D" w14:textId="77777777" w:rsidR="003A519C" w:rsidRPr="0018722B" w:rsidRDefault="00AC7BC0">
      <w:pPr>
        <w:pStyle w:val="PL"/>
        <w:rPr>
          <w:rFonts w:eastAsiaTheme="minorEastAsia"/>
          <w:snapToGrid w:val="0"/>
          <w:lang w:val="fr-FR" w:eastAsia="zh-CN"/>
        </w:rPr>
      </w:pPr>
      <w:r w:rsidRPr="0018722B">
        <w:rPr>
          <w:rFonts w:eastAsiaTheme="minorEastAsia"/>
          <w:snapToGrid w:val="0"/>
          <w:lang w:val="fr-FR" w:eastAsia="zh-CN"/>
        </w:rPr>
        <w:t>id-MulticastCU2DUCommonRRCInfo</w:t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</w:r>
      <w:r w:rsidRPr="0018722B">
        <w:rPr>
          <w:rFonts w:eastAsiaTheme="minorEastAsia"/>
          <w:snapToGrid w:val="0"/>
          <w:lang w:val="fr-FR" w:eastAsia="zh-CN"/>
        </w:rPr>
        <w:tab/>
        <w:t>ProtocolIE-ID ::= 774</w:t>
      </w:r>
    </w:p>
    <w:p w14:paraId="40368528" w14:textId="77777777" w:rsidR="003A519C" w:rsidRPr="0018722B" w:rsidRDefault="00AC7BC0">
      <w:pPr>
        <w:pStyle w:val="PL"/>
        <w:rPr>
          <w:lang w:val="fr-FR"/>
        </w:rPr>
      </w:pPr>
      <w:r w:rsidRPr="0018722B">
        <w:rPr>
          <w:lang w:val="fr-FR"/>
        </w:rPr>
        <w:t>id-PDUSetQoSParameters</w:t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  <w:t>ProtocolIE-ID ::= 775</w:t>
      </w:r>
    </w:p>
    <w:p w14:paraId="069F3104" w14:textId="77777777" w:rsidR="003A519C" w:rsidRPr="0018722B" w:rsidRDefault="00AC7BC0">
      <w:pPr>
        <w:pStyle w:val="PL"/>
        <w:rPr>
          <w:lang w:val="fr-FR"/>
        </w:rPr>
      </w:pPr>
      <w:r w:rsidRPr="0018722B">
        <w:rPr>
          <w:lang w:val="fr-FR"/>
        </w:rPr>
        <w:t>id-N6JitterInformation</w:t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</w:r>
      <w:r w:rsidRPr="0018722B">
        <w:rPr>
          <w:lang w:val="fr-FR"/>
        </w:rPr>
        <w:tab/>
        <w:t>ProtocolIE-ID ::= 776</w:t>
      </w:r>
    </w:p>
    <w:p w14:paraId="242825FF" w14:textId="77777777" w:rsidR="003A519C" w:rsidRPr="0018722B" w:rsidRDefault="00AC7BC0">
      <w:pPr>
        <w:pStyle w:val="PL"/>
        <w:rPr>
          <w:rFonts w:eastAsia="DengXian"/>
          <w:lang w:val="fr-FR"/>
        </w:rPr>
      </w:pPr>
      <w:r w:rsidRPr="0018722B">
        <w:rPr>
          <w:rFonts w:eastAsia="DengXian"/>
          <w:lang w:val="fr-FR"/>
        </w:rPr>
        <w:lastRenderedPageBreak/>
        <w:t>id-</w:t>
      </w:r>
      <w:r w:rsidRPr="0018722B">
        <w:rPr>
          <w:rFonts w:eastAsia="宋体"/>
          <w:snapToGrid w:val="0"/>
          <w:lang w:val="fr-FR"/>
        </w:rPr>
        <w:t>ECNMarkingorCongestionInformationReportingRequest</w:t>
      </w:r>
      <w:r w:rsidRPr="0018722B">
        <w:rPr>
          <w:rFonts w:eastAsia="DengXian"/>
          <w:lang w:val="fr-FR"/>
        </w:rPr>
        <w:tab/>
        <w:t>ProtocolIE-ID ::= 777</w:t>
      </w:r>
    </w:p>
    <w:p w14:paraId="33465C50" w14:textId="77777777" w:rsidR="003A519C" w:rsidRPr="0018722B" w:rsidRDefault="00AC7BC0">
      <w:pPr>
        <w:pStyle w:val="PL"/>
        <w:rPr>
          <w:snapToGrid w:val="0"/>
          <w:lang w:val="fr-FR" w:eastAsia="zh-CN"/>
        </w:rPr>
      </w:pPr>
      <w:r w:rsidRPr="0018722B">
        <w:rPr>
          <w:rFonts w:eastAsia="DengXian"/>
          <w:lang w:val="fr-FR"/>
        </w:rPr>
        <w:t>id-</w:t>
      </w:r>
      <w:r w:rsidRPr="0018722B">
        <w:rPr>
          <w:snapToGrid w:val="0"/>
          <w:lang w:val="fr-FR"/>
        </w:rPr>
        <w:t>ECNMarkingorCongestionInformationReportingStatus</w:t>
      </w:r>
      <w:r w:rsidRPr="0018722B">
        <w:rPr>
          <w:rFonts w:eastAsia="DengXian"/>
          <w:lang w:val="fr-FR"/>
        </w:rPr>
        <w:tab/>
        <w:t>ProtocolIE-ID ::= 778</w:t>
      </w:r>
    </w:p>
    <w:p w14:paraId="2D50372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id-NRA2XServicesAuthorized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79601DE4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id-LTEA2XServicesAuthorized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7767AE68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id-NRUESidelinkAggregateMaximumBitrateForA2X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5F9AD24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id-LTEUESidelinkAggregateMaximumBitrateForA2X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5181C96E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7B19606B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</w:rPr>
        <w:t>id-ERedcap-Bcast-Information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1794D273" w14:textId="77777777" w:rsidR="003A519C" w:rsidRDefault="00AC7BC0">
      <w:pPr>
        <w:pStyle w:val="PL"/>
        <w:rPr>
          <w:lang w:eastAsia="zh-CN"/>
        </w:rPr>
      </w:pPr>
      <w:proofErr w:type="gramStart"/>
      <w:r>
        <w:rPr>
          <w:snapToGrid w:val="0"/>
        </w:rPr>
        <w:t>id-NRPaginglongeDRXInformationforRRCINACTIVE</w:t>
      </w:r>
      <w:proofErr w:type="gramEnd"/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435A36B5" w14:textId="77777777" w:rsidR="003A519C" w:rsidRDefault="00AC7BC0">
      <w:pPr>
        <w:pStyle w:val="PL"/>
        <w:rPr>
          <w:lang w:eastAsia="zh-CN"/>
        </w:rPr>
      </w:pPr>
      <w:proofErr w:type="gramStart"/>
      <w:r>
        <w:rPr>
          <w:rFonts w:eastAsia="宋体"/>
        </w:rPr>
        <w:t>id-SCPAC-Request</w:t>
      </w:r>
      <w:proofErr w:type="gram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76F188AE" w14:textId="77777777" w:rsidR="003A519C" w:rsidRDefault="00AC7BC0">
      <w:pPr>
        <w:pStyle w:val="PL"/>
        <w:rPr>
          <w:lang w:eastAsia="zh-CN"/>
        </w:rPr>
      </w:pPr>
      <w:proofErr w:type="gramStart"/>
      <w:r>
        <w:t>id-Target-F1-Terminating-Donor-gNB-ID</w:t>
      </w:r>
      <w:proofErr w:type="gramEnd"/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2B156DA1" w14:textId="77777777" w:rsidR="003A519C" w:rsidRPr="00024B4B" w:rsidRDefault="00AC7BC0">
      <w:pPr>
        <w:pStyle w:val="PL"/>
        <w:rPr>
          <w:lang w:val="pt-PT"/>
        </w:rPr>
      </w:pPr>
      <w:r w:rsidRPr="00024B4B">
        <w:rPr>
          <w:lang w:val="pt-PT"/>
        </w:rPr>
        <w:t>id-</w:t>
      </w:r>
      <w:r w:rsidRPr="00024B4B">
        <w:rPr>
          <w:rFonts w:hint="eastAsia"/>
          <w:lang w:val="pt-PT"/>
        </w:rPr>
        <w:t>Mobile</w:t>
      </w:r>
      <w:r w:rsidRPr="00024B4B">
        <w:rPr>
          <w:lang w:val="pt-PT"/>
        </w:rPr>
        <w:t>IAB-Barred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  <w:t>ProtocolIE-ID ::= 788</w:t>
      </w:r>
    </w:p>
    <w:p w14:paraId="701B7B0C" w14:textId="77777777" w:rsidR="003A519C" w:rsidRDefault="00AC7BC0">
      <w:pPr>
        <w:pStyle w:val="PL"/>
        <w:rPr>
          <w:snapToGrid w:val="0"/>
          <w:lang w:eastAsia="zh-CN"/>
        </w:rPr>
      </w:pPr>
      <w:proofErr w:type="gramStart"/>
      <w:r>
        <w:rPr>
          <w:snapToGrid w:val="0"/>
        </w:rPr>
        <w:t>id-</w:t>
      </w:r>
      <w:r>
        <w:t>Broadcast-MRBs-Transport-Request-List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694C7916" w14:textId="77777777" w:rsidR="003A519C" w:rsidRDefault="00AC7BC0">
      <w:pPr>
        <w:pStyle w:val="PL"/>
        <w:rPr>
          <w:lang w:eastAsia="zh-CN"/>
        </w:rPr>
      </w:pPr>
      <w:proofErr w:type="gramStart"/>
      <w:r>
        <w:rPr>
          <w:snapToGrid w:val="0"/>
        </w:rPr>
        <w:t>id-</w:t>
      </w:r>
      <w:r>
        <w:t>Broadcast-MRBs-Transport-Request-Item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zh-CN"/>
        </w:rPr>
        <w:t>ProtocolIE-ID ::= 790</w:t>
      </w:r>
    </w:p>
    <w:p w14:paraId="35CE3967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id-S-CPACLowerLayerReferenceConfigRequest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437CFA4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id-S-CPAC-Configuration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C9AA281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>
        <w:rPr>
          <w:rFonts w:eastAsia="宋体"/>
          <w:snapToGrid w:val="0"/>
        </w:rPr>
        <w:t>MusimCandidateBandList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793</w:t>
      </w:r>
    </w:p>
    <w:p w14:paraId="4358FC7D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</w:t>
      </w:r>
      <w:bookmarkStart w:id="919" w:name="OLE_LINK72"/>
      <w:r w:rsidRPr="00135D44">
        <w:rPr>
          <w:snapToGrid w:val="0"/>
          <w:lang w:val="fr-FR"/>
        </w:rPr>
        <w:t>DLLBTFailureInformationRequest</w:t>
      </w:r>
      <w:bookmarkEnd w:id="919"/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794</w:t>
      </w:r>
    </w:p>
    <w:p w14:paraId="47DB2824" w14:textId="77777777" w:rsidR="003A519C" w:rsidRPr="00135D44" w:rsidRDefault="00AC7BC0">
      <w:pPr>
        <w:pStyle w:val="PL"/>
        <w:rPr>
          <w:snapToGrid w:val="0"/>
          <w:lang w:val="fr-FR" w:eastAsia="zh-CN"/>
        </w:rPr>
      </w:pPr>
      <w:r w:rsidRPr="00135D44">
        <w:rPr>
          <w:snapToGrid w:val="0"/>
          <w:lang w:val="fr-FR"/>
        </w:rPr>
        <w:t>id-DLLBTFailureInformationList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795</w:t>
      </w:r>
    </w:p>
    <w:p w14:paraId="3D9FDA06" w14:textId="77777777" w:rsidR="003A519C" w:rsidRPr="00024B4B" w:rsidRDefault="00AC7BC0">
      <w:pPr>
        <w:pStyle w:val="PL"/>
        <w:rPr>
          <w:lang w:val="it-IT" w:eastAsia="zh-CN"/>
        </w:rPr>
      </w:pPr>
      <w:r w:rsidRPr="00024B4B">
        <w:rPr>
          <w:lang w:val="it-IT"/>
        </w:rPr>
        <w:t>id-PSIbasedSDUdiscardUL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  <w:t>ProtocolIE-ID ::= 796</w:t>
      </w:r>
    </w:p>
    <w:p w14:paraId="387BF611" w14:textId="77777777" w:rsidR="003A519C" w:rsidRPr="00024B4B" w:rsidRDefault="00AC7BC0">
      <w:pPr>
        <w:pStyle w:val="PL"/>
        <w:rPr>
          <w:lang w:val="it-IT"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069BB482" w14:textId="77777777" w:rsidR="003A519C" w:rsidRPr="00024B4B" w:rsidRDefault="00AC7BC0">
      <w:pPr>
        <w:pStyle w:val="PL"/>
        <w:rPr>
          <w:lang w:val="it-IT"/>
        </w:rPr>
      </w:pPr>
      <w:r w:rsidRPr="00024B4B">
        <w:rPr>
          <w:lang w:val="it-IT"/>
        </w:rPr>
        <w:t>id-CUtoDUTAInformation-List</w:t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lang w:val="it-IT"/>
        </w:rPr>
        <w:tab/>
      </w:r>
      <w:r w:rsidRPr="00024B4B">
        <w:rPr>
          <w:snapToGrid w:val="0"/>
          <w:lang w:val="it-IT"/>
        </w:rPr>
        <w:t>ProtocolIE-ID ::= 798</w:t>
      </w:r>
    </w:p>
    <w:p w14:paraId="1E6899E6" w14:textId="77777777" w:rsidR="003A519C" w:rsidRPr="00024B4B" w:rsidRDefault="00AC7BC0">
      <w:pPr>
        <w:pStyle w:val="PL"/>
        <w:rPr>
          <w:snapToGrid w:val="0"/>
          <w:lang w:val="it-IT"/>
        </w:rPr>
      </w:pPr>
      <w:r w:rsidRPr="00024B4B">
        <w:rPr>
          <w:lang w:val="it-IT"/>
        </w:rPr>
        <w:t>id-</w:t>
      </w:r>
      <w:r w:rsidRPr="00024B4B">
        <w:rPr>
          <w:rFonts w:eastAsia="Tahoma" w:cs="Arial"/>
          <w:lang w:val="it-IT" w:eastAsia="zh-CN"/>
        </w:rPr>
        <w:t>U2URLCChannelQoS</w:t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rFonts w:eastAsia="Tahoma" w:cs="Arial"/>
          <w:lang w:val="it-IT" w:eastAsia="zh-CN"/>
        </w:rPr>
        <w:tab/>
      </w:r>
      <w:r w:rsidRPr="00024B4B">
        <w:rPr>
          <w:lang w:val="it-IT" w:eastAsia="zh-CN"/>
        </w:rPr>
        <w:tab/>
      </w:r>
      <w:r w:rsidRPr="00024B4B">
        <w:rPr>
          <w:lang w:val="it-IT" w:eastAsia="zh-CN"/>
        </w:rPr>
        <w:tab/>
        <w:t>ProtocolIE-ID ::= 799</w:t>
      </w:r>
    </w:p>
    <w:p w14:paraId="2DE4C8A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id-SL-PHY-MAC-RLC-ConfigExt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3CF255B5" w14:textId="77777777" w:rsidR="003A519C" w:rsidRDefault="00AC7BC0">
      <w:pPr>
        <w:pStyle w:val="PL"/>
        <w:rPr>
          <w:snapToGrid w:val="0"/>
        </w:rPr>
      </w:pPr>
      <w:proofErr w:type="gramStart"/>
      <w:r>
        <w:rPr>
          <w:rFonts w:eastAsia="宋体" w:cs="Courier New" w:hint="eastAsia"/>
          <w:snapToGrid w:val="0"/>
        </w:rPr>
        <w:t>id-</w:t>
      </w:r>
      <w:r>
        <w:t>SLPositioning-Ranging-Service-Info</w:t>
      </w:r>
      <w:proofErr w:type="gramEnd"/>
      <w:r>
        <w:tab/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snapToGrid w:val="0"/>
        </w:rPr>
        <w:t>ProtocolIE-ID ::= 801</w:t>
      </w:r>
    </w:p>
    <w:p w14:paraId="37CECC95" w14:textId="77777777" w:rsidR="003A519C" w:rsidRDefault="00AC7BC0">
      <w:pPr>
        <w:pStyle w:val="PL"/>
      </w:pPr>
      <w:proofErr w:type="gramStart"/>
      <w:r>
        <w:rPr>
          <w:snapToGrid w:val="0"/>
        </w:rPr>
        <w:t>id-</w:t>
      </w:r>
      <w:r>
        <w:t>TimeWindowInformation-SRS-List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38B4314" w14:textId="77777777" w:rsidR="003A519C" w:rsidRDefault="00AC7BC0">
      <w:pPr>
        <w:pStyle w:val="PL"/>
        <w:rPr>
          <w:snapToGrid w:val="0"/>
        </w:rPr>
      </w:pPr>
      <w:proofErr w:type="gramStart"/>
      <w:r>
        <w:t>id-TimeWindowInformation-Measurement-List</w:t>
      </w:r>
      <w:proofErr w:type="gramEnd"/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60990CA9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id-UL-RSCP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snapToGrid w:val="0"/>
          <w:lang w:val="fr-FR"/>
        </w:rPr>
        <w:t>ProtocolIE-ID ::= 804</w:t>
      </w:r>
    </w:p>
    <w:p w14:paraId="6A87AAA6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rFonts w:eastAsia="宋体"/>
          <w:snapToGrid w:val="0"/>
          <w:lang w:val="fr-FR"/>
        </w:rPr>
        <w:t>id-BW-Aggregation-Request-Indication</w:t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rFonts w:eastAsia="宋体"/>
          <w:snapToGrid w:val="0"/>
          <w:lang w:val="fr-FR"/>
        </w:rPr>
        <w:tab/>
      </w:r>
      <w:r w:rsidRPr="00135D44">
        <w:rPr>
          <w:snapToGrid w:val="0"/>
          <w:lang w:val="fr-FR"/>
        </w:rPr>
        <w:t>ProtocolIE-ID ::= 805</w:t>
      </w:r>
    </w:p>
    <w:p w14:paraId="71AA9AC9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id-ReportingGranularitykminus1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806</w:t>
      </w:r>
    </w:p>
    <w:p w14:paraId="39011438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id-ReportingGranularitykminus2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807</w:t>
      </w:r>
    </w:p>
    <w:p w14:paraId="79718447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id-ReportingGranularitykminus1additionalpath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808</w:t>
      </w:r>
    </w:p>
    <w:p w14:paraId="12EC9321" w14:textId="77777777" w:rsidR="003A519C" w:rsidRPr="00135D44" w:rsidRDefault="00AC7BC0">
      <w:pPr>
        <w:pStyle w:val="PL"/>
        <w:rPr>
          <w:snapToGrid w:val="0"/>
          <w:lang w:val="fr-FR"/>
        </w:rPr>
      </w:pPr>
      <w:r w:rsidRPr="00135D44">
        <w:rPr>
          <w:snapToGrid w:val="0"/>
          <w:lang w:val="fr-FR"/>
        </w:rPr>
        <w:t>id-ReportingGranularitykminus2additionalpath</w:t>
      </w:r>
      <w:r w:rsidRPr="00135D44">
        <w:rPr>
          <w:snapToGrid w:val="0"/>
          <w:lang w:val="fr-FR"/>
        </w:rPr>
        <w:tab/>
      </w:r>
      <w:r w:rsidRPr="00135D44">
        <w:rPr>
          <w:snapToGrid w:val="0"/>
          <w:lang w:val="fr-FR"/>
        </w:rPr>
        <w:tab/>
        <w:t>ProtocolIE-ID ::= 809</w:t>
      </w:r>
    </w:p>
    <w:p w14:paraId="18D50BD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id-TimingReportingGranularityFactorExtended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403503F0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</w:t>
      </w:r>
      <w:r>
        <w:rPr>
          <w:snapToGrid w:val="0"/>
        </w:rPr>
        <w:t>SRSPosRRCInactiveValidityAreaConfig</w:t>
      </w:r>
      <w:proofErr w:type="gramEnd"/>
      <w:r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811</w:t>
      </w:r>
    </w:p>
    <w:p w14:paraId="4CE4E22F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</w:t>
      </w:r>
      <w:r w:rsidRPr="00024B4B">
        <w:t>PosValidityAreaCellList</w:t>
      </w:r>
      <w:proofErr w:type="gramEnd"/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812</w:t>
      </w:r>
    </w:p>
    <w:p w14:paraId="03C5F04E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t>id-SRSReservationType</w:t>
      </w:r>
      <w:proofErr w:type="gramEnd"/>
      <w:r w:rsidRPr="00024B4B">
        <w:tab/>
      </w:r>
      <w:r w:rsidRPr="00024B4B">
        <w:tab/>
      </w:r>
      <w:r w:rsidRPr="00024B4B">
        <w:tab/>
      </w:r>
      <w:r w:rsidRPr="00024B4B">
        <w:tab/>
      </w:r>
      <w:r w:rsidRPr="00024B4B">
        <w:tab/>
      </w:r>
      <w:r w:rsidRPr="00024B4B">
        <w:tab/>
      </w:r>
      <w:r w:rsidRPr="00024B4B">
        <w:tab/>
      </w:r>
      <w:r w:rsidRPr="00024B4B">
        <w:rPr>
          <w:snapToGrid w:val="0"/>
        </w:rPr>
        <w:t>ProtocolIE-ID ::= 813</w:t>
      </w:r>
    </w:p>
    <w:p w14:paraId="5BA0A1E6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id-SymbolIndex</w:t>
      </w:r>
      <w:proofErr w:type="gramEnd"/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814</w:t>
      </w:r>
    </w:p>
    <w:p w14:paraId="3C6FCBEC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id-PRSBandwidthAggregationRequestIndication</w:t>
      </w:r>
      <w:proofErr w:type="gramEnd"/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815</w:t>
      </w:r>
    </w:p>
    <w:p w14:paraId="27EEEEA2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id-AggregatedPosSRSResourceIDList</w:t>
      </w:r>
      <w:proofErr w:type="gramEnd"/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816</w:t>
      </w:r>
    </w:p>
    <w:p w14:paraId="144584C9" w14:textId="77777777" w:rsidR="003A519C" w:rsidRPr="00024B4B" w:rsidRDefault="00AC7BC0">
      <w:pPr>
        <w:pStyle w:val="PL"/>
        <w:rPr>
          <w:snapToGrid w:val="0"/>
        </w:rPr>
      </w:pPr>
      <w:proofErr w:type="gramStart"/>
      <w:r w:rsidRPr="00024B4B">
        <w:rPr>
          <w:snapToGrid w:val="0"/>
        </w:rPr>
        <w:t>id-AggregatedPRSResourceSetList</w:t>
      </w:r>
      <w:proofErr w:type="gramEnd"/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</w:r>
      <w:r w:rsidRPr="00024B4B">
        <w:rPr>
          <w:snapToGrid w:val="0"/>
        </w:rPr>
        <w:tab/>
        <w:t>ProtocolIE-ID ::= 817</w:t>
      </w:r>
    </w:p>
    <w:p w14:paraId="4A03D4E2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id-PhaseQuality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100AAEF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id-MeasuredFrequencyHops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04E7949A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id-TxHoppingConfiguration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433C7B03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id-ReportingGranularitykminus3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0247FC3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id-ReportingGranularitykminus4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1EA42A9E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id-ReportingGranularitykminus5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B03B84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id-ReportingGranularitykminus6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78C26F0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id-ReportingGranularitykminus3additionalpath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562B93C6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id-ReportingGranularitykminus4additionalpath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60D1008C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id-ReportingGranularitykminus5additionalpath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4D0EF119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id-ReportingGranularitykminus6additionalpath</w:t>
      </w:r>
      <w:proofErr w:type="gramEnd"/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514417AF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t>id-AggregatedPosSRSResourceSetList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3C4D78FB" w14:textId="77777777" w:rsidR="003A519C" w:rsidRDefault="00AC7BC0">
      <w:pPr>
        <w:pStyle w:val="PL"/>
        <w:rPr>
          <w:snapToGrid w:val="0"/>
        </w:rPr>
      </w:pPr>
      <w:proofErr w:type="gramStart"/>
      <w:r>
        <w:rPr>
          <w:snapToGrid w:val="0"/>
        </w:rPr>
        <w:lastRenderedPageBreak/>
        <w:t>id-RequestedSRSPreconfigurationCharacteristics-List</w:t>
      </w:r>
      <w:proofErr w:type="gramEnd"/>
      <w:r>
        <w:rPr>
          <w:snapToGrid w:val="0"/>
        </w:rPr>
        <w:tab/>
        <w:t>ProtocolIE-ID ::= 830</w:t>
      </w:r>
    </w:p>
    <w:p w14:paraId="0326F7F3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id-SRSPreconfiguration-List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831</w:t>
      </w:r>
    </w:p>
    <w:p w14:paraId="0902D2B0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id-SRSInformation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832</w:t>
      </w:r>
    </w:p>
    <w:p w14:paraId="4C596043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id-ValidityAreaSpecificSRSInformation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833</w:t>
      </w:r>
    </w:p>
    <w:p w14:paraId="1BCECF43" w14:textId="77777777" w:rsidR="003A519C" w:rsidRPr="0018722B" w:rsidRDefault="00AC7BC0">
      <w:pPr>
        <w:pStyle w:val="PL"/>
        <w:rPr>
          <w:lang w:val="it-IT"/>
        </w:rPr>
      </w:pPr>
      <w:r w:rsidRPr="0018722B">
        <w:rPr>
          <w:lang w:val="it-IT"/>
        </w:rPr>
        <w:t>id-E-CID-MeasuredResultsAssociatedInfoList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  <w:t>ProtocolIE-ID ::= 834</w:t>
      </w:r>
    </w:p>
    <w:p w14:paraId="67F1FB3A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snapToGrid w:val="0"/>
          <w:lang w:val="it-IT"/>
        </w:rPr>
        <w:t>id-XR-Bcast-Information</w:t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</w:r>
      <w:r w:rsidRPr="0018722B">
        <w:rPr>
          <w:snapToGrid w:val="0"/>
          <w:lang w:val="it-IT"/>
        </w:rPr>
        <w:tab/>
        <w:t>ProtocolIE-ID ::= 835</w:t>
      </w:r>
    </w:p>
    <w:p w14:paraId="493FE19F" w14:textId="77777777" w:rsidR="003A519C" w:rsidRPr="0018722B" w:rsidRDefault="00AC7BC0">
      <w:pPr>
        <w:pStyle w:val="PL"/>
        <w:rPr>
          <w:snapToGrid w:val="0"/>
          <w:lang w:val="it-IT"/>
        </w:rPr>
      </w:pPr>
      <w:r w:rsidRPr="0018722B">
        <w:rPr>
          <w:lang w:val="it-IT"/>
        </w:rPr>
        <w:t xml:space="preserve">id-MaxDataBurstVolume 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  <w:t>ProtocolIE-ID ::= 836</w:t>
      </w:r>
    </w:p>
    <w:p w14:paraId="32BF6CC6" w14:textId="77777777" w:rsidR="003A519C" w:rsidRPr="0018722B" w:rsidRDefault="00AC7BC0">
      <w:pPr>
        <w:pStyle w:val="PL"/>
        <w:rPr>
          <w:rFonts w:eastAsiaTheme="minorEastAsia"/>
          <w:lang w:val="it-IT"/>
        </w:rPr>
      </w:pPr>
      <w:r w:rsidRPr="0018722B">
        <w:rPr>
          <w:lang w:val="it-IT"/>
        </w:rPr>
        <w:t>id-TAInformation-List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snapToGrid w:val="0"/>
          <w:lang w:val="it-IT"/>
        </w:rPr>
        <w:t xml:space="preserve">ProtocolIE-ID ::= </w:t>
      </w:r>
      <w:r w:rsidRPr="0018722B">
        <w:rPr>
          <w:rFonts w:eastAsiaTheme="minorEastAsia" w:hint="eastAsia"/>
          <w:snapToGrid w:val="0"/>
          <w:lang w:val="it-IT"/>
        </w:rPr>
        <w:t>837</w:t>
      </w:r>
    </w:p>
    <w:p w14:paraId="74BCC3DD" w14:textId="77777777" w:rsidR="003A519C" w:rsidRPr="0018722B" w:rsidRDefault="00AC7BC0">
      <w:pPr>
        <w:pStyle w:val="PL"/>
        <w:rPr>
          <w:snapToGrid w:val="0"/>
          <w:lang w:val="it-IT" w:eastAsia="zh-CN"/>
        </w:rPr>
      </w:pPr>
      <w:bookmarkStart w:id="920" w:name="_Hlk168210601"/>
      <w:r w:rsidRPr="0018722B">
        <w:rPr>
          <w:lang w:val="it-IT"/>
        </w:rPr>
        <w:t>id-</w:t>
      </w:r>
      <w:r w:rsidRPr="0018722B">
        <w:rPr>
          <w:snapToGrid w:val="0"/>
          <w:lang w:val="it-IT"/>
        </w:rPr>
        <w:t>NonIntegerDRXCycle</w:t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</w:r>
      <w:r w:rsidRPr="0018722B">
        <w:rPr>
          <w:lang w:val="it-IT"/>
        </w:rPr>
        <w:tab/>
        <w:t xml:space="preserve">ProtocolIE-ID ::= </w:t>
      </w:r>
      <w:r w:rsidRPr="0018722B">
        <w:rPr>
          <w:rFonts w:eastAsiaTheme="minorEastAsia" w:hint="eastAsia"/>
          <w:lang w:val="it-IT"/>
        </w:rPr>
        <w:t>838</w:t>
      </w:r>
    </w:p>
    <w:p w14:paraId="08B2F09F" w14:textId="77777777" w:rsidR="003A519C" w:rsidRPr="0018722B" w:rsidRDefault="00AC7BC0">
      <w:pPr>
        <w:pStyle w:val="PL"/>
        <w:rPr>
          <w:snapToGrid w:val="0"/>
          <w:lang w:val="it-IT" w:eastAsia="zh-CN"/>
        </w:rPr>
      </w:pPr>
      <w:r w:rsidRPr="0018722B">
        <w:rPr>
          <w:rFonts w:hint="eastAsia"/>
          <w:snapToGrid w:val="0"/>
          <w:lang w:val="it-IT" w:eastAsia="zh-CN"/>
        </w:rPr>
        <w:t>id-PointA</w:t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rFonts w:hint="eastAsia"/>
          <w:snapToGrid w:val="0"/>
          <w:lang w:val="it-IT" w:eastAsia="zh-CN"/>
        </w:rPr>
        <w:tab/>
      </w:r>
      <w:r w:rsidRPr="0018722B">
        <w:rPr>
          <w:snapToGrid w:val="0"/>
          <w:lang w:val="it-IT"/>
        </w:rPr>
        <w:t>ProtocolIE-ID ::=</w:t>
      </w:r>
      <w:r w:rsidRPr="0018722B">
        <w:rPr>
          <w:rFonts w:hint="eastAsia"/>
          <w:snapToGrid w:val="0"/>
          <w:lang w:val="it-IT" w:eastAsia="zh-CN"/>
        </w:rPr>
        <w:t xml:space="preserve"> </w:t>
      </w:r>
      <w:r w:rsidRPr="0018722B">
        <w:rPr>
          <w:snapToGrid w:val="0"/>
          <w:lang w:val="it-IT" w:eastAsia="zh-CN"/>
        </w:rPr>
        <w:t>839</w:t>
      </w:r>
    </w:p>
    <w:p w14:paraId="53C5B6A3" w14:textId="77777777" w:rsidR="003A519C" w:rsidRPr="00024B4B" w:rsidRDefault="00AC7BC0">
      <w:pPr>
        <w:pStyle w:val="PL"/>
        <w:rPr>
          <w:snapToGrid w:val="0"/>
          <w:lang w:val="it-IT" w:eastAsia="zh-CN"/>
        </w:rPr>
      </w:pPr>
      <w:r w:rsidRPr="00024B4B">
        <w:rPr>
          <w:rFonts w:hint="eastAsia"/>
          <w:snapToGrid w:val="0"/>
          <w:lang w:val="it-IT"/>
        </w:rPr>
        <w:t>id-</w:t>
      </w:r>
      <w:r w:rsidRPr="00024B4B">
        <w:rPr>
          <w:snapToGrid w:val="0"/>
          <w:lang w:val="it-IT"/>
        </w:rPr>
        <w:t>SCS-SpecificCarrier</w:t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snapToGrid w:val="0"/>
          <w:lang w:val="it-IT"/>
        </w:rPr>
        <w:t>ProtocolIE-ID ::=</w:t>
      </w:r>
      <w:r w:rsidRPr="00024B4B">
        <w:rPr>
          <w:rFonts w:hint="eastAsia"/>
          <w:snapToGrid w:val="0"/>
          <w:lang w:val="it-IT" w:eastAsia="zh-CN"/>
        </w:rPr>
        <w:t xml:space="preserve"> </w:t>
      </w:r>
      <w:r w:rsidRPr="00024B4B">
        <w:rPr>
          <w:snapToGrid w:val="0"/>
          <w:lang w:val="it-IT" w:eastAsia="zh-CN"/>
        </w:rPr>
        <w:t>840</w:t>
      </w:r>
    </w:p>
    <w:p w14:paraId="62FC71DD" w14:textId="77777777" w:rsidR="003A519C" w:rsidRPr="00024B4B" w:rsidRDefault="00AC7BC0">
      <w:pPr>
        <w:pStyle w:val="PL"/>
        <w:rPr>
          <w:snapToGrid w:val="0"/>
          <w:lang w:val="it-IT" w:eastAsia="zh-CN"/>
        </w:rPr>
      </w:pPr>
      <w:r w:rsidRPr="00024B4B">
        <w:rPr>
          <w:rFonts w:hint="eastAsia"/>
          <w:snapToGrid w:val="0"/>
          <w:lang w:val="it-IT" w:eastAsia="zh-CN"/>
        </w:rPr>
        <w:t>id-NR-PCI</w:t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rFonts w:hint="eastAsia"/>
          <w:snapToGrid w:val="0"/>
          <w:lang w:val="it-IT" w:eastAsia="zh-CN"/>
        </w:rPr>
        <w:tab/>
      </w:r>
      <w:r w:rsidRPr="00024B4B">
        <w:rPr>
          <w:snapToGrid w:val="0"/>
          <w:lang w:val="it-IT"/>
        </w:rPr>
        <w:t>ProtocolIE-ID ::=</w:t>
      </w:r>
      <w:r w:rsidRPr="00024B4B">
        <w:rPr>
          <w:rFonts w:hint="eastAsia"/>
          <w:snapToGrid w:val="0"/>
          <w:lang w:val="it-IT" w:eastAsia="zh-CN"/>
        </w:rPr>
        <w:t xml:space="preserve"> </w:t>
      </w:r>
      <w:r w:rsidRPr="00024B4B">
        <w:rPr>
          <w:snapToGrid w:val="0"/>
          <w:lang w:val="it-IT" w:eastAsia="zh-CN"/>
        </w:rPr>
        <w:t>841</w:t>
      </w:r>
    </w:p>
    <w:p w14:paraId="09A925A6" w14:textId="77777777" w:rsidR="003A519C" w:rsidRPr="0018722B" w:rsidRDefault="00AC7BC0">
      <w:pPr>
        <w:pStyle w:val="PL"/>
        <w:rPr>
          <w:snapToGrid w:val="0"/>
          <w:lang w:val="en-US"/>
        </w:rPr>
      </w:pPr>
      <w:bookmarkStart w:id="921" w:name="_Hlk170400602"/>
      <w:bookmarkEnd w:id="920"/>
      <w:proofErr w:type="gramStart"/>
      <w:r w:rsidRPr="0018722B">
        <w:rPr>
          <w:lang w:val="en-US"/>
        </w:rPr>
        <w:t>id-PeerUE-ID</w:t>
      </w:r>
      <w:proofErr w:type="gramEnd"/>
      <w:r w:rsidRPr="0018722B">
        <w:rPr>
          <w:lang w:val="en-US"/>
        </w:rPr>
        <w:tab/>
      </w:r>
      <w:bookmarkEnd w:id="921"/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 w:eastAsia="zh-CN"/>
        </w:rPr>
        <w:t>ProtocolIE-ID ::= 842</w:t>
      </w:r>
    </w:p>
    <w:p w14:paraId="3915F62C" w14:textId="77777777" w:rsidR="003A519C" w:rsidRPr="0018722B" w:rsidRDefault="00AC7BC0">
      <w:pPr>
        <w:pStyle w:val="PL"/>
        <w:rPr>
          <w:lang w:val="en-US"/>
        </w:rPr>
      </w:pPr>
      <w:bookmarkStart w:id="922" w:name="_Hlk166062290"/>
      <w:proofErr w:type="gramStart"/>
      <w:r w:rsidRPr="0018722B">
        <w:rPr>
          <w:rFonts w:hint="eastAsia"/>
          <w:snapToGrid w:val="0"/>
          <w:lang w:val="en-US"/>
        </w:rPr>
        <w:t>id-EarlySyncServingCellInformation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rFonts w:hint="eastAsia"/>
          <w:snapToGrid w:val="0"/>
          <w:lang w:val="en-US"/>
        </w:rPr>
        <w:t xml:space="preserve">ProtocolIE-ID ::= </w:t>
      </w:r>
      <w:r w:rsidRPr="0018722B">
        <w:rPr>
          <w:snapToGrid w:val="0"/>
          <w:lang w:val="en-US"/>
        </w:rPr>
        <w:t>843</w:t>
      </w:r>
    </w:p>
    <w:bookmarkEnd w:id="922"/>
    <w:p w14:paraId="1A91B78D" w14:textId="77777777" w:rsidR="003A519C" w:rsidRPr="0018722B" w:rsidRDefault="00AC7BC0">
      <w:pPr>
        <w:pStyle w:val="PL"/>
        <w:rPr>
          <w:snapToGrid w:val="0"/>
          <w:lang w:val="en-US" w:eastAsia="zh-CN"/>
        </w:rPr>
      </w:pPr>
      <w:proofErr w:type="gramStart"/>
      <w:r w:rsidRPr="0018722B">
        <w:rPr>
          <w:snapToGrid w:val="0"/>
          <w:lang w:val="en-US"/>
        </w:rPr>
        <w:t>id-RANSharingAssistanceInformation</w:t>
      </w:r>
      <w:proofErr w:type="gramEnd"/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</w:r>
      <w:r w:rsidRPr="0018722B">
        <w:rPr>
          <w:snapToGrid w:val="0"/>
          <w:lang w:val="en-US"/>
        </w:rPr>
        <w:tab/>
        <w:t xml:space="preserve">ProtocolIE-ID ::= </w:t>
      </w:r>
      <w:r w:rsidRPr="0018722B">
        <w:rPr>
          <w:snapToGrid w:val="0"/>
          <w:lang w:val="en-US" w:eastAsia="zh-CN"/>
        </w:rPr>
        <w:t>844</w:t>
      </w:r>
    </w:p>
    <w:p w14:paraId="633B4D39" w14:textId="77777777" w:rsidR="003A519C" w:rsidRPr="0018722B" w:rsidRDefault="00AC7BC0">
      <w:pPr>
        <w:pStyle w:val="PL"/>
        <w:rPr>
          <w:snapToGrid w:val="0"/>
          <w:lang w:val="en-US" w:eastAsia="zh-CN"/>
        </w:rPr>
      </w:pPr>
      <w:proofErr w:type="gramStart"/>
      <w:r w:rsidRPr="0018722B">
        <w:rPr>
          <w:lang w:val="en-US"/>
        </w:rPr>
        <w:t>id-LTMCFRAResourceConfig-List</w:t>
      </w:r>
      <w:proofErr w:type="gramEnd"/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</w:r>
      <w:r w:rsidRPr="0018722B">
        <w:rPr>
          <w:lang w:val="en-US"/>
        </w:rPr>
        <w:tab/>
        <w:t>ProtocolIE-</w:t>
      </w:r>
      <w:r w:rsidRPr="0018722B">
        <w:rPr>
          <w:snapToGrid w:val="0"/>
          <w:lang w:val="en-US"/>
        </w:rPr>
        <w:t>ID ::= 845</w:t>
      </w:r>
    </w:p>
    <w:p w14:paraId="750E7BF7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rFonts w:hint="eastAsia"/>
          <w:snapToGrid w:val="0"/>
          <w:lang w:val="nl-NL" w:eastAsia="zh-CN"/>
        </w:rPr>
        <w:t>i</w:t>
      </w:r>
      <w:r w:rsidRPr="00024B4B">
        <w:rPr>
          <w:snapToGrid w:val="0"/>
          <w:lang w:val="nl-NL" w:eastAsia="zh-CN"/>
        </w:rPr>
        <w:t>d-</w:t>
      </w:r>
      <w:r w:rsidRPr="00024B4B">
        <w:rPr>
          <w:snapToGrid w:val="0"/>
          <w:lang w:val="nl-NL"/>
        </w:rPr>
        <w:t>F1U-PathFailure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>ProtocolIE-ID ::= 846</w:t>
      </w:r>
    </w:p>
    <w:p w14:paraId="47B6A106" w14:textId="77777777" w:rsidR="003A519C" w:rsidRPr="00024B4B" w:rsidRDefault="00AC7BC0">
      <w:pPr>
        <w:pStyle w:val="PL"/>
        <w:rPr>
          <w:snapToGrid w:val="0"/>
          <w:lang w:val="nl-NL"/>
        </w:rPr>
      </w:pPr>
      <w:r w:rsidRPr="00024B4B">
        <w:rPr>
          <w:rFonts w:hint="eastAsia"/>
          <w:lang w:val="nl-NL" w:eastAsia="zh-CN"/>
        </w:rPr>
        <w:t>i</w:t>
      </w:r>
      <w:r w:rsidRPr="00024B4B">
        <w:rPr>
          <w:lang w:val="nl-NL" w:eastAsia="zh-CN"/>
        </w:rPr>
        <w:t>d-</w:t>
      </w:r>
      <w:r w:rsidRPr="00024B4B">
        <w:rPr>
          <w:rFonts w:eastAsia="宋体"/>
          <w:lang w:val="nl-NL"/>
        </w:rPr>
        <w:t>MeasBasedOn</w:t>
      </w:r>
      <w:r w:rsidRPr="00024B4B">
        <w:rPr>
          <w:snapToGrid w:val="0"/>
          <w:lang w:val="nl-NL"/>
        </w:rPr>
        <w:t>AggregatedResources</w:t>
      </w:r>
      <w:r w:rsidRPr="00024B4B">
        <w:rPr>
          <w:rFonts w:eastAsia="宋体"/>
          <w:lang w:val="nl-NL"/>
        </w:rPr>
        <w:tab/>
      </w:r>
      <w:r w:rsidRPr="00024B4B">
        <w:rPr>
          <w:rFonts w:eastAsia="宋体"/>
          <w:lang w:val="nl-NL"/>
        </w:rPr>
        <w:tab/>
      </w:r>
      <w:r w:rsidRPr="00024B4B">
        <w:rPr>
          <w:rFonts w:eastAsia="宋体"/>
          <w:lang w:val="nl-NL"/>
        </w:rPr>
        <w:tab/>
      </w:r>
      <w:r w:rsidRPr="00024B4B">
        <w:rPr>
          <w:rFonts w:eastAsia="宋体"/>
          <w:lang w:val="nl-NL"/>
        </w:rPr>
        <w:tab/>
      </w:r>
      <w:r w:rsidRPr="00024B4B">
        <w:rPr>
          <w:rFonts w:eastAsia="宋体"/>
          <w:lang w:val="nl-NL"/>
        </w:rPr>
        <w:tab/>
      </w:r>
      <w:r w:rsidRPr="00024B4B">
        <w:rPr>
          <w:snapToGrid w:val="0"/>
          <w:lang w:val="nl-NL"/>
        </w:rPr>
        <w:t>ProtocolIE-ID ::= 847</w:t>
      </w:r>
    </w:p>
    <w:p w14:paraId="444C4B68" w14:textId="77777777" w:rsidR="003A519C" w:rsidRPr="00024B4B" w:rsidRDefault="00AC7BC0">
      <w:pPr>
        <w:pStyle w:val="PL"/>
        <w:rPr>
          <w:rFonts w:eastAsia="宋体"/>
          <w:snapToGrid w:val="0"/>
          <w:lang w:val="nl-NL" w:eastAsia="zh-CN"/>
        </w:rPr>
      </w:pPr>
      <w:r w:rsidRPr="00024B4B">
        <w:rPr>
          <w:snapToGrid w:val="0"/>
          <w:lang w:val="nl-NL"/>
        </w:rPr>
        <w:t>id-SIB</w:t>
      </w:r>
      <w:r w:rsidRPr="00024B4B">
        <w:rPr>
          <w:rFonts w:eastAsia="宋体" w:hint="eastAsia"/>
          <w:snapToGrid w:val="0"/>
          <w:lang w:val="nl-NL" w:eastAsia="zh-CN"/>
        </w:rPr>
        <w:t>23</w:t>
      </w:r>
      <w:r w:rsidRPr="00024B4B">
        <w:rPr>
          <w:snapToGrid w:val="0"/>
          <w:lang w:val="nl-NL"/>
        </w:rPr>
        <w:t>-message</w:t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</w:r>
      <w:r w:rsidRPr="00024B4B">
        <w:rPr>
          <w:snapToGrid w:val="0"/>
          <w:lang w:val="nl-NL"/>
        </w:rPr>
        <w:tab/>
        <w:t xml:space="preserve">ProtocolIE-ID ::= </w:t>
      </w:r>
      <w:r w:rsidRPr="00024B4B">
        <w:rPr>
          <w:rFonts w:eastAsia="宋体"/>
          <w:snapToGrid w:val="0"/>
          <w:lang w:val="nl-NL" w:eastAsia="zh-CN"/>
        </w:rPr>
        <w:t>848</w:t>
      </w:r>
    </w:p>
    <w:p w14:paraId="3DF5A1A8" w14:textId="77777777" w:rsidR="003A519C" w:rsidRPr="00024B4B" w:rsidRDefault="00AC7BC0">
      <w:pPr>
        <w:pStyle w:val="PL"/>
        <w:rPr>
          <w:rFonts w:eastAsiaTheme="minorEastAsia"/>
          <w:snapToGrid w:val="0"/>
          <w:lang w:val="nl-NL"/>
        </w:rPr>
      </w:pPr>
      <w:bookmarkStart w:id="923" w:name="_Hlk175547316"/>
      <w:bookmarkStart w:id="924" w:name="_Hlk175552119"/>
      <w:r w:rsidRPr="00024B4B">
        <w:rPr>
          <w:rFonts w:eastAsia="DengXian"/>
          <w:snapToGrid w:val="0"/>
          <w:lang w:val="nl-NL" w:eastAsia="ja-JP"/>
        </w:rPr>
        <w:t>id-BarringExemption</w:t>
      </w:r>
      <w:r w:rsidRPr="00024B4B">
        <w:rPr>
          <w:snapToGrid w:val="0"/>
          <w:lang w:val="nl-NL" w:eastAsia="zh-CN"/>
        </w:rPr>
        <w:t>forEmerCallInfo</w:t>
      </w:r>
      <w:r w:rsidRPr="00024B4B">
        <w:rPr>
          <w:rFonts w:eastAsia="DengXian"/>
          <w:snapToGrid w:val="0"/>
          <w:lang w:val="nl-NL" w:eastAsia="ja-JP"/>
        </w:rPr>
        <w:tab/>
      </w:r>
      <w:r w:rsidRPr="00024B4B">
        <w:rPr>
          <w:rFonts w:eastAsia="DengXian"/>
          <w:snapToGrid w:val="0"/>
          <w:lang w:val="nl-NL" w:eastAsia="ja-JP"/>
        </w:rPr>
        <w:tab/>
      </w:r>
      <w:r w:rsidRPr="00024B4B">
        <w:rPr>
          <w:rFonts w:eastAsia="DengXian"/>
          <w:snapToGrid w:val="0"/>
          <w:lang w:val="nl-NL" w:eastAsia="ja-JP"/>
        </w:rPr>
        <w:tab/>
      </w:r>
      <w:r w:rsidRPr="00024B4B">
        <w:rPr>
          <w:rFonts w:eastAsia="DengXian"/>
          <w:snapToGrid w:val="0"/>
          <w:lang w:val="nl-NL" w:eastAsia="ja-JP"/>
        </w:rPr>
        <w:tab/>
      </w:r>
      <w:r w:rsidRPr="00024B4B">
        <w:rPr>
          <w:rFonts w:eastAsia="DengXian"/>
          <w:snapToGrid w:val="0"/>
          <w:lang w:val="nl-NL" w:eastAsia="ja-JP"/>
        </w:rPr>
        <w:tab/>
        <w:t xml:space="preserve">ProtocolIE-ID ::= </w:t>
      </w:r>
      <w:r w:rsidRPr="00024B4B">
        <w:rPr>
          <w:rFonts w:eastAsiaTheme="minorEastAsia" w:hint="eastAsia"/>
          <w:snapToGrid w:val="0"/>
          <w:lang w:val="nl-NL"/>
        </w:rPr>
        <w:t>849</w:t>
      </w:r>
      <w:bookmarkEnd w:id="923"/>
    </w:p>
    <w:p w14:paraId="134791CF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r w:rsidRPr="00024B4B">
        <w:rPr>
          <w:snapToGrid w:val="0"/>
          <w:lang w:val="pt-PT"/>
        </w:rPr>
        <w:t>id-SIB1</w:t>
      </w:r>
      <w:r w:rsidRPr="00024B4B">
        <w:rPr>
          <w:rFonts w:hint="eastAsia"/>
          <w:snapToGrid w:val="0"/>
          <w:lang w:val="pt-PT" w:eastAsia="zh-CN"/>
        </w:rPr>
        <w:t>7bis</w:t>
      </w:r>
      <w:r w:rsidRPr="00024B4B">
        <w:rPr>
          <w:snapToGrid w:val="0"/>
          <w:lang w:val="pt-PT"/>
        </w:rPr>
        <w:t>-message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 xml:space="preserve">ProtocolIE-ID ::= </w:t>
      </w:r>
      <w:r w:rsidRPr="00024B4B">
        <w:rPr>
          <w:snapToGrid w:val="0"/>
          <w:lang w:val="pt-PT" w:eastAsia="zh-CN"/>
        </w:rPr>
        <w:t>850</w:t>
      </w:r>
      <w:bookmarkEnd w:id="924"/>
    </w:p>
    <w:p w14:paraId="3BB17BA1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bookmarkStart w:id="925" w:name="_Hlk175552583"/>
      <w:r w:rsidRPr="00024B4B">
        <w:rPr>
          <w:rFonts w:cs="Courier New" w:hint="eastAsia"/>
          <w:szCs w:val="22"/>
          <w:lang w:val="pt-PT" w:eastAsia="zh-CN"/>
        </w:rPr>
        <w:t>id-ReportingIntervalIMs</w:t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</w:r>
      <w:r w:rsidRPr="00024B4B">
        <w:rPr>
          <w:rFonts w:cs="Courier New" w:hint="eastAsia"/>
          <w:szCs w:val="22"/>
          <w:lang w:val="pt-PT" w:eastAsia="zh-CN"/>
        </w:rPr>
        <w:tab/>
        <w:t xml:space="preserve">ProtocolIE-ID ::= </w:t>
      </w:r>
      <w:r w:rsidRPr="00024B4B">
        <w:rPr>
          <w:rFonts w:cs="Courier New"/>
          <w:szCs w:val="22"/>
          <w:lang w:val="pt-PT" w:eastAsia="zh-CN"/>
        </w:rPr>
        <w:t>851</w:t>
      </w:r>
      <w:bookmarkEnd w:id="925"/>
    </w:p>
    <w:p w14:paraId="22E0A9A1" w14:textId="77777777" w:rsidR="003A519C" w:rsidRPr="00024B4B" w:rsidRDefault="00AC7BC0">
      <w:pPr>
        <w:pStyle w:val="PL"/>
        <w:rPr>
          <w:rFonts w:eastAsia="宋体"/>
          <w:snapToGrid w:val="0"/>
          <w:lang w:val="pt-PT" w:eastAsia="zh-CN"/>
        </w:rPr>
      </w:pPr>
      <w:bookmarkStart w:id="926" w:name="_Hlk175558389"/>
      <w:r w:rsidRPr="00024B4B">
        <w:rPr>
          <w:lang w:val="pt-PT"/>
        </w:rPr>
        <w:t>id-Transmission-Bandwidth-</w:t>
      </w:r>
      <w:r w:rsidRPr="00024B4B">
        <w:rPr>
          <w:rFonts w:cs="Courier New"/>
          <w:snapToGrid w:val="0"/>
          <w:szCs w:val="16"/>
          <w:lang w:val="pt-PT" w:eastAsia="zh-CN"/>
        </w:rPr>
        <w:t>asymmetric</w:t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lang w:val="pt-PT"/>
        </w:rPr>
        <w:tab/>
      </w:r>
      <w:r w:rsidRPr="00024B4B">
        <w:rPr>
          <w:snapToGrid w:val="0"/>
          <w:lang w:val="pt-PT"/>
        </w:rPr>
        <w:t xml:space="preserve">ProtocolIE-ID ::= </w:t>
      </w:r>
      <w:r w:rsidRPr="00024B4B">
        <w:rPr>
          <w:rFonts w:eastAsia="宋体"/>
          <w:snapToGrid w:val="0"/>
          <w:lang w:val="pt-PT" w:eastAsia="zh-CN"/>
        </w:rPr>
        <w:t>852</w:t>
      </w:r>
    </w:p>
    <w:p w14:paraId="1FD84CAC" w14:textId="77777777" w:rsidR="003A519C" w:rsidRPr="00024B4B" w:rsidRDefault="00AC7BC0">
      <w:pPr>
        <w:pStyle w:val="PL"/>
        <w:rPr>
          <w:rFonts w:eastAsiaTheme="minorEastAsia" w:cs="Courier New"/>
          <w:snapToGrid w:val="0"/>
          <w:lang w:val="pt-PT"/>
        </w:rPr>
      </w:pPr>
      <w:r w:rsidRPr="00024B4B">
        <w:rPr>
          <w:rFonts w:cs="Courier New"/>
          <w:snapToGrid w:val="0"/>
          <w:lang w:val="pt-PT" w:eastAsia="zh-CN"/>
        </w:rPr>
        <w:t>id-TagIDPointer</w:t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cs="Courier New"/>
          <w:snapToGrid w:val="0"/>
          <w:lang w:val="pt-PT" w:eastAsia="zh-CN"/>
        </w:rPr>
        <w:tab/>
      </w:r>
      <w:r w:rsidRPr="00024B4B">
        <w:rPr>
          <w:rFonts w:eastAsiaTheme="minorEastAsia" w:cs="Courier New"/>
          <w:snapToGrid w:val="0"/>
          <w:lang w:val="pt-PT"/>
        </w:rPr>
        <w:tab/>
      </w:r>
      <w:r w:rsidRPr="00024B4B">
        <w:rPr>
          <w:rFonts w:eastAsiaTheme="minorEastAsia" w:cs="Courier New"/>
          <w:snapToGrid w:val="0"/>
          <w:lang w:val="pt-PT"/>
        </w:rPr>
        <w:tab/>
      </w:r>
      <w:r w:rsidRPr="00024B4B">
        <w:rPr>
          <w:rFonts w:eastAsiaTheme="minorEastAsia" w:cs="Courier New"/>
          <w:snapToGrid w:val="0"/>
          <w:lang w:val="pt-PT"/>
        </w:rPr>
        <w:tab/>
      </w:r>
      <w:r w:rsidRPr="00024B4B">
        <w:rPr>
          <w:rFonts w:eastAsiaTheme="minorEastAsia" w:cs="Courier New"/>
          <w:snapToGrid w:val="0"/>
          <w:lang w:val="pt-PT"/>
        </w:rPr>
        <w:tab/>
      </w:r>
      <w:r w:rsidRPr="00024B4B">
        <w:rPr>
          <w:rFonts w:cs="Courier New"/>
          <w:snapToGrid w:val="0"/>
          <w:lang w:val="pt-PT" w:eastAsia="zh-CN"/>
        </w:rPr>
        <w:t xml:space="preserve">ProtocolIE-ID ::= </w:t>
      </w:r>
      <w:r w:rsidRPr="00024B4B">
        <w:rPr>
          <w:rFonts w:eastAsiaTheme="minorEastAsia" w:cs="Courier New" w:hint="eastAsia"/>
          <w:snapToGrid w:val="0"/>
          <w:lang w:val="pt-PT"/>
        </w:rPr>
        <w:t>853</w:t>
      </w:r>
    </w:p>
    <w:p w14:paraId="48022B64" w14:textId="77777777" w:rsidR="003A519C" w:rsidRPr="00135D44" w:rsidRDefault="00AC7BC0">
      <w:pPr>
        <w:pStyle w:val="PL"/>
        <w:rPr>
          <w:ins w:id="927" w:author="Ericsson (Rapporteur)" w:date="2025-04-25T16:11:00Z"/>
          <w:snapToGrid w:val="0"/>
          <w:lang w:val="pt-PT" w:eastAsia="zh-CN"/>
        </w:rPr>
      </w:pPr>
      <w:ins w:id="928" w:author="Ericsson (Rapporteur)" w:date="2025-04-25T16:11:00Z">
        <w:r w:rsidRPr="00135D44">
          <w:rPr>
            <w:rFonts w:eastAsia="宋体"/>
            <w:snapToGrid w:val="0"/>
            <w:lang w:val="pt-PT" w:eastAsia="zh-CN"/>
          </w:rPr>
          <w:t>id-</w:t>
        </w:r>
        <w:r w:rsidRPr="00135D44">
          <w:rPr>
            <w:rFonts w:cs="Arial"/>
            <w:szCs w:val="18"/>
            <w:lang w:val="pt-PT" w:eastAsia="zh-CN"/>
          </w:rPr>
          <w:t>Future-Coverage-Modification-Notification</w:t>
        </w:r>
        <w:bookmarkEnd w:id="926"/>
        <w:r w:rsidRPr="00135D44">
          <w:rPr>
            <w:snapToGrid w:val="0"/>
            <w:lang w:val="pt-PT" w:eastAsia="zh-CN"/>
          </w:rPr>
          <w:tab/>
        </w:r>
        <w:r w:rsidRPr="00135D44">
          <w:rPr>
            <w:snapToGrid w:val="0"/>
            <w:lang w:val="pt-PT" w:eastAsia="zh-CN"/>
          </w:rPr>
          <w:tab/>
          <w:t>ProtocolIE-ID ::= xxx</w:t>
        </w:r>
      </w:ins>
    </w:p>
    <w:p w14:paraId="16476B0E" w14:textId="77777777" w:rsidR="003A519C" w:rsidRPr="00135D44" w:rsidRDefault="00AC7BC0">
      <w:pPr>
        <w:pStyle w:val="PL"/>
        <w:rPr>
          <w:ins w:id="929" w:author="Ericsson (Rapporteur)" w:date="2025-04-25T16:11:00Z"/>
          <w:snapToGrid w:val="0"/>
          <w:lang w:val="pt-PT" w:eastAsia="zh-CN"/>
        </w:rPr>
      </w:pPr>
      <w:ins w:id="930" w:author="Ericsson (Rapporteur)" w:date="2025-04-25T16:11:00Z">
        <w:r w:rsidRPr="00135D44">
          <w:rPr>
            <w:lang w:val="pt-PT" w:eastAsia="zh-CN"/>
          </w:rPr>
          <w:t>id-Predicted-CCO-Assistance-Information</w:t>
        </w:r>
        <w:r w:rsidRPr="00135D44">
          <w:rPr>
            <w:lang w:val="pt-PT" w:eastAsia="zh-CN"/>
          </w:rPr>
          <w:tab/>
        </w:r>
        <w:r w:rsidRPr="00135D44">
          <w:rPr>
            <w:lang w:val="pt-PT" w:eastAsia="zh-CN"/>
          </w:rPr>
          <w:tab/>
        </w:r>
        <w:r w:rsidRPr="00135D44">
          <w:rPr>
            <w:lang w:val="pt-PT" w:eastAsia="zh-CN"/>
          </w:rPr>
          <w:tab/>
        </w:r>
        <w:r w:rsidRPr="00135D44">
          <w:rPr>
            <w:lang w:val="pt-PT" w:eastAsia="zh-CN"/>
          </w:rPr>
          <w:tab/>
          <w:t>ProtocolIE-ID ::= yyy</w:t>
        </w:r>
      </w:ins>
    </w:p>
    <w:p w14:paraId="5727289F" w14:textId="2A4292FB" w:rsidR="00434EF5" w:rsidRPr="00B25CB5" w:rsidRDefault="00434EF5" w:rsidP="00434EF5">
      <w:pPr>
        <w:pStyle w:val="PL"/>
        <w:rPr>
          <w:ins w:id="931" w:author="CATT" w:date="2025-05-22T16:30:00Z"/>
          <w:snapToGrid w:val="0"/>
          <w:lang w:eastAsia="zh-CN"/>
        </w:rPr>
      </w:pPr>
      <w:proofErr w:type="gramStart"/>
      <w:ins w:id="932" w:author="CATT" w:date="2025-05-22T16:30:00Z">
        <w:r w:rsidRPr="00B25CB5">
          <w:rPr>
            <w:lang w:eastAsia="zh-CN"/>
          </w:rPr>
          <w:t>id-</w:t>
        </w:r>
        <w:proofErr w:type="spellStart"/>
        <w:r w:rsidRPr="00B25CB5">
          <w:rPr>
            <w:lang w:eastAsia="zh-CN"/>
          </w:rPr>
          <w:t>NeighbourFutureCoverageModNotification</w:t>
        </w:r>
        <w:proofErr w:type="spellEnd"/>
        <w:proofErr w:type="gramEnd"/>
        <w:r w:rsidRPr="00B25CB5">
          <w:rPr>
            <w:lang w:eastAsia="zh-CN"/>
          </w:rPr>
          <w:tab/>
        </w:r>
        <w:r w:rsidRPr="00B25CB5">
          <w:rPr>
            <w:lang w:eastAsia="zh-CN"/>
          </w:rPr>
          <w:tab/>
        </w:r>
        <w:r w:rsidRPr="00B25CB5">
          <w:rPr>
            <w:lang w:eastAsia="zh-CN"/>
          </w:rPr>
          <w:tab/>
        </w:r>
        <w:proofErr w:type="spellStart"/>
        <w:r w:rsidRPr="00B25CB5">
          <w:rPr>
            <w:lang w:eastAsia="zh-CN"/>
          </w:rPr>
          <w:t>ProtocolIE</w:t>
        </w:r>
        <w:proofErr w:type="spellEnd"/>
        <w:r w:rsidRPr="00B25CB5">
          <w:rPr>
            <w:lang w:eastAsia="zh-CN"/>
          </w:rPr>
          <w:t>-ID ::=</w:t>
        </w:r>
      </w:ins>
      <w:ins w:id="933" w:author="Nokia" w:date="2025-05-22T14:48:00Z">
        <w:r w:rsidR="00765C11">
          <w:rPr>
            <w:lang w:eastAsia="zh-CN"/>
          </w:rPr>
          <w:t xml:space="preserve"> yy1</w:t>
        </w:r>
      </w:ins>
    </w:p>
    <w:p w14:paraId="4CE2B5C0" w14:textId="77777777" w:rsidR="003A519C" w:rsidRPr="00434EF5" w:rsidRDefault="003A519C">
      <w:pPr>
        <w:pStyle w:val="PL"/>
        <w:rPr>
          <w:rFonts w:eastAsiaTheme="minorEastAsia"/>
          <w:lang w:val="pt-PT"/>
        </w:rPr>
      </w:pPr>
    </w:p>
    <w:p w14:paraId="30637366" w14:textId="77777777" w:rsidR="003A519C" w:rsidRPr="00135D44" w:rsidRDefault="003A519C">
      <w:pPr>
        <w:pStyle w:val="PL"/>
        <w:rPr>
          <w:snapToGrid w:val="0"/>
          <w:lang w:val="pt-PT"/>
        </w:rPr>
      </w:pPr>
    </w:p>
    <w:p w14:paraId="724ED210" w14:textId="77777777" w:rsidR="003A519C" w:rsidRPr="00135D44" w:rsidRDefault="00AC7BC0">
      <w:pPr>
        <w:pStyle w:val="PL"/>
        <w:rPr>
          <w:snapToGrid w:val="0"/>
          <w:lang w:val="pt-PT"/>
        </w:rPr>
      </w:pPr>
      <w:r w:rsidRPr="00135D44">
        <w:rPr>
          <w:snapToGrid w:val="0"/>
          <w:lang w:val="pt-PT"/>
        </w:rPr>
        <w:t>END</w:t>
      </w:r>
    </w:p>
    <w:p w14:paraId="54DDB0FD" w14:textId="77777777" w:rsidR="003A519C" w:rsidRDefault="00AC7BC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57DBB971" w14:textId="77777777" w:rsidR="003A519C" w:rsidRDefault="003A519C"/>
    <w:p w14:paraId="23661498" w14:textId="77777777" w:rsidR="003A519C" w:rsidRDefault="00AC7BC0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1E30DE51" w14:textId="77777777" w:rsidR="003A519C" w:rsidRDefault="003A519C"/>
    <w:sectPr w:rsidR="003A519C" w:rsidSect="00D409A3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20A4B9" w15:done="0"/>
  <w15:commentEx w15:paraId="294759E5" w15:paraIdParent="4820A4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CC1FAF" w16cex:dateUtc="2025-05-22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20A4B9" w16cid:durableId="2BDA302D"/>
  <w16cid:commentId w16cid:paraId="294759E5" w16cid:durableId="51CC1F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2D71" w14:textId="77777777" w:rsidR="006606E6" w:rsidRDefault="006606E6">
      <w:pPr>
        <w:spacing w:after="0"/>
      </w:pPr>
      <w:r>
        <w:separator/>
      </w:r>
    </w:p>
  </w:endnote>
  <w:endnote w:type="continuationSeparator" w:id="0">
    <w:p w14:paraId="17F291DF" w14:textId="77777777" w:rsidR="006606E6" w:rsidRDefault="006606E6">
      <w:pPr>
        <w:spacing w:after="0"/>
      </w:pPr>
      <w:r>
        <w:continuationSeparator/>
      </w:r>
    </w:p>
  </w:endnote>
  <w:endnote w:type="continuationNotice" w:id="1">
    <w:p w14:paraId="68928104" w14:textId="77777777" w:rsidR="006606E6" w:rsidRDefault="006606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ED498" w14:textId="77777777" w:rsidR="006606E6" w:rsidRDefault="006606E6">
      <w:pPr>
        <w:spacing w:after="0"/>
      </w:pPr>
      <w:r>
        <w:separator/>
      </w:r>
    </w:p>
  </w:footnote>
  <w:footnote w:type="continuationSeparator" w:id="0">
    <w:p w14:paraId="21B15510" w14:textId="77777777" w:rsidR="006606E6" w:rsidRDefault="006606E6">
      <w:pPr>
        <w:spacing w:after="0"/>
      </w:pPr>
      <w:r>
        <w:continuationSeparator/>
      </w:r>
    </w:p>
  </w:footnote>
  <w:footnote w:type="continuationNotice" w:id="1">
    <w:p w14:paraId="7912D15F" w14:textId="77777777" w:rsidR="006606E6" w:rsidRDefault="006606E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CB76" w14:textId="77777777" w:rsidR="004C3E7D" w:rsidRDefault="004C3E7D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4DC"/>
    <w:multiLevelType w:val="hybridMultilevel"/>
    <w:tmpl w:val="6E4CB4D0"/>
    <w:lvl w:ilvl="0" w:tplc="8F6E019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001F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(Rapporteur)">
    <w15:presenceInfo w15:providerId="None" w15:userId="Ericsson (Rapporteur)"/>
  </w15:person>
  <w15:person w15:author="CATT">
    <w15:presenceInfo w15:providerId="None" w15:userId="CATT"/>
  </w15:person>
  <w15:person w15:author="Ericsson User">
    <w15:presenceInfo w15:providerId="None" w15:userId="Ericsson User"/>
  </w15:person>
  <w15:person w15:author="ZTE Corporation">
    <w15:presenceInfo w15:providerId="None" w15:userId="ZTE Corpo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EA"/>
    <w:rsid w:val="00000DF0"/>
    <w:rsid w:val="00001852"/>
    <w:rsid w:val="00001E8F"/>
    <w:rsid w:val="00002DC9"/>
    <w:rsid w:val="0000498C"/>
    <w:rsid w:val="00014226"/>
    <w:rsid w:val="000177CC"/>
    <w:rsid w:val="00020D4D"/>
    <w:rsid w:val="00022E4A"/>
    <w:rsid w:val="00024B4B"/>
    <w:rsid w:val="00024C18"/>
    <w:rsid w:val="000301C8"/>
    <w:rsid w:val="00032595"/>
    <w:rsid w:val="0003264A"/>
    <w:rsid w:val="00037975"/>
    <w:rsid w:val="00043DA6"/>
    <w:rsid w:val="00044EF1"/>
    <w:rsid w:val="000472E8"/>
    <w:rsid w:val="00047525"/>
    <w:rsid w:val="00051FFB"/>
    <w:rsid w:val="00052211"/>
    <w:rsid w:val="00061D0F"/>
    <w:rsid w:val="00062818"/>
    <w:rsid w:val="00064B81"/>
    <w:rsid w:val="00065CF7"/>
    <w:rsid w:val="00067DCD"/>
    <w:rsid w:val="00080B9A"/>
    <w:rsid w:val="00081E9A"/>
    <w:rsid w:val="0008595C"/>
    <w:rsid w:val="00094F0A"/>
    <w:rsid w:val="000A6394"/>
    <w:rsid w:val="000B0359"/>
    <w:rsid w:val="000B7901"/>
    <w:rsid w:val="000B7976"/>
    <w:rsid w:val="000C038A"/>
    <w:rsid w:val="000C5242"/>
    <w:rsid w:val="000C6598"/>
    <w:rsid w:val="000C6CF7"/>
    <w:rsid w:val="000D5531"/>
    <w:rsid w:val="000D6382"/>
    <w:rsid w:val="000E382D"/>
    <w:rsid w:val="000E649F"/>
    <w:rsid w:val="000F23FA"/>
    <w:rsid w:val="000F4099"/>
    <w:rsid w:val="000F746E"/>
    <w:rsid w:val="00105D1E"/>
    <w:rsid w:val="001079DE"/>
    <w:rsid w:val="0011075D"/>
    <w:rsid w:val="00112C4C"/>
    <w:rsid w:val="00134A3F"/>
    <w:rsid w:val="00135D44"/>
    <w:rsid w:val="00145D43"/>
    <w:rsid w:val="00145FEE"/>
    <w:rsid w:val="001562B4"/>
    <w:rsid w:val="001577BF"/>
    <w:rsid w:val="00157872"/>
    <w:rsid w:val="0016286B"/>
    <w:rsid w:val="00162BEC"/>
    <w:rsid w:val="00166BEA"/>
    <w:rsid w:val="001670C1"/>
    <w:rsid w:val="001763A1"/>
    <w:rsid w:val="00176614"/>
    <w:rsid w:val="00181FA1"/>
    <w:rsid w:val="0018201F"/>
    <w:rsid w:val="0018722B"/>
    <w:rsid w:val="00191183"/>
    <w:rsid w:val="00192C46"/>
    <w:rsid w:val="001A7B60"/>
    <w:rsid w:val="001B3335"/>
    <w:rsid w:val="001B6CDC"/>
    <w:rsid w:val="001B7A65"/>
    <w:rsid w:val="001C123A"/>
    <w:rsid w:val="001D2CB8"/>
    <w:rsid w:val="001D613F"/>
    <w:rsid w:val="001E41F3"/>
    <w:rsid w:val="001E48D4"/>
    <w:rsid w:val="001E581F"/>
    <w:rsid w:val="00207F94"/>
    <w:rsid w:val="00217604"/>
    <w:rsid w:val="002178FE"/>
    <w:rsid w:val="00221824"/>
    <w:rsid w:val="002218D6"/>
    <w:rsid w:val="00222E92"/>
    <w:rsid w:val="0024108C"/>
    <w:rsid w:val="0025508A"/>
    <w:rsid w:val="0026004D"/>
    <w:rsid w:val="002629A1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276"/>
    <w:rsid w:val="002A47EF"/>
    <w:rsid w:val="002A491E"/>
    <w:rsid w:val="002B23F9"/>
    <w:rsid w:val="002B24C6"/>
    <w:rsid w:val="002B5741"/>
    <w:rsid w:val="002B5B7A"/>
    <w:rsid w:val="002C179F"/>
    <w:rsid w:val="002C238A"/>
    <w:rsid w:val="002C24DC"/>
    <w:rsid w:val="002C74CC"/>
    <w:rsid w:val="002C7F85"/>
    <w:rsid w:val="002D4E6A"/>
    <w:rsid w:val="002D7D33"/>
    <w:rsid w:val="002E1A54"/>
    <w:rsid w:val="002E595A"/>
    <w:rsid w:val="002F731A"/>
    <w:rsid w:val="00300C4A"/>
    <w:rsid w:val="003022D5"/>
    <w:rsid w:val="0030502B"/>
    <w:rsid w:val="00305409"/>
    <w:rsid w:val="003056F4"/>
    <w:rsid w:val="00311E4F"/>
    <w:rsid w:val="00317B37"/>
    <w:rsid w:val="003237CC"/>
    <w:rsid w:val="00332A03"/>
    <w:rsid w:val="0033396F"/>
    <w:rsid w:val="00334B93"/>
    <w:rsid w:val="00335C08"/>
    <w:rsid w:val="0034238E"/>
    <w:rsid w:val="00351BFE"/>
    <w:rsid w:val="0035319E"/>
    <w:rsid w:val="00353346"/>
    <w:rsid w:val="0036032B"/>
    <w:rsid w:val="0036466F"/>
    <w:rsid w:val="00366BDC"/>
    <w:rsid w:val="00373618"/>
    <w:rsid w:val="00376B25"/>
    <w:rsid w:val="00376EE0"/>
    <w:rsid w:val="0038179C"/>
    <w:rsid w:val="003831D7"/>
    <w:rsid w:val="003834F8"/>
    <w:rsid w:val="00384C94"/>
    <w:rsid w:val="00392B19"/>
    <w:rsid w:val="00396631"/>
    <w:rsid w:val="00397433"/>
    <w:rsid w:val="003A0DDC"/>
    <w:rsid w:val="003A4E1D"/>
    <w:rsid w:val="003A519C"/>
    <w:rsid w:val="003A5266"/>
    <w:rsid w:val="003B068C"/>
    <w:rsid w:val="003B597F"/>
    <w:rsid w:val="003B7609"/>
    <w:rsid w:val="003B7AD8"/>
    <w:rsid w:val="003C12C0"/>
    <w:rsid w:val="003D11F4"/>
    <w:rsid w:val="003D15E8"/>
    <w:rsid w:val="003E1A36"/>
    <w:rsid w:val="003E5E68"/>
    <w:rsid w:val="003F54CE"/>
    <w:rsid w:val="003F7C12"/>
    <w:rsid w:val="00403988"/>
    <w:rsid w:val="0040623E"/>
    <w:rsid w:val="0041269B"/>
    <w:rsid w:val="004131BB"/>
    <w:rsid w:val="004165D0"/>
    <w:rsid w:val="00416BBA"/>
    <w:rsid w:val="004242F1"/>
    <w:rsid w:val="004309AB"/>
    <w:rsid w:val="00434EF5"/>
    <w:rsid w:val="00442CBF"/>
    <w:rsid w:val="00446AA0"/>
    <w:rsid w:val="00447131"/>
    <w:rsid w:val="004541CF"/>
    <w:rsid w:val="00454AC5"/>
    <w:rsid w:val="0046160B"/>
    <w:rsid w:val="00461CFC"/>
    <w:rsid w:val="00464E37"/>
    <w:rsid w:val="00467657"/>
    <w:rsid w:val="00477480"/>
    <w:rsid w:val="00477891"/>
    <w:rsid w:val="00481790"/>
    <w:rsid w:val="004839DB"/>
    <w:rsid w:val="00484179"/>
    <w:rsid w:val="004865D4"/>
    <w:rsid w:val="0049375F"/>
    <w:rsid w:val="004A1950"/>
    <w:rsid w:val="004A20E3"/>
    <w:rsid w:val="004B39AF"/>
    <w:rsid w:val="004B4666"/>
    <w:rsid w:val="004B75B7"/>
    <w:rsid w:val="004C3E7D"/>
    <w:rsid w:val="004D0FBF"/>
    <w:rsid w:val="004D5A60"/>
    <w:rsid w:val="004E17EA"/>
    <w:rsid w:val="004E2ECF"/>
    <w:rsid w:val="004E630B"/>
    <w:rsid w:val="004F242B"/>
    <w:rsid w:val="004F42B8"/>
    <w:rsid w:val="004F7E78"/>
    <w:rsid w:val="00501900"/>
    <w:rsid w:val="005057BD"/>
    <w:rsid w:val="00511FBC"/>
    <w:rsid w:val="005124D6"/>
    <w:rsid w:val="0051580D"/>
    <w:rsid w:val="00520062"/>
    <w:rsid w:val="0052474C"/>
    <w:rsid w:val="00525420"/>
    <w:rsid w:val="00530A67"/>
    <w:rsid w:val="00537C56"/>
    <w:rsid w:val="00540E46"/>
    <w:rsid w:val="005441E8"/>
    <w:rsid w:val="00551BB3"/>
    <w:rsid w:val="0055329F"/>
    <w:rsid w:val="00557AC2"/>
    <w:rsid w:val="00564BDC"/>
    <w:rsid w:val="0056512D"/>
    <w:rsid w:val="00566997"/>
    <w:rsid w:val="00567C55"/>
    <w:rsid w:val="00570078"/>
    <w:rsid w:val="00575EFB"/>
    <w:rsid w:val="00585E16"/>
    <w:rsid w:val="00591FDC"/>
    <w:rsid w:val="00592D74"/>
    <w:rsid w:val="00592FB9"/>
    <w:rsid w:val="0059353A"/>
    <w:rsid w:val="00593D07"/>
    <w:rsid w:val="00597CC7"/>
    <w:rsid w:val="005B6B86"/>
    <w:rsid w:val="005C0C9B"/>
    <w:rsid w:val="005C435E"/>
    <w:rsid w:val="005C4D70"/>
    <w:rsid w:val="005D408F"/>
    <w:rsid w:val="005D6988"/>
    <w:rsid w:val="005E05BB"/>
    <w:rsid w:val="005E2C44"/>
    <w:rsid w:val="005E3D2A"/>
    <w:rsid w:val="005E4D8A"/>
    <w:rsid w:val="005F2108"/>
    <w:rsid w:val="005F3076"/>
    <w:rsid w:val="005F3BA8"/>
    <w:rsid w:val="005F436C"/>
    <w:rsid w:val="00605113"/>
    <w:rsid w:val="0060567A"/>
    <w:rsid w:val="00617FAE"/>
    <w:rsid w:val="00621188"/>
    <w:rsid w:val="00625052"/>
    <w:rsid w:val="006257ED"/>
    <w:rsid w:val="006264B1"/>
    <w:rsid w:val="0062763C"/>
    <w:rsid w:val="006310E9"/>
    <w:rsid w:val="00631451"/>
    <w:rsid w:val="00634313"/>
    <w:rsid w:val="006370F5"/>
    <w:rsid w:val="00637C8E"/>
    <w:rsid w:val="00637CA3"/>
    <w:rsid w:val="00646681"/>
    <w:rsid w:val="00646C7D"/>
    <w:rsid w:val="006606E6"/>
    <w:rsid w:val="006625B9"/>
    <w:rsid w:val="006654C8"/>
    <w:rsid w:val="0067477E"/>
    <w:rsid w:val="006760A7"/>
    <w:rsid w:val="006804C7"/>
    <w:rsid w:val="006842C0"/>
    <w:rsid w:val="006848B8"/>
    <w:rsid w:val="0069125D"/>
    <w:rsid w:val="00691558"/>
    <w:rsid w:val="00692BAC"/>
    <w:rsid w:val="00695808"/>
    <w:rsid w:val="006A3CE9"/>
    <w:rsid w:val="006A5614"/>
    <w:rsid w:val="006B46FB"/>
    <w:rsid w:val="006B720A"/>
    <w:rsid w:val="006C0EC3"/>
    <w:rsid w:val="006C1466"/>
    <w:rsid w:val="006C2125"/>
    <w:rsid w:val="006D56BC"/>
    <w:rsid w:val="006D7B1B"/>
    <w:rsid w:val="006E0B6C"/>
    <w:rsid w:val="006E21FB"/>
    <w:rsid w:val="006E74F4"/>
    <w:rsid w:val="006F3AD9"/>
    <w:rsid w:val="006F4631"/>
    <w:rsid w:val="00701E38"/>
    <w:rsid w:val="0071052A"/>
    <w:rsid w:val="00711130"/>
    <w:rsid w:val="00716DE1"/>
    <w:rsid w:val="00717941"/>
    <w:rsid w:val="007247F4"/>
    <w:rsid w:val="00732210"/>
    <w:rsid w:val="007342B2"/>
    <w:rsid w:val="007346CD"/>
    <w:rsid w:val="00735025"/>
    <w:rsid w:val="00742578"/>
    <w:rsid w:val="00756398"/>
    <w:rsid w:val="00765952"/>
    <w:rsid w:val="00765C11"/>
    <w:rsid w:val="00770426"/>
    <w:rsid w:val="00770E9A"/>
    <w:rsid w:val="00773339"/>
    <w:rsid w:val="00773D46"/>
    <w:rsid w:val="00775CD6"/>
    <w:rsid w:val="007767A3"/>
    <w:rsid w:val="007769C2"/>
    <w:rsid w:val="00784219"/>
    <w:rsid w:val="0078564B"/>
    <w:rsid w:val="00790C3F"/>
    <w:rsid w:val="00792342"/>
    <w:rsid w:val="00795237"/>
    <w:rsid w:val="007961D2"/>
    <w:rsid w:val="007A34F3"/>
    <w:rsid w:val="007A3D25"/>
    <w:rsid w:val="007A6F2E"/>
    <w:rsid w:val="007B512A"/>
    <w:rsid w:val="007B572B"/>
    <w:rsid w:val="007C0205"/>
    <w:rsid w:val="007C1A99"/>
    <w:rsid w:val="007C2097"/>
    <w:rsid w:val="007C2145"/>
    <w:rsid w:val="007C4B3C"/>
    <w:rsid w:val="007C55D2"/>
    <w:rsid w:val="007C661C"/>
    <w:rsid w:val="007D20D3"/>
    <w:rsid w:val="007D34CA"/>
    <w:rsid w:val="007D6A07"/>
    <w:rsid w:val="007E0A1F"/>
    <w:rsid w:val="007E1C8B"/>
    <w:rsid w:val="007E2EC3"/>
    <w:rsid w:val="007E4113"/>
    <w:rsid w:val="007E5FC8"/>
    <w:rsid w:val="007F46B6"/>
    <w:rsid w:val="007F5630"/>
    <w:rsid w:val="007F628A"/>
    <w:rsid w:val="00805D95"/>
    <w:rsid w:val="00812587"/>
    <w:rsid w:val="008133F1"/>
    <w:rsid w:val="0081531F"/>
    <w:rsid w:val="008227DB"/>
    <w:rsid w:val="00827865"/>
    <w:rsid w:val="008279FA"/>
    <w:rsid w:val="00837EB0"/>
    <w:rsid w:val="00842834"/>
    <w:rsid w:val="00845D17"/>
    <w:rsid w:val="008579E4"/>
    <w:rsid w:val="008626E7"/>
    <w:rsid w:val="00870EE7"/>
    <w:rsid w:val="00871B92"/>
    <w:rsid w:val="00884B2A"/>
    <w:rsid w:val="00896C83"/>
    <w:rsid w:val="008B0577"/>
    <w:rsid w:val="008B0B18"/>
    <w:rsid w:val="008B1F20"/>
    <w:rsid w:val="008B3EF6"/>
    <w:rsid w:val="008B4581"/>
    <w:rsid w:val="008B528E"/>
    <w:rsid w:val="008B633A"/>
    <w:rsid w:val="008C4751"/>
    <w:rsid w:val="008C61A7"/>
    <w:rsid w:val="008C6E3F"/>
    <w:rsid w:val="008D02EE"/>
    <w:rsid w:val="008D21B8"/>
    <w:rsid w:val="008F3E59"/>
    <w:rsid w:val="008F686C"/>
    <w:rsid w:val="008F6DD8"/>
    <w:rsid w:val="009017EE"/>
    <w:rsid w:val="00910913"/>
    <w:rsid w:val="00913222"/>
    <w:rsid w:val="00916443"/>
    <w:rsid w:val="00917C9F"/>
    <w:rsid w:val="009227DC"/>
    <w:rsid w:val="00924832"/>
    <w:rsid w:val="00927BAF"/>
    <w:rsid w:val="009320F7"/>
    <w:rsid w:val="00936638"/>
    <w:rsid w:val="0094163D"/>
    <w:rsid w:val="00950C75"/>
    <w:rsid w:val="0095205C"/>
    <w:rsid w:val="00955FBC"/>
    <w:rsid w:val="00957FE3"/>
    <w:rsid w:val="00972525"/>
    <w:rsid w:val="00972BB5"/>
    <w:rsid w:val="00976259"/>
    <w:rsid w:val="009777D9"/>
    <w:rsid w:val="009824D9"/>
    <w:rsid w:val="0098254B"/>
    <w:rsid w:val="00982EFF"/>
    <w:rsid w:val="009831AC"/>
    <w:rsid w:val="00991B88"/>
    <w:rsid w:val="0099430A"/>
    <w:rsid w:val="00994CC9"/>
    <w:rsid w:val="00995252"/>
    <w:rsid w:val="00996013"/>
    <w:rsid w:val="00996397"/>
    <w:rsid w:val="009A1081"/>
    <w:rsid w:val="009A145D"/>
    <w:rsid w:val="009A5136"/>
    <w:rsid w:val="009A579D"/>
    <w:rsid w:val="009C41C1"/>
    <w:rsid w:val="009E0762"/>
    <w:rsid w:val="009E1DEF"/>
    <w:rsid w:val="009E3297"/>
    <w:rsid w:val="009E51DE"/>
    <w:rsid w:val="009F1F62"/>
    <w:rsid w:val="009F251D"/>
    <w:rsid w:val="009F734F"/>
    <w:rsid w:val="00A015A2"/>
    <w:rsid w:val="00A01D9B"/>
    <w:rsid w:val="00A04081"/>
    <w:rsid w:val="00A056A9"/>
    <w:rsid w:val="00A07158"/>
    <w:rsid w:val="00A20AB3"/>
    <w:rsid w:val="00A20C13"/>
    <w:rsid w:val="00A20DD3"/>
    <w:rsid w:val="00A21256"/>
    <w:rsid w:val="00A246B6"/>
    <w:rsid w:val="00A303EA"/>
    <w:rsid w:val="00A30972"/>
    <w:rsid w:val="00A32642"/>
    <w:rsid w:val="00A3732B"/>
    <w:rsid w:val="00A4047A"/>
    <w:rsid w:val="00A40DE8"/>
    <w:rsid w:val="00A42776"/>
    <w:rsid w:val="00A43662"/>
    <w:rsid w:val="00A46089"/>
    <w:rsid w:val="00A47E70"/>
    <w:rsid w:val="00A531FE"/>
    <w:rsid w:val="00A53AEF"/>
    <w:rsid w:val="00A53E17"/>
    <w:rsid w:val="00A71A81"/>
    <w:rsid w:val="00A744CD"/>
    <w:rsid w:val="00A7671C"/>
    <w:rsid w:val="00A80CD0"/>
    <w:rsid w:val="00A843B7"/>
    <w:rsid w:val="00A85EDB"/>
    <w:rsid w:val="00A929C6"/>
    <w:rsid w:val="00AB00B1"/>
    <w:rsid w:val="00AB00C3"/>
    <w:rsid w:val="00AB1244"/>
    <w:rsid w:val="00AB2037"/>
    <w:rsid w:val="00AB7E32"/>
    <w:rsid w:val="00AC7BC0"/>
    <w:rsid w:val="00AD1CD8"/>
    <w:rsid w:val="00AD2921"/>
    <w:rsid w:val="00AD6D9B"/>
    <w:rsid w:val="00AE09CE"/>
    <w:rsid w:val="00AE13A5"/>
    <w:rsid w:val="00AE2370"/>
    <w:rsid w:val="00AE319E"/>
    <w:rsid w:val="00AE5A38"/>
    <w:rsid w:val="00AE5A50"/>
    <w:rsid w:val="00AE6E2C"/>
    <w:rsid w:val="00AE7AE6"/>
    <w:rsid w:val="00AF43A8"/>
    <w:rsid w:val="00B0293A"/>
    <w:rsid w:val="00B0502B"/>
    <w:rsid w:val="00B064B1"/>
    <w:rsid w:val="00B2044C"/>
    <w:rsid w:val="00B24807"/>
    <w:rsid w:val="00B258BB"/>
    <w:rsid w:val="00B25CB5"/>
    <w:rsid w:val="00B358CB"/>
    <w:rsid w:val="00B437CA"/>
    <w:rsid w:val="00B43EF4"/>
    <w:rsid w:val="00B46833"/>
    <w:rsid w:val="00B50379"/>
    <w:rsid w:val="00B560B5"/>
    <w:rsid w:val="00B60C0B"/>
    <w:rsid w:val="00B62F53"/>
    <w:rsid w:val="00B641DF"/>
    <w:rsid w:val="00B67B97"/>
    <w:rsid w:val="00B70BDD"/>
    <w:rsid w:val="00B740A0"/>
    <w:rsid w:val="00B74E8A"/>
    <w:rsid w:val="00B76C75"/>
    <w:rsid w:val="00B818A2"/>
    <w:rsid w:val="00B842CB"/>
    <w:rsid w:val="00B87AA5"/>
    <w:rsid w:val="00B87E57"/>
    <w:rsid w:val="00B968C8"/>
    <w:rsid w:val="00BA3EC5"/>
    <w:rsid w:val="00BA53BB"/>
    <w:rsid w:val="00BA754B"/>
    <w:rsid w:val="00BB5DFC"/>
    <w:rsid w:val="00BC1D28"/>
    <w:rsid w:val="00BC7CDF"/>
    <w:rsid w:val="00BD279D"/>
    <w:rsid w:val="00BD6BB8"/>
    <w:rsid w:val="00BE0440"/>
    <w:rsid w:val="00BE2D77"/>
    <w:rsid w:val="00BE2F7A"/>
    <w:rsid w:val="00BE3B42"/>
    <w:rsid w:val="00BF6F9C"/>
    <w:rsid w:val="00C107F0"/>
    <w:rsid w:val="00C108DA"/>
    <w:rsid w:val="00C12DBC"/>
    <w:rsid w:val="00C16998"/>
    <w:rsid w:val="00C31B69"/>
    <w:rsid w:val="00C437B0"/>
    <w:rsid w:val="00C50251"/>
    <w:rsid w:val="00C5481B"/>
    <w:rsid w:val="00C54991"/>
    <w:rsid w:val="00C573F0"/>
    <w:rsid w:val="00C63055"/>
    <w:rsid w:val="00C64104"/>
    <w:rsid w:val="00C648FA"/>
    <w:rsid w:val="00C72E42"/>
    <w:rsid w:val="00C74ED2"/>
    <w:rsid w:val="00C81165"/>
    <w:rsid w:val="00C85D88"/>
    <w:rsid w:val="00C951F3"/>
    <w:rsid w:val="00C95985"/>
    <w:rsid w:val="00C95B80"/>
    <w:rsid w:val="00CA6304"/>
    <w:rsid w:val="00CA6DFC"/>
    <w:rsid w:val="00CA7580"/>
    <w:rsid w:val="00CB038F"/>
    <w:rsid w:val="00CB3C4E"/>
    <w:rsid w:val="00CB3CBA"/>
    <w:rsid w:val="00CB4F81"/>
    <w:rsid w:val="00CB512D"/>
    <w:rsid w:val="00CB7BF0"/>
    <w:rsid w:val="00CC5026"/>
    <w:rsid w:val="00CC644F"/>
    <w:rsid w:val="00CE2BB5"/>
    <w:rsid w:val="00CE5C0E"/>
    <w:rsid w:val="00D03B41"/>
    <w:rsid w:val="00D03F9A"/>
    <w:rsid w:val="00D1042D"/>
    <w:rsid w:val="00D104E0"/>
    <w:rsid w:val="00D1358B"/>
    <w:rsid w:val="00D15398"/>
    <w:rsid w:val="00D157AF"/>
    <w:rsid w:val="00D202FA"/>
    <w:rsid w:val="00D35F6F"/>
    <w:rsid w:val="00D409A3"/>
    <w:rsid w:val="00D439EE"/>
    <w:rsid w:val="00D5150D"/>
    <w:rsid w:val="00D51D26"/>
    <w:rsid w:val="00D57085"/>
    <w:rsid w:val="00D608C3"/>
    <w:rsid w:val="00D63018"/>
    <w:rsid w:val="00D63BFB"/>
    <w:rsid w:val="00D9507A"/>
    <w:rsid w:val="00D95B9C"/>
    <w:rsid w:val="00D96016"/>
    <w:rsid w:val="00DB2F89"/>
    <w:rsid w:val="00DB66FE"/>
    <w:rsid w:val="00DB70E0"/>
    <w:rsid w:val="00DC69A9"/>
    <w:rsid w:val="00DD0A68"/>
    <w:rsid w:val="00DD4769"/>
    <w:rsid w:val="00DD5724"/>
    <w:rsid w:val="00DE34CF"/>
    <w:rsid w:val="00DE6E1D"/>
    <w:rsid w:val="00DF07EE"/>
    <w:rsid w:val="00E02866"/>
    <w:rsid w:val="00E15BA1"/>
    <w:rsid w:val="00E22F81"/>
    <w:rsid w:val="00E27A0A"/>
    <w:rsid w:val="00E27E18"/>
    <w:rsid w:val="00E4113A"/>
    <w:rsid w:val="00E42417"/>
    <w:rsid w:val="00E54B41"/>
    <w:rsid w:val="00E64117"/>
    <w:rsid w:val="00E74829"/>
    <w:rsid w:val="00E750DF"/>
    <w:rsid w:val="00E846D9"/>
    <w:rsid w:val="00E873A0"/>
    <w:rsid w:val="00E9081A"/>
    <w:rsid w:val="00E91EDC"/>
    <w:rsid w:val="00E944F4"/>
    <w:rsid w:val="00E9743C"/>
    <w:rsid w:val="00EA32CF"/>
    <w:rsid w:val="00EA3374"/>
    <w:rsid w:val="00EA3653"/>
    <w:rsid w:val="00EA48E5"/>
    <w:rsid w:val="00EB0F4A"/>
    <w:rsid w:val="00EB2397"/>
    <w:rsid w:val="00EB3F46"/>
    <w:rsid w:val="00ED21AE"/>
    <w:rsid w:val="00ED4EC6"/>
    <w:rsid w:val="00ED604C"/>
    <w:rsid w:val="00EE0733"/>
    <w:rsid w:val="00EE1D49"/>
    <w:rsid w:val="00EE7D7C"/>
    <w:rsid w:val="00EF00A3"/>
    <w:rsid w:val="00EF376B"/>
    <w:rsid w:val="00EF3A19"/>
    <w:rsid w:val="00F03AED"/>
    <w:rsid w:val="00F03C76"/>
    <w:rsid w:val="00F05F70"/>
    <w:rsid w:val="00F06EC1"/>
    <w:rsid w:val="00F10B0F"/>
    <w:rsid w:val="00F11694"/>
    <w:rsid w:val="00F2517E"/>
    <w:rsid w:val="00F25D98"/>
    <w:rsid w:val="00F2656A"/>
    <w:rsid w:val="00F26E58"/>
    <w:rsid w:val="00F300FB"/>
    <w:rsid w:val="00F3190B"/>
    <w:rsid w:val="00F3648C"/>
    <w:rsid w:val="00F438EA"/>
    <w:rsid w:val="00F471D4"/>
    <w:rsid w:val="00F61596"/>
    <w:rsid w:val="00F62DBE"/>
    <w:rsid w:val="00F66B40"/>
    <w:rsid w:val="00F72CD5"/>
    <w:rsid w:val="00F733DB"/>
    <w:rsid w:val="00F75006"/>
    <w:rsid w:val="00F77D84"/>
    <w:rsid w:val="00F86160"/>
    <w:rsid w:val="00F9031B"/>
    <w:rsid w:val="00F92B61"/>
    <w:rsid w:val="00F934D3"/>
    <w:rsid w:val="00F959D0"/>
    <w:rsid w:val="00FA3F7C"/>
    <w:rsid w:val="00FA55A0"/>
    <w:rsid w:val="00FB6386"/>
    <w:rsid w:val="00FB6399"/>
    <w:rsid w:val="00FB7DE3"/>
    <w:rsid w:val="00FC7D64"/>
    <w:rsid w:val="00FE006E"/>
    <w:rsid w:val="00FE57B3"/>
    <w:rsid w:val="015A6AD2"/>
    <w:rsid w:val="01CC48CC"/>
    <w:rsid w:val="01DB53C7"/>
    <w:rsid w:val="02595FE8"/>
    <w:rsid w:val="02696CE2"/>
    <w:rsid w:val="02B6410D"/>
    <w:rsid w:val="03732B39"/>
    <w:rsid w:val="03F11F0F"/>
    <w:rsid w:val="04504225"/>
    <w:rsid w:val="04E108B7"/>
    <w:rsid w:val="052676B9"/>
    <w:rsid w:val="05A93324"/>
    <w:rsid w:val="05CF5FA2"/>
    <w:rsid w:val="065576BF"/>
    <w:rsid w:val="0777697F"/>
    <w:rsid w:val="080A1514"/>
    <w:rsid w:val="08F40907"/>
    <w:rsid w:val="09484DAC"/>
    <w:rsid w:val="09551FC1"/>
    <w:rsid w:val="0998428D"/>
    <w:rsid w:val="09DB5573"/>
    <w:rsid w:val="0ABC3E3D"/>
    <w:rsid w:val="0ADD2C4D"/>
    <w:rsid w:val="0B3B3FA1"/>
    <w:rsid w:val="0BF66CED"/>
    <w:rsid w:val="0C245085"/>
    <w:rsid w:val="0CA86B53"/>
    <w:rsid w:val="0CB023E0"/>
    <w:rsid w:val="0D6374EF"/>
    <w:rsid w:val="0DAC1797"/>
    <w:rsid w:val="0E860CE1"/>
    <w:rsid w:val="0EBC027C"/>
    <w:rsid w:val="0EBF7F45"/>
    <w:rsid w:val="0F327D02"/>
    <w:rsid w:val="0F5B0819"/>
    <w:rsid w:val="0F746FBC"/>
    <w:rsid w:val="110D475E"/>
    <w:rsid w:val="11151FD2"/>
    <w:rsid w:val="111A7EF3"/>
    <w:rsid w:val="121766E6"/>
    <w:rsid w:val="12B1714C"/>
    <w:rsid w:val="13C951AE"/>
    <w:rsid w:val="1455235A"/>
    <w:rsid w:val="14A421DB"/>
    <w:rsid w:val="14BA1AFE"/>
    <w:rsid w:val="14D40762"/>
    <w:rsid w:val="15B55E8E"/>
    <w:rsid w:val="15D144C2"/>
    <w:rsid w:val="15F85769"/>
    <w:rsid w:val="16146417"/>
    <w:rsid w:val="169C37FF"/>
    <w:rsid w:val="16A338B4"/>
    <w:rsid w:val="16CE0C48"/>
    <w:rsid w:val="17923651"/>
    <w:rsid w:val="183923CC"/>
    <w:rsid w:val="186C63D4"/>
    <w:rsid w:val="18B7462C"/>
    <w:rsid w:val="195569EF"/>
    <w:rsid w:val="1959367C"/>
    <w:rsid w:val="19BE21E6"/>
    <w:rsid w:val="1B027E29"/>
    <w:rsid w:val="1B0A6833"/>
    <w:rsid w:val="1B9C7611"/>
    <w:rsid w:val="1C405907"/>
    <w:rsid w:val="1C726B16"/>
    <w:rsid w:val="1CB21030"/>
    <w:rsid w:val="1CFA2C37"/>
    <w:rsid w:val="1D1B7A2F"/>
    <w:rsid w:val="1D2E40EE"/>
    <w:rsid w:val="1DB8011D"/>
    <w:rsid w:val="1DDB4F4E"/>
    <w:rsid w:val="20BE0B17"/>
    <w:rsid w:val="226520FC"/>
    <w:rsid w:val="231D7EF5"/>
    <w:rsid w:val="23700030"/>
    <w:rsid w:val="239911F4"/>
    <w:rsid w:val="24FF14FC"/>
    <w:rsid w:val="27160CDC"/>
    <w:rsid w:val="281A7C97"/>
    <w:rsid w:val="283F6609"/>
    <w:rsid w:val="2869772F"/>
    <w:rsid w:val="293960DA"/>
    <w:rsid w:val="29D33102"/>
    <w:rsid w:val="2A0B0025"/>
    <w:rsid w:val="2A3000C3"/>
    <w:rsid w:val="2A8D0252"/>
    <w:rsid w:val="2B0748A3"/>
    <w:rsid w:val="2B5001EA"/>
    <w:rsid w:val="2B8F0241"/>
    <w:rsid w:val="2C105BBF"/>
    <w:rsid w:val="2C285E13"/>
    <w:rsid w:val="2C54096C"/>
    <w:rsid w:val="2C9B7CC1"/>
    <w:rsid w:val="2CD812B0"/>
    <w:rsid w:val="2E05475F"/>
    <w:rsid w:val="2F355C83"/>
    <w:rsid w:val="2F5B00C1"/>
    <w:rsid w:val="2F7D56A5"/>
    <w:rsid w:val="300E33E8"/>
    <w:rsid w:val="305B4D43"/>
    <w:rsid w:val="31DC4B81"/>
    <w:rsid w:val="32741241"/>
    <w:rsid w:val="32A1735E"/>
    <w:rsid w:val="32FC67C7"/>
    <w:rsid w:val="33267A24"/>
    <w:rsid w:val="334F1237"/>
    <w:rsid w:val="344406C5"/>
    <w:rsid w:val="34712FE7"/>
    <w:rsid w:val="34976CD4"/>
    <w:rsid w:val="35067935"/>
    <w:rsid w:val="35630582"/>
    <w:rsid w:val="35755DDE"/>
    <w:rsid w:val="35ED7F54"/>
    <w:rsid w:val="362E5AF0"/>
    <w:rsid w:val="367B7C8F"/>
    <w:rsid w:val="369710C5"/>
    <w:rsid w:val="36BB4121"/>
    <w:rsid w:val="37E02ECC"/>
    <w:rsid w:val="385C18C3"/>
    <w:rsid w:val="388749CB"/>
    <w:rsid w:val="38CE432D"/>
    <w:rsid w:val="391F1126"/>
    <w:rsid w:val="39320043"/>
    <w:rsid w:val="39507F13"/>
    <w:rsid w:val="39581820"/>
    <w:rsid w:val="3A8F4EE4"/>
    <w:rsid w:val="3BF03F16"/>
    <w:rsid w:val="3C2B6ECA"/>
    <w:rsid w:val="3CC652E6"/>
    <w:rsid w:val="3CCB335D"/>
    <w:rsid w:val="3D082239"/>
    <w:rsid w:val="3E1C7B7C"/>
    <w:rsid w:val="3E60219C"/>
    <w:rsid w:val="3E8C0712"/>
    <w:rsid w:val="3FCC6D67"/>
    <w:rsid w:val="40512D12"/>
    <w:rsid w:val="40613F99"/>
    <w:rsid w:val="40921C57"/>
    <w:rsid w:val="409860F6"/>
    <w:rsid w:val="41364CC2"/>
    <w:rsid w:val="41395DB5"/>
    <w:rsid w:val="416E6DAF"/>
    <w:rsid w:val="417F18F3"/>
    <w:rsid w:val="41D7317C"/>
    <w:rsid w:val="432438E6"/>
    <w:rsid w:val="43AB0FBD"/>
    <w:rsid w:val="43C7583C"/>
    <w:rsid w:val="43D7341F"/>
    <w:rsid w:val="44F2BA72"/>
    <w:rsid w:val="451D189D"/>
    <w:rsid w:val="456B06FD"/>
    <w:rsid w:val="46282779"/>
    <w:rsid w:val="46A015EF"/>
    <w:rsid w:val="46CF3909"/>
    <w:rsid w:val="47341CE9"/>
    <w:rsid w:val="4923578F"/>
    <w:rsid w:val="49FD1FA4"/>
    <w:rsid w:val="4A2E4D12"/>
    <w:rsid w:val="4ABC3BAC"/>
    <w:rsid w:val="4C553235"/>
    <w:rsid w:val="4CCE3DBA"/>
    <w:rsid w:val="4D317D05"/>
    <w:rsid w:val="4EAA43BF"/>
    <w:rsid w:val="4F22247A"/>
    <w:rsid w:val="5009618E"/>
    <w:rsid w:val="50AE32FC"/>
    <w:rsid w:val="51186F80"/>
    <w:rsid w:val="51637E75"/>
    <w:rsid w:val="520A6AB3"/>
    <w:rsid w:val="5251711B"/>
    <w:rsid w:val="52F06BED"/>
    <w:rsid w:val="53F80116"/>
    <w:rsid w:val="5470512B"/>
    <w:rsid w:val="54E802D2"/>
    <w:rsid w:val="550304EF"/>
    <w:rsid w:val="55040377"/>
    <w:rsid w:val="557F6EF6"/>
    <w:rsid w:val="56BA39A3"/>
    <w:rsid w:val="57513FC8"/>
    <w:rsid w:val="57E054F5"/>
    <w:rsid w:val="58417049"/>
    <w:rsid w:val="584A6547"/>
    <w:rsid w:val="592FF555"/>
    <w:rsid w:val="59DE696A"/>
    <w:rsid w:val="5A001035"/>
    <w:rsid w:val="5A1A1213"/>
    <w:rsid w:val="5A955921"/>
    <w:rsid w:val="5AC15E3C"/>
    <w:rsid w:val="5B3752E3"/>
    <w:rsid w:val="5BB226D7"/>
    <w:rsid w:val="5BFB7E59"/>
    <w:rsid w:val="5C1017CC"/>
    <w:rsid w:val="5C583698"/>
    <w:rsid w:val="5D117274"/>
    <w:rsid w:val="5DA9754F"/>
    <w:rsid w:val="5E777036"/>
    <w:rsid w:val="5E9B27F8"/>
    <w:rsid w:val="5F0D4001"/>
    <w:rsid w:val="602F231A"/>
    <w:rsid w:val="60642861"/>
    <w:rsid w:val="608C45FB"/>
    <w:rsid w:val="613D1EE7"/>
    <w:rsid w:val="61897F29"/>
    <w:rsid w:val="61BA5F40"/>
    <w:rsid w:val="61E0064A"/>
    <w:rsid w:val="62B92C4C"/>
    <w:rsid w:val="63DA2857"/>
    <w:rsid w:val="63DB74EC"/>
    <w:rsid w:val="647629E6"/>
    <w:rsid w:val="64CC0566"/>
    <w:rsid w:val="65705EF9"/>
    <w:rsid w:val="65AA7E60"/>
    <w:rsid w:val="65E74C3F"/>
    <w:rsid w:val="66E07BC1"/>
    <w:rsid w:val="66E9583E"/>
    <w:rsid w:val="67180834"/>
    <w:rsid w:val="67A63767"/>
    <w:rsid w:val="67D513E0"/>
    <w:rsid w:val="67E33780"/>
    <w:rsid w:val="67E905BF"/>
    <w:rsid w:val="68864FCB"/>
    <w:rsid w:val="68D30B09"/>
    <w:rsid w:val="68EE5593"/>
    <w:rsid w:val="69A76F57"/>
    <w:rsid w:val="69B917A9"/>
    <w:rsid w:val="6B06595C"/>
    <w:rsid w:val="6BCA1F8B"/>
    <w:rsid w:val="6BCE176C"/>
    <w:rsid w:val="6C1B1BAF"/>
    <w:rsid w:val="6C1F06EC"/>
    <w:rsid w:val="6C674A3C"/>
    <w:rsid w:val="6D1A174C"/>
    <w:rsid w:val="6E4A4966"/>
    <w:rsid w:val="6EB82F03"/>
    <w:rsid w:val="6ED10875"/>
    <w:rsid w:val="711529E8"/>
    <w:rsid w:val="71A86F83"/>
    <w:rsid w:val="71E673A0"/>
    <w:rsid w:val="72EB3D62"/>
    <w:rsid w:val="73676811"/>
    <w:rsid w:val="74027035"/>
    <w:rsid w:val="740E1556"/>
    <w:rsid w:val="7475420F"/>
    <w:rsid w:val="747F6DF1"/>
    <w:rsid w:val="74C12A19"/>
    <w:rsid w:val="756318D2"/>
    <w:rsid w:val="757E579A"/>
    <w:rsid w:val="75924646"/>
    <w:rsid w:val="75C37A55"/>
    <w:rsid w:val="75D91A00"/>
    <w:rsid w:val="76A87CAD"/>
    <w:rsid w:val="76C10DE2"/>
    <w:rsid w:val="774A7C5A"/>
    <w:rsid w:val="77762C10"/>
    <w:rsid w:val="77DC19B1"/>
    <w:rsid w:val="78A81C7D"/>
    <w:rsid w:val="78BA1B27"/>
    <w:rsid w:val="78CF017F"/>
    <w:rsid w:val="790A7EA5"/>
    <w:rsid w:val="794C698C"/>
    <w:rsid w:val="79682071"/>
    <w:rsid w:val="7A5F2B20"/>
    <w:rsid w:val="7AF257F7"/>
    <w:rsid w:val="7B911BD0"/>
    <w:rsid w:val="7B9B4447"/>
    <w:rsid w:val="7C047802"/>
    <w:rsid w:val="7C6503F1"/>
    <w:rsid w:val="7CD05001"/>
    <w:rsid w:val="7CDC034A"/>
    <w:rsid w:val="7DC5467B"/>
    <w:rsid w:val="7DE24829"/>
    <w:rsid w:val="7E8B72BD"/>
    <w:rsid w:val="7F14620B"/>
    <w:rsid w:val="7F62391B"/>
    <w:rsid w:val="7F8A0C9C"/>
    <w:rsid w:val="7FD41DB0"/>
    <w:rsid w:val="7FE94D5E"/>
    <w:rsid w:val="7F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1B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B1B"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rsid w:val="006D7B1B"/>
    <w:pPr>
      <w:ind w:left="2268" w:hanging="2268"/>
    </w:pPr>
  </w:style>
  <w:style w:type="paragraph" w:styleId="60">
    <w:name w:val="toc 6"/>
    <w:basedOn w:val="50"/>
    <w:next w:val="a"/>
    <w:qFormat/>
    <w:rsid w:val="006D7B1B"/>
    <w:pPr>
      <w:ind w:left="1985" w:hanging="1985"/>
    </w:pPr>
  </w:style>
  <w:style w:type="paragraph" w:styleId="50">
    <w:name w:val="toc 5"/>
    <w:basedOn w:val="40"/>
    <w:next w:val="a"/>
    <w:qFormat/>
    <w:rsid w:val="006D7B1B"/>
    <w:pPr>
      <w:ind w:left="1701" w:hanging="1701"/>
    </w:pPr>
  </w:style>
  <w:style w:type="paragraph" w:styleId="40">
    <w:name w:val="toc 4"/>
    <w:basedOn w:val="31"/>
    <w:next w:val="a"/>
    <w:qFormat/>
    <w:rsid w:val="006D7B1B"/>
    <w:pPr>
      <w:ind w:left="1418" w:hanging="1418"/>
    </w:pPr>
  </w:style>
  <w:style w:type="paragraph" w:styleId="31">
    <w:name w:val="toc 3"/>
    <w:basedOn w:val="21"/>
    <w:next w:val="a"/>
    <w:qFormat/>
    <w:rsid w:val="006D7B1B"/>
    <w:pPr>
      <w:ind w:left="1134" w:hanging="1134"/>
    </w:pPr>
  </w:style>
  <w:style w:type="paragraph" w:styleId="21">
    <w:name w:val="toc 2"/>
    <w:basedOn w:val="10"/>
    <w:next w:val="a"/>
    <w:qFormat/>
    <w:rsid w:val="006D7B1B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rsid w:val="006D7B1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link w:val="Char3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character" w:styleId="af0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link w:val="a8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rsid w:val="006D7B1B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rsid w:val="006D7B1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Char3">
    <w:name w:val="页眉 Char"/>
    <w:link w:val="aa"/>
    <w:qFormat/>
    <w:rPr>
      <w:rFonts w:ascii="Arial" w:hAnsi="Arial"/>
      <w:b/>
      <w:sz w:val="18"/>
      <w:lang w:eastAsia="en-US"/>
    </w:rPr>
  </w:style>
  <w:style w:type="paragraph" w:customStyle="1" w:styleId="af1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qFormat/>
    <w:rPr>
      <w:rFonts w:ascii="Arial" w:hAnsi="Arial"/>
      <w:lang w:val="en-GB"/>
    </w:rPr>
  </w:style>
  <w:style w:type="character" w:customStyle="1" w:styleId="Char2">
    <w:name w:val="页脚 Char"/>
    <w:link w:val="a9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sid w:val="006D7B1B"/>
    <w:rPr>
      <w:rFonts w:eastAsia="Times New Roman"/>
      <w:lang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4">
    <w:name w:val="脚注文本 Char"/>
    <w:link w:val="ab"/>
    <w:qFormat/>
    <w:rPr>
      <w:rFonts w:ascii="Times New Roman" w:hAnsi="Times New Roman"/>
      <w:sz w:val="16"/>
      <w:lang w:val="en-GB"/>
    </w:rPr>
  </w:style>
  <w:style w:type="character" w:customStyle="1" w:styleId="Char0">
    <w:name w:val="批注文字 Char"/>
    <w:link w:val="a7"/>
    <w:qFormat/>
    <w:rPr>
      <w:rFonts w:ascii="Times New Roman" w:hAnsi="Times New Roman"/>
      <w:lang w:val="en-GB"/>
    </w:rPr>
  </w:style>
  <w:style w:type="character" w:customStyle="1" w:styleId="Char5">
    <w:name w:val="批注主题 Char"/>
    <w:link w:val="ac"/>
    <w:qFormat/>
    <w:rPr>
      <w:rFonts w:ascii="Times New Roman" w:hAnsi="Times New Roman"/>
      <w:b/>
      <w:bCs/>
      <w:lang w:val="en-GB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unhideWhenUsed/>
    <w:qFormat/>
    <w:rsid w:val="006D7B1B"/>
    <w:rPr>
      <w:rFonts w:eastAsia="Times New Roman"/>
      <w:lang w:eastAsia="en-US"/>
    </w:rPr>
  </w:style>
  <w:style w:type="paragraph" w:customStyle="1" w:styleId="15">
    <w:name w:val="수정1"/>
    <w:hidden/>
    <w:uiPriority w:val="99"/>
    <w:semiHidden/>
    <w:qFormat/>
    <w:rsid w:val="006D7B1B"/>
    <w:rPr>
      <w:rFonts w:eastAsia="Times New Roman"/>
      <w:lang w:eastAsia="en-US"/>
    </w:rPr>
  </w:style>
  <w:style w:type="paragraph" w:customStyle="1" w:styleId="Revision2">
    <w:name w:val="Revision2"/>
    <w:hidden/>
    <w:uiPriority w:val="99"/>
    <w:unhideWhenUsed/>
    <w:rsid w:val="006D7B1B"/>
    <w:rPr>
      <w:rFonts w:eastAsia="Times New Roman"/>
      <w:lang w:eastAsia="en-US"/>
    </w:rPr>
  </w:style>
  <w:style w:type="paragraph" w:styleId="af3">
    <w:name w:val="Revision"/>
    <w:hidden/>
    <w:uiPriority w:val="99"/>
    <w:unhideWhenUsed/>
    <w:rsid w:val="006D7B1B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qFormat/>
    <w:rsid w:val="008D21B8"/>
    <w:rPr>
      <w:rFonts w:ascii="Arial" w:eastAsia="Times New Roman" w:hAnsi="Arial"/>
      <w:lang w:eastAsia="en-US"/>
    </w:rPr>
  </w:style>
  <w:style w:type="table" w:styleId="af4">
    <w:name w:val="Table Grid"/>
    <w:basedOn w:val="a1"/>
    <w:rsid w:val="00F2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B1B"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rsid w:val="006D7B1B"/>
    <w:pPr>
      <w:ind w:left="2268" w:hanging="2268"/>
    </w:pPr>
  </w:style>
  <w:style w:type="paragraph" w:styleId="60">
    <w:name w:val="toc 6"/>
    <w:basedOn w:val="50"/>
    <w:next w:val="a"/>
    <w:qFormat/>
    <w:rsid w:val="006D7B1B"/>
    <w:pPr>
      <w:ind w:left="1985" w:hanging="1985"/>
    </w:pPr>
  </w:style>
  <w:style w:type="paragraph" w:styleId="50">
    <w:name w:val="toc 5"/>
    <w:basedOn w:val="40"/>
    <w:next w:val="a"/>
    <w:qFormat/>
    <w:rsid w:val="006D7B1B"/>
    <w:pPr>
      <w:ind w:left="1701" w:hanging="1701"/>
    </w:pPr>
  </w:style>
  <w:style w:type="paragraph" w:styleId="40">
    <w:name w:val="toc 4"/>
    <w:basedOn w:val="31"/>
    <w:next w:val="a"/>
    <w:qFormat/>
    <w:rsid w:val="006D7B1B"/>
    <w:pPr>
      <w:ind w:left="1418" w:hanging="1418"/>
    </w:pPr>
  </w:style>
  <w:style w:type="paragraph" w:styleId="31">
    <w:name w:val="toc 3"/>
    <w:basedOn w:val="21"/>
    <w:next w:val="a"/>
    <w:qFormat/>
    <w:rsid w:val="006D7B1B"/>
    <w:pPr>
      <w:ind w:left="1134" w:hanging="1134"/>
    </w:pPr>
  </w:style>
  <w:style w:type="paragraph" w:styleId="21">
    <w:name w:val="toc 2"/>
    <w:basedOn w:val="10"/>
    <w:next w:val="a"/>
    <w:qFormat/>
    <w:rsid w:val="006D7B1B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rsid w:val="006D7B1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link w:val="Char3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character" w:styleId="af0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link w:val="a8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rsid w:val="006D7B1B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rsid w:val="006D7B1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Char3">
    <w:name w:val="页眉 Char"/>
    <w:link w:val="aa"/>
    <w:qFormat/>
    <w:rPr>
      <w:rFonts w:ascii="Arial" w:hAnsi="Arial"/>
      <w:b/>
      <w:sz w:val="18"/>
      <w:lang w:eastAsia="en-US"/>
    </w:rPr>
  </w:style>
  <w:style w:type="paragraph" w:customStyle="1" w:styleId="af1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qFormat/>
    <w:rPr>
      <w:rFonts w:ascii="Arial" w:hAnsi="Arial"/>
      <w:lang w:val="en-GB"/>
    </w:rPr>
  </w:style>
  <w:style w:type="character" w:customStyle="1" w:styleId="Char2">
    <w:name w:val="页脚 Char"/>
    <w:link w:val="a9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sid w:val="006D7B1B"/>
    <w:rPr>
      <w:rFonts w:eastAsia="Times New Roman"/>
      <w:lang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4">
    <w:name w:val="脚注文本 Char"/>
    <w:link w:val="ab"/>
    <w:qFormat/>
    <w:rPr>
      <w:rFonts w:ascii="Times New Roman" w:hAnsi="Times New Roman"/>
      <w:sz w:val="16"/>
      <w:lang w:val="en-GB"/>
    </w:rPr>
  </w:style>
  <w:style w:type="character" w:customStyle="1" w:styleId="Char0">
    <w:name w:val="批注文字 Char"/>
    <w:link w:val="a7"/>
    <w:qFormat/>
    <w:rPr>
      <w:rFonts w:ascii="Times New Roman" w:hAnsi="Times New Roman"/>
      <w:lang w:val="en-GB"/>
    </w:rPr>
  </w:style>
  <w:style w:type="character" w:customStyle="1" w:styleId="Char5">
    <w:name w:val="批注主题 Char"/>
    <w:link w:val="ac"/>
    <w:qFormat/>
    <w:rPr>
      <w:rFonts w:ascii="Times New Roman" w:hAnsi="Times New Roman"/>
      <w:b/>
      <w:bCs/>
      <w:lang w:val="en-GB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unhideWhenUsed/>
    <w:qFormat/>
    <w:rsid w:val="006D7B1B"/>
    <w:rPr>
      <w:rFonts w:eastAsia="Times New Roman"/>
      <w:lang w:eastAsia="en-US"/>
    </w:rPr>
  </w:style>
  <w:style w:type="paragraph" w:customStyle="1" w:styleId="15">
    <w:name w:val="수정1"/>
    <w:hidden/>
    <w:uiPriority w:val="99"/>
    <w:semiHidden/>
    <w:qFormat/>
    <w:rsid w:val="006D7B1B"/>
    <w:rPr>
      <w:rFonts w:eastAsia="Times New Roman"/>
      <w:lang w:eastAsia="en-US"/>
    </w:rPr>
  </w:style>
  <w:style w:type="paragraph" w:customStyle="1" w:styleId="Revision2">
    <w:name w:val="Revision2"/>
    <w:hidden/>
    <w:uiPriority w:val="99"/>
    <w:unhideWhenUsed/>
    <w:rsid w:val="006D7B1B"/>
    <w:rPr>
      <w:rFonts w:eastAsia="Times New Roman"/>
      <w:lang w:eastAsia="en-US"/>
    </w:rPr>
  </w:style>
  <w:style w:type="paragraph" w:styleId="af3">
    <w:name w:val="Revision"/>
    <w:hidden/>
    <w:uiPriority w:val="99"/>
    <w:unhideWhenUsed/>
    <w:rsid w:val="006D7B1B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qFormat/>
    <w:rsid w:val="008D21B8"/>
    <w:rPr>
      <w:rFonts w:ascii="Arial" w:eastAsia="Times New Roman" w:hAnsi="Arial"/>
      <w:lang w:eastAsia="en-US"/>
    </w:rPr>
  </w:style>
  <w:style w:type="table" w:styleId="af4">
    <w:name w:val="Table Grid"/>
    <w:basedOn w:val="a1"/>
    <w:rsid w:val="00F2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9143-B760-4408-9CA1-F190BFC42D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13</TotalTime>
  <Pages>57</Pages>
  <Words>17267</Words>
  <Characters>98427</Characters>
  <Application>Microsoft Office Word</Application>
  <DocSecurity>0</DocSecurity>
  <Lines>820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CATT</cp:lastModifiedBy>
  <cp:revision>4</cp:revision>
  <cp:lastPrinted>2411-12-31T15:59:00Z</cp:lastPrinted>
  <dcterms:created xsi:type="dcterms:W3CDTF">2025-05-22T19:15:00Z</dcterms:created>
  <dcterms:modified xsi:type="dcterms:W3CDTF">2025-05-22T19:28:00Z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5846FC57D5D646578C4D29D6876051CB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2024-11-28T11:15:25Z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50f0bbf7-7a5e-4864-a1a1-26eb6f40a711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1741006600</vt:lpwstr>
  </property>
</Properties>
</file>