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87DC" w14:textId="77777777" w:rsidR="00944F31" w:rsidRDefault="00944F31" w:rsidP="00944F31">
      <w:pPr>
        <w:pStyle w:val="3gpptitlecitytdocnumber"/>
      </w:pPr>
      <w:r>
        <w:t>3GPP TSG-</w:t>
      </w:r>
      <w:r>
        <w:rPr>
          <w:szCs w:val="24"/>
        </w:rPr>
        <w:t>RAN WG3 Meeting #128</w:t>
      </w:r>
      <w:r>
        <w:tab/>
      </w:r>
      <w:r w:rsidR="00B33277">
        <w:t>R3-</w:t>
      </w:r>
      <w:r w:rsidR="00B121D4" w:rsidRPr="00B121D4">
        <w:rPr>
          <w:lang w:eastAsia="ja-JP"/>
        </w:rPr>
        <w:t>253807</w:t>
      </w:r>
    </w:p>
    <w:p w14:paraId="2865D8B7" w14:textId="77777777" w:rsidR="00944F31" w:rsidRDefault="00944F31" w:rsidP="00944F31">
      <w:pPr>
        <w:pStyle w:val="3gpptitlecitytdocnumber"/>
      </w:pPr>
      <w:r w:rsidRPr="001902EB">
        <w:t>Malta, MT</w:t>
      </w:r>
      <w:r>
        <w:t xml:space="preserve">, </w:t>
      </w:r>
      <w:r w:rsidRPr="001902EB">
        <w:t>19th – 23th May 2025</w:t>
      </w:r>
    </w:p>
    <w:p w14:paraId="6637BD7E" w14:textId="77777777" w:rsidR="001B7414" w:rsidRPr="00944F31" w:rsidRDefault="001B7414">
      <w:pPr>
        <w:pStyle w:val="3gpptitlecitytdocnumber"/>
      </w:pPr>
    </w:p>
    <w:p w14:paraId="036D82E3" w14:textId="77777777" w:rsidR="001B7414" w:rsidRDefault="001B7414">
      <w:pPr>
        <w:pStyle w:val="3gpptitlecitytdocnumber"/>
      </w:pPr>
    </w:p>
    <w:p w14:paraId="1B42F876" w14:textId="77777777" w:rsidR="001B7414" w:rsidRDefault="00221B88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</w:t>
      </w:r>
      <w:r w:rsidR="008F702D">
        <w:rPr>
          <w:rFonts w:ascii="Arial" w:eastAsia="DengXian" w:hAnsi="Arial" w:cs="Arial"/>
          <w:b/>
          <w:lang w:eastAsia="en-GB"/>
        </w:rPr>
        <w:t>itle:</w:t>
      </w:r>
      <w:r w:rsidR="008F702D">
        <w:rPr>
          <w:rFonts w:ascii="Arial" w:eastAsia="DengXian" w:hAnsi="Arial" w:cs="Arial"/>
          <w:b/>
          <w:lang w:eastAsia="en-GB"/>
        </w:rPr>
        <w:tab/>
        <w:t>Reply LS on OAM-centric solution for NW-side data collection</w:t>
      </w:r>
    </w:p>
    <w:p w14:paraId="734290F8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SimSun"/>
          <w:lang w:eastAsia="zh-CN"/>
        </w:rPr>
      </w:pPr>
      <w:r>
        <w:rPr>
          <w:rFonts w:ascii="Arial" w:eastAsia="DengXian" w:hAnsi="Arial" w:cs="Arial"/>
          <w:b/>
          <w:lang w:eastAsia="en-GB"/>
        </w:rPr>
        <w:t>Response to:</w:t>
      </w:r>
      <w:r>
        <w:rPr>
          <w:rFonts w:ascii="Arial" w:eastAsia="DengXian" w:hAnsi="Arial" w:cs="Arial"/>
          <w:b/>
          <w:lang w:eastAsia="en-GB"/>
        </w:rPr>
        <w:tab/>
        <w:t>R2-2503170</w:t>
      </w:r>
    </w:p>
    <w:p w14:paraId="5BC06C95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Release:</w:t>
      </w:r>
      <w:r>
        <w:rPr>
          <w:rFonts w:ascii="Arial" w:eastAsia="DengXian" w:hAnsi="Arial" w:cs="Arial"/>
          <w:b/>
          <w:bCs/>
          <w:lang w:eastAsia="en-GB"/>
        </w:rPr>
        <w:tab/>
        <w:t>Release 19</w:t>
      </w:r>
    </w:p>
    <w:p w14:paraId="00127EF4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Work Item:</w:t>
      </w:r>
      <w:r>
        <w:rPr>
          <w:rFonts w:ascii="Arial" w:eastAsia="DengXian" w:hAnsi="Arial" w:cs="Arial"/>
          <w:b/>
          <w:bCs/>
          <w:lang w:eastAsia="en-GB"/>
        </w:rPr>
        <w:tab/>
      </w:r>
      <w:proofErr w:type="spellStart"/>
      <w:r>
        <w:rPr>
          <w:rFonts w:ascii="Arial" w:eastAsia="DengXian" w:hAnsi="Arial" w:cs="Arial"/>
          <w:b/>
          <w:bCs/>
          <w:lang w:eastAsia="en-GB"/>
        </w:rPr>
        <w:t>NR_AIML_air</w:t>
      </w:r>
      <w:proofErr w:type="spellEnd"/>
      <w:r>
        <w:rPr>
          <w:rFonts w:ascii="Arial" w:eastAsia="DengXian" w:hAnsi="Arial" w:cs="Arial"/>
          <w:b/>
          <w:bCs/>
          <w:lang w:eastAsia="en-GB"/>
        </w:rPr>
        <w:t>-Core</w:t>
      </w:r>
    </w:p>
    <w:p w14:paraId="609CFC8D" w14:textId="77777777"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0191A9FC" w14:textId="77777777" w:rsidR="001B7414" w:rsidRDefault="008F702D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Source:</w:t>
      </w:r>
      <w:r>
        <w:rPr>
          <w:rFonts w:ascii="Arial" w:eastAsia="DengXian" w:hAnsi="Arial" w:cs="Arial"/>
          <w:b/>
        </w:rPr>
        <w:tab/>
      </w:r>
      <w:r w:rsidR="007356FD">
        <w:rPr>
          <w:rFonts w:ascii="Arial" w:eastAsia="DengXian" w:hAnsi="Arial" w:cs="Arial"/>
          <w:b/>
        </w:rPr>
        <w:t>RAN3</w:t>
      </w:r>
    </w:p>
    <w:p w14:paraId="4C32D3DB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</w:rPr>
      </w:pPr>
      <w:r>
        <w:rPr>
          <w:rFonts w:ascii="Arial" w:eastAsia="DengXian" w:hAnsi="Arial" w:cs="Arial"/>
          <w:b/>
          <w:lang w:eastAsia="en-GB"/>
        </w:rPr>
        <w:t>To:</w:t>
      </w:r>
      <w:r>
        <w:rPr>
          <w:rFonts w:ascii="Arial" w:eastAsia="DengXian" w:hAnsi="Arial" w:cs="Arial"/>
          <w:b/>
          <w:bCs/>
          <w:lang w:eastAsia="en-GB"/>
        </w:rPr>
        <w:tab/>
        <w:t>RAN2</w:t>
      </w:r>
    </w:p>
    <w:p w14:paraId="54F651F3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eastAsia="DengXian" w:hAnsi="Arial" w:cs="Arial"/>
          <w:b/>
          <w:lang w:eastAsia="en-GB"/>
        </w:rPr>
        <w:t>Cc:</w:t>
      </w:r>
      <w:r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szCs w:val="22"/>
          <w:lang w:val="fr-FR"/>
        </w:rPr>
        <w:t>SA5</w:t>
      </w:r>
    </w:p>
    <w:p w14:paraId="08B2B0F8" w14:textId="77777777"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Cs/>
          <w:lang w:eastAsia="en-GB"/>
        </w:rPr>
      </w:pPr>
    </w:p>
    <w:p w14:paraId="4A3BDDD4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Contact person:</w:t>
      </w:r>
      <w:r>
        <w:rPr>
          <w:rFonts w:ascii="Arial" w:eastAsia="DengXian" w:hAnsi="Arial" w:cs="Arial"/>
          <w:b/>
          <w:bCs/>
          <w:lang w:eastAsia="en-GB"/>
        </w:rPr>
        <w:tab/>
        <w:t>Chen Jiajun</w:t>
      </w:r>
    </w:p>
    <w:p w14:paraId="75B9EFA5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  <w:t>Chen.jiajun1@zte.com.cn</w:t>
      </w:r>
    </w:p>
    <w:p w14:paraId="792B80C7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</w:r>
    </w:p>
    <w:p w14:paraId="14F84B9B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Send any reply LS to:</w:t>
      </w:r>
      <w:r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7" w:history="1">
        <w:r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14792FC9" w14:textId="77777777" w:rsidR="001B7414" w:rsidRDefault="001B7414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14:paraId="082AE786" w14:textId="77777777" w:rsidR="001B7414" w:rsidRDefault="008F702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b/>
          <w:lang w:eastAsia="en-GB"/>
        </w:rPr>
        <w:t>Attachments:</w:t>
      </w:r>
      <w:r>
        <w:rPr>
          <w:rFonts w:ascii="Arial" w:eastAsia="DengXian" w:hAnsi="Arial" w:cs="Arial"/>
          <w:b/>
          <w:lang w:eastAsia="en-GB"/>
        </w:rPr>
        <w:tab/>
        <w:t>-</w:t>
      </w:r>
    </w:p>
    <w:p w14:paraId="7100A750" w14:textId="77777777"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1</w:t>
      </w:r>
      <w:r>
        <w:rPr>
          <w:rFonts w:ascii="Arial" w:eastAsia="DengXian" w:hAnsi="Arial"/>
          <w:sz w:val="36"/>
          <w:lang w:eastAsia="en-GB"/>
        </w:rPr>
        <w:tab/>
        <w:t>Overall description</w:t>
      </w:r>
    </w:p>
    <w:p w14:paraId="411FABA3" w14:textId="77777777" w:rsidR="001B7414" w:rsidRDefault="008F702D">
      <w:r>
        <w:t>RAN3 thanks RAN2 for the LS related to OAM-centric solution for NW-side data collection.</w:t>
      </w:r>
    </w:p>
    <w:p w14:paraId="7708648D" w14:textId="42609628" w:rsidR="00A95848" w:rsidRDefault="00A95848">
      <w:r w:rsidRPr="00A95848">
        <w:t xml:space="preserve">For both RAN2 agreements, they can be supported based on current management based immediate MDT mechanism </w:t>
      </w:r>
      <w:del w:id="0" w:author="Qualcomm - Geetha Rajendran" w:date="2025-05-21T16:06:00Z" w16du:dateUtc="2025-05-21T14:06:00Z">
        <w:r w:rsidRPr="00A95848" w:rsidDel="00D255C3">
          <w:delText>without impact on RAN3.</w:delText>
        </w:r>
      </w:del>
      <w:ins w:id="1" w:author="Qualcomm - Geetha Rajendran" w:date="2025-05-21T16:08:00Z" w16du:dateUtc="2025-05-21T14:08:00Z">
        <w:r w:rsidR="00D255C3">
          <w:t xml:space="preserve"> </w:t>
        </w:r>
        <w:r w:rsidR="00D255C3" w:rsidRPr="00D255C3">
          <w:t>However, RAN3 would like to inform RAN2 that RAN3 does not have OAM-centric solution for NW-side data collection</w:t>
        </w:r>
      </w:ins>
      <w:ins w:id="2" w:author="Qualcomm - Geetha Rajendran" w:date="2025-05-21T16:11:00Z" w16du:dateUtc="2025-05-21T14:11:00Z">
        <w:r w:rsidR="00D255C3">
          <w:t xml:space="preserve"> in </w:t>
        </w:r>
      </w:ins>
      <w:ins w:id="3" w:author="Qualcomm - Geetha Rajendran" w:date="2025-05-21T16:12:00Z" w16du:dateUtc="2025-05-21T14:12:00Z">
        <w:r w:rsidR="00D255C3" w:rsidRPr="00D255C3">
          <w:t>AI/ML for Air Interface WI</w:t>
        </w:r>
        <w:r w:rsidR="00D255C3">
          <w:t xml:space="preserve"> </w:t>
        </w:r>
      </w:ins>
      <w:ins w:id="4" w:author="Qualcomm - Geetha Rajendran" w:date="2025-05-21T16:11:00Z" w16du:dateUtc="2025-05-21T14:11:00Z">
        <w:r w:rsidR="00D255C3">
          <w:t xml:space="preserve">scope. </w:t>
        </w:r>
      </w:ins>
    </w:p>
    <w:p w14:paraId="18067B59" w14:textId="77777777"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2</w:t>
      </w:r>
      <w:r>
        <w:rPr>
          <w:rFonts w:ascii="Arial" w:eastAsia="DengXian" w:hAnsi="Arial"/>
          <w:sz w:val="36"/>
          <w:lang w:eastAsia="en-GB"/>
        </w:rPr>
        <w:tab/>
        <w:t>Actions</w:t>
      </w:r>
    </w:p>
    <w:p w14:paraId="4BB6BE34" w14:textId="77777777" w:rsidR="001B7414" w:rsidRDefault="008F702D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To RAN2</w:t>
      </w:r>
    </w:p>
    <w:p w14:paraId="3CABA58F" w14:textId="77777777" w:rsidR="001B7414" w:rsidRDefault="008F702D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ACTION: </w:t>
      </w:r>
      <w:r>
        <w:rPr>
          <w:rFonts w:ascii="Arial" w:eastAsia="DengXian" w:hAnsi="Arial" w:cs="Arial"/>
          <w:b/>
          <w:lang w:eastAsia="en-GB"/>
        </w:rPr>
        <w:tab/>
        <w:t xml:space="preserve">RAN3 kindly asks RAN2 to </w:t>
      </w:r>
      <w:r w:rsidR="007359F4">
        <w:rPr>
          <w:rFonts w:ascii="Arial" w:eastAsia="DengXian" w:hAnsi="Arial" w:cs="Arial"/>
          <w:b/>
          <w:lang w:eastAsia="en-GB"/>
        </w:rPr>
        <w:t>take above information into consideration</w:t>
      </w:r>
      <w:r>
        <w:rPr>
          <w:rFonts w:ascii="Arial" w:eastAsia="DengXian" w:hAnsi="Arial" w:cs="Arial"/>
          <w:b/>
          <w:lang w:eastAsia="en-GB"/>
        </w:rPr>
        <w:t>.</w:t>
      </w:r>
    </w:p>
    <w:p w14:paraId="1FFB4288" w14:textId="77777777" w:rsidR="001B7414" w:rsidRDefault="008F702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>
        <w:rPr>
          <w:rFonts w:ascii="Arial" w:eastAsia="DengXian" w:hAnsi="Arial"/>
          <w:sz w:val="36"/>
          <w:szCs w:val="36"/>
          <w:lang w:eastAsia="en-GB"/>
        </w:rPr>
        <w:t>3</w:t>
      </w:r>
      <w:r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DengXian" w:hAnsi="Arial" w:cs="Arial"/>
          <w:sz w:val="36"/>
          <w:szCs w:val="36"/>
          <w:lang w:eastAsia="en-GB"/>
        </w:rPr>
        <w:t>RAN3</w:t>
      </w:r>
      <w:r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05341E3F" w14:textId="77777777" w:rsidR="001B7414" w:rsidRDefault="008F702D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3B790B43" w14:textId="77777777" w:rsidR="001B7414" w:rsidRDefault="008F702D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14:paraId="2DB1E1E8" w14:textId="77777777" w:rsidR="001B7414" w:rsidRDefault="008F702D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RAN3#129bis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14:paraId="1C344F95" w14:textId="77777777" w:rsidR="001B7414" w:rsidRDefault="001B7414"/>
    <w:sectPr w:rsidR="001B7414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47B0" w14:textId="77777777" w:rsidR="00F35AC3" w:rsidRDefault="00F35AC3">
      <w:pPr>
        <w:spacing w:after="0"/>
      </w:pPr>
      <w:r>
        <w:separator/>
      </w:r>
    </w:p>
  </w:endnote>
  <w:endnote w:type="continuationSeparator" w:id="0">
    <w:p w14:paraId="18F7C313" w14:textId="77777777" w:rsidR="00F35AC3" w:rsidRDefault="00F35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8E9F" w14:textId="77777777" w:rsidR="00F35AC3" w:rsidRDefault="00F35AC3">
      <w:pPr>
        <w:spacing w:after="0"/>
      </w:pPr>
      <w:r>
        <w:separator/>
      </w:r>
    </w:p>
  </w:footnote>
  <w:footnote w:type="continuationSeparator" w:id="0">
    <w:p w14:paraId="65A3B4CD" w14:textId="77777777" w:rsidR="00F35AC3" w:rsidRDefault="00F35A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6063" w14:textId="77777777" w:rsidR="001B7414" w:rsidRDefault="008F702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318"/>
    <w:multiLevelType w:val="multilevel"/>
    <w:tmpl w:val="0812531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F371A"/>
    <w:multiLevelType w:val="multilevel"/>
    <w:tmpl w:val="0ADF371A"/>
    <w:lvl w:ilvl="0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E0686E"/>
    <w:multiLevelType w:val="multilevel"/>
    <w:tmpl w:val="33E0686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22148"/>
    <w:multiLevelType w:val="multilevel"/>
    <w:tmpl w:val="42E22148"/>
    <w:lvl w:ilvl="0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2C3E12"/>
    <w:multiLevelType w:val="multilevel"/>
    <w:tmpl w:val="432C3E12"/>
    <w:lvl w:ilvl="0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0B5060"/>
    <w:multiLevelType w:val="multilevel"/>
    <w:tmpl w:val="460B5060"/>
    <w:lvl w:ilvl="0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7399409">
    <w:abstractNumId w:val="0"/>
  </w:num>
  <w:num w:numId="2" w16cid:durableId="2044745631">
    <w:abstractNumId w:val="2"/>
  </w:num>
  <w:num w:numId="3" w16cid:durableId="416827453">
    <w:abstractNumId w:val="5"/>
  </w:num>
  <w:num w:numId="4" w16cid:durableId="207109246">
    <w:abstractNumId w:val="3"/>
  </w:num>
  <w:num w:numId="5" w16cid:durableId="1494300954">
    <w:abstractNumId w:val="4"/>
  </w:num>
  <w:num w:numId="6" w16cid:durableId="14725555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 - Geetha Rajendran">
    <w15:presenceInfo w15:providerId="None" w15:userId="Qualcomm - Geetha Rajend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A6"/>
    <w:rsid w:val="00000DF0"/>
    <w:rsid w:val="00001E8F"/>
    <w:rsid w:val="00005439"/>
    <w:rsid w:val="00014226"/>
    <w:rsid w:val="00020D4D"/>
    <w:rsid w:val="0002228C"/>
    <w:rsid w:val="00022E4A"/>
    <w:rsid w:val="000243D2"/>
    <w:rsid w:val="00024C18"/>
    <w:rsid w:val="000472E8"/>
    <w:rsid w:val="00051FFB"/>
    <w:rsid w:val="00061D0F"/>
    <w:rsid w:val="00067DCD"/>
    <w:rsid w:val="00077BF0"/>
    <w:rsid w:val="00094F0A"/>
    <w:rsid w:val="000A622A"/>
    <w:rsid w:val="000A6394"/>
    <w:rsid w:val="000B3581"/>
    <w:rsid w:val="000C038A"/>
    <w:rsid w:val="000C6598"/>
    <w:rsid w:val="000D6382"/>
    <w:rsid w:val="000E3FA3"/>
    <w:rsid w:val="000E49FB"/>
    <w:rsid w:val="000F23FA"/>
    <w:rsid w:val="00102F67"/>
    <w:rsid w:val="00112C4C"/>
    <w:rsid w:val="00116582"/>
    <w:rsid w:val="00145D43"/>
    <w:rsid w:val="001562B4"/>
    <w:rsid w:val="0016286B"/>
    <w:rsid w:val="001670B9"/>
    <w:rsid w:val="001670C1"/>
    <w:rsid w:val="001763A1"/>
    <w:rsid w:val="001902EB"/>
    <w:rsid w:val="00191183"/>
    <w:rsid w:val="00192C46"/>
    <w:rsid w:val="001A7B60"/>
    <w:rsid w:val="001B0017"/>
    <w:rsid w:val="001B596B"/>
    <w:rsid w:val="001B6CDC"/>
    <w:rsid w:val="001B7414"/>
    <w:rsid w:val="001B7A65"/>
    <w:rsid w:val="001D0440"/>
    <w:rsid w:val="001D2CB8"/>
    <w:rsid w:val="001D3382"/>
    <w:rsid w:val="001D6135"/>
    <w:rsid w:val="001E0F9A"/>
    <w:rsid w:val="001E41F3"/>
    <w:rsid w:val="001E48D4"/>
    <w:rsid w:val="001E54F4"/>
    <w:rsid w:val="00205F7E"/>
    <w:rsid w:val="0020722F"/>
    <w:rsid w:val="002101FC"/>
    <w:rsid w:val="002212B6"/>
    <w:rsid w:val="002218D6"/>
    <w:rsid w:val="00221B88"/>
    <w:rsid w:val="0023491B"/>
    <w:rsid w:val="002353C3"/>
    <w:rsid w:val="0026004D"/>
    <w:rsid w:val="00260BCB"/>
    <w:rsid w:val="00262C39"/>
    <w:rsid w:val="002636A7"/>
    <w:rsid w:val="00273954"/>
    <w:rsid w:val="00274611"/>
    <w:rsid w:val="0027588B"/>
    <w:rsid w:val="00275D12"/>
    <w:rsid w:val="002769EB"/>
    <w:rsid w:val="002860C4"/>
    <w:rsid w:val="002A37C8"/>
    <w:rsid w:val="002A47EF"/>
    <w:rsid w:val="002B1A43"/>
    <w:rsid w:val="002B23F9"/>
    <w:rsid w:val="002B24C6"/>
    <w:rsid w:val="002B27BF"/>
    <w:rsid w:val="002B5741"/>
    <w:rsid w:val="002B5B7A"/>
    <w:rsid w:val="002C238A"/>
    <w:rsid w:val="002C47E6"/>
    <w:rsid w:val="002E5649"/>
    <w:rsid w:val="002E595A"/>
    <w:rsid w:val="002E6D32"/>
    <w:rsid w:val="002F49A7"/>
    <w:rsid w:val="002F6F9F"/>
    <w:rsid w:val="00305409"/>
    <w:rsid w:val="00312183"/>
    <w:rsid w:val="00320BE8"/>
    <w:rsid w:val="00331E3E"/>
    <w:rsid w:val="00332A03"/>
    <w:rsid w:val="00336C09"/>
    <w:rsid w:val="003412F5"/>
    <w:rsid w:val="00343403"/>
    <w:rsid w:val="0034386B"/>
    <w:rsid w:val="0035319E"/>
    <w:rsid w:val="00353346"/>
    <w:rsid w:val="00376EE0"/>
    <w:rsid w:val="00392B19"/>
    <w:rsid w:val="00393995"/>
    <w:rsid w:val="00395DA6"/>
    <w:rsid w:val="00396631"/>
    <w:rsid w:val="003A17F8"/>
    <w:rsid w:val="003A4E1D"/>
    <w:rsid w:val="003A5266"/>
    <w:rsid w:val="003B044E"/>
    <w:rsid w:val="003B3C60"/>
    <w:rsid w:val="003B597F"/>
    <w:rsid w:val="003B7609"/>
    <w:rsid w:val="003C12C0"/>
    <w:rsid w:val="003D15E8"/>
    <w:rsid w:val="003E1A36"/>
    <w:rsid w:val="003E61FC"/>
    <w:rsid w:val="003F54CE"/>
    <w:rsid w:val="0040623E"/>
    <w:rsid w:val="004165D0"/>
    <w:rsid w:val="00416CFA"/>
    <w:rsid w:val="004242F1"/>
    <w:rsid w:val="00425B14"/>
    <w:rsid w:val="00427549"/>
    <w:rsid w:val="00430CD0"/>
    <w:rsid w:val="00432031"/>
    <w:rsid w:val="00447131"/>
    <w:rsid w:val="004508ED"/>
    <w:rsid w:val="00452E18"/>
    <w:rsid w:val="004624CB"/>
    <w:rsid w:val="00465749"/>
    <w:rsid w:val="00467657"/>
    <w:rsid w:val="004704E3"/>
    <w:rsid w:val="00477480"/>
    <w:rsid w:val="00477891"/>
    <w:rsid w:val="004839DB"/>
    <w:rsid w:val="004865D4"/>
    <w:rsid w:val="004A1950"/>
    <w:rsid w:val="004A20E3"/>
    <w:rsid w:val="004B436D"/>
    <w:rsid w:val="004B75B7"/>
    <w:rsid w:val="004D1EBE"/>
    <w:rsid w:val="004E13AA"/>
    <w:rsid w:val="004F242B"/>
    <w:rsid w:val="004F260B"/>
    <w:rsid w:val="00501900"/>
    <w:rsid w:val="005124D6"/>
    <w:rsid w:val="0051580D"/>
    <w:rsid w:val="00520062"/>
    <w:rsid w:val="00540E46"/>
    <w:rsid w:val="00541738"/>
    <w:rsid w:val="00550D78"/>
    <w:rsid w:val="0055506D"/>
    <w:rsid w:val="00564BDC"/>
    <w:rsid w:val="00591D07"/>
    <w:rsid w:val="00592303"/>
    <w:rsid w:val="00592D74"/>
    <w:rsid w:val="00592E12"/>
    <w:rsid w:val="00592FB9"/>
    <w:rsid w:val="005A4ECC"/>
    <w:rsid w:val="005A6845"/>
    <w:rsid w:val="005C4D70"/>
    <w:rsid w:val="005D6988"/>
    <w:rsid w:val="005E2C44"/>
    <w:rsid w:val="005E3A71"/>
    <w:rsid w:val="005E3D2A"/>
    <w:rsid w:val="005E4D8A"/>
    <w:rsid w:val="005F2108"/>
    <w:rsid w:val="005F436C"/>
    <w:rsid w:val="005F681F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76566"/>
    <w:rsid w:val="006804C7"/>
    <w:rsid w:val="006848B8"/>
    <w:rsid w:val="0069062E"/>
    <w:rsid w:val="00695808"/>
    <w:rsid w:val="006A0847"/>
    <w:rsid w:val="006A5614"/>
    <w:rsid w:val="006B46FB"/>
    <w:rsid w:val="006D56BC"/>
    <w:rsid w:val="006E21FB"/>
    <w:rsid w:val="006E74F4"/>
    <w:rsid w:val="006F5DB4"/>
    <w:rsid w:val="00701495"/>
    <w:rsid w:val="0071052A"/>
    <w:rsid w:val="00711130"/>
    <w:rsid w:val="00721466"/>
    <w:rsid w:val="007342B2"/>
    <w:rsid w:val="007356FD"/>
    <w:rsid w:val="007359F4"/>
    <w:rsid w:val="00741E43"/>
    <w:rsid w:val="00742578"/>
    <w:rsid w:val="00761F53"/>
    <w:rsid w:val="00765952"/>
    <w:rsid w:val="00773339"/>
    <w:rsid w:val="00775CD6"/>
    <w:rsid w:val="007767A3"/>
    <w:rsid w:val="00781DD7"/>
    <w:rsid w:val="00783A7F"/>
    <w:rsid w:val="00792342"/>
    <w:rsid w:val="00795237"/>
    <w:rsid w:val="0079777F"/>
    <w:rsid w:val="007A3277"/>
    <w:rsid w:val="007A34F3"/>
    <w:rsid w:val="007A6E6A"/>
    <w:rsid w:val="007A6F2E"/>
    <w:rsid w:val="007A7E79"/>
    <w:rsid w:val="007B5101"/>
    <w:rsid w:val="007B512A"/>
    <w:rsid w:val="007B572B"/>
    <w:rsid w:val="007C2097"/>
    <w:rsid w:val="007C2145"/>
    <w:rsid w:val="007D6A07"/>
    <w:rsid w:val="007E4113"/>
    <w:rsid w:val="007E4DB0"/>
    <w:rsid w:val="007E5FC8"/>
    <w:rsid w:val="008006B4"/>
    <w:rsid w:val="00805D95"/>
    <w:rsid w:val="00806761"/>
    <w:rsid w:val="00817981"/>
    <w:rsid w:val="008212BA"/>
    <w:rsid w:val="008227DB"/>
    <w:rsid w:val="008279FA"/>
    <w:rsid w:val="008430A5"/>
    <w:rsid w:val="00845D17"/>
    <w:rsid w:val="008579E4"/>
    <w:rsid w:val="008626E7"/>
    <w:rsid w:val="00864C42"/>
    <w:rsid w:val="00870EE7"/>
    <w:rsid w:val="008720B8"/>
    <w:rsid w:val="00885FB8"/>
    <w:rsid w:val="008872F5"/>
    <w:rsid w:val="008B1F20"/>
    <w:rsid w:val="008B253B"/>
    <w:rsid w:val="008C4751"/>
    <w:rsid w:val="008E5BDA"/>
    <w:rsid w:val="008F5544"/>
    <w:rsid w:val="008F664D"/>
    <w:rsid w:val="008F686C"/>
    <w:rsid w:val="008F702D"/>
    <w:rsid w:val="009017EE"/>
    <w:rsid w:val="00910F0E"/>
    <w:rsid w:val="00913222"/>
    <w:rsid w:val="00916443"/>
    <w:rsid w:val="00917C9F"/>
    <w:rsid w:val="00936638"/>
    <w:rsid w:val="00944F31"/>
    <w:rsid w:val="00950368"/>
    <w:rsid w:val="00952C9B"/>
    <w:rsid w:val="00955FBC"/>
    <w:rsid w:val="00957A67"/>
    <w:rsid w:val="00972525"/>
    <w:rsid w:val="0097349A"/>
    <w:rsid w:val="009777D9"/>
    <w:rsid w:val="009824D9"/>
    <w:rsid w:val="00991B88"/>
    <w:rsid w:val="0099484A"/>
    <w:rsid w:val="00995252"/>
    <w:rsid w:val="00996397"/>
    <w:rsid w:val="009A1081"/>
    <w:rsid w:val="009A579D"/>
    <w:rsid w:val="009B4C9D"/>
    <w:rsid w:val="009C0AEB"/>
    <w:rsid w:val="009C41C1"/>
    <w:rsid w:val="009E0762"/>
    <w:rsid w:val="009E21AE"/>
    <w:rsid w:val="009E3297"/>
    <w:rsid w:val="009F251D"/>
    <w:rsid w:val="009F734F"/>
    <w:rsid w:val="00A01D9B"/>
    <w:rsid w:val="00A04081"/>
    <w:rsid w:val="00A07158"/>
    <w:rsid w:val="00A20AB3"/>
    <w:rsid w:val="00A21256"/>
    <w:rsid w:val="00A22AE9"/>
    <w:rsid w:val="00A23D84"/>
    <w:rsid w:val="00A246B6"/>
    <w:rsid w:val="00A3732B"/>
    <w:rsid w:val="00A47E70"/>
    <w:rsid w:val="00A53AEF"/>
    <w:rsid w:val="00A71975"/>
    <w:rsid w:val="00A71F14"/>
    <w:rsid w:val="00A7671C"/>
    <w:rsid w:val="00A877DA"/>
    <w:rsid w:val="00A9195F"/>
    <w:rsid w:val="00A95848"/>
    <w:rsid w:val="00A97600"/>
    <w:rsid w:val="00AB00C3"/>
    <w:rsid w:val="00AB1244"/>
    <w:rsid w:val="00AC166D"/>
    <w:rsid w:val="00AC4923"/>
    <w:rsid w:val="00AD1CD8"/>
    <w:rsid w:val="00AD22E6"/>
    <w:rsid w:val="00AD7FC3"/>
    <w:rsid w:val="00AE5A38"/>
    <w:rsid w:val="00AE6E2C"/>
    <w:rsid w:val="00AF05DD"/>
    <w:rsid w:val="00AF43A8"/>
    <w:rsid w:val="00B001C7"/>
    <w:rsid w:val="00B01DFB"/>
    <w:rsid w:val="00B0502B"/>
    <w:rsid w:val="00B121D4"/>
    <w:rsid w:val="00B24807"/>
    <w:rsid w:val="00B258BB"/>
    <w:rsid w:val="00B33277"/>
    <w:rsid w:val="00B34900"/>
    <w:rsid w:val="00B437CA"/>
    <w:rsid w:val="00B4770D"/>
    <w:rsid w:val="00B50379"/>
    <w:rsid w:val="00B560B5"/>
    <w:rsid w:val="00B67B97"/>
    <w:rsid w:val="00B70BDD"/>
    <w:rsid w:val="00B75CD2"/>
    <w:rsid w:val="00B76C75"/>
    <w:rsid w:val="00B968C8"/>
    <w:rsid w:val="00BA3EC5"/>
    <w:rsid w:val="00BB5DFC"/>
    <w:rsid w:val="00BD279D"/>
    <w:rsid w:val="00BD6BB8"/>
    <w:rsid w:val="00BE3B42"/>
    <w:rsid w:val="00C112C5"/>
    <w:rsid w:val="00C12DBC"/>
    <w:rsid w:val="00C25578"/>
    <w:rsid w:val="00C25AB1"/>
    <w:rsid w:val="00C31B69"/>
    <w:rsid w:val="00C5481B"/>
    <w:rsid w:val="00C573F0"/>
    <w:rsid w:val="00C65E99"/>
    <w:rsid w:val="00C74ED2"/>
    <w:rsid w:val="00C906BA"/>
    <w:rsid w:val="00C95985"/>
    <w:rsid w:val="00C95B80"/>
    <w:rsid w:val="00CA6304"/>
    <w:rsid w:val="00CB11E6"/>
    <w:rsid w:val="00CB512D"/>
    <w:rsid w:val="00CC5026"/>
    <w:rsid w:val="00CC644F"/>
    <w:rsid w:val="00CD5AC2"/>
    <w:rsid w:val="00CE5C0E"/>
    <w:rsid w:val="00D03F9A"/>
    <w:rsid w:val="00D07EFC"/>
    <w:rsid w:val="00D104E0"/>
    <w:rsid w:val="00D157AF"/>
    <w:rsid w:val="00D202FA"/>
    <w:rsid w:val="00D255C3"/>
    <w:rsid w:val="00D35F6F"/>
    <w:rsid w:val="00D608C3"/>
    <w:rsid w:val="00D63018"/>
    <w:rsid w:val="00D73D5F"/>
    <w:rsid w:val="00D94595"/>
    <w:rsid w:val="00D95B9C"/>
    <w:rsid w:val="00D95FEB"/>
    <w:rsid w:val="00D96016"/>
    <w:rsid w:val="00DB17B2"/>
    <w:rsid w:val="00DB66FE"/>
    <w:rsid w:val="00DC274E"/>
    <w:rsid w:val="00DD5724"/>
    <w:rsid w:val="00DE34CF"/>
    <w:rsid w:val="00DE5BF9"/>
    <w:rsid w:val="00DE6E1D"/>
    <w:rsid w:val="00DF377D"/>
    <w:rsid w:val="00E02866"/>
    <w:rsid w:val="00E12E27"/>
    <w:rsid w:val="00E15BA1"/>
    <w:rsid w:val="00E27E18"/>
    <w:rsid w:val="00E64117"/>
    <w:rsid w:val="00E80E64"/>
    <w:rsid w:val="00E93D4C"/>
    <w:rsid w:val="00E9743C"/>
    <w:rsid w:val="00EA19EB"/>
    <w:rsid w:val="00EA32CF"/>
    <w:rsid w:val="00EA35BA"/>
    <w:rsid w:val="00EA6906"/>
    <w:rsid w:val="00EB1F52"/>
    <w:rsid w:val="00EB2397"/>
    <w:rsid w:val="00EB3F46"/>
    <w:rsid w:val="00EC0294"/>
    <w:rsid w:val="00EC635A"/>
    <w:rsid w:val="00EE0733"/>
    <w:rsid w:val="00EE7D7C"/>
    <w:rsid w:val="00EF376B"/>
    <w:rsid w:val="00EF3A19"/>
    <w:rsid w:val="00F03AED"/>
    <w:rsid w:val="00F03C76"/>
    <w:rsid w:val="00F1071F"/>
    <w:rsid w:val="00F10B0F"/>
    <w:rsid w:val="00F11694"/>
    <w:rsid w:val="00F2517E"/>
    <w:rsid w:val="00F25D98"/>
    <w:rsid w:val="00F262DF"/>
    <w:rsid w:val="00F300FB"/>
    <w:rsid w:val="00F3190B"/>
    <w:rsid w:val="00F35AC3"/>
    <w:rsid w:val="00F425EA"/>
    <w:rsid w:val="00F458B7"/>
    <w:rsid w:val="00F54C39"/>
    <w:rsid w:val="00F56FE9"/>
    <w:rsid w:val="00F61596"/>
    <w:rsid w:val="00F75006"/>
    <w:rsid w:val="00F77D84"/>
    <w:rsid w:val="00F84D51"/>
    <w:rsid w:val="00F9031B"/>
    <w:rsid w:val="00F92B61"/>
    <w:rsid w:val="00F94E63"/>
    <w:rsid w:val="00FA1226"/>
    <w:rsid w:val="00FA55A0"/>
    <w:rsid w:val="00FA5EE6"/>
    <w:rsid w:val="00FB4E49"/>
    <w:rsid w:val="00FB6386"/>
    <w:rsid w:val="00FB7DE3"/>
    <w:rsid w:val="00FD0B53"/>
    <w:rsid w:val="00FD1195"/>
    <w:rsid w:val="00FD6FB0"/>
    <w:rsid w:val="00FE006E"/>
    <w:rsid w:val="00FE57B3"/>
    <w:rsid w:val="00FF250B"/>
    <w:rsid w:val="02B6410D"/>
    <w:rsid w:val="16CE0C48"/>
    <w:rsid w:val="17F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78EE1"/>
  <w15:docId w15:val="{9B978F6B-0F14-4CB7-8535-AEFAB643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styleId="Revision">
    <w:name w:val="Revision"/>
    <w:hidden/>
    <w:uiPriority w:val="99"/>
    <w:semiHidden/>
    <w:rsid w:val="00D255C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3GPP Support Team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 Corporation</dc:creator>
  <cp:lastModifiedBy>Qualcomm - Geetha Rajendran</cp:lastModifiedBy>
  <cp:revision>2</cp:revision>
  <cp:lastPrinted>2411-12-31T15:59:00Z</cp:lastPrinted>
  <dcterms:created xsi:type="dcterms:W3CDTF">2025-05-21T14:12:00Z</dcterms:created>
  <dcterms:modified xsi:type="dcterms:W3CDTF">2025-05-21T14:12:00Z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7E99EDBC42524AFBB137A1626435AC8A</vt:lpwstr>
  </property>
</Properties>
</file>