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96110" w14:textId="77777777" w:rsidR="003507C7" w:rsidRDefault="003507C7" w:rsidP="003507C7">
      <w:pPr>
        <w:pStyle w:val="3gpptitlecitytdocnumber"/>
      </w:pPr>
      <w:r>
        <w:t>3GPP TSG-</w:t>
      </w:r>
      <w:r>
        <w:rPr>
          <w:szCs w:val="24"/>
        </w:rPr>
        <w:t>RAN WG3 Meeting #128</w:t>
      </w:r>
      <w:r>
        <w:tab/>
      </w:r>
      <w:r w:rsidRPr="00C25578">
        <w:rPr>
          <w:lang w:eastAsia="ja-JP"/>
        </w:rPr>
        <w:t>R3-25</w:t>
      </w:r>
      <w:r>
        <w:rPr>
          <w:lang w:eastAsia="ja-JP"/>
        </w:rPr>
        <w:t>xxxx</w:t>
      </w:r>
    </w:p>
    <w:p w14:paraId="4C4D8D5C" w14:textId="77777777" w:rsidR="003507C7" w:rsidRDefault="003507C7" w:rsidP="003507C7">
      <w:pPr>
        <w:pStyle w:val="3gpptitlecitytdocnumber"/>
      </w:pPr>
      <w:r w:rsidRPr="001902EB">
        <w:t>Malta, MT</w:t>
      </w:r>
      <w:r>
        <w:t xml:space="preserve">, </w:t>
      </w:r>
      <w:r w:rsidRPr="001902EB">
        <w:t>19th – 23th May 2025</w:t>
      </w:r>
    </w:p>
    <w:p w14:paraId="5634E7A6" w14:textId="77777777" w:rsidR="003507C7" w:rsidRPr="00944F31" w:rsidRDefault="003507C7" w:rsidP="003507C7">
      <w:pPr>
        <w:pStyle w:val="3gpptitlecitytdocnumber"/>
      </w:pPr>
    </w:p>
    <w:p w14:paraId="46A7B45B" w14:textId="77777777" w:rsidR="003507C7" w:rsidRDefault="003507C7" w:rsidP="003507C7">
      <w:pPr>
        <w:pStyle w:val="3gpptitlecitytdocnumber"/>
      </w:pPr>
    </w:p>
    <w:p w14:paraId="2ABED3DD" w14:textId="65A3B23B" w:rsidR="003507C7" w:rsidRDefault="002B2ED3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</w:t>
      </w:r>
      <w:r w:rsidR="003507C7">
        <w:rPr>
          <w:rFonts w:ascii="Arial" w:eastAsia="等线" w:hAnsi="Arial" w:cs="Arial"/>
          <w:b/>
          <w:lang w:eastAsia="en-GB"/>
        </w:rPr>
        <w:t>itle:</w:t>
      </w:r>
      <w:r w:rsidR="003507C7">
        <w:rPr>
          <w:rFonts w:ascii="Arial" w:eastAsia="等线" w:hAnsi="Arial" w:cs="Arial"/>
          <w:b/>
          <w:lang w:eastAsia="en-GB"/>
        </w:rPr>
        <w:tab/>
      </w:r>
      <w:r w:rsidR="00F6075B">
        <w:rPr>
          <w:rFonts w:ascii="Arial" w:eastAsia="等线" w:hAnsi="Arial" w:cs="Arial"/>
          <w:b/>
          <w:lang w:eastAsia="en-GB"/>
        </w:rPr>
        <w:t>R</w:t>
      </w:r>
      <w:r w:rsidR="00E336CF" w:rsidRPr="005F0029">
        <w:rPr>
          <w:rFonts w:ascii="Arial" w:eastAsia="等线" w:hAnsi="Arial" w:cs="Arial"/>
          <w:b/>
          <w:lang w:eastAsia="en-GB"/>
        </w:rPr>
        <w:t>eply LS on non-</w:t>
      </w:r>
      <w:proofErr w:type="spellStart"/>
      <w:r w:rsidR="00E336CF" w:rsidRPr="005F0029">
        <w:rPr>
          <w:rFonts w:ascii="Arial" w:eastAsia="等线" w:hAnsi="Arial" w:cs="Arial"/>
          <w:b/>
          <w:lang w:eastAsia="en-GB"/>
        </w:rPr>
        <w:t>RedCap</w:t>
      </w:r>
      <w:proofErr w:type="spellEnd"/>
      <w:r w:rsidR="00E336CF" w:rsidRPr="005F0029">
        <w:rPr>
          <w:rFonts w:ascii="Arial" w:eastAsia="等线" w:hAnsi="Arial" w:cs="Arial"/>
          <w:b/>
          <w:lang w:eastAsia="en-GB"/>
        </w:rPr>
        <w:t xml:space="preserve"> UE UL SRS frequency hopping for positioning</w:t>
      </w:r>
    </w:p>
    <w:p w14:paraId="75D27FBA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r>
        <w:rPr>
          <w:rFonts w:ascii="Arial" w:eastAsia="等线" w:hAnsi="Arial" w:cs="Arial"/>
          <w:b/>
          <w:lang w:eastAsia="en-GB"/>
        </w:rPr>
        <w:tab/>
      </w:r>
      <w:r w:rsidR="002B2ED3" w:rsidRPr="00323326">
        <w:rPr>
          <w:rFonts w:ascii="Arial" w:eastAsia="等线" w:hAnsi="Arial" w:cs="Arial"/>
          <w:b/>
          <w:lang w:eastAsia="en-GB"/>
        </w:rPr>
        <w:t>R2-2503185</w:t>
      </w:r>
    </w:p>
    <w:p w14:paraId="277AF67C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p w14:paraId="334ECCE3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r w:rsidR="008325C5">
        <w:rPr>
          <w:rFonts w:ascii="Arial" w:eastAsia="等线" w:hAnsi="Arial" w:cs="Arial"/>
          <w:b/>
          <w:bCs/>
          <w:lang w:eastAsia="en-GB"/>
        </w:rPr>
        <w:t>TEI19</w:t>
      </w:r>
    </w:p>
    <w:p w14:paraId="7116F222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14:paraId="1854021B" w14:textId="405161CE" w:rsidR="003507C7" w:rsidRDefault="003507C7" w:rsidP="003507C7">
      <w:pPr>
        <w:spacing w:after="60"/>
        <w:ind w:left="1985" w:hanging="1985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396952">
        <w:rPr>
          <w:rFonts w:ascii="Arial" w:eastAsia="等线" w:hAnsi="Arial" w:cs="Arial"/>
          <w:b/>
        </w:rPr>
        <w:t>RAN3</w:t>
      </w:r>
    </w:p>
    <w:p w14:paraId="69E1941B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r w:rsidR="00EF5944">
        <w:rPr>
          <w:rFonts w:ascii="Arial" w:eastAsia="等线" w:hAnsi="Arial" w:cs="Arial"/>
          <w:b/>
          <w:bCs/>
          <w:lang w:eastAsia="en-GB"/>
        </w:rPr>
        <w:t xml:space="preserve">RAN1, </w:t>
      </w:r>
      <w:r>
        <w:rPr>
          <w:rFonts w:ascii="Arial" w:eastAsia="等线" w:hAnsi="Arial" w:cs="Arial"/>
          <w:b/>
          <w:bCs/>
          <w:lang w:eastAsia="en-GB"/>
        </w:rPr>
        <w:t>RAN2</w:t>
      </w:r>
    </w:p>
    <w:p w14:paraId="0DFBC8E5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p w14:paraId="0F56C10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14:paraId="0E38CA9F" w14:textId="7DF535C1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</w:r>
      <w:r w:rsidR="00D1433E">
        <w:rPr>
          <w:rFonts w:ascii="Arial" w:eastAsia="等线" w:hAnsi="Arial" w:cs="Arial"/>
          <w:b/>
          <w:bCs/>
          <w:lang w:eastAsia="en-GB"/>
        </w:rPr>
        <w:t>C</w:t>
      </w:r>
      <w:r>
        <w:rPr>
          <w:rFonts w:ascii="Arial" w:eastAsia="等线" w:hAnsi="Arial" w:cs="Arial"/>
          <w:b/>
          <w:bCs/>
          <w:lang w:eastAsia="en-GB"/>
        </w:rPr>
        <w:t>hen Jiajun</w:t>
      </w:r>
    </w:p>
    <w:p w14:paraId="33C1E066" w14:textId="51B3CF76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C12F3F">
        <w:rPr>
          <w:rFonts w:ascii="Arial" w:eastAsia="等线" w:hAnsi="Arial" w:cs="Arial"/>
          <w:b/>
          <w:bCs/>
          <w:lang w:eastAsia="en-GB"/>
        </w:rPr>
        <w:t>c</w:t>
      </w:r>
      <w:r>
        <w:rPr>
          <w:rFonts w:ascii="Arial" w:eastAsia="等线" w:hAnsi="Arial" w:cs="Arial"/>
          <w:b/>
          <w:bCs/>
          <w:lang w:eastAsia="en-GB"/>
        </w:rPr>
        <w:t>hen.jiajun1@zte.com.cn</w:t>
      </w:r>
      <w:proofErr w:type="spellEnd"/>
    </w:p>
    <w:p w14:paraId="2FCA6A18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14:paraId="0354E7A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7" w:history="1"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6B4879DD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14:paraId="5677FEF5" w14:textId="77777777"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14:paraId="547CEE85" w14:textId="77777777" w:rsidR="00437F4B" w:rsidRPr="00A843C0" w:rsidRDefault="003507C7" w:rsidP="00A843C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14:paraId="57D74546" w14:textId="77777777" w:rsidR="00437F4B" w:rsidRPr="00437F4B" w:rsidRDefault="00437F4B" w:rsidP="00437F4B">
      <w:pPr>
        <w:rPr>
          <w:rFonts w:eastAsiaTheme="minorEastAsia"/>
          <w:lang w:val="en-US" w:eastAsia="zh-CN"/>
        </w:rPr>
      </w:pPr>
      <w:r w:rsidRPr="00437F4B">
        <w:rPr>
          <w:rFonts w:eastAsiaTheme="minorEastAsia"/>
          <w:lang w:val="en-US" w:eastAsia="zh-CN"/>
        </w:rPr>
        <w:t>RAN3 thanks RAN2 for the LS on non-RedCap UE UL SRS frequency hopping for positioning.</w:t>
      </w:r>
    </w:p>
    <w:p w14:paraId="4AB12DE5" w14:textId="23E8F6A6" w:rsidR="00437F4B" w:rsidRDefault="00A843C0" w:rsidP="00437F4B">
      <w:pPr>
        <w:rPr>
          <w:rFonts w:eastAsiaTheme="minorEastAsia" w:hint="eastAsia"/>
          <w:lang w:val="en-US" w:eastAsia="zh-CN"/>
        </w:rPr>
      </w:pPr>
      <w:r>
        <w:t>RAN3 has discussed whether this topic has any specification impact</w:t>
      </w:r>
      <w:r w:rsidR="004558F4">
        <w:t>s</w:t>
      </w:r>
      <w:r>
        <w:t xml:space="preserve">, but </w:t>
      </w:r>
      <w:r w:rsidR="007B53CB">
        <w:t>no</w:t>
      </w:r>
      <w:r w:rsidR="002C5F64">
        <w:t xml:space="preserve"> </w:t>
      </w:r>
      <w:r>
        <w:t xml:space="preserve">consensus </w:t>
      </w:r>
      <w:r w:rsidR="007B53CB">
        <w:t>was</w:t>
      </w:r>
      <w:r>
        <w:t xml:space="preserve"> reached</w:t>
      </w:r>
      <w:r w:rsidR="002C5F64">
        <w:t xml:space="preserve"> whether additional </w:t>
      </w:r>
      <w:proofErr w:type="spellStart"/>
      <w:r w:rsidR="002C5F64">
        <w:t>LMF’s</w:t>
      </w:r>
      <w:proofErr w:type="spellEnd"/>
      <w:r w:rsidR="002C5F64">
        <w:t xml:space="preserve"> requirements </w:t>
      </w:r>
      <w:r w:rsidR="007B53CB">
        <w:t>are to be</w:t>
      </w:r>
      <w:r w:rsidR="002C5F64">
        <w:t xml:space="preserve"> provided to the </w:t>
      </w:r>
      <w:proofErr w:type="spellStart"/>
      <w:r w:rsidR="002C5F64">
        <w:t>gNB</w:t>
      </w:r>
      <w:proofErr w:type="spellEnd"/>
      <w:r w:rsidR="002C5F64">
        <w:t xml:space="preserve"> </w:t>
      </w:r>
      <w:r w:rsidR="00747406">
        <w:t>to improve the positioning.</w:t>
      </w:r>
      <w:r w:rsidR="00437F4B" w:rsidRPr="00437F4B">
        <w:rPr>
          <w:rFonts w:eastAsiaTheme="minorEastAsia"/>
          <w:lang w:val="en-US" w:eastAsia="zh-CN"/>
        </w:rPr>
        <w:t xml:space="preserve"> </w:t>
      </w:r>
    </w:p>
    <w:p w14:paraId="0A3A75A6" w14:textId="77777777"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14:paraId="7FC01168" w14:textId="572CA324"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 w:rsidR="00656046">
        <w:rPr>
          <w:rFonts w:ascii="Arial" w:eastAsia="等线" w:hAnsi="Arial" w:cs="Arial"/>
          <w:b/>
          <w:lang w:eastAsia="en-GB"/>
        </w:rPr>
        <w:t>RAN1</w:t>
      </w:r>
      <w:proofErr w:type="spellEnd"/>
      <w:del w:id="0" w:author="ZTE" w:date="2025-05-22T15:38:00Z">
        <w:r w:rsidR="00656046" w:rsidDel="00565465">
          <w:rPr>
            <w:rFonts w:ascii="Arial" w:eastAsia="等线" w:hAnsi="Arial" w:cs="Arial"/>
            <w:b/>
            <w:lang w:eastAsia="en-GB"/>
          </w:rPr>
          <w:delText xml:space="preserve">, </w:delText>
        </w:r>
        <w:r w:rsidDel="00565465">
          <w:rPr>
            <w:rFonts w:ascii="Arial" w:eastAsia="等线" w:hAnsi="Arial" w:cs="Arial"/>
            <w:b/>
            <w:lang w:eastAsia="en-GB"/>
          </w:rPr>
          <w:delText>RAN2</w:delText>
        </w:r>
      </w:del>
    </w:p>
    <w:p w14:paraId="0668B427" w14:textId="5C74993F"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ins w:id="1" w:author="ZTE" w:date="2025-05-22T15:38:00Z"/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asks </w:t>
      </w:r>
      <w:proofErr w:type="spellStart"/>
      <w:r>
        <w:rPr>
          <w:rFonts w:ascii="Arial" w:eastAsia="等线" w:hAnsi="Arial" w:cs="Arial"/>
          <w:b/>
          <w:lang w:eastAsia="en-GB"/>
        </w:rPr>
        <w:t>RAN</w:t>
      </w:r>
      <w:r w:rsidR="00141725">
        <w:rPr>
          <w:rFonts w:ascii="Arial" w:eastAsia="等线" w:hAnsi="Arial" w:cs="Arial"/>
          <w:b/>
          <w:lang w:eastAsia="en-GB"/>
        </w:rPr>
        <w:t>1</w:t>
      </w:r>
      <w:proofErr w:type="spellEnd"/>
      <w:r w:rsidR="00141725">
        <w:rPr>
          <w:rFonts w:ascii="Arial" w:eastAsia="等线" w:hAnsi="Arial" w:cs="Arial"/>
          <w:b/>
          <w:lang w:eastAsia="en-GB"/>
        </w:rPr>
        <w:t xml:space="preserve"> </w:t>
      </w:r>
      <w:del w:id="2" w:author="ZTE" w:date="2025-05-22T15:38:00Z">
        <w:r w:rsidR="00141725" w:rsidDel="007A62BB">
          <w:rPr>
            <w:rFonts w:ascii="Arial" w:eastAsia="等线" w:hAnsi="Arial" w:cs="Arial"/>
            <w:b/>
            <w:lang w:eastAsia="en-GB"/>
          </w:rPr>
          <w:delText xml:space="preserve">and RAN2 </w:delText>
        </w:r>
      </w:del>
      <w:r w:rsidR="00141725">
        <w:rPr>
          <w:rFonts w:ascii="Arial" w:eastAsia="等线" w:hAnsi="Arial" w:cs="Arial"/>
          <w:b/>
          <w:lang w:eastAsia="en-GB"/>
        </w:rPr>
        <w:t>to take above information into account and provide feedback</w:t>
      </w:r>
      <w:r w:rsidR="00141725">
        <w:rPr>
          <w:rFonts w:ascii="Arial" w:eastAsia="等线" w:hAnsi="Arial" w:cs="Arial"/>
          <w:b/>
          <w:lang w:eastAsia="en-GB"/>
        </w:rPr>
        <w:t xml:space="preserve"> </w:t>
      </w:r>
      <w:r w:rsidR="002C5F64">
        <w:rPr>
          <w:rFonts w:ascii="Arial" w:eastAsia="等线" w:hAnsi="Arial" w:cs="Arial"/>
          <w:b/>
          <w:lang w:eastAsia="en-GB"/>
        </w:rPr>
        <w:t xml:space="preserve">as </w:t>
      </w:r>
      <w:r w:rsidR="00141725">
        <w:rPr>
          <w:rFonts w:ascii="Arial" w:eastAsia="等线" w:hAnsi="Arial" w:cs="Arial"/>
          <w:b/>
          <w:lang w:eastAsia="en-GB"/>
        </w:rPr>
        <w:t>any.</w:t>
      </w:r>
    </w:p>
    <w:p w14:paraId="0027F3A9" w14:textId="5837CAD3" w:rsidR="006A1D5E" w:rsidRDefault="006A1D5E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ins w:id="3" w:author="ZTE" w:date="2025-05-22T15:38:00Z"/>
          <w:rFonts w:ascii="Arial" w:eastAsia="等线" w:hAnsi="Arial" w:cs="Arial"/>
          <w:b/>
          <w:lang w:eastAsia="zh-CN"/>
        </w:rPr>
      </w:pPr>
      <w:ins w:id="4" w:author="ZTE" w:date="2025-05-22T15:38:00Z">
        <w:r>
          <w:rPr>
            <w:rFonts w:ascii="Arial" w:eastAsia="等线" w:hAnsi="Arial" w:cs="Arial" w:hint="eastAsia"/>
            <w:b/>
            <w:lang w:eastAsia="zh-CN"/>
          </w:rPr>
          <w:t>T</w:t>
        </w:r>
        <w:r>
          <w:rPr>
            <w:rFonts w:ascii="Arial" w:eastAsia="等线" w:hAnsi="Arial" w:cs="Arial"/>
            <w:b/>
            <w:lang w:eastAsia="zh-CN"/>
          </w:rPr>
          <w:t xml:space="preserve">o </w:t>
        </w:r>
        <w:proofErr w:type="spellStart"/>
        <w:r>
          <w:rPr>
            <w:rFonts w:ascii="Arial" w:eastAsia="等线" w:hAnsi="Arial" w:cs="Arial"/>
            <w:b/>
            <w:lang w:eastAsia="zh-CN"/>
          </w:rPr>
          <w:t>RAN2</w:t>
        </w:r>
        <w:proofErr w:type="spellEnd"/>
        <w:r>
          <w:rPr>
            <w:rFonts w:ascii="Arial" w:eastAsia="等线" w:hAnsi="Arial" w:cs="Arial"/>
            <w:b/>
            <w:lang w:eastAsia="zh-CN"/>
          </w:rPr>
          <w:t>:</w:t>
        </w:r>
      </w:ins>
    </w:p>
    <w:p w14:paraId="6F6CEAF9" w14:textId="5C1522F8" w:rsidR="006A1D5E" w:rsidRDefault="006A1D5E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 w:hint="eastAsia"/>
          <w:b/>
          <w:lang w:eastAsia="zh-CN"/>
        </w:rPr>
      </w:pPr>
      <w:ins w:id="5" w:author="ZTE" w:date="2025-05-22T15:38:00Z">
        <w:r>
          <w:rPr>
            <w:rFonts w:ascii="Arial" w:eastAsia="等线" w:hAnsi="Arial" w:cs="Arial" w:hint="eastAsia"/>
            <w:b/>
            <w:lang w:eastAsia="zh-CN"/>
          </w:rPr>
          <w:t>A</w:t>
        </w:r>
        <w:r>
          <w:rPr>
            <w:rFonts w:ascii="Arial" w:eastAsia="等线" w:hAnsi="Arial" w:cs="Arial"/>
            <w:b/>
            <w:lang w:eastAsia="zh-CN"/>
          </w:rPr>
          <w:t>ction:</w:t>
        </w:r>
        <w:r>
          <w:rPr>
            <w:rFonts w:ascii="Arial" w:eastAsia="等线" w:hAnsi="Arial" w:cs="Arial"/>
            <w:b/>
            <w:lang w:eastAsia="zh-CN"/>
          </w:rPr>
          <w:tab/>
          <w:t>RAN3 kin</w:t>
        </w:r>
      </w:ins>
      <w:ins w:id="6" w:author="ZTE" w:date="2025-05-22T15:39:00Z">
        <w:r>
          <w:rPr>
            <w:rFonts w:ascii="Arial" w:eastAsia="等线" w:hAnsi="Arial" w:cs="Arial"/>
            <w:b/>
            <w:lang w:eastAsia="zh-CN"/>
          </w:rPr>
          <w:t xml:space="preserve">dly asks </w:t>
        </w:r>
        <w:proofErr w:type="spellStart"/>
        <w:r>
          <w:rPr>
            <w:rFonts w:ascii="Arial" w:eastAsia="等线" w:hAnsi="Arial" w:cs="Arial"/>
            <w:b/>
            <w:lang w:eastAsia="zh-CN"/>
          </w:rPr>
          <w:t>RAN</w:t>
        </w:r>
        <w:r w:rsidR="00A91F0D">
          <w:rPr>
            <w:rFonts w:ascii="Arial" w:eastAsia="等线" w:hAnsi="Arial" w:cs="Arial"/>
            <w:b/>
            <w:lang w:eastAsia="zh-CN"/>
          </w:rPr>
          <w:t>2</w:t>
        </w:r>
        <w:bookmarkStart w:id="7" w:name="_GoBack"/>
        <w:bookmarkEnd w:id="7"/>
        <w:proofErr w:type="spellEnd"/>
        <w:r>
          <w:rPr>
            <w:rFonts w:ascii="Arial" w:eastAsia="等线" w:hAnsi="Arial" w:cs="Arial"/>
            <w:b/>
            <w:lang w:eastAsia="zh-CN"/>
          </w:rPr>
          <w:t xml:space="preserve"> to take above information into account.</w:t>
        </w:r>
      </w:ins>
    </w:p>
    <w:p w14:paraId="79D3E8E6" w14:textId="77777777"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14:paraId="519AAA40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35824C44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14:paraId="62B49F92" w14:textId="77777777"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14:paraId="465AA032" w14:textId="77777777" w:rsidR="00CC644F" w:rsidRPr="003507C7" w:rsidRDefault="00CC644F" w:rsidP="003507C7"/>
    <w:sectPr w:rsidR="00CC644F" w:rsidRPr="003507C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F8AA" w14:textId="77777777" w:rsidR="00C93685" w:rsidRDefault="00C93685">
      <w:pPr>
        <w:spacing w:after="0"/>
      </w:pPr>
      <w:r>
        <w:separator/>
      </w:r>
    </w:p>
  </w:endnote>
  <w:endnote w:type="continuationSeparator" w:id="0">
    <w:p w14:paraId="3D20092C" w14:textId="77777777" w:rsidR="00C93685" w:rsidRDefault="00C93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62B1" w14:textId="77777777" w:rsidR="00C93685" w:rsidRDefault="00C93685">
      <w:pPr>
        <w:spacing w:after="0"/>
      </w:pPr>
      <w:r>
        <w:separator/>
      </w:r>
    </w:p>
  </w:footnote>
  <w:footnote w:type="continuationSeparator" w:id="0">
    <w:p w14:paraId="0582B7F1" w14:textId="77777777" w:rsidR="00C93685" w:rsidRDefault="00C936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9485" w14:textId="77777777" w:rsidR="00CC644F" w:rsidRDefault="009C41C1">
    <w:pPr>
      <w:pStyle w:val="ad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C7"/>
    <w:rsid w:val="00000DF0"/>
    <w:rsid w:val="00001E8F"/>
    <w:rsid w:val="00014226"/>
    <w:rsid w:val="00020D4D"/>
    <w:rsid w:val="00022E4A"/>
    <w:rsid w:val="00024C18"/>
    <w:rsid w:val="00030406"/>
    <w:rsid w:val="000472E8"/>
    <w:rsid w:val="00051FFB"/>
    <w:rsid w:val="00061D0F"/>
    <w:rsid w:val="00067DCD"/>
    <w:rsid w:val="0009499E"/>
    <w:rsid w:val="00094F0A"/>
    <w:rsid w:val="000A6394"/>
    <w:rsid w:val="000C038A"/>
    <w:rsid w:val="000C6598"/>
    <w:rsid w:val="000D6382"/>
    <w:rsid w:val="000F23FA"/>
    <w:rsid w:val="00112C4C"/>
    <w:rsid w:val="00141725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65"/>
    <w:rsid w:val="0027588B"/>
    <w:rsid w:val="00275D12"/>
    <w:rsid w:val="002769EB"/>
    <w:rsid w:val="002860C4"/>
    <w:rsid w:val="002A37C8"/>
    <w:rsid w:val="002A47EF"/>
    <w:rsid w:val="002B00A8"/>
    <w:rsid w:val="002B23F9"/>
    <w:rsid w:val="002B24C6"/>
    <w:rsid w:val="002B2ED3"/>
    <w:rsid w:val="002B51D0"/>
    <w:rsid w:val="002B5741"/>
    <w:rsid w:val="002B5B7A"/>
    <w:rsid w:val="002C238A"/>
    <w:rsid w:val="002C5F64"/>
    <w:rsid w:val="002E595A"/>
    <w:rsid w:val="00305409"/>
    <w:rsid w:val="00332A03"/>
    <w:rsid w:val="003507C7"/>
    <w:rsid w:val="0035319E"/>
    <w:rsid w:val="00353346"/>
    <w:rsid w:val="00376EE0"/>
    <w:rsid w:val="00392B19"/>
    <w:rsid w:val="00396631"/>
    <w:rsid w:val="00396952"/>
    <w:rsid w:val="003A4E1D"/>
    <w:rsid w:val="003A5266"/>
    <w:rsid w:val="003B597F"/>
    <w:rsid w:val="003B7609"/>
    <w:rsid w:val="003C12C0"/>
    <w:rsid w:val="003D15E8"/>
    <w:rsid w:val="003E1A36"/>
    <w:rsid w:val="003F54CE"/>
    <w:rsid w:val="0040181D"/>
    <w:rsid w:val="0040623E"/>
    <w:rsid w:val="004165D0"/>
    <w:rsid w:val="004242F1"/>
    <w:rsid w:val="00437F4B"/>
    <w:rsid w:val="00447131"/>
    <w:rsid w:val="004558F4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CC7"/>
    <w:rsid w:val="0051580D"/>
    <w:rsid w:val="00520062"/>
    <w:rsid w:val="00540E46"/>
    <w:rsid w:val="00564BDC"/>
    <w:rsid w:val="00565465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5F6B74"/>
    <w:rsid w:val="0060567A"/>
    <w:rsid w:val="00621188"/>
    <w:rsid w:val="00625052"/>
    <w:rsid w:val="006257ED"/>
    <w:rsid w:val="0062763C"/>
    <w:rsid w:val="006310E9"/>
    <w:rsid w:val="006370F5"/>
    <w:rsid w:val="00646C7D"/>
    <w:rsid w:val="00656046"/>
    <w:rsid w:val="006760A7"/>
    <w:rsid w:val="006804C7"/>
    <w:rsid w:val="006848B8"/>
    <w:rsid w:val="00695808"/>
    <w:rsid w:val="006A1D5E"/>
    <w:rsid w:val="006A5614"/>
    <w:rsid w:val="006B46FB"/>
    <w:rsid w:val="006D56BC"/>
    <w:rsid w:val="006E21FB"/>
    <w:rsid w:val="006E56FF"/>
    <w:rsid w:val="006E74F4"/>
    <w:rsid w:val="0071052A"/>
    <w:rsid w:val="00711130"/>
    <w:rsid w:val="007342B2"/>
    <w:rsid w:val="00742578"/>
    <w:rsid w:val="00747406"/>
    <w:rsid w:val="00753EBA"/>
    <w:rsid w:val="00765952"/>
    <w:rsid w:val="00773339"/>
    <w:rsid w:val="00775CD6"/>
    <w:rsid w:val="007767A3"/>
    <w:rsid w:val="00791649"/>
    <w:rsid w:val="00792342"/>
    <w:rsid w:val="00795237"/>
    <w:rsid w:val="007A34F3"/>
    <w:rsid w:val="007A5DD2"/>
    <w:rsid w:val="007A62BB"/>
    <w:rsid w:val="007A6F2E"/>
    <w:rsid w:val="007B512A"/>
    <w:rsid w:val="007B53CB"/>
    <w:rsid w:val="007B572B"/>
    <w:rsid w:val="007B5DB8"/>
    <w:rsid w:val="007C2097"/>
    <w:rsid w:val="007C2145"/>
    <w:rsid w:val="007D6A07"/>
    <w:rsid w:val="007E4113"/>
    <w:rsid w:val="007E5FC8"/>
    <w:rsid w:val="00805D95"/>
    <w:rsid w:val="008227DB"/>
    <w:rsid w:val="008279FA"/>
    <w:rsid w:val="008325C5"/>
    <w:rsid w:val="00845D17"/>
    <w:rsid w:val="008579E4"/>
    <w:rsid w:val="008626E7"/>
    <w:rsid w:val="00870EE7"/>
    <w:rsid w:val="008B1F20"/>
    <w:rsid w:val="008C4751"/>
    <w:rsid w:val="008E3920"/>
    <w:rsid w:val="008F686C"/>
    <w:rsid w:val="009017EE"/>
    <w:rsid w:val="00913222"/>
    <w:rsid w:val="00916443"/>
    <w:rsid w:val="00917C9F"/>
    <w:rsid w:val="00934374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843C0"/>
    <w:rsid w:val="00A91F0D"/>
    <w:rsid w:val="00AA35FD"/>
    <w:rsid w:val="00AB00C3"/>
    <w:rsid w:val="00AB1244"/>
    <w:rsid w:val="00AD1CD8"/>
    <w:rsid w:val="00AE0A66"/>
    <w:rsid w:val="00AE5A38"/>
    <w:rsid w:val="00AE6E2C"/>
    <w:rsid w:val="00AF43A8"/>
    <w:rsid w:val="00B0502B"/>
    <w:rsid w:val="00B13CE1"/>
    <w:rsid w:val="00B21383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12F3F"/>
    <w:rsid w:val="00C31B69"/>
    <w:rsid w:val="00C5481B"/>
    <w:rsid w:val="00C573F0"/>
    <w:rsid w:val="00C74ED2"/>
    <w:rsid w:val="00C93685"/>
    <w:rsid w:val="00C95985"/>
    <w:rsid w:val="00C95B80"/>
    <w:rsid w:val="00CA6304"/>
    <w:rsid w:val="00CB512D"/>
    <w:rsid w:val="00CC5026"/>
    <w:rsid w:val="00CC644F"/>
    <w:rsid w:val="00CE5C0E"/>
    <w:rsid w:val="00CF1790"/>
    <w:rsid w:val="00D03F9A"/>
    <w:rsid w:val="00D104E0"/>
    <w:rsid w:val="00D1433E"/>
    <w:rsid w:val="00D157AF"/>
    <w:rsid w:val="00D202FA"/>
    <w:rsid w:val="00D21661"/>
    <w:rsid w:val="00D31DE5"/>
    <w:rsid w:val="00D35F6F"/>
    <w:rsid w:val="00D608C3"/>
    <w:rsid w:val="00D63018"/>
    <w:rsid w:val="00D77550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36CF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944"/>
    <w:rsid w:val="00F03AED"/>
    <w:rsid w:val="00F03C76"/>
    <w:rsid w:val="00F10B0F"/>
    <w:rsid w:val="00F11694"/>
    <w:rsid w:val="00F2517E"/>
    <w:rsid w:val="00F25D98"/>
    <w:rsid w:val="00F300FB"/>
    <w:rsid w:val="00F3190B"/>
    <w:rsid w:val="00F6075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655CB5"/>
  <w15:docId w15:val="{077789B5-1CFF-4FA3-B6F9-CB1A56D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7C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styleId="af9">
    <w:name w:val="Strong"/>
    <w:basedOn w:val="a0"/>
    <w:uiPriority w:val="22"/>
    <w:qFormat/>
    <w:rsid w:val="00A843C0"/>
    <w:rPr>
      <w:b/>
      <w:bCs/>
    </w:rPr>
  </w:style>
  <w:style w:type="paragraph" w:styleId="afa">
    <w:name w:val="Revision"/>
    <w:hidden/>
    <w:uiPriority w:val="99"/>
    <w:semiHidden/>
    <w:rsid w:val="007B53C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2025-05-22T07:42:00Z</dcterms:created>
  <dcterms:modified xsi:type="dcterms:W3CDTF">2025-05-22T07:42:00Z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1747726891</vt:lpwstr>
  </property>
</Properties>
</file>