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AB374" w14:textId="414BFA48" w:rsidR="00013608" w:rsidRPr="00736264" w:rsidRDefault="00013608" w:rsidP="00013608">
      <w:pPr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ascii="Arial" w:eastAsia="Arial Unicode MS" w:hAnsi="Arial"/>
          <w:b/>
          <w:bCs/>
          <w:i/>
          <w:sz w:val="24"/>
          <w:szCs w:val="24"/>
        </w:rPr>
      </w:pPr>
      <w:r w:rsidRPr="00736264">
        <w:rPr>
          <w:rFonts w:ascii="Arial" w:eastAsia="Arial Unicode MS" w:hAnsi="Arial"/>
          <w:b/>
          <w:bCs/>
          <w:sz w:val="24"/>
          <w:szCs w:val="24"/>
        </w:rPr>
        <w:t>3GPP T</w:t>
      </w:r>
      <w:bookmarkStart w:id="0" w:name="_Ref452454252"/>
      <w:bookmarkEnd w:id="0"/>
      <w:r w:rsidRPr="00736264">
        <w:rPr>
          <w:rFonts w:ascii="Arial" w:eastAsia="Arial Unicode MS" w:hAnsi="Arial"/>
          <w:b/>
          <w:bCs/>
          <w:sz w:val="24"/>
          <w:szCs w:val="24"/>
        </w:rPr>
        <w:t>SG</w:t>
      </w:r>
      <w:r w:rsidRPr="00736264">
        <w:rPr>
          <w:rFonts w:ascii="Arial" w:eastAsia="Arial Unicode MS" w:hAnsi="Arial" w:hint="eastAsia"/>
          <w:b/>
          <w:bCs/>
          <w:sz w:val="24"/>
          <w:szCs w:val="24"/>
        </w:rPr>
        <w:t>-</w:t>
      </w:r>
      <w:r w:rsidRPr="00736264">
        <w:rPr>
          <w:rFonts w:ascii="Arial" w:eastAsia="Arial Unicode MS" w:hAnsi="Arial"/>
          <w:b/>
          <w:bCs/>
          <w:sz w:val="24"/>
          <w:szCs w:val="24"/>
        </w:rPr>
        <w:t>RAN</w:t>
      </w:r>
      <w:r w:rsidRPr="00736264">
        <w:rPr>
          <w:rFonts w:ascii="Arial" w:eastAsia="Arial Unicode MS" w:hAnsi="Arial" w:hint="eastAsia"/>
          <w:b/>
          <w:bCs/>
          <w:sz w:val="24"/>
          <w:szCs w:val="24"/>
        </w:rPr>
        <w:t xml:space="preserve"> WG</w:t>
      </w:r>
      <w:r w:rsidRPr="00736264">
        <w:rPr>
          <w:rFonts w:ascii="Arial" w:eastAsia="Arial Unicode MS" w:hAnsi="Arial"/>
          <w:b/>
          <w:bCs/>
          <w:sz w:val="24"/>
          <w:szCs w:val="24"/>
        </w:rPr>
        <w:t>3</w:t>
      </w:r>
      <w:r w:rsidRPr="00736264">
        <w:rPr>
          <w:rFonts w:ascii="Arial" w:eastAsia="Arial Unicode MS" w:hAnsi="Arial" w:hint="eastAsia"/>
          <w:b/>
          <w:bCs/>
          <w:sz w:val="24"/>
          <w:szCs w:val="24"/>
        </w:rPr>
        <w:t xml:space="preserve"> #1</w:t>
      </w:r>
      <w:r w:rsidRPr="00736264">
        <w:rPr>
          <w:rFonts w:ascii="Arial" w:eastAsia="Arial Unicode MS" w:hAnsi="Arial"/>
          <w:b/>
          <w:bCs/>
          <w:sz w:val="24"/>
          <w:szCs w:val="24"/>
        </w:rPr>
        <w:t>2</w:t>
      </w:r>
      <w:r>
        <w:rPr>
          <w:rFonts w:ascii="Arial" w:eastAsia="Arial Unicode MS" w:hAnsi="Arial"/>
          <w:b/>
          <w:bCs/>
          <w:sz w:val="24"/>
          <w:szCs w:val="24"/>
        </w:rPr>
        <w:t>8</w:t>
      </w:r>
      <w:r w:rsidRPr="00736264">
        <w:rPr>
          <w:rFonts w:ascii="Arial" w:eastAsia="Arial Unicode MS" w:hAnsi="Arial"/>
          <w:b/>
          <w:bCs/>
          <w:sz w:val="24"/>
          <w:szCs w:val="24"/>
        </w:rPr>
        <w:tab/>
      </w:r>
      <w:r>
        <w:rPr>
          <w:rFonts w:ascii="Arial" w:eastAsia="Arial Unicode MS" w:hAnsi="Arial"/>
          <w:b/>
          <w:bCs/>
          <w:sz w:val="24"/>
          <w:szCs w:val="24"/>
        </w:rPr>
        <w:t>R3-</w:t>
      </w:r>
      <w:r w:rsidR="008900CA">
        <w:rPr>
          <w:rFonts w:ascii="Arial" w:eastAsia="Arial Unicode MS" w:hAnsi="Arial"/>
          <w:b/>
          <w:bCs/>
          <w:sz w:val="24"/>
          <w:szCs w:val="24"/>
        </w:rPr>
        <w:t>25</w:t>
      </w:r>
      <w:r w:rsidR="00B01F47">
        <w:rPr>
          <w:rFonts w:ascii="Arial" w:eastAsia="Arial Unicode MS" w:hAnsi="Arial"/>
          <w:b/>
          <w:bCs/>
          <w:sz w:val="24"/>
          <w:szCs w:val="24"/>
        </w:rPr>
        <w:t>3802</w:t>
      </w:r>
    </w:p>
    <w:p w14:paraId="79F355DC" w14:textId="02B29BC1" w:rsidR="00013608" w:rsidRDefault="00B15594" w:rsidP="00013608">
      <w:pPr>
        <w:tabs>
          <w:tab w:val="right" w:pos="9639"/>
        </w:tabs>
        <w:overflowPunct w:val="0"/>
        <w:autoSpaceDE w:val="0"/>
        <w:autoSpaceDN w:val="0"/>
        <w:adjustRightInd w:val="0"/>
        <w:textAlignment w:val="baseline"/>
        <w:rPr>
          <w:rFonts w:ascii="Arial" w:eastAsia="Yu Gothic Medium" w:hAnsi="Arial"/>
          <w:b/>
          <w:bCs/>
          <w:sz w:val="24"/>
          <w:szCs w:val="24"/>
        </w:rPr>
      </w:pPr>
      <w:r w:rsidRPr="00B15594">
        <w:rPr>
          <w:rFonts w:ascii="Arial" w:eastAsia="Yu Gothic Medium" w:hAnsi="Arial"/>
          <w:b/>
          <w:bCs/>
          <w:sz w:val="24"/>
          <w:szCs w:val="24"/>
        </w:rPr>
        <w:t>St Julian’s, Malta</w:t>
      </w:r>
      <w:r>
        <w:rPr>
          <w:rFonts w:asciiTheme="minorEastAsia" w:hAnsiTheme="minorEastAsia" w:hint="eastAsia"/>
          <w:b/>
          <w:bCs/>
          <w:sz w:val="24"/>
          <w:szCs w:val="24"/>
          <w:lang w:eastAsia="zh-CN"/>
        </w:rPr>
        <w:t>,</w:t>
      </w:r>
      <w:r>
        <w:rPr>
          <w:rFonts w:asciiTheme="minorEastAsia" w:hAnsiTheme="minorEastAsia"/>
          <w:b/>
          <w:bCs/>
          <w:sz w:val="24"/>
          <w:szCs w:val="24"/>
          <w:lang w:eastAsia="zh-CN"/>
        </w:rPr>
        <w:t xml:space="preserve"> </w:t>
      </w:r>
      <w:r w:rsidR="00190548">
        <w:rPr>
          <w:rFonts w:ascii="Arial" w:eastAsia="Yu Gothic Medium" w:hAnsi="Arial"/>
          <w:b/>
          <w:bCs/>
          <w:sz w:val="24"/>
          <w:szCs w:val="24"/>
        </w:rPr>
        <w:t>May 19th – 23rd</w:t>
      </w:r>
      <w:r w:rsidR="00013608">
        <w:rPr>
          <w:rFonts w:ascii="Arial" w:eastAsia="Yu Gothic Medium" w:hAnsi="Arial"/>
          <w:b/>
          <w:bCs/>
          <w:sz w:val="24"/>
          <w:szCs w:val="24"/>
        </w:rPr>
        <w:t>, 2025</w:t>
      </w:r>
    </w:p>
    <w:p w14:paraId="0731C845" w14:textId="77777777" w:rsidR="00851E37" w:rsidRPr="00013608" w:rsidRDefault="00851E37" w:rsidP="00851E37">
      <w:pPr>
        <w:widowControl w:val="0"/>
        <w:tabs>
          <w:tab w:val="right" w:pos="9639"/>
        </w:tabs>
        <w:spacing w:after="0"/>
        <w:rPr>
          <w:rFonts w:ascii="Arial" w:hAnsi="Arial" w:cs="Arial"/>
          <w:b/>
          <w:noProof/>
          <w:color w:val="000000"/>
          <w:sz w:val="24"/>
          <w:szCs w:val="24"/>
          <w:lang w:eastAsia="zh-CN"/>
        </w:rPr>
      </w:pPr>
    </w:p>
    <w:p w14:paraId="1BDCAF8C" w14:textId="6B0BA418" w:rsidR="00CA2230" w:rsidRDefault="00CA2230" w:rsidP="00CA2230">
      <w:pPr>
        <w:spacing w:after="60"/>
        <w:ind w:left="1985" w:hanging="1985"/>
        <w:rPr>
          <w:rFonts w:ascii="Arial" w:hAnsi="Arial" w:cs="Arial"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AA06A4" w:rsidRPr="00AA06A4">
        <w:rPr>
          <w:rFonts w:ascii="Arial" w:hAnsi="Arial" w:cs="Arial"/>
        </w:rPr>
        <w:t>Reply LS on Ambient IoT progress of RAN3 on A-IoT Area</w:t>
      </w:r>
    </w:p>
    <w:p w14:paraId="7C475556" w14:textId="053D6186" w:rsidR="00CA2230" w:rsidRDefault="00CA2230" w:rsidP="00CA2230">
      <w:pPr>
        <w:tabs>
          <w:tab w:val="left" w:pos="4380"/>
        </w:tabs>
        <w:spacing w:after="60"/>
        <w:ind w:left="1985" w:hanging="1985"/>
        <w:rPr>
          <w:rFonts w:ascii="Arial" w:hAnsi="Arial" w:cs="Arial"/>
          <w:b/>
          <w:lang w:eastAsia="zh-CN"/>
        </w:rPr>
      </w:pPr>
      <w:r w:rsidRPr="00B414B4">
        <w:rPr>
          <w:rFonts w:ascii="Arial" w:hAnsi="Arial" w:cs="Arial"/>
          <w:b/>
        </w:rPr>
        <w:t>Response to:</w:t>
      </w:r>
      <w:r>
        <w:rPr>
          <w:rFonts w:ascii="Arial" w:hAnsi="Arial" w:cs="Arial"/>
          <w:b/>
        </w:rPr>
        <w:tab/>
      </w:r>
      <w:r w:rsidR="00851E37" w:rsidRPr="00851E37">
        <w:rPr>
          <w:rFonts w:ascii="Arial" w:hAnsi="Arial" w:cs="Arial"/>
        </w:rPr>
        <w:t>R3-</w:t>
      </w:r>
      <w:r w:rsidR="008900CA">
        <w:rPr>
          <w:rFonts w:ascii="Arial" w:hAnsi="Arial" w:cs="Arial"/>
        </w:rPr>
        <w:t>253015</w:t>
      </w:r>
      <w:r w:rsidR="00851E37" w:rsidRPr="00851E37">
        <w:rPr>
          <w:rFonts w:ascii="Arial" w:hAnsi="Arial" w:cs="Arial" w:hint="eastAsia"/>
        </w:rPr>
        <w:t>/</w:t>
      </w:r>
      <w:r w:rsidR="00013608" w:rsidRPr="00013608">
        <w:rPr>
          <w:rFonts w:ascii="Arial" w:hAnsi="Arial" w:cs="Arial"/>
        </w:rPr>
        <w:t>S2-2504288</w:t>
      </w:r>
    </w:p>
    <w:p w14:paraId="57A1CF62" w14:textId="77777777" w:rsidR="00CA2230" w:rsidRDefault="00CA2230" w:rsidP="00CA2230">
      <w:pPr>
        <w:tabs>
          <w:tab w:val="left" w:pos="4380"/>
        </w:tabs>
        <w:spacing w:after="60"/>
        <w:ind w:left="1985" w:hanging="1985"/>
        <w:rPr>
          <w:rFonts w:ascii="Arial" w:eastAsia="SimSun" w:hAnsi="Arial" w:cs="Arial"/>
          <w:bCs/>
          <w:lang w:eastAsia="zh-CN"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  <w:t>Release 1</w:t>
      </w:r>
      <w:r w:rsidR="0031641E">
        <w:rPr>
          <w:rFonts w:ascii="Arial" w:hAnsi="Arial" w:cs="Arial" w:hint="eastAsia"/>
          <w:bCs/>
          <w:lang w:eastAsia="zh-CN"/>
        </w:rPr>
        <w:t>9</w:t>
      </w:r>
      <w:r>
        <w:rPr>
          <w:rFonts w:ascii="Arial" w:eastAsia="SimSun" w:hAnsi="Arial" w:cs="Arial" w:hint="eastAsia"/>
          <w:bCs/>
          <w:lang w:eastAsia="zh-CN"/>
        </w:rPr>
        <w:tab/>
      </w:r>
    </w:p>
    <w:p w14:paraId="759DC847" w14:textId="77777777" w:rsidR="00CA2230" w:rsidRDefault="00CA2230" w:rsidP="00CA223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proofErr w:type="spellStart"/>
      <w:r w:rsidR="004D0BBF" w:rsidRPr="004D0BBF">
        <w:rPr>
          <w:rFonts w:ascii="Arial" w:eastAsia="SimSun" w:hAnsi="Arial" w:cs="Arial"/>
          <w:lang w:val="en-US" w:eastAsia="zh-CN"/>
        </w:rPr>
        <w:t>Ambient_IoT_solutions</w:t>
      </w:r>
      <w:proofErr w:type="spellEnd"/>
      <w:r w:rsidR="004D0BBF" w:rsidRPr="004D0BBF">
        <w:rPr>
          <w:rFonts w:ascii="Arial" w:eastAsia="SimSun" w:hAnsi="Arial" w:cs="Arial"/>
          <w:lang w:val="en-US" w:eastAsia="zh-CN"/>
        </w:rPr>
        <w:t>-Core</w:t>
      </w:r>
    </w:p>
    <w:p w14:paraId="4119384A" w14:textId="77777777" w:rsidR="00CA2230" w:rsidRDefault="00CA2230" w:rsidP="00CA2230">
      <w:pPr>
        <w:spacing w:after="60"/>
        <w:ind w:left="1985" w:hanging="1985"/>
        <w:rPr>
          <w:rFonts w:ascii="Arial" w:hAnsi="Arial" w:cs="Arial"/>
          <w:b/>
        </w:rPr>
      </w:pPr>
    </w:p>
    <w:p w14:paraId="7F914951" w14:textId="686508B5" w:rsidR="00CA2230" w:rsidRDefault="00CA2230" w:rsidP="00CA223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</w:rPr>
        <w:tab/>
      </w:r>
      <w:r w:rsidR="00B4564D">
        <w:rPr>
          <w:rFonts w:ascii="Arial" w:eastAsia="SimSun" w:hAnsi="Arial" w:cs="Arial"/>
          <w:bCs/>
          <w:lang w:val="en-US" w:eastAsia="zh-CN"/>
        </w:rPr>
        <w:t>RAN3</w:t>
      </w:r>
    </w:p>
    <w:p w14:paraId="03B6B1D9" w14:textId="77777777" w:rsidR="00CA2230" w:rsidRDefault="00CA2230" w:rsidP="00CA2230">
      <w:pPr>
        <w:spacing w:after="60"/>
        <w:ind w:left="1985" w:hanging="1985"/>
        <w:rPr>
          <w:rFonts w:ascii="Arial" w:eastAsia="SimSun" w:hAnsi="Arial" w:cs="Arial"/>
          <w:bCs/>
          <w:lang w:val="en-US" w:eastAsia="zh-CN"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B24B2A">
        <w:rPr>
          <w:rFonts w:ascii="Arial" w:eastAsia="SimSun" w:hAnsi="Arial" w:cs="Arial" w:hint="eastAsia"/>
          <w:bCs/>
          <w:lang w:val="en-US" w:eastAsia="zh-CN"/>
        </w:rPr>
        <w:t>SA</w:t>
      </w:r>
      <w:r w:rsidR="00B24B2A">
        <w:rPr>
          <w:rFonts w:ascii="Arial" w:eastAsia="SimSun" w:hAnsi="Arial" w:cs="Arial"/>
          <w:bCs/>
          <w:lang w:val="en-US" w:eastAsia="zh-CN"/>
        </w:rPr>
        <w:t>2</w:t>
      </w:r>
    </w:p>
    <w:p w14:paraId="12D18A68" w14:textId="77777777" w:rsidR="00CA2230" w:rsidRDefault="00CA2230" w:rsidP="00CA223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r w:rsidR="00B24B2A">
        <w:rPr>
          <w:rFonts w:ascii="Arial" w:hAnsi="Arial" w:cs="Arial"/>
          <w:bCs/>
        </w:rPr>
        <w:t>SA5</w:t>
      </w:r>
    </w:p>
    <w:p w14:paraId="0BB77095" w14:textId="77777777" w:rsidR="00CA2230" w:rsidRDefault="00CA2230" w:rsidP="00CA2230">
      <w:pPr>
        <w:spacing w:after="60"/>
        <w:ind w:left="1985" w:hanging="1985"/>
        <w:rPr>
          <w:rFonts w:ascii="Arial" w:hAnsi="Arial" w:cs="Arial"/>
          <w:bCs/>
        </w:rPr>
      </w:pPr>
    </w:p>
    <w:p w14:paraId="1766AB78" w14:textId="77777777" w:rsidR="00CA2230" w:rsidRDefault="00CA2230" w:rsidP="00CA2230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58CCDBEE" w14:textId="77777777" w:rsidR="00CA2230" w:rsidRPr="00A4246A" w:rsidRDefault="00CA2230" w:rsidP="00CA2230">
      <w:pPr>
        <w:pStyle w:val="Heading4"/>
        <w:keepLines w:val="0"/>
        <w:tabs>
          <w:tab w:val="left" w:pos="2268"/>
          <w:tab w:val="left" w:pos="2694"/>
        </w:tabs>
        <w:spacing w:before="0" w:after="0"/>
        <w:ind w:left="567"/>
        <w:rPr>
          <w:rFonts w:cs="Arial"/>
          <w:sz w:val="20"/>
          <w:lang w:eastAsia="zh-CN"/>
        </w:rPr>
      </w:pPr>
      <w:r w:rsidRPr="00A4246A">
        <w:rPr>
          <w:rFonts w:cs="Arial"/>
          <w:sz w:val="20"/>
        </w:rPr>
        <w:t>Name:</w:t>
      </w:r>
      <w:r w:rsidRPr="00A4246A">
        <w:rPr>
          <w:rFonts w:cs="Arial"/>
          <w:sz w:val="20"/>
        </w:rPr>
        <w:tab/>
      </w:r>
      <w:proofErr w:type="spellStart"/>
      <w:r w:rsidR="00B24B2A">
        <w:rPr>
          <w:rFonts w:cs="Arial"/>
          <w:sz w:val="20"/>
          <w:lang w:eastAsia="zh-CN"/>
        </w:rPr>
        <w:t>Wuyang</w:t>
      </w:r>
      <w:proofErr w:type="spellEnd"/>
      <w:r>
        <w:rPr>
          <w:rFonts w:cs="Arial" w:hint="eastAsia"/>
          <w:sz w:val="20"/>
          <w:lang w:eastAsia="zh-CN"/>
        </w:rPr>
        <w:t xml:space="preserve"> </w:t>
      </w:r>
      <w:r w:rsidR="00B24B2A">
        <w:rPr>
          <w:rFonts w:cs="Arial"/>
          <w:sz w:val="20"/>
          <w:lang w:eastAsia="zh-CN"/>
        </w:rPr>
        <w:t>Zheng</w:t>
      </w:r>
    </w:p>
    <w:p w14:paraId="461E2249" w14:textId="77777777" w:rsidR="00CA2230" w:rsidRPr="00351450" w:rsidRDefault="00CA2230" w:rsidP="00482506">
      <w:pPr>
        <w:pStyle w:val="Heading4"/>
        <w:keepLines w:val="0"/>
        <w:tabs>
          <w:tab w:val="left" w:pos="2268"/>
          <w:tab w:val="left" w:pos="2694"/>
        </w:tabs>
        <w:spacing w:before="0" w:after="0"/>
        <w:ind w:left="567"/>
        <w:rPr>
          <w:rFonts w:cs="Arial"/>
          <w:sz w:val="20"/>
          <w:lang w:val="it-IT" w:eastAsia="zh-CN"/>
        </w:rPr>
      </w:pPr>
      <w:r w:rsidRPr="00351450">
        <w:rPr>
          <w:rFonts w:cs="Arial"/>
          <w:sz w:val="20"/>
          <w:lang w:val="it-IT"/>
        </w:rPr>
        <w:t>E-mail Address:</w:t>
      </w:r>
      <w:r w:rsidRPr="00351450">
        <w:rPr>
          <w:rFonts w:cs="Arial"/>
          <w:sz w:val="20"/>
          <w:lang w:val="it-IT"/>
        </w:rPr>
        <w:tab/>
      </w:r>
      <w:r w:rsidR="00B24B2A" w:rsidRPr="00351450">
        <w:rPr>
          <w:rFonts w:cs="Arial"/>
          <w:sz w:val="20"/>
          <w:lang w:val="it-IT" w:eastAsia="zh-CN"/>
        </w:rPr>
        <w:t>zheng_wuyang</w:t>
      </w:r>
      <w:r w:rsidRPr="00351450">
        <w:rPr>
          <w:rFonts w:cs="Arial"/>
          <w:sz w:val="20"/>
          <w:lang w:val="it-IT"/>
        </w:rPr>
        <w:t>@</w:t>
      </w:r>
      <w:r w:rsidR="00B24B2A" w:rsidRPr="00351450">
        <w:rPr>
          <w:rFonts w:cs="Arial"/>
          <w:sz w:val="20"/>
          <w:lang w:val="it-IT" w:eastAsia="zh-CN"/>
        </w:rPr>
        <w:t>nec</w:t>
      </w:r>
      <w:r w:rsidRPr="00351450">
        <w:rPr>
          <w:rFonts w:cs="Arial" w:hint="eastAsia"/>
          <w:sz w:val="20"/>
          <w:lang w:val="it-IT" w:eastAsia="zh-CN"/>
        </w:rPr>
        <w:t>.</w:t>
      </w:r>
      <w:r w:rsidRPr="00351450">
        <w:rPr>
          <w:rFonts w:cs="Arial"/>
          <w:sz w:val="20"/>
          <w:lang w:val="it-IT"/>
        </w:rPr>
        <w:t>cn</w:t>
      </w:r>
    </w:p>
    <w:p w14:paraId="0D1628C8" w14:textId="77777777" w:rsidR="00CA2230" w:rsidRDefault="00CA2230" w:rsidP="00CA2230">
      <w:pPr>
        <w:spacing w:after="60"/>
        <w:ind w:left="1985" w:hanging="1985"/>
        <w:rPr>
          <w:rFonts w:ascii="Arial" w:hAnsi="Arial" w:cs="Arial"/>
          <w:b/>
          <w:lang w:val="fr-FR"/>
        </w:rPr>
      </w:pPr>
    </w:p>
    <w:p w14:paraId="26274777" w14:textId="77777777" w:rsidR="00CA2230" w:rsidRPr="00253BDB" w:rsidRDefault="00CA2230" w:rsidP="00CA2230">
      <w:pPr>
        <w:spacing w:after="60"/>
        <w:ind w:left="1985" w:hanging="1985"/>
        <w:rPr>
          <w:rFonts w:ascii="Arial" w:hAnsi="Arial" w:cs="Arial"/>
          <w:b/>
        </w:rPr>
      </w:pPr>
      <w:r w:rsidRPr="00253BDB">
        <w:rPr>
          <w:rFonts w:ascii="Arial" w:hAnsi="Arial" w:cs="Arial"/>
          <w:b/>
        </w:rPr>
        <w:t xml:space="preserve">Send any </w:t>
      </w:r>
      <w:proofErr w:type="gramStart"/>
      <w:r w:rsidRPr="00253BDB">
        <w:rPr>
          <w:rFonts w:ascii="Arial" w:hAnsi="Arial" w:cs="Arial"/>
          <w:b/>
        </w:rPr>
        <w:t>reply</w:t>
      </w:r>
      <w:proofErr w:type="gramEnd"/>
      <w:r w:rsidRPr="00253BDB">
        <w:rPr>
          <w:rFonts w:ascii="Arial" w:hAnsi="Arial" w:cs="Arial"/>
          <w:b/>
        </w:rPr>
        <w:t xml:space="preserve"> LS to:</w:t>
      </w:r>
      <w:r w:rsidRPr="00253BDB">
        <w:rPr>
          <w:rFonts w:ascii="Arial" w:hAnsi="Arial" w:cs="Arial"/>
          <w:b/>
        </w:rPr>
        <w:tab/>
        <w:t xml:space="preserve">3GPP Liaisons Coordinator, </w:t>
      </w:r>
      <w:hyperlink r:id="rId8" w:history="1">
        <w:r w:rsidRPr="00253BDB">
          <w:rPr>
            <w:rStyle w:val="Hyperlink"/>
            <w:rFonts w:ascii="Arial" w:hAnsi="Arial" w:cs="Arial"/>
            <w:b/>
          </w:rPr>
          <w:t>mailto:3GPPLiaison@etsi.org</w:t>
        </w:r>
      </w:hyperlink>
    </w:p>
    <w:p w14:paraId="4BED6CA8" w14:textId="77777777" w:rsidR="00CA2230" w:rsidRPr="008D4D60" w:rsidRDefault="00CA2230" w:rsidP="00CA2230">
      <w:pPr>
        <w:spacing w:after="60"/>
        <w:ind w:left="1985" w:hanging="1985"/>
        <w:rPr>
          <w:rFonts w:ascii="Arial" w:hAnsi="Arial" w:cs="Arial"/>
          <w:b/>
        </w:rPr>
      </w:pPr>
    </w:p>
    <w:p w14:paraId="6E6E4D5C" w14:textId="77777777" w:rsidR="00CA2230" w:rsidRDefault="00CA2230" w:rsidP="00CA2230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EE1BBE" w:rsidRPr="00EE1BBE">
        <w:rPr>
          <w:rFonts w:ascii="Arial" w:hAnsi="Arial" w:cs="Arial"/>
          <w:b/>
        </w:rPr>
        <w:t>N/A</w:t>
      </w:r>
    </w:p>
    <w:p w14:paraId="189AA495" w14:textId="77777777" w:rsidR="00CA2230" w:rsidRDefault="00CA2230" w:rsidP="00CA2230">
      <w:pPr>
        <w:pBdr>
          <w:bottom w:val="single" w:sz="4" w:space="1" w:color="auto"/>
        </w:pBdr>
        <w:rPr>
          <w:rFonts w:ascii="Arial" w:hAnsi="Arial" w:cs="Arial"/>
        </w:rPr>
      </w:pPr>
    </w:p>
    <w:p w14:paraId="7FA899CE" w14:textId="77777777" w:rsidR="00CA2230" w:rsidRDefault="00CA2230" w:rsidP="00CA223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3D88AA73" w14:textId="02C8C447" w:rsidR="00095090" w:rsidRDefault="00B3508F" w:rsidP="00965AA2">
      <w:pPr>
        <w:spacing w:afterLines="100" w:after="240"/>
        <w:jc w:val="both"/>
        <w:rPr>
          <w:rFonts w:ascii="Arial" w:hAnsi="Arial" w:cs="Arial"/>
          <w:lang w:eastAsia="zh-CN"/>
        </w:rPr>
      </w:pPr>
      <w:r w:rsidRPr="00B3508F">
        <w:rPr>
          <w:rFonts w:ascii="Arial" w:eastAsia="SimSun" w:hAnsi="Arial" w:cs="Arial"/>
          <w:lang w:val="en-US" w:eastAsia="zh-CN"/>
        </w:rPr>
        <w:t xml:space="preserve">RAN3 </w:t>
      </w:r>
      <w:del w:id="1" w:author="Qualcomm" w:date="2025-05-22T14:05:00Z" w16du:dateUtc="2025-05-22T12:05:00Z">
        <w:r w:rsidRPr="00B3508F" w:rsidDel="00351450">
          <w:rPr>
            <w:rFonts w:ascii="Arial" w:eastAsia="SimSun" w:hAnsi="Arial" w:cs="Arial"/>
            <w:lang w:val="en-US" w:eastAsia="zh-CN"/>
          </w:rPr>
          <w:delText xml:space="preserve">acknowledges </w:delText>
        </w:r>
      </w:del>
      <w:ins w:id="2" w:author="Qualcomm" w:date="2025-05-22T14:05:00Z" w16du:dateUtc="2025-05-22T12:05:00Z">
        <w:r w:rsidR="00351450">
          <w:rPr>
            <w:rFonts w:ascii="Arial" w:eastAsia="SimSun" w:hAnsi="Arial" w:cs="Arial"/>
            <w:lang w:val="en-US" w:eastAsia="zh-CN"/>
          </w:rPr>
          <w:t xml:space="preserve">discussed </w:t>
        </w:r>
        <w:proofErr w:type="gramStart"/>
        <w:r w:rsidR="00351450">
          <w:rPr>
            <w:rFonts w:ascii="Arial" w:eastAsia="SimSun" w:hAnsi="Arial" w:cs="Arial"/>
            <w:lang w:val="en-US" w:eastAsia="zh-CN"/>
          </w:rPr>
          <w:t>the</w:t>
        </w:r>
        <w:r w:rsidR="00351450" w:rsidRPr="00B3508F">
          <w:rPr>
            <w:rFonts w:ascii="Arial" w:eastAsia="SimSun" w:hAnsi="Arial" w:cs="Arial"/>
            <w:lang w:val="en-US" w:eastAsia="zh-CN"/>
          </w:rPr>
          <w:t xml:space="preserve"> </w:t>
        </w:r>
      </w:ins>
      <w:r w:rsidRPr="00B3508F">
        <w:rPr>
          <w:rFonts w:ascii="Arial" w:eastAsia="SimSun" w:hAnsi="Arial" w:cs="Arial"/>
          <w:lang w:val="en-US" w:eastAsia="zh-CN"/>
        </w:rPr>
        <w:t>SA2</w:t>
      </w:r>
      <w:proofErr w:type="gramEnd"/>
      <w:r w:rsidRPr="00B3508F">
        <w:rPr>
          <w:rFonts w:ascii="Arial" w:eastAsia="SimSun" w:hAnsi="Arial" w:cs="Arial"/>
          <w:lang w:val="en-US" w:eastAsia="zh-CN"/>
        </w:rPr>
        <w:t xml:space="preserve">'s </w:t>
      </w:r>
      <w:r w:rsidR="00805642">
        <w:rPr>
          <w:rFonts w:ascii="Arial" w:eastAsia="SimSun" w:hAnsi="Arial" w:cs="Arial"/>
          <w:lang w:val="en-US" w:eastAsia="zh-CN"/>
        </w:rPr>
        <w:t>LS</w:t>
      </w:r>
      <w:r w:rsidRPr="00B3508F">
        <w:rPr>
          <w:rFonts w:ascii="Arial" w:eastAsia="SimSun" w:hAnsi="Arial" w:cs="Arial"/>
          <w:lang w:val="en-US" w:eastAsia="zh-CN"/>
        </w:rPr>
        <w:t xml:space="preserve"> regarding the supported area </w:t>
      </w:r>
      <w:r w:rsidR="00965AA2" w:rsidRPr="00EA6F7C">
        <w:rPr>
          <w:rFonts w:ascii="Arial" w:hAnsi="Arial" w:cs="Arial"/>
          <w:lang w:eastAsia="zh-CN"/>
        </w:rPr>
        <w:t xml:space="preserve">and would like to provide the </w:t>
      </w:r>
      <w:r w:rsidR="00965AA2">
        <w:rPr>
          <w:rFonts w:ascii="Arial" w:hAnsi="Arial" w:cs="Arial"/>
          <w:lang w:eastAsia="zh-CN"/>
        </w:rPr>
        <w:t xml:space="preserve">following </w:t>
      </w:r>
      <w:r w:rsidR="00965AA2" w:rsidRPr="00EA6F7C">
        <w:rPr>
          <w:rFonts w:ascii="Arial" w:hAnsi="Arial" w:cs="Arial"/>
          <w:lang w:eastAsia="zh-CN"/>
        </w:rPr>
        <w:t>clarification</w:t>
      </w:r>
      <w:r w:rsidR="00965AA2">
        <w:rPr>
          <w:rFonts w:ascii="Arial" w:hAnsi="Arial" w:cs="Arial" w:hint="eastAsia"/>
          <w:lang w:eastAsia="zh-CN"/>
        </w:rPr>
        <w:t>s</w:t>
      </w:r>
      <w:r w:rsidR="00965AA2" w:rsidRPr="00EA6F7C">
        <w:rPr>
          <w:rFonts w:ascii="Arial" w:hAnsi="Arial" w:cs="Arial"/>
          <w:lang w:eastAsia="zh-CN"/>
        </w:rPr>
        <w:t>:</w:t>
      </w:r>
    </w:p>
    <w:p w14:paraId="7F3C8432" w14:textId="4FA8627B" w:rsidR="00965AA2" w:rsidRDefault="00E967E4" w:rsidP="00965AA2">
      <w:pPr>
        <w:pStyle w:val="ListParagraph"/>
        <w:numPr>
          <w:ilvl w:val="0"/>
          <w:numId w:val="6"/>
        </w:numPr>
        <w:spacing w:before="240" w:after="0"/>
        <w:ind w:firstLineChars="0"/>
        <w:rPr>
          <w:rFonts w:ascii="Arial" w:hAnsi="Arial" w:cs="Arial"/>
          <w:lang w:eastAsia="zh-CN"/>
        </w:rPr>
      </w:pPr>
      <w:r w:rsidRPr="006E2BD9">
        <w:rPr>
          <w:rFonts w:ascii="Arial" w:hAnsi="Arial" w:cs="Arial"/>
          <w:lang w:eastAsia="zh-CN"/>
        </w:rPr>
        <w:t xml:space="preserve">SA2 would ask </w:t>
      </w:r>
      <w:r>
        <w:rPr>
          <w:rFonts w:ascii="Arial" w:hAnsi="Arial" w:cs="Arial"/>
          <w:lang w:eastAsia="zh-CN"/>
        </w:rPr>
        <w:t>whether</w:t>
      </w:r>
      <w:r w:rsidRPr="006E2BD9">
        <w:rPr>
          <w:rFonts w:ascii="Arial" w:hAnsi="Arial" w:cs="Arial"/>
          <w:lang w:eastAsia="zh-CN"/>
        </w:rPr>
        <w:t xml:space="preserve"> </w:t>
      </w:r>
      <w:r>
        <w:rPr>
          <w:rFonts w:ascii="Arial" w:hAnsi="Arial" w:cs="Arial" w:hint="eastAsia"/>
          <w:lang w:eastAsia="zh-CN"/>
        </w:rPr>
        <w:t>the</w:t>
      </w:r>
      <w:r>
        <w:rPr>
          <w:rFonts w:ascii="Arial" w:hAnsi="Arial" w:cs="Arial"/>
          <w:lang w:eastAsia="zh-CN"/>
        </w:rPr>
        <w:t xml:space="preserve"> ‘</w:t>
      </w:r>
      <w:r w:rsidRPr="006E2BD9">
        <w:rPr>
          <w:rFonts w:ascii="Arial" w:hAnsi="Arial" w:cs="Arial"/>
          <w:lang w:eastAsia="zh-CN"/>
        </w:rPr>
        <w:t>supported Area</w:t>
      </w:r>
      <w:r>
        <w:rPr>
          <w:rFonts w:ascii="Arial" w:hAnsi="Arial" w:cs="Arial"/>
          <w:lang w:eastAsia="zh-CN"/>
        </w:rPr>
        <w:t>’</w:t>
      </w:r>
      <w:r w:rsidRPr="006E2BD9">
        <w:rPr>
          <w:rFonts w:ascii="Arial" w:hAnsi="Arial" w:cs="Arial"/>
          <w:lang w:eastAsia="zh-CN"/>
        </w:rPr>
        <w:t xml:space="preserve"> is</w:t>
      </w:r>
      <w:r>
        <w:rPr>
          <w:rFonts w:ascii="Arial" w:hAnsi="Arial" w:cs="Arial"/>
          <w:lang w:eastAsia="zh-CN"/>
        </w:rPr>
        <w:t xml:space="preserve"> Tracking Area or a new type of area.</w:t>
      </w:r>
    </w:p>
    <w:p w14:paraId="557BA7A5" w14:textId="3901B27E" w:rsidR="00965AA2" w:rsidRPr="00965AA2" w:rsidRDefault="00965AA2" w:rsidP="00965AA2">
      <w:pPr>
        <w:pStyle w:val="ListParagraph"/>
        <w:spacing w:before="240" w:after="0"/>
        <w:ind w:left="420" w:firstLineChars="0" w:firstLine="0"/>
        <w:rPr>
          <w:rFonts w:ascii="Arial" w:hAnsi="Arial" w:cs="Arial"/>
          <w:lang w:eastAsia="zh-CN"/>
        </w:rPr>
      </w:pPr>
      <w:r w:rsidRPr="0024747E">
        <w:rPr>
          <w:rFonts w:ascii="Arial" w:hAnsi="Arial" w:cs="Arial"/>
          <w:b/>
          <w:lang w:eastAsia="zh-CN"/>
        </w:rPr>
        <w:t>Answer:</w:t>
      </w:r>
      <w:r>
        <w:rPr>
          <w:rFonts w:ascii="Arial" w:hAnsi="Arial" w:cs="Arial"/>
          <w:lang w:eastAsia="zh-CN"/>
        </w:rPr>
        <w:t xml:space="preserve"> </w:t>
      </w:r>
      <w:r w:rsidRPr="00965AA2">
        <w:rPr>
          <w:rFonts w:ascii="Arial" w:hAnsi="Arial" w:cs="Arial"/>
          <w:lang w:eastAsia="zh-CN"/>
        </w:rPr>
        <w:t>The “supported Area” in the A-IoT RAN information is a new type of area</w:t>
      </w:r>
      <w:ins w:id="3" w:author="Qualcomm" w:date="2025-05-22T14:05:00Z" w16du:dateUtc="2025-05-22T12:05:00Z">
        <w:r w:rsidR="00AD749A">
          <w:rPr>
            <w:rFonts w:ascii="Arial" w:hAnsi="Arial" w:cs="Arial"/>
            <w:lang w:eastAsia="zh-CN"/>
          </w:rPr>
          <w:t xml:space="preserve"> </w:t>
        </w:r>
      </w:ins>
      <w:ins w:id="4" w:author="Qualcomm" w:date="2025-05-22T14:06:00Z" w16du:dateUtc="2025-05-22T12:06:00Z">
        <w:r w:rsidR="0058259C">
          <w:rPr>
            <w:rFonts w:ascii="Arial" w:hAnsi="Arial" w:cs="Arial"/>
            <w:lang w:eastAsia="zh-CN"/>
          </w:rPr>
          <w:t>referred as “A-IoT Area”</w:t>
        </w:r>
      </w:ins>
      <w:r w:rsidRPr="00965AA2">
        <w:rPr>
          <w:rFonts w:ascii="Arial" w:hAnsi="Arial" w:cs="Arial"/>
          <w:lang w:eastAsia="zh-CN"/>
        </w:rPr>
        <w:t xml:space="preserve">, and </w:t>
      </w:r>
      <w:del w:id="5" w:author="Qualcomm" w:date="2025-05-22T14:06:00Z" w16du:dateUtc="2025-05-22T12:06:00Z">
        <w:r w:rsidR="00D45EEA" w:rsidDel="000F315C">
          <w:rPr>
            <w:rFonts w:ascii="Arial" w:hAnsi="Arial" w:cs="Arial"/>
            <w:lang w:eastAsia="zh-CN"/>
          </w:rPr>
          <w:delText xml:space="preserve">an </w:delText>
        </w:r>
      </w:del>
      <w:ins w:id="6" w:author="Qualcomm" w:date="2025-05-22T14:06:00Z" w16du:dateUtc="2025-05-22T12:06:00Z">
        <w:r w:rsidR="000F315C">
          <w:rPr>
            <w:rFonts w:ascii="Arial" w:hAnsi="Arial" w:cs="Arial"/>
            <w:lang w:eastAsia="zh-CN"/>
          </w:rPr>
          <w:t>each</w:t>
        </w:r>
        <w:r w:rsidR="000F315C">
          <w:rPr>
            <w:rFonts w:ascii="Arial" w:hAnsi="Arial" w:cs="Arial"/>
            <w:lang w:eastAsia="zh-CN"/>
          </w:rPr>
          <w:t xml:space="preserve"> </w:t>
        </w:r>
      </w:ins>
      <w:r w:rsidRPr="00965AA2">
        <w:rPr>
          <w:rFonts w:ascii="Arial" w:hAnsi="Arial" w:cs="Arial"/>
          <w:lang w:eastAsia="zh-CN"/>
        </w:rPr>
        <w:t xml:space="preserve">A-IoT Area is </w:t>
      </w:r>
      <w:del w:id="7" w:author="Qualcomm" w:date="2025-05-22T14:08:00Z" w16du:dateUtc="2025-05-22T12:08:00Z">
        <w:r w:rsidRPr="00965AA2" w:rsidDel="007F68C8">
          <w:rPr>
            <w:rFonts w:ascii="Arial" w:hAnsi="Arial" w:cs="Arial"/>
            <w:lang w:eastAsia="zh-CN"/>
          </w:rPr>
          <w:delText xml:space="preserve">encoded </w:delText>
        </w:r>
      </w:del>
      <w:ins w:id="8" w:author="Qualcomm" w:date="2025-05-22T14:08:00Z" w16du:dateUtc="2025-05-22T12:08:00Z">
        <w:r w:rsidR="007F68C8">
          <w:rPr>
            <w:rFonts w:ascii="Arial" w:hAnsi="Arial" w:cs="Arial"/>
            <w:lang w:eastAsia="zh-CN"/>
          </w:rPr>
          <w:t>i</w:t>
        </w:r>
        <w:r w:rsidR="00B43E61">
          <w:rPr>
            <w:rFonts w:ascii="Arial" w:hAnsi="Arial" w:cs="Arial"/>
            <w:lang w:eastAsia="zh-CN"/>
          </w:rPr>
          <w:t>dentified</w:t>
        </w:r>
        <w:r w:rsidR="007F68C8" w:rsidRPr="00965AA2">
          <w:rPr>
            <w:rFonts w:ascii="Arial" w:hAnsi="Arial" w:cs="Arial"/>
            <w:lang w:eastAsia="zh-CN"/>
          </w:rPr>
          <w:t xml:space="preserve"> </w:t>
        </w:r>
      </w:ins>
      <w:del w:id="9" w:author="Qualcomm" w:date="2025-05-22T14:08:00Z" w16du:dateUtc="2025-05-22T12:08:00Z">
        <w:r w:rsidRPr="00965AA2" w:rsidDel="00B43E61">
          <w:rPr>
            <w:rFonts w:ascii="Arial" w:hAnsi="Arial" w:cs="Arial"/>
            <w:lang w:eastAsia="zh-CN"/>
          </w:rPr>
          <w:delText xml:space="preserve">as </w:delText>
        </w:r>
      </w:del>
      <w:ins w:id="10" w:author="Qualcomm" w:date="2025-05-22T14:08:00Z" w16du:dateUtc="2025-05-22T12:08:00Z">
        <w:r w:rsidR="00B43E61">
          <w:rPr>
            <w:rFonts w:ascii="Arial" w:hAnsi="Arial" w:cs="Arial"/>
            <w:lang w:eastAsia="zh-CN"/>
          </w:rPr>
          <w:t>by</w:t>
        </w:r>
        <w:r w:rsidR="00B43E61" w:rsidRPr="00965AA2">
          <w:rPr>
            <w:rFonts w:ascii="Arial" w:hAnsi="Arial" w:cs="Arial"/>
            <w:lang w:eastAsia="zh-CN"/>
          </w:rPr>
          <w:t xml:space="preserve"> </w:t>
        </w:r>
      </w:ins>
      <w:r w:rsidRPr="00965AA2">
        <w:rPr>
          <w:rFonts w:ascii="Arial" w:hAnsi="Arial" w:cs="Arial"/>
          <w:lang w:eastAsia="zh-CN"/>
        </w:rPr>
        <w:t>an A-IoT Area ID. And the A-IoT Area ID is encoded as:</w:t>
      </w:r>
    </w:p>
    <w:p w14:paraId="09D6ED51" w14:textId="5201B0C7" w:rsidR="00965AA2" w:rsidRDefault="00965AA2" w:rsidP="0024747E">
      <w:pPr>
        <w:pStyle w:val="ListParagraph"/>
        <w:spacing w:before="240" w:after="0"/>
        <w:ind w:left="420" w:firstLineChars="0"/>
        <w:rPr>
          <w:rFonts w:ascii="Arial" w:hAnsi="Arial" w:cs="Arial"/>
          <w:lang w:eastAsia="zh-CN"/>
        </w:rPr>
      </w:pPr>
      <w:r w:rsidRPr="00965AA2">
        <w:rPr>
          <w:rFonts w:ascii="Arial" w:hAnsi="Arial" w:cs="Arial"/>
          <w:lang w:eastAsia="zh-CN"/>
        </w:rPr>
        <w:t>A-IoT Area ID = PLMN ID +</w:t>
      </w:r>
      <w:ins w:id="11" w:author="Qualcomm" w:date="2025-05-22T14:08:00Z" w16du:dateUtc="2025-05-22T12:08:00Z">
        <w:r w:rsidR="008124F4">
          <w:rPr>
            <w:rFonts w:ascii="Arial" w:hAnsi="Arial" w:cs="Arial"/>
            <w:lang w:eastAsia="zh-CN"/>
          </w:rPr>
          <w:t xml:space="preserve"> </w:t>
        </w:r>
      </w:ins>
      <w:r w:rsidRPr="00965AA2">
        <w:rPr>
          <w:rFonts w:ascii="Arial" w:hAnsi="Arial" w:cs="Arial"/>
          <w:lang w:eastAsia="zh-CN"/>
        </w:rPr>
        <w:t>NID (optional) + A-IoT Area Code (OCTET STRING (</w:t>
      </w:r>
      <w:proofErr w:type="gramStart"/>
      <w:r w:rsidRPr="00965AA2">
        <w:rPr>
          <w:rFonts w:ascii="Arial" w:hAnsi="Arial" w:cs="Arial"/>
          <w:lang w:eastAsia="zh-CN"/>
        </w:rPr>
        <w:t>SIZE(</w:t>
      </w:r>
      <w:proofErr w:type="gramEnd"/>
      <w:r w:rsidRPr="00965AA2">
        <w:rPr>
          <w:rFonts w:ascii="Arial" w:hAnsi="Arial" w:cs="Arial"/>
          <w:lang w:eastAsia="zh-CN"/>
        </w:rPr>
        <w:t>3)))</w:t>
      </w:r>
    </w:p>
    <w:p w14:paraId="69E75EF4" w14:textId="70AB85E5" w:rsidR="00E967E4" w:rsidRPr="00965AA2" w:rsidRDefault="00E967E4" w:rsidP="00965AA2">
      <w:pPr>
        <w:pStyle w:val="ListParagraph"/>
        <w:numPr>
          <w:ilvl w:val="0"/>
          <w:numId w:val="6"/>
        </w:numPr>
        <w:spacing w:before="240" w:after="0"/>
        <w:ind w:firstLineChars="0"/>
        <w:rPr>
          <w:rFonts w:ascii="Arial" w:hAnsi="Arial" w:cs="Arial"/>
          <w:lang w:eastAsia="zh-CN"/>
        </w:rPr>
      </w:pPr>
      <w:r w:rsidRPr="00965AA2">
        <w:rPr>
          <w:rFonts w:ascii="Arial" w:hAnsi="Arial" w:cs="Arial"/>
          <w:lang w:eastAsia="zh-CN"/>
        </w:rPr>
        <w:t>SA2 would like to ask whether one reader is only part of one supported Area or can be part of multiple supported Areas.</w:t>
      </w:r>
    </w:p>
    <w:p w14:paraId="350B306A" w14:textId="4AE7BB86" w:rsidR="0024747E" w:rsidRPr="0024747E" w:rsidRDefault="0024747E" w:rsidP="0024747E">
      <w:pPr>
        <w:pStyle w:val="ListParagraph"/>
        <w:spacing w:before="240" w:after="0"/>
        <w:ind w:left="420" w:firstLineChars="0" w:firstLine="0"/>
        <w:rPr>
          <w:rFonts w:ascii="Arial" w:hAnsi="Arial" w:cs="Arial"/>
          <w:lang w:eastAsia="zh-CN"/>
        </w:rPr>
      </w:pPr>
      <w:r w:rsidRPr="0024747E">
        <w:rPr>
          <w:rFonts w:ascii="Arial" w:hAnsi="Arial" w:cs="Arial"/>
          <w:b/>
          <w:lang w:eastAsia="zh-CN"/>
        </w:rPr>
        <w:t>Answer:</w:t>
      </w:r>
      <w:r>
        <w:rPr>
          <w:rFonts w:ascii="Arial" w:hAnsi="Arial" w:cs="Arial"/>
          <w:b/>
          <w:lang w:eastAsia="zh-CN"/>
        </w:rPr>
        <w:t xml:space="preserve"> </w:t>
      </w:r>
      <w:r w:rsidRPr="0024747E">
        <w:rPr>
          <w:rFonts w:ascii="Arial" w:hAnsi="Arial" w:cs="Arial"/>
          <w:lang w:eastAsia="zh-CN"/>
        </w:rPr>
        <w:t>RAN3 agree</w:t>
      </w:r>
      <w:ins w:id="12" w:author="Qualcomm" w:date="2025-05-22T14:06:00Z" w16du:dateUtc="2025-05-22T12:06:00Z">
        <w:r w:rsidR="000F315C">
          <w:rPr>
            <w:rFonts w:ascii="Arial" w:hAnsi="Arial" w:cs="Arial"/>
            <w:lang w:eastAsia="zh-CN"/>
          </w:rPr>
          <w:t>d that</w:t>
        </w:r>
      </w:ins>
      <w:del w:id="13" w:author="Qualcomm" w:date="2025-05-22T14:06:00Z" w16du:dateUtc="2025-05-22T12:06:00Z">
        <w:r w:rsidRPr="0024747E" w:rsidDel="000F315C">
          <w:rPr>
            <w:rFonts w:ascii="Arial" w:hAnsi="Arial" w:cs="Arial"/>
            <w:lang w:eastAsia="zh-CN"/>
          </w:rPr>
          <w:delText>s</w:delText>
        </w:r>
      </w:del>
      <w:r w:rsidRPr="0024747E">
        <w:rPr>
          <w:rFonts w:ascii="Arial" w:hAnsi="Arial" w:cs="Arial"/>
          <w:lang w:eastAsia="zh-CN"/>
        </w:rPr>
        <w:t xml:space="preserve"> one reader can map to one or multiple A-IoT Area ID(s)</w:t>
      </w:r>
      <w:r w:rsidRPr="0024747E">
        <w:rPr>
          <w:rFonts w:ascii="Arial" w:hAnsi="Arial" w:cs="Arial" w:hint="eastAsia"/>
          <w:lang w:eastAsia="zh-CN"/>
        </w:rPr>
        <w:t>.</w:t>
      </w:r>
      <w:r w:rsidR="00727FE9">
        <w:rPr>
          <w:rFonts w:ascii="Arial" w:hAnsi="Arial" w:cs="Arial"/>
          <w:lang w:eastAsia="zh-CN"/>
        </w:rPr>
        <w:t xml:space="preserve"> And the mapping relationships </w:t>
      </w:r>
      <w:r w:rsidR="00727FE9" w:rsidRPr="00D45EEA">
        <w:rPr>
          <w:rFonts w:ascii="Arial" w:hAnsi="Arial" w:cs="Arial"/>
          <w:lang w:eastAsia="zh-CN"/>
        </w:rPr>
        <w:t xml:space="preserve">among </w:t>
      </w:r>
      <w:proofErr w:type="spellStart"/>
      <w:r w:rsidR="00727FE9" w:rsidRPr="00D45EEA">
        <w:rPr>
          <w:rFonts w:ascii="Arial" w:hAnsi="Arial" w:cs="Arial"/>
          <w:lang w:eastAsia="zh-CN"/>
        </w:rPr>
        <w:t>gNBs</w:t>
      </w:r>
      <w:proofErr w:type="spellEnd"/>
      <w:r w:rsidR="00727FE9" w:rsidRPr="00D45EEA">
        <w:rPr>
          <w:rFonts w:ascii="Arial" w:hAnsi="Arial" w:cs="Arial"/>
          <w:lang w:eastAsia="zh-CN"/>
        </w:rPr>
        <w:t>, readers and A-IoT areas</w:t>
      </w:r>
      <w:r w:rsidR="00727FE9">
        <w:rPr>
          <w:rFonts w:ascii="Arial" w:hAnsi="Arial" w:cs="Arial"/>
          <w:lang w:eastAsia="zh-CN"/>
        </w:rPr>
        <w:t xml:space="preserve"> </w:t>
      </w:r>
      <w:r w:rsidR="00F30EFB">
        <w:rPr>
          <w:rFonts w:ascii="Arial" w:hAnsi="Arial" w:cs="Arial"/>
          <w:lang w:eastAsia="zh-CN"/>
        </w:rPr>
        <w:t>are</w:t>
      </w:r>
      <w:r w:rsidR="00727FE9">
        <w:rPr>
          <w:rFonts w:ascii="Arial" w:hAnsi="Arial" w:cs="Arial"/>
          <w:lang w:eastAsia="zh-CN"/>
        </w:rPr>
        <w:t xml:space="preserve"> configured by OAM.</w:t>
      </w:r>
    </w:p>
    <w:p w14:paraId="6F0240A2" w14:textId="43A0D3F0" w:rsidR="00E967E4" w:rsidRPr="0024747E" w:rsidRDefault="00E967E4" w:rsidP="0024747E">
      <w:pPr>
        <w:pStyle w:val="B1"/>
        <w:spacing w:after="120"/>
        <w:ind w:left="420" w:firstLine="0"/>
        <w:rPr>
          <w:rFonts w:ascii="Arial" w:hAnsi="Arial" w:cs="Arial"/>
          <w:lang w:eastAsia="zh-CN"/>
        </w:rPr>
      </w:pPr>
    </w:p>
    <w:p w14:paraId="25E8BA72" w14:textId="0969ECCB" w:rsidR="00B33BA6" w:rsidRDefault="002D1D59" w:rsidP="004328E2">
      <w:pPr>
        <w:pStyle w:val="B1"/>
        <w:spacing w:after="120"/>
        <w:ind w:left="0" w:firstLine="0"/>
        <w:rPr>
          <w:rFonts w:ascii="Arial" w:hAnsi="Arial" w:cs="Arial"/>
          <w:lang w:eastAsia="zh-CN"/>
        </w:rPr>
      </w:pPr>
      <w:del w:id="14" w:author="Qualcomm" w:date="2025-05-22T14:13:00Z" w16du:dateUtc="2025-05-22T12:13:00Z">
        <w:r w:rsidDel="00385BCA">
          <w:rPr>
            <w:rFonts w:ascii="Arial" w:hAnsi="Arial" w:cs="Arial"/>
            <w:lang w:eastAsia="zh-CN"/>
          </w:rPr>
          <w:delText xml:space="preserve">The </w:delText>
        </w:r>
      </w:del>
      <w:ins w:id="15" w:author="Qualcomm" w:date="2025-05-22T14:13:00Z" w16du:dateUtc="2025-05-22T12:13:00Z">
        <w:r w:rsidR="00B14F9B">
          <w:rPr>
            <w:rFonts w:ascii="Arial" w:hAnsi="Arial" w:cs="Arial"/>
            <w:lang w:eastAsia="zh-CN"/>
          </w:rPr>
          <w:t>A</w:t>
        </w:r>
        <w:r w:rsidR="00385BCA">
          <w:rPr>
            <w:rFonts w:ascii="Arial" w:hAnsi="Arial" w:cs="Arial"/>
            <w:lang w:eastAsia="zh-CN"/>
          </w:rPr>
          <w:t>greements</w:t>
        </w:r>
        <w:r w:rsidR="00385BCA">
          <w:rPr>
            <w:rFonts w:ascii="Arial" w:hAnsi="Arial" w:cs="Arial"/>
            <w:lang w:eastAsia="zh-CN"/>
          </w:rPr>
          <w:t xml:space="preserve"> </w:t>
        </w:r>
        <w:r w:rsidR="00B14F9B">
          <w:rPr>
            <w:rFonts w:ascii="Arial" w:hAnsi="Arial" w:cs="Arial"/>
            <w:lang w:eastAsia="zh-CN"/>
          </w:rPr>
          <w:t xml:space="preserve">in RAN3#128 </w:t>
        </w:r>
      </w:ins>
      <w:r>
        <w:rPr>
          <w:rFonts w:ascii="Arial" w:hAnsi="Arial" w:cs="Arial"/>
          <w:lang w:eastAsia="zh-CN"/>
        </w:rPr>
        <w:t>r</w:t>
      </w:r>
      <w:r w:rsidR="00B33BA6">
        <w:rPr>
          <w:rFonts w:ascii="Arial" w:hAnsi="Arial" w:cs="Arial"/>
          <w:lang w:eastAsia="zh-CN"/>
        </w:rPr>
        <w:t xml:space="preserve">elated </w:t>
      </w:r>
      <w:del w:id="16" w:author="Qualcomm" w:date="2025-05-22T14:13:00Z" w16du:dateUtc="2025-05-22T12:13:00Z">
        <w:r w:rsidR="00B74512" w:rsidRPr="00B74512" w:rsidDel="00385BCA">
          <w:rPr>
            <w:rFonts w:ascii="Arial" w:hAnsi="Arial" w:cs="Arial"/>
          </w:rPr>
          <w:delText xml:space="preserve">progress </w:delText>
        </w:r>
        <w:r w:rsidR="00B33BA6" w:rsidDel="00385BCA">
          <w:rPr>
            <w:rFonts w:ascii="Arial" w:hAnsi="Arial" w:cs="Arial"/>
          </w:rPr>
          <w:delText>of</w:delText>
        </w:r>
      </w:del>
      <w:ins w:id="17" w:author="Qualcomm" w:date="2025-05-22T14:13:00Z" w16du:dateUtc="2025-05-22T12:13:00Z">
        <w:r w:rsidR="00385BCA">
          <w:rPr>
            <w:rFonts w:ascii="Arial" w:hAnsi="Arial" w:cs="Arial"/>
          </w:rPr>
          <w:t>to</w:t>
        </w:r>
      </w:ins>
      <w:r w:rsidR="00B33BA6">
        <w:rPr>
          <w:rFonts w:ascii="Arial" w:hAnsi="Arial" w:cs="Arial"/>
        </w:rPr>
        <w:t xml:space="preserve"> </w:t>
      </w:r>
      <w:r w:rsidRPr="00AA06A4">
        <w:rPr>
          <w:rFonts w:ascii="Arial" w:hAnsi="Arial" w:cs="Arial"/>
        </w:rPr>
        <w:t>A-IoT Area</w:t>
      </w:r>
      <w:ins w:id="18" w:author="Qualcomm" w:date="2025-05-22T14:13:00Z" w16du:dateUtc="2025-05-22T12:13:00Z">
        <w:r w:rsidR="00385BCA">
          <w:rPr>
            <w:rFonts w:ascii="Arial" w:hAnsi="Arial" w:cs="Arial"/>
          </w:rPr>
          <w:t xml:space="preserve"> is </w:t>
        </w:r>
        <w:r w:rsidR="00B14F9B">
          <w:rPr>
            <w:rFonts w:ascii="Arial" w:hAnsi="Arial" w:cs="Arial"/>
          </w:rPr>
          <w:t>copied below</w:t>
        </w:r>
      </w:ins>
      <w:r w:rsidR="00B33BA6">
        <w:rPr>
          <w:rFonts w:ascii="Arial" w:hAnsi="Arial" w:cs="Arial" w:hint="eastAsia"/>
          <w:lang w:eastAsia="zh-CN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1362C" w14:paraId="1CCA57C4" w14:textId="77777777" w:rsidTr="00A1362C">
        <w:tc>
          <w:tcPr>
            <w:tcW w:w="9629" w:type="dxa"/>
          </w:tcPr>
          <w:p w14:paraId="5DC34E07" w14:textId="77777777" w:rsidR="0024747E" w:rsidRPr="0024747E" w:rsidRDefault="0024747E" w:rsidP="0024747E">
            <w:pPr>
              <w:pStyle w:val="B1"/>
              <w:spacing w:after="120"/>
              <w:rPr>
                <w:rFonts w:ascii="Arial" w:hAnsi="Arial" w:cs="Arial"/>
                <w:lang w:eastAsia="zh-CN"/>
              </w:rPr>
            </w:pPr>
            <w:r w:rsidRPr="0024747E">
              <w:rPr>
                <w:rFonts w:ascii="Arial" w:hAnsi="Arial" w:cs="Arial"/>
                <w:lang w:eastAsia="zh-CN"/>
              </w:rPr>
              <w:t>The new A-IoT Area is encoded as an A-IoT Area ID.</w:t>
            </w:r>
          </w:p>
          <w:p w14:paraId="289558DB" w14:textId="77777777" w:rsidR="0024747E" w:rsidRPr="0024747E" w:rsidRDefault="0024747E" w:rsidP="0024747E">
            <w:pPr>
              <w:pStyle w:val="B1"/>
              <w:spacing w:after="120"/>
              <w:rPr>
                <w:rFonts w:ascii="Arial" w:hAnsi="Arial" w:cs="Arial"/>
                <w:lang w:eastAsia="zh-CN"/>
              </w:rPr>
            </w:pPr>
            <w:r w:rsidRPr="0024747E">
              <w:rPr>
                <w:rFonts w:ascii="Arial" w:hAnsi="Arial" w:cs="Arial"/>
                <w:lang w:eastAsia="zh-CN"/>
              </w:rPr>
              <w:t>A-IoT Area ID = PLMN ID +</w:t>
            </w:r>
            <w:proofErr w:type="gramStart"/>
            <w:r w:rsidRPr="0024747E">
              <w:rPr>
                <w:rFonts w:ascii="Arial" w:hAnsi="Arial" w:cs="Arial"/>
                <w:lang w:eastAsia="zh-CN"/>
              </w:rPr>
              <w:t>NID(</w:t>
            </w:r>
            <w:proofErr w:type="gramEnd"/>
            <w:r w:rsidRPr="0024747E">
              <w:rPr>
                <w:rFonts w:ascii="Arial" w:hAnsi="Arial" w:cs="Arial"/>
                <w:lang w:eastAsia="zh-CN"/>
              </w:rPr>
              <w:t>optional) + A-IoT Area Code (OCTET STRING (</w:t>
            </w:r>
            <w:proofErr w:type="gramStart"/>
            <w:r w:rsidRPr="0024747E">
              <w:rPr>
                <w:rFonts w:ascii="Arial" w:hAnsi="Arial" w:cs="Arial"/>
                <w:lang w:eastAsia="zh-CN"/>
              </w:rPr>
              <w:t>SIZE(</w:t>
            </w:r>
            <w:proofErr w:type="gramEnd"/>
            <w:r w:rsidRPr="0024747E">
              <w:rPr>
                <w:rFonts w:ascii="Arial" w:hAnsi="Arial" w:cs="Arial"/>
                <w:lang w:eastAsia="zh-CN"/>
              </w:rPr>
              <w:t>3)))</w:t>
            </w:r>
          </w:p>
          <w:p w14:paraId="047E9C22" w14:textId="77777777" w:rsidR="0024747E" w:rsidRPr="0024747E" w:rsidRDefault="0024747E" w:rsidP="0024747E">
            <w:pPr>
              <w:pStyle w:val="B1"/>
              <w:spacing w:after="120"/>
              <w:rPr>
                <w:rFonts w:ascii="Arial" w:hAnsi="Arial" w:cs="Arial"/>
                <w:lang w:eastAsia="zh-CN"/>
              </w:rPr>
            </w:pPr>
            <w:r w:rsidRPr="0024747E">
              <w:rPr>
                <w:rFonts w:ascii="Arial" w:hAnsi="Arial" w:cs="Arial"/>
                <w:lang w:eastAsia="zh-CN"/>
              </w:rPr>
              <w:t>One reader only belongs to one gNB.</w:t>
            </w:r>
          </w:p>
          <w:p w14:paraId="08387E46" w14:textId="77777777" w:rsidR="0024747E" w:rsidRPr="0024747E" w:rsidRDefault="0024747E" w:rsidP="0024747E">
            <w:pPr>
              <w:pStyle w:val="B1"/>
              <w:spacing w:after="120"/>
              <w:rPr>
                <w:rFonts w:ascii="Arial" w:hAnsi="Arial" w:cs="Arial"/>
                <w:lang w:eastAsia="zh-CN"/>
              </w:rPr>
            </w:pPr>
            <w:r w:rsidRPr="0024747E">
              <w:rPr>
                <w:rFonts w:ascii="Arial" w:hAnsi="Arial" w:cs="Arial"/>
                <w:lang w:eastAsia="zh-CN"/>
              </w:rPr>
              <w:t>One reader can map to one or multiple A-IoT Area ID(s).</w:t>
            </w:r>
          </w:p>
          <w:p w14:paraId="7A510690" w14:textId="77777777" w:rsidR="0024747E" w:rsidRPr="0024747E" w:rsidRDefault="0024747E" w:rsidP="0024747E">
            <w:pPr>
              <w:pStyle w:val="B1"/>
              <w:spacing w:after="120"/>
              <w:rPr>
                <w:rFonts w:ascii="Arial" w:hAnsi="Arial" w:cs="Arial"/>
                <w:lang w:eastAsia="zh-CN"/>
              </w:rPr>
            </w:pPr>
            <w:r w:rsidRPr="0024747E">
              <w:rPr>
                <w:rFonts w:ascii="Arial" w:hAnsi="Arial" w:cs="Arial"/>
                <w:lang w:eastAsia="zh-CN"/>
              </w:rPr>
              <w:t xml:space="preserve">One A-IoT Area may include readers belong to the same or different </w:t>
            </w:r>
            <w:proofErr w:type="spellStart"/>
            <w:r w:rsidRPr="0024747E">
              <w:rPr>
                <w:rFonts w:ascii="Arial" w:hAnsi="Arial" w:cs="Arial"/>
                <w:lang w:eastAsia="zh-CN"/>
              </w:rPr>
              <w:t>gNBs</w:t>
            </w:r>
            <w:proofErr w:type="spellEnd"/>
            <w:r w:rsidRPr="0024747E">
              <w:rPr>
                <w:rFonts w:ascii="Arial" w:hAnsi="Arial" w:cs="Arial"/>
                <w:lang w:eastAsia="zh-CN"/>
              </w:rPr>
              <w:t>.</w:t>
            </w:r>
          </w:p>
          <w:p w14:paraId="1175B8ED" w14:textId="45E37B12" w:rsidR="0024747E" w:rsidRDefault="0024747E" w:rsidP="0024747E">
            <w:pPr>
              <w:pStyle w:val="B1"/>
              <w:spacing w:after="120"/>
              <w:rPr>
                <w:rFonts w:ascii="Arial" w:hAnsi="Arial" w:cs="Arial"/>
                <w:lang w:eastAsia="zh-CN"/>
              </w:rPr>
            </w:pPr>
            <w:r w:rsidRPr="0024747E">
              <w:rPr>
                <w:rFonts w:ascii="Arial" w:hAnsi="Arial" w:cs="Arial"/>
                <w:lang w:eastAsia="zh-CN"/>
              </w:rPr>
              <w:t>One gNB may serve multiple readers which belong to the same or different A-IoT Areas.</w:t>
            </w:r>
          </w:p>
          <w:p w14:paraId="67FAD500" w14:textId="3C774221" w:rsidR="00A1362C" w:rsidRPr="00A1362C" w:rsidRDefault="00D45EEA" w:rsidP="00D45EEA">
            <w:pPr>
              <w:pStyle w:val="B1"/>
              <w:spacing w:after="120"/>
              <w:rPr>
                <w:rFonts w:ascii="Arial" w:hAnsi="Arial" w:cs="Arial"/>
                <w:lang w:eastAsia="zh-CN"/>
              </w:rPr>
            </w:pPr>
            <w:r w:rsidRPr="00D45EEA">
              <w:rPr>
                <w:rFonts w:ascii="Arial" w:hAnsi="Arial" w:cs="Arial"/>
                <w:lang w:eastAsia="zh-CN"/>
              </w:rPr>
              <w:t xml:space="preserve">OAM configures in the AIOTF the mapping relationships among </w:t>
            </w:r>
            <w:proofErr w:type="spellStart"/>
            <w:r w:rsidRPr="00D45EEA">
              <w:rPr>
                <w:rFonts w:ascii="Arial" w:hAnsi="Arial" w:cs="Arial"/>
                <w:lang w:eastAsia="zh-CN"/>
              </w:rPr>
              <w:t>gNBs</w:t>
            </w:r>
            <w:proofErr w:type="spellEnd"/>
            <w:r w:rsidRPr="00D45EEA">
              <w:rPr>
                <w:rFonts w:ascii="Arial" w:hAnsi="Arial" w:cs="Arial"/>
                <w:lang w:eastAsia="zh-CN"/>
              </w:rPr>
              <w:t>, readers and A-IoT areas, as needed.</w:t>
            </w:r>
          </w:p>
        </w:tc>
      </w:tr>
    </w:tbl>
    <w:p w14:paraId="12E5C213" w14:textId="39A4ABF6" w:rsidR="00C03881" w:rsidRPr="00567C30" w:rsidRDefault="00C03881" w:rsidP="00CA2230">
      <w:pPr>
        <w:pStyle w:val="Header"/>
        <w:spacing w:after="120"/>
        <w:rPr>
          <w:rFonts w:eastAsia="SimSun" w:cs="Arial"/>
          <w:b w:val="0"/>
          <w:sz w:val="20"/>
          <w:lang w:eastAsia="zh-CN"/>
        </w:rPr>
      </w:pPr>
    </w:p>
    <w:p w14:paraId="1353215B" w14:textId="77777777" w:rsidR="00CA2230" w:rsidRDefault="00CA2230" w:rsidP="00CA223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2. Actions:</w:t>
      </w:r>
    </w:p>
    <w:p w14:paraId="77335A5A" w14:textId="77777777" w:rsidR="00CA2230" w:rsidRDefault="00CA2230" w:rsidP="00CA2230">
      <w:pPr>
        <w:spacing w:after="120"/>
        <w:ind w:left="1985" w:hanging="1985"/>
        <w:rPr>
          <w:rFonts w:ascii="Arial" w:eastAsia="SimSun" w:hAnsi="Arial" w:cs="Arial"/>
          <w:b/>
          <w:lang w:val="en-US" w:eastAsia="zh-CN"/>
        </w:rPr>
      </w:pPr>
      <w:r>
        <w:rPr>
          <w:rFonts w:ascii="Arial" w:hAnsi="Arial" w:cs="Arial"/>
          <w:b/>
        </w:rPr>
        <w:t xml:space="preserve">To </w:t>
      </w:r>
      <w:r w:rsidR="0077405C">
        <w:rPr>
          <w:rFonts w:ascii="Arial" w:eastAsia="SimSun" w:hAnsi="Arial" w:cs="Arial"/>
          <w:b/>
          <w:lang w:val="en-US" w:eastAsia="zh-CN"/>
        </w:rPr>
        <w:t>SA2</w:t>
      </w:r>
      <w:r>
        <w:rPr>
          <w:rFonts w:ascii="Arial" w:eastAsia="SimSun" w:hAnsi="Arial" w:cs="Arial" w:hint="eastAsia"/>
          <w:b/>
          <w:lang w:val="en-US" w:eastAsia="zh-CN"/>
        </w:rPr>
        <w:t>:</w:t>
      </w:r>
    </w:p>
    <w:p w14:paraId="081E14AD" w14:textId="44A9DA04" w:rsidR="00CA2230" w:rsidRDefault="0061761D" w:rsidP="00CA2230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="00725610" w:rsidRPr="00024FCD">
        <w:rPr>
          <w:rFonts w:ascii="Arial" w:eastAsia="SimSun" w:hAnsi="Arial" w:cs="Arial"/>
          <w:iCs/>
          <w:color w:val="000000"/>
          <w:lang w:eastAsia="ko-KR"/>
          <w:rPrChange w:id="19" w:author="Qualcomm" w:date="2025-05-22T14:15:00Z" w16du:dateUtc="2025-05-22T12:15:00Z">
            <w:rPr>
              <w:rFonts w:ascii="Arial" w:eastAsia="SimSun" w:hAnsi="Arial" w:cs="Arial"/>
              <w:iCs/>
              <w:color w:val="000000"/>
              <w:sz w:val="22"/>
              <w:szCs w:val="22"/>
              <w:lang w:eastAsia="ko-KR"/>
            </w:rPr>
          </w:rPrChange>
        </w:rPr>
        <w:t>RAN3 kindly asks SA2 to take the above feedback into account</w:t>
      </w:r>
      <w:r w:rsidR="00CA2230" w:rsidRPr="00024FCD">
        <w:rPr>
          <w:rFonts w:ascii="Arial" w:eastAsia="SimSun" w:hAnsi="Arial" w:cs="Arial" w:hint="eastAsia"/>
          <w:iCs/>
          <w:color w:val="000000"/>
          <w:lang w:eastAsia="ko-KR"/>
          <w:rPrChange w:id="20" w:author="Qualcomm" w:date="2025-05-22T14:15:00Z" w16du:dateUtc="2025-05-22T12:15:00Z">
            <w:rPr>
              <w:rFonts w:ascii="Arial" w:eastAsia="SimSun" w:hAnsi="Arial" w:cs="Arial" w:hint="eastAsia"/>
              <w:iCs/>
              <w:color w:val="000000"/>
              <w:sz w:val="22"/>
              <w:szCs w:val="22"/>
              <w:lang w:eastAsia="ko-KR"/>
            </w:rPr>
          </w:rPrChange>
        </w:rPr>
        <w:t>.</w:t>
      </w:r>
    </w:p>
    <w:p w14:paraId="050BEC92" w14:textId="77777777" w:rsidR="00CA2230" w:rsidRDefault="00CA2230" w:rsidP="00CA2230">
      <w:pPr>
        <w:spacing w:after="120"/>
        <w:rPr>
          <w:rFonts w:ascii="Arial" w:hAnsi="Arial" w:cs="Arial"/>
          <w:b/>
        </w:rPr>
      </w:pPr>
    </w:p>
    <w:p w14:paraId="357F4799" w14:textId="77777777" w:rsidR="00CA2230" w:rsidRPr="003E100F" w:rsidRDefault="00CA2230" w:rsidP="00CA2230">
      <w:pPr>
        <w:spacing w:after="120"/>
        <w:rPr>
          <w:rFonts w:ascii="Arial" w:hAnsi="Arial" w:cs="Arial"/>
          <w:b/>
          <w:lang w:eastAsia="zh-CN"/>
        </w:rPr>
      </w:pPr>
      <w:r>
        <w:rPr>
          <w:rFonts w:ascii="Arial" w:hAnsi="Arial" w:cs="Arial"/>
          <w:b/>
        </w:rPr>
        <w:t>3. Date of Next TSG-RAN WG3 Meetings:</w:t>
      </w:r>
    </w:p>
    <w:p w14:paraId="38FCFF87" w14:textId="5C156936" w:rsidR="00851E37" w:rsidRDefault="00851E37" w:rsidP="00851E37">
      <w:pPr>
        <w:rPr>
          <w:rFonts w:ascii="Arial" w:eastAsia="SimSun" w:hAnsi="Arial" w:cs="Arial"/>
          <w:szCs w:val="16"/>
          <w:lang w:eastAsia="zh-CN"/>
        </w:rPr>
      </w:pPr>
      <w:r w:rsidRPr="006F30A0">
        <w:rPr>
          <w:rFonts w:ascii="Arial" w:hAnsi="Arial" w:cs="Arial"/>
          <w:bCs/>
        </w:rPr>
        <w:t>TSG RAN WG</w:t>
      </w:r>
      <w:r>
        <w:rPr>
          <w:rFonts w:ascii="Arial" w:hAnsi="Arial" w:cs="Arial" w:hint="eastAsia"/>
          <w:bCs/>
        </w:rPr>
        <w:t>3</w:t>
      </w:r>
      <w:r w:rsidRPr="006F30A0">
        <w:rPr>
          <w:rFonts w:ascii="Arial" w:hAnsi="Arial" w:cs="Arial"/>
          <w:bCs/>
        </w:rPr>
        <w:t xml:space="preserve"> Meeting</w:t>
      </w:r>
      <w:r w:rsidRPr="00851E37">
        <w:rPr>
          <w:rFonts w:ascii="Arial" w:hAnsi="Arial" w:cs="Arial"/>
          <w:bCs/>
        </w:rPr>
        <w:t xml:space="preserve"> RAN3#129</w:t>
      </w:r>
      <w:r w:rsidRPr="00851E37">
        <w:rPr>
          <w:rFonts w:ascii="Arial" w:hAnsi="Arial" w:cs="Arial"/>
          <w:bCs/>
        </w:rPr>
        <w:tab/>
      </w:r>
      <w:r w:rsidR="009B01AB">
        <w:rPr>
          <w:rFonts w:ascii="Arial" w:hAnsi="Arial" w:cs="Arial"/>
          <w:bCs/>
        </w:rPr>
        <w:tab/>
      </w:r>
      <w:r w:rsidRPr="00851E37">
        <w:rPr>
          <w:rFonts w:ascii="Arial" w:hAnsi="Arial" w:cs="Arial"/>
          <w:bCs/>
        </w:rPr>
        <w:t>2025-08-25 - 2025-08-29</w:t>
      </w:r>
      <w:r w:rsidRPr="00851E37">
        <w:rPr>
          <w:rFonts w:ascii="Arial" w:hAnsi="Arial" w:cs="Arial"/>
          <w:bCs/>
        </w:rPr>
        <w:tab/>
      </w:r>
      <w:r w:rsidRPr="00851E37">
        <w:rPr>
          <w:rFonts w:ascii="Arial" w:hAnsi="Arial" w:cs="Arial"/>
          <w:bCs/>
        </w:rPr>
        <w:tab/>
      </w:r>
      <w:r w:rsidR="00725610">
        <w:rPr>
          <w:rFonts w:ascii="Arial" w:eastAsia="SimSun" w:hAnsi="Arial" w:cs="Arial"/>
          <w:szCs w:val="16"/>
          <w:lang w:eastAsia="zh-CN"/>
        </w:rPr>
        <w:t>Bangalore</w:t>
      </w:r>
      <w:r w:rsidRPr="00851E37">
        <w:rPr>
          <w:rFonts w:ascii="Arial" w:hAnsi="Arial" w:cs="Arial"/>
          <w:bCs/>
        </w:rPr>
        <w:t xml:space="preserve">, </w:t>
      </w:r>
      <w:r w:rsidR="00725610">
        <w:rPr>
          <w:rFonts w:ascii="Arial" w:eastAsia="SimSun" w:hAnsi="Arial" w:cs="Arial"/>
          <w:szCs w:val="16"/>
          <w:lang w:eastAsia="zh-CN"/>
        </w:rPr>
        <w:t>India</w:t>
      </w:r>
    </w:p>
    <w:p w14:paraId="5616291F" w14:textId="4A05CABC" w:rsidR="00442532" w:rsidRPr="00C90571" w:rsidRDefault="009B01AB" w:rsidP="00C90571">
      <w:pPr>
        <w:tabs>
          <w:tab w:val="left" w:pos="3544"/>
        </w:tabs>
        <w:overflowPunct w:val="0"/>
        <w:ind w:left="2268" w:hanging="2268"/>
        <w:textAlignment w:val="baseline"/>
        <w:rPr>
          <w:rFonts w:ascii="Arial" w:hAnsi="Arial" w:cs="Arial"/>
          <w:szCs w:val="16"/>
          <w:lang w:eastAsia="zh-CN"/>
        </w:rPr>
      </w:pPr>
      <w:r w:rsidRPr="006F30A0">
        <w:rPr>
          <w:rFonts w:ascii="Arial" w:hAnsi="Arial" w:cs="Arial"/>
          <w:bCs/>
        </w:rPr>
        <w:t>TSG RAN WG</w:t>
      </w:r>
      <w:r>
        <w:rPr>
          <w:rFonts w:ascii="Arial" w:hAnsi="Arial" w:cs="Arial" w:hint="eastAsia"/>
          <w:bCs/>
        </w:rPr>
        <w:t>3</w:t>
      </w:r>
      <w:r w:rsidRPr="006F30A0">
        <w:rPr>
          <w:rFonts w:ascii="Arial" w:hAnsi="Arial" w:cs="Arial"/>
          <w:bCs/>
        </w:rPr>
        <w:t xml:space="preserve"> Meeting</w:t>
      </w:r>
      <w:r w:rsidRPr="00851E37">
        <w:rPr>
          <w:rFonts w:ascii="Arial" w:hAnsi="Arial" w:cs="Arial"/>
          <w:bCs/>
        </w:rPr>
        <w:t xml:space="preserve"> RAN3#1</w:t>
      </w:r>
      <w:r w:rsidR="006320A6">
        <w:rPr>
          <w:rFonts w:ascii="Arial" w:hAnsi="Arial" w:cs="Arial"/>
          <w:bCs/>
        </w:rPr>
        <w:t>29</w:t>
      </w:r>
      <w:r w:rsidR="006320A6">
        <w:rPr>
          <w:rFonts w:ascii="Arial" w:hAnsi="Arial" w:cs="Arial" w:hint="eastAsia"/>
          <w:bCs/>
          <w:lang w:eastAsia="zh-CN"/>
        </w:rPr>
        <w:t>bis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2025-10</w:t>
      </w:r>
      <w:r w:rsidRPr="00851E37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13</w:t>
      </w:r>
      <w:r w:rsidRPr="00851E37">
        <w:rPr>
          <w:rFonts w:ascii="Arial" w:hAnsi="Arial" w:cs="Arial"/>
          <w:bCs/>
        </w:rPr>
        <w:t xml:space="preserve"> - 2025-</w:t>
      </w:r>
      <w:r>
        <w:rPr>
          <w:rFonts w:ascii="Arial" w:hAnsi="Arial" w:cs="Arial"/>
          <w:bCs/>
        </w:rPr>
        <w:t>10</w:t>
      </w:r>
      <w:r w:rsidRPr="00851E37"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>17</w:t>
      </w:r>
      <w:r w:rsidRPr="00851E37">
        <w:rPr>
          <w:rFonts w:ascii="Arial" w:hAnsi="Arial" w:cs="Arial"/>
          <w:bCs/>
        </w:rPr>
        <w:tab/>
      </w:r>
      <w:r w:rsidRPr="00851E37">
        <w:rPr>
          <w:rFonts w:ascii="Arial" w:hAnsi="Arial" w:cs="Arial"/>
          <w:bCs/>
        </w:rPr>
        <w:tab/>
      </w:r>
      <w:r>
        <w:rPr>
          <w:rFonts w:ascii="Arial" w:hAnsi="Arial" w:cs="Arial"/>
          <w:szCs w:val="16"/>
          <w:lang w:eastAsia="zh-CN"/>
        </w:rPr>
        <w:t>Prague</w:t>
      </w:r>
      <w:r w:rsidRPr="00CD6B58">
        <w:rPr>
          <w:rFonts w:ascii="Arial" w:hAnsi="Arial" w:cs="Arial"/>
          <w:szCs w:val="16"/>
          <w:lang w:eastAsia="zh-CN"/>
        </w:rPr>
        <w:t xml:space="preserve">, </w:t>
      </w:r>
      <w:r>
        <w:rPr>
          <w:rFonts w:ascii="Arial" w:hAnsi="Arial" w:cs="Arial"/>
          <w:szCs w:val="16"/>
          <w:lang w:eastAsia="zh-CN"/>
        </w:rPr>
        <w:t>C</w:t>
      </w:r>
      <w:r>
        <w:rPr>
          <w:rFonts w:ascii="Arial" w:hAnsi="Arial" w:cs="Arial" w:hint="eastAsia"/>
          <w:szCs w:val="16"/>
          <w:lang w:eastAsia="zh-CN"/>
        </w:rPr>
        <w:t>zech</w:t>
      </w:r>
    </w:p>
    <w:sectPr w:rsidR="00442532" w:rsidRPr="00C90571"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889E0" w14:textId="77777777" w:rsidR="001A4C29" w:rsidRDefault="001A4C29" w:rsidP="00667138">
      <w:pPr>
        <w:spacing w:after="0"/>
      </w:pPr>
      <w:r>
        <w:separator/>
      </w:r>
    </w:p>
  </w:endnote>
  <w:endnote w:type="continuationSeparator" w:id="0">
    <w:p w14:paraId="5C9DBEE0" w14:textId="77777777" w:rsidR="001A4C29" w:rsidRDefault="001A4C29" w:rsidP="00667138">
      <w:pPr>
        <w:spacing w:after="0"/>
      </w:pPr>
      <w:r>
        <w:continuationSeparator/>
      </w:r>
    </w:p>
  </w:endnote>
  <w:endnote w:type="continuationNotice" w:id="1">
    <w:p w14:paraId="6FA70EBE" w14:textId="77777777" w:rsidR="00ED7963" w:rsidRDefault="00ED796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04D67" w14:textId="77777777" w:rsidR="001A4C29" w:rsidRDefault="001A4C29" w:rsidP="00667138">
      <w:pPr>
        <w:spacing w:after="0"/>
      </w:pPr>
      <w:r>
        <w:separator/>
      </w:r>
    </w:p>
  </w:footnote>
  <w:footnote w:type="continuationSeparator" w:id="0">
    <w:p w14:paraId="454A8C5C" w14:textId="77777777" w:rsidR="001A4C29" w:rsidRDefault="001A4C29" w:rsidP="00667138">
      <w:pPr>
        <w:spacing w:after="0"/>
      </w:pPr>
      <w:r>
        <w:continuationSeparator/>
      </w:r>
    </w:p>
  </w:footnote>
  <w:footnote w:type="continuationNotice" w:id="1">
    <w:p w14:paraId="4142ACEC" w14:textId="77777777" w:rsidR="00ED7963" w:rsidRDefault="00ED796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E3981"/>
    <w:multiLevelType w:val="hybridMultilevel"/>
    <w:tmpl w:val="799268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1482296"/>
    <w:multiLevelType w:val="multilevel"/>
    <w:tmpl w:val="1148229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 w:val="0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1C676427"/>
    <w:multiLevelType w:val="hybridMultilevel"/>
    <w:tmpl w:val="D728B62E"/>
    <w:lvl w:ilvl="0" w:tplc="37369C12">
      <w:start w:val="4"/>
      <w:numFmt w:val="bullet"/>
      <w:lvlText w:val="-"/>
      <w:lvlJc w:val="left"/>
      <w:pPr>
        <w:ind w:left="420" w:hanging="420"/>
      </w:pPr>
      <w:rPr>
        <w:rFonts w:ascii="Yu Gothic" w:eastAsia="Yu Gothic" w:hAnsi="Yu Gothic" w:cs="MS P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EA11EE"/>
    <w:multiLevelType w:val="hybridMultilevel"/>
    <w:tmpl w:val="F5B47E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D44EC4"/>
    <w:multiLevelType w:val="hybridMultilevel"/>
    <w:tmpl w:val="0DA0FE4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5328BD"/>
    <w:multiLevelType w:val="hybridMultilevel"/>
    <w:tmpl w:val="283A97E2"/>
    <w:lvl w:ilvl="0" w:tplc="7F542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83603AF"/>
    <w:multiLevelType w:val="hybridMultilevel"/>
    <w:tmpl w:val="F566EE0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33177456">
    <w:abstractNumId w:val="1"/>
  </w:num>
  <w:num w:numId="2" w16cid:durableId="1507402490">
    <w:abstractNumId w:val="2"/>
  </w:num>
  <w:num w:numId="3" w16cid:durableId="1563249868">
    <w:abstractNumId w:val="3"/>
  </w:num>
  <w:num w:numId="4" w16cid:durableId="176386359">
    <w:abstractNumId w:val="4"/>
  </w:num>
  <w:num w:numId="5" w16cid:durableId="71775991">
    <w:abstractNumId w:val="6"/>
  </w:num>
  <w:num w:numId="6" w16cid:durableId="1110854826">
    <w:abstractNumId w:val="0"/>
  </w:num>
  <w:num w:numId="7" w16cid:durableId="85696352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Qualcomm">
    <w15:presenceInfo w15:providerId="None" w15:userId="Qualcom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7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99"/>
    <w:rsid w:val="00010F08"/>
    <w:rsid w:val="00013608"/>
    <w:rsid w:val="00024FCD"/>
    <w:rsid w:val="00030031"/>
    <w:rsid w:val="00062FEC"/>
    <w:rsid w:val="00080757"/>
    <w:rsid w:val="00095090"/>
    <w:rsid w:val="000A5335"/>
    <w:rsid w:val="000B63FE"/>
    <w:rsid w:val="000C316F"/>
    <w:rsid w:val="000F315C"/>
    <w:rsid w:val="00131996"/>
    <w:rsid w:val="00174BD9"/>
    <w:rsid w:val="00190548"/>
    <w:rsid w:val="00194777"/>
    <w:rsid w:val="001968EB"/>
    <w:rsid w:val="00197F28"/>
    <w:rsid w:val="001A4C29"/>
    <w:rsid w:val="001B30B5"/>
    <w:rsid w:val="001C74FB"/>
    <w:rsid w:val="001D0C05"/>
    <w:rsid w:val="002029E2"/>
    <w:rsid w:val="00206768"/>
    <w:rsid w:val="00226872"/>
    <w:rsid w:val="00237796"/>
    <w:rsid w:val="0024747E"/>
    <w:rsid w:val="002545B6"/>
    <w:rsid w:val="00265365"/>
    <w:rsid w:val="002C62F3"/>
    <w:rsid w:val="002D1D59"/>
    <w:rsid w:val="002D7998"/>
    <w:rsid w:val="002F5BE1"/>
    <w:rsid w:val="00304B6B"/>
    <w:rsid w:val="0031641E"/>
    <w:rsid w:val="00345CC7"/>
    <w:rsid w:val="00351450"/>
    <w:rsid w:val="00351478"/>
    <w:rsid w:val="003538B9"/>
    <w:rsid w:val="00385BCA"/>
    <w:rsid w:val="003E63F6"/>
    <w:rsid w:val="003E7DA9"/>
    <w:rsid w:val="003F5E8F"/>
    <w:rsid w:val="004328E2"/>
    <w:rsid w:val="0043727C"/>
    <w:rsid w:val="00442532"/>
    <w:rsid w:val="0046544B"/>
    <w:rsid w:val="00482506"/>
    <w:rsid w:val="004A3326"/>
    <w:rsid w:val="004A6EEF"/>
    <w:rsid w:val="004D0BBF"/>
    <w:rsid w:val="00524E4C"/>
    <w:rsid w:val="005271FB"/>
    <w:rsid w:val="00552F62"/>
    <w:rsid w:val="00567C30"/>
    <w:rsid w:val="0058259C"/>
    <w:rsid w:val="0059576A"/>
    <w:rsid w:val="005B6645"/>
    <w:rsid w:val="005C3BD4"/>
    <w:rsid w:val="005D19DC"/>
    <w:rsid w:val="005D7135"/>
    <w:rsid w:val="005E04B9"/>
    <w:rsid w:val="0061761D"/>
    <w:rsid w:val="006320A6"/>
    <w:rsid w:val="00667138"/>
    <w:rsid w:val="00677BD3"/>
    <w:rsid w:val="006E083C"/>
    <w:rsid w:val="006E3106"/>
    <w:rsid w:val="006F11F5"/>
    <w:rsid w:val="006F2D6E"/>
    <w:rsid w:val="0071025D"/>
    <w:rsid w:val="00725610"/>
    <w:rsid w:val="00727FE9"/>
    <w:rsid w:val="00772C53"/>
    <w:rsid w:val="0077405C"/>
    <w:rsid w:val="007741DC"/>
    <w:rsid w:val="007A4A1C"/>
    <w:rsid w:val="007B1994"/>
    <w:rsid w:val="007B75EC"/>
    <w:rsid w:val="007F68C8"/>
    <w:rsid w:val="00805642"/>
    <w:rsid w:val="008124F4"/>
    <w:rsid w:val="00820D6A"/>
    <w:rsid w:val="008228B8"/>
    <w:rsid w:val="00851E37"/>
    <w:rsid w:val="00885632"/>
    <w:rsid w:val="008900CA"/>
    <w:rsid w:val="008A729A"/>
    <w:rsid w:val="008B1B60"/>
    <w:rsid w:val="008B43DD"/>
    <w:rsid w:val="008E3833"/>
    <w:rsid w:val="00915BFF"/>
    <w:rsid w:val="009426B5"/>
    <w:rsid w:val="00957540"/>
    <w:rsid w:val="00960C02"/>
    <w:rsid w:val="009650C2"/>
    <w:rsid w:val="00965AA2"/>
    <w:rsid w:val="00972335"/>
    <w:rsid w:val="009B01AB"/>
    <w:rsid w:val="009B55EB"/>
    <w:rsid w:val="00A1362C"/>
    <w:rsid w:val="00A138A5"/>
    <w:rsid w:val="00A770BF"/>
    <w:rsid w:val="00AA06A4"/>
    <w:rsid w:val="00AB38E0"/>
    <w:rsid w:val="00AD2E68"/>
    <w:rsid w:val="00AD749A"/>
    <w:rsid w:val="00AF161A"/>
    <w:rsid w:val="00AF33BF"/>
    <w:rsid w:val="00B01F47"/>
    <w:rsid w:val="00B05D31"/>
    <w:rsid w:val="00B06099"/>
    <w:rsid w:val="00B06544"/>
    <w:rsid w:val="00B14F9B"/>
    <w:rsid w:val="00B15594"/>
    <w:rsid w:val="00B248A2"/>
    <w:rsid w:val="00B24B2A"/>
    <w:rsid w:val="00B253B5"/>
    <w:rsid w:val="00B33BA6"/>
    <w:rsid w:val="00B3508F"/>
    <w:rsid w:val="00B43E61"/>
    <w:rsid w:val="00B4564D"/>
    <w:rsid w:val="00B64096"/>
    <w:rsid w:val="00B74512"/>
    <w:rsid w:val="00BA3BC7"/>
    <w:rsid w:val="00BD41B6"/>
    <w:rsid w:val="00BD5F47"/>
    <w:rsid w:val="00BF1702"/>
    <w:rsid w:val="00C03881"/>
    <w:rsid w:val="00C16E7D"/>
    <w:rsid w:val="00C90571"/>
    <w:rsid w:val="00CA2230"/>
    <w:rsid w:val="00CA3A35"/>
    <w:rsid w:val="00CB7C71"/>
    <w:rsid w:val="00CC362F"/>
    <w:rsid w:val="00D36B37"/>
    <w:rsid w:val="00D43CAB"/>
    <w:rsid w:val="00D45EEA"/>
    <w:rsid w:val="00D957A2"/>
    <w:rsid w:val="00DB20F2"/>
    <w:rsid w:val="00DC43AA"/>
    <w:rsid w:val="00DD56CC"/>
    <w:rsid w:val="00DF4123"/>
    <w:rsid w:val="00E07DA3"/>
    <w:rsid w:val="00E617E2"/>
    <w:rsid w:val="00E816EA"/>
    <w:rsid w:val="00E8196D"/>
    <w:rsid w:val="00E967E4"/>
    <w:rsid w:val="00EC3100"/>
    <w:rsid w:val="00EC3777"/>
    <w:rsid w:val="00ED6F6B"/>
    <w:rsid w:val="00ED7963"/>
    <w:rsid w:val="00EE1BBE"/>
    <w:rsid w:val="00EE69A2"/>
    <w:rsid w:val="00F07ED1"/>
    <w:rsid w:val="00F17EB4"/>
    <w:rsid w:val="00F30EFB"/>
    <w:rsid w:val="00F36382"/>
    <w:rsid w:val="00F5367E"/>
    <w:rsid w:val="00F7732B"/>
    <w:rsid w:val="00F84B49"/>
    <w:rsid w:val="00FE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F5FC84"/>
  <w15:docId w15:val="{40311C75-CCF6-4C00-8495-C74892A8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6099"/>
    <w:pPr>
      <w:spacing w:after="180"/>
    </w:pPr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Heading1">
    <w:name w:val="heading 1"/>
    <w:next w:val="Normal"/>
    <w:link w:val="Heading1Char"/>
    <w:qFormat/>
    <w:rsid w:val="00B06099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 w:cs="Times New Roman"/>
      <w:kern w:val="0"/>
      <w:sz w:val="36"/>
      <w:szCs w:val="20"/>
      <w:lang w:val="en-GB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A2230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06099"/>
    <w:rPr>
      <w:rFonts w:ascii="Arial" w:hAnsi="Arial" w:cs="Times New Roman"/>
      <w:kern w:val="0"/>
      <w:sz w:val="36"/>
      <w:szCs w:val="20"/>
      <w:lang w:val="en-GB" w:eastAsia="en-US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B06099"/>
    <w:pPr>
      <w:widowControl w:val="0"/>
    </w:pPr>
    <w:rPr>
      <w:rFonts w:ascii="Arial" w:hAnsi="Arial" w:cs="Times New Roman"/>
      <w:b/>
      <w:kern w:val="0"/>
      <w:sz w:val="18"/>
      <w:szCs w:val="2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qFormat/>
    <w:rsid w:val="00B06099"/>
    <w:rPr>
      <w:rFonts w:ascii="Arial" w:hAnsi="Arial" w:cs="Times New Roman"/>
      <w:b/>
      <w:kern w:val="0"/>
      <w:sz w:val="18"/>
      <w:szCs w:val="20"/>
      <w:lang w:val="en-GB" w:eastAsia="en-US"/>
    </w:rPr>
  </w:style>
  <w:style w:type="table" w:styleId="TableGrid">
    <w:name w:val="Table Grid"/>
    <w:basedOn w:val="TableNormal"/>
    <w:qFormat/>
    <w:rsid w:val="00B06099"/>
    <w:rPr>
      <w:rFonts w:ascii="CG Times (WN)" w:eastAsia="SimSun" w:hAnsi="CG Times (WN)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1">
    <w:name w:val="B1"/>
    <w:basedOn w:val="List"/>
    <w:link w:val="B1Char"/>
    <w:qFormat/>
    <w:rsid w:val="00B06099"/>
    <w:pPr>
      <w:ind w:left="568" w:firstLineChars="0" w:hanging="284"/>
      <w:contextualSpacing w:val="0"/>
    </w:pPr>
  </w:style>
  <w:style w:type="character" w:customStyle="1" w:styleId="B1Char">
    <w:name w:val="B1 Char"/>
    <w:link w:val="B1"/>
    <w:qFormat/>
    <w:rsid w:val="00B06099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NoSpacing">
    <w:name w:val="No Spacing"/>
    <w:uiPriority w:val="99"/>
    <w:qFormat/>
    <w:rsid w:val="00B06099"/>
    <w:rPr>
      <w:rFonts w:ascii="Calibri" w:eastAsia="SimSun" w:hAnsi="Calibri" w:cs="Times New Roman"/>
      <w:kern w:val="0"/>
      <w:sz w:val="22"/>
    </w:rPr>
  </w:style>
  <w:style w:type="paragraph" w:customStyle="1" w:styleId="3GPPHeader">
    <w:name w:val="3GPP_Header"/>
    <w:basedOn w:val="Normal"/>
    <w:rsid w:val="00B06099"/>
    <w:pPr>
      <w:tabs>
        <w:tab w:val="left" w:pos="1701"/>
        <w:tab w:val="right" w:pos="9639"/>
      </w:tabs>
      <w:spacing w:after="240" w:line="256" w:lineRule="auto"/>
    </w:pPr>
    <w:rPr>
      <w:rFonts w:ascii="Calibri" w:eastAsia="Calibri" w:hAnsi="Calibri"/>
      <w:b/>
      <w:sz w:val="24"/>
      <w:szCs w:val="22"/>
      <w:lang w:val="en-US"/>
    </w:rPr>
  </w:style>
  <w:style w:type="paragraph" w:styleId="List">
    <w:name w:val="List"/>
    <w:basedOn w:val="Normal"/>
    <w:uiPriority w:val="99"/>
    <w:semiHidden/>
    <w:unhideWhenUsed/>
    <w:rsid w:val="00B06099"/>
    <w:pPr>
      <w:ind w:left="200" w:hangingChars="200" w:hanging="20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6713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67138"/>
    <w:rPr>
      <w:rFonts w:ascii="Times New Roman" w:hAnsi="Times New Roman" w:cs="Times New Roman"/>
      <w:kern w:val="0"/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CA2230"/>
    <w:pPr>
      <w:ind w:firstLineChars="200" w:firstLine="420"/>
    </w:pPr>
  </w:style>
  <w:style w:type="character" w:customStyle="1" w:styleId="Heading4Char">
    <w:name w:val="Heading 4 Char"/>
    <w:basedOn w:val="DefaultParagraphFont"/>
    <w:link w:val="Heading4"/>
    <w:uiPriority w:val="9"/>
    <w:rsid w:val="00CA2230"/>
    <w:rPr>
      <w:rFonts w:asciiTheme="majorHAnsi" w:eastAsiaTheme="majorEastAsia" w:hAnsiTheme="majorHAnsi" w:cstheme="majorBidi"/>
      <w:b/>
      <w:bCs/>
      <w:kern w:val="0"/>
      <w:sz w:val="28"/>
      <w:szCs w:val="28"/>
      <w:lang w:val="en-GB" w:eastAsia="en-US"/>
    </w:rPr>
  </w:style>
  <w:style w:type="character" w:styleId="Hyperlink">
    <w:name w:val="Hyperlink"/>
    <w:uiPriority w:val="99"/>
    <w:qFormat/>
    <w:rsid w:val="00CA2230"/>
    <w:rPr>
      <w:color w:val="0000FF"/>
      <w:u w:val="single"/>
    </w:rPr>
  </w:style>
  <w:style w:type="character" w:customStyle="1" w:styleId="B1Char1">
    <w:name w:val="B1 Char1"/>
    <w:qFormat/>
    <w:rsid w:val="00095090"/>
    <w:rPr>
      <w:rFonts w:ascii="Times New Roman" w:eastAsia="Times New Roman" w:hAnsi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C74FB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74F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74FB"/>
    <w:rPr>
      <w:rFonts w:ascii="Times New Roman" w:hAnsi="Times New Roman" w:cs="Times New Roman"/>
      <w:kern w:val="0"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74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74FB"/>
    <w:rPr>
      <w:rFonts w:ascii="Times New Roman" w:hAnsi="Times New Roman" w:cs="Times New Roman"/>
      <w:b/>
      <w:bCs/>
      <w:kern w:val="0"/>
      <w:sz w:val="20"/>
      <w:szCs w:val="20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4FB"/>
    <w:pPr>
      <w:spacing w:after="0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4FB"/>
    <w:rPr>
      <w:rFonts w:ascii="Times New Roman" w:hAnsi="Times New Roman" w:cs="Times New Roman"/>
      <w:kern w:val="0"/>
      <w:sz w:val="18"/>
      <w:szCs w:val="18"/>
      <w:lang w:val="en-GB" w:eastAsia="en-US"/>
    </w:rPr>
  </w:style>
  <w:style w:type="paragraph" w:styleId="Revision">
    <w:name w:val="Revision"/>
    <w:hidden/>
    <w:uiPriority w:val="99"/>
    <w:semiHidden/>
    <w:rsid w:val="00351450"/>
    <w:rPr>
      <w:rFonts w:ascii="Times New Roman" w:hAnsi="Times New Roman" w:cs="Times New Roman"/>
      <w:kern w:val="0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D85CD-6745-479A-8CED-A63DB8F9B26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Qualcomm</cp:lastModifiedBy>
  <cp:revision>2</cp:revision>
  <dcterms:created xsi:type="dcterms:W3CDTF">2025-05-22T12:15:00Z</dcterms:created>
  <dcterms:modified xsi:type="dcterms:W3CDTF">2025-05-22T12:15:00Z</dcterms:modified>
</cp:coreProperties>
</file>