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34F8" w:rsidRPr="00A01D9B" w:rsidRDefault="009B34F8" w:rsidP="009B34F8">
      <w:pPr>
        <w:pStyle w:val="3gpptitlecitytdocnumber"/>
      </w:pPr>
      <w:bookmarkStart w:id="0" w:name="_Hlk19781073"/>
      <w:r>
        <w:t>3GPP T</w:t>
      </w:r>
      <w:bookmarkStart w:id="1" w:name="_Ref452454252"/>
      <w:bookmarkEnd w:id="1"/>
      <w:r>
        <w:t>SG-</w:t>
      </w:r>
      <w:r>
        <w:rPr>
          <w:szCs w:val="24"/>
        </w:rPr>
        <w:t>RAN WG3 Meeting #128</w:t>
      </w:r>
      <w:r>
        <w:tab/>
      </w:r>
      <w:r>
        <w:rPr>
          <w:lang w:eastAsia="ja-JP"/>
        </w:rPr>
        <w:t>R3-25</w:t>
      </w:r>
      <w:r w:rsidR="00F32C51">
        <w:rPr>
          <w:lang w:eastAsia="ja-JP"/>
        </w:rPr>
        <w:t>3798</w:t>
      </w:r>
    </w:p>
    <w:p w:rsidR="002908AF" w:rsidRPr="009B34F8" w:rsidRDefault="009B34F8" w:rsidP="009B34F8">
      <w:pPr>
        <w:pStyle w:val="3gpptitlecitytdocnumber"/>
      </w:pPr>
      <w:bookmarkStart w:id="2" w:name="_Hlk19781143"/>
      <w:r>
        <w:t>Malta, MT, 19-23, May, 2025</w:t>
      </w:r>
      <w:bookmarkEnd w:id="0"/>
      <w:bookmarkEnd w:id="2"/>
    </w:p>
    <w:p w:rsidR="00700FB9" w:rsidRPr="00DA396C" w:rsidRDefault="00700FB9" w:rsidP="00700FB9">
      <w:pPr>
        <w:jc w:val="both"/>
        <w:rPr>
          <w:rFonts w:ascii="Calibri" w:eastAsia="Batang" w:hAnsi="Calibri" w:cs="Calibri"/>
          <w:color w:val="000000"/>
          <w:sz w:val="24"/>
          <w:szCs w:val="24"/>
        </w:rPr>
      </w:pPr>
    </w:p>
    <w:p w:rsidR="008167F4" w:rsidRPr="002813F4" w:rsidRDefault="008167F4" w:rsidP="008167F4">
      <w:pPr>
        <w:tabs>
          <w:tab w:val="left" w:pos="1985"/>
        </w:tabs>
        <w:jc w:val="both"/>
        <w:rPr>
          <w:rFonts w:ascii="Arial" w:hAnsi="Arial"/>
          <w:sz w:val="24"/>
          <w:lang w:eastAsia="zh-CN"/>
        </w:rPr>
      </w:pPr>
      <w:r w:rsidRPr="002813F4">
        <w:rPr>
          <w:rFonts w:ascii="Arial" w:hAnsi="Arial"/>
          <w:b/>
          <w:sz w:val="24"/>
        </w:rPr>
        <w:t>Agenda item:</w:t>
      </w:r>
      <w:r w:rsidRPr="002813F4">
        <w:rPr>
          <w:rFonts w:ascii="Arial" w:hAnsi="Arial"/>
          <w:sz w:val="24"/>
        </w:rPr>
        <w:tab/>
      </w:r>
      <w:r w:rsidR="00E919D6">
        <w:rPr>
          <w:rFonts w:ascii="Arial" w:hAnsi="Arial"/>
          <w:sz w:val="24"/>
          <w:lang w:eastAsia="zh-CN"/>
        </w:rPr>
        <w:t>1</w:t>
      </w:r>
      <w:r w:rsidR="008844B9">
        <w:rPr>
          <w:rFonts w:ascii="Arial" w:hAnsi="Arial"/>
          <w:sz w:val="24"/>
          <w:lang w:eastAsia="zh-CN"/>
        </w:rPr>
        <w:t>6</w:t>
      </w:r>
      <w:r w:rsidR="00E23F48">
        <w:rPr>
          <w:rFonts w:ascii="Arial" w:hAnsi="Arial"/>
          <w:sz w:val="24"/>
          <w:lang w:eastAsia="zh-CN"/>
        </w:rPr>
        <w:t>.</w:t>
      </w:r>
      <w:r w:rsidR="002908AF">
        <w:rPr>
          <w:rFonts w:ascii="Arial" w:hAnsi="Arial"/>
          <w:sz w:val="24"/>
          <w:lang w:eastAsia="zh-CN"/>
        </w:rPr>
        <w:t>2</w:t>
      </w:r>
    </w:p>
    <w:p w:rsidR="008167F4" w:rsidRDefault="008167F4" w:rsidP="008167F4">
      <w:pPr>
        <w:tabs>
          <w:tab w:val="left" w:pos="1985"/>
        </w:tabs>
        <w:ind w:left="1980" w:hanging="1980"/>
        <w:jc w:val="both"/>
        <w:rPr>
          <w:rFonts w:ascii="Arial" w:hAnsi="Arial"/>
          <w:b/>
          <w:sz w:val="24"/>
          <w:lang w:eastAsia="zh-CN"/>
        </w:rPr>
      </w:pPr>
      <w:r w:rsidRPr="002813F4">
        <w:rPr>
          <w:rFonts w:ascii="Arial" w:hAnsi="Arial"/>
          <w:b/>
          <w:sz w:val="24"/>
        </w:rPr>
        <w:t xml:space="preserve">Source: </w:t>
      </w:r>
      <w:r w:rsidRPr="002813F4">
        <w:rPr>
          <w:rFonts w:ascii="Arial" w:hAnsi="Arial"/>
          <w:b/>
          <w:sz w:val="24"/>
        </w:rPr>
        <w:tab/>
      </w:r>
      <w:r>
        <w:rPr>
          <w:rFonts w:ascii="Arial" w:hAnsi="Arial" w:hint="eastAsia"/>
          <w:sz w:val="24"/>
          <w:lang w:eastAsia="zh-CN"/>
        </w:rPr>
        <w:t>Samsung</w:t>
      </w:r>
    </w:p>
    <w:p w:rsidR="008167F4" w:rsidRPr="00BC11EB" w:rsidRDefault="008167F4" w:rsidP="00BC11EB">
      <w:pPr>
        <w:tabs>
          <w:tab w:val="left" w:pos="1985"/>
        </w:tabs>
        <w:ind w:left="1980" w:hanging="1980"/>
        <w:jc w:val="both"/>
        <w:rPr>
          <w:rFonts w:ascii="Arial" w:hAnsi="Arial"/>
          <w:sz w:val="24"/>
        </w:rPr>
      </w:pPr>
      <w:r w:rsidRPr="002813F4">
        <w:rPr>
          <w:rFonts w:ascii="Arial" w:hAnsi="Arial"/>
          <w:b/>
          <w:sz w:val="24"/>
        </w:rPr>
        <w:t>Title:</w:t>
      </w:r>
      <w:r w:rsidRPr="002813F4">
        <w:rPr>
          <w:rFonts w:ascii="Arial" w:hAnsi="Arial"/>
          <w:sz w:val="24"/>
        </w:rPr>
        <w:t xml:space="preserve"> </w:t>
      </w:r>
      <w:r w:rsidRPr="002813F4">
        <w:rPr>
          <w:rFonts w:ascii="Arial" w:hAnsi="Arial"/>
          <w:sz w:val="24"/>
        </w:rPr>
        <w:tab/>
      </w:r>
      <w:r w:rsidR="00F32C51" w:rsidRPr="00F32C51">
        <w:rPr>
          <w:rFonts w:ascii="Arial" w:hAnsi="Arial"/>
          <w:sz w:val="24"/>
        </w:rPr>
        <w:t>(TP to TS 38.412 BL CR) SCTP and other aspects</w:t>
      </w:r>
    </w:p>
    <w:p w:rsidR="008167F4" w:rsidRPr="002813F4" w:rsidRDefault="008167F4" w:rsidP="008167F4">
      <w:pPr>
        <w:tabs>
          <w:tab w:val="left" w:pos="1985"/>
        </w:tabs>
        <w:ind w:left="1980" w:hanging="1980"/>
        <w:jc w:val="both"/>
        <w:rPr>
          <w:rFonts w:ascii="Arial" w:hAnsi="Arial"/>
          <w:sz w:val="24"/>
          <w:lang w:eastAsia="zh-CN"/>
        </w:rPr>
      </w:pPr>
      <w:r w:rsidRPr="002813F4">
        <w:rPr>
          <w:rFonts w:ascii="Arial" w:hAnsi="Arial"/>
          <w:b/>
          <w:sz w:val="24"/>
        </w:rPr>
        <w:t>Document for:</w:t>
      </w:r>
      <w:r w:rsidRPr="002813F4">
        <w:rPr>
          <w:rFonts w:ascii="Arial" w:hAnsi="Arial"/>
          <w:sz w:val="24"/>
        </w:rPr>
        <w:tab/>
      </w:r>
      <w:r>
        <w:rPr>
          <w:rFonts w:ascii="Arial" w:hAnsi="Arial"/>
          <w:sz w:val="24"/>
          <w:lang w:eastAsia="zh-CN"/>
        </w:rPr>
        <w:t>Discussion</w:t>
      </w:r>
      <w:r w:rsidR="00A60A12">
        <w:rPr>
          <w:rFonts w:ascii="Arial" w:hAnsi="Arial" w:hint="eastAsia"/>
          <w:sz w:val="24"/>
          <w:lang w:eastAsia="zh-CN"/>
        </w:rPr>
        <w:t xml:space="preserve"> </w:t>
      </w:r>
      <w:r w:rsidR="00A60A12">
        <w:rPr>
          <w:rFonts w:ascii="Arial" w:hAnsi="Arial"/>
          <w:sz w:val="24"/>
          <w:lang w:eastAsia="zh-CN"/>
        </w:rPr>
        <w:t>and decision</w:t>
      </w:r>
    </w:p>
    <w:p w:rsidR="00A91319" w:rsidRPr="00FD47F0" w:rsidRDefault="00A91319" w:rsidP="00A91319">
      <w:pPr>
        <w:pStyle w:val="1"/>
        <w:rPr>
          <w:rFonts w:eastAsia="宋体"/>
          <w:lang w:eastAsia="zh-CN"/>
        </w:rPr>
      </w:pPr>
      <w:r w:rsidRPr="00FD47F0">
        <w:t>Introduction</w:t>
      </w:r>
    </w:p>
    <w:p w:rsidR="009F2DF8" w:rsidRPr="002070AA" w:rsidRDefault="008E5E21" w:rsidP="002070AA">
      <w:r>
        <w:t>This contribution provides TP to TS 38.412 BL CR on SCTP and other aspects</w:t>
      </w:r>
      <w:r w:rsidR="00713E10">
        <w:t>.</w:t>
      </w:r>
    </w:p>
    <w:p w:rsidR="00A91319" w:rsidRDefault="008E5E21" w:rsidP="00A91319">
      <w:pPr>
        <w:pStyle w:val="1"/>
        <w:rPr>
          <w:rFonts w:eastAsia="宋体"/>
          <w:lang w:eastAsia="zh-CN"/>
        </w:rPr>
      </w:pPr>
      <w:r>
        <w:rPr>
          <w:rFonts w:eastAsia="宋体"/>
          <w:lang w:eastAsia="zh-CN"/>
        </w:rPr>
        <w:t>Text Proposal</w:t>
      </w:r>
    </w:p>
    <w:p w:rsidR="007D32D0" w:rsidRDefault="007D32D0" w:rsidP="007D32D0">
      <w:pPr>
        <w:keepNext/>
        <w:keepLines/>
        <w:pBdr>
          <w:top w:val="single" w:sz="12" w:space="3" w:color="auto"/>
        </w:pBdr>
        <w:spacing w:before="240"/>
        <w:ind w:left="1134" w:hanging="1134"/>
        <w:outlineLvl w:val="0"/>
        <w:rPr>
          <w:rFonts w:ascii="Arial" w:hAnsi="Arial"/>
          <w:sz w:val="36"/>
          <w:lang w:eastAsia="ko-KR"/>
        </w:rPr>
      </w:pPr>
      <w:r>
        <w:rPr>
          <w:rFonts w:ascii="Arial" w:hAnsi="Arial"/>
          <w:sz w:val="36"/>
          <w:lang w:eastAsia="ko-KR"/>
        </w:rPr>
        <w:t>References</w:t>
      </w:r>
    </w:p>
    <w:p w:rsidR="007D32D0" w:rsidRDefault="007D32D0" w:rsidP="007D32D0">
      <w:pPr>
        <w:rPr>
          <w:lang w:eastAsia="ko-KR"/>
        </w:rPr>
      </w:pPr>
      <w:r>
        <w:rPr>
          <w:lang w:eastAsia="ko-KR"/>
        </w:rPr>
        <w:t>The following documents contain provisions which, through reference in this text, constitute provisions of the present document.</w:t>
      </w:r>
    </w:p>
    <w:p w:rsidR="007D32D0" w:rsidRDefault="007D32D0" w:rsidP="007D32D0">
      <w:pPr>
        <w:ind w:left="568" w:hanging="284"/>
        <w:rPr>
          <w:lang w:eastAsia="ko-KR"/>
        </w:rPr>
      </w:pPr>
      <w:r>
        <w:rPr>
          <w:lang w:eastAsia="ko-KR"/>
        </w:rPr>
        <w:t>-</w:t>
      </w:r>
      <w:r>
        <w:rPr>
          <w:lang w:eastAsia="ko-KR"/>
        </w:rPr>
        <w:tab/>
        <w:t>References are either specific (identified by date of publication, edition number, version number, etc.) or non</w:t>
      </w:r>
      <w:r>
        <w:rPr>
          <w:lang w:eastAsia="ko-KR"/>
        </w:rPr>
        <w:noBreakHyphen/>
        <w:t>specific.</w:t>
      </w:r>
    </w:p>
    <w:p w:rsidR="007D32D0" w:rsidRDefault="007D32D0" w:rsidP="007D32D0">
      <w:pPr>
        <w:ind w:left="568" w:hanging="284"/>
        <w:rPr>
          <w:lang w:eastAsia="ko-KR"/>
        </w:rPr>
      </w:pPr>
      <w:r>
        <w:rPr>
          <w:lang w:eastAsia="ko-KR"/>
        </w:rPr>
        <w:t>-</w:t>
      </w:r>
      <w:r>
        <w:rPr>
          <w:lang w:eastAsia="ko-KR"/>
        </w:rPr>
        <w:tab/>
        <w:t>For a specific reference, subsequent revisions do not apply.</w:t>
      </w:r>
    </w:p>
    <w:p w:rsidR="007D32D0" w:rsidRDefault="007D32D0" w:rsidP="007D32D0">
      <w:pPr>
        <w:ind w:left="568" w:hanging="284"/>
        <w:rPr>
          <w:lang w:eastAsia="ko-KR"/>
        </w:rPr>
      </w:pPr>
      <w:r>
        <w:rPr>
          <w:lang w:eastAsia="ko-KR"/>
        </w:rPr>
        <w:t>-</w:t>
      </w:r>
      <w:r>
        <w:rPr>
          <w:lang w:eastAsia="ko-KR"/>
        </w:rPr>
        <w:tab/>
        <w:t>For a non-specific reference, the latest version applies. In the case of a reference to a 3GPP document (including a GSM document), a non-specific reference implicitly refers to the latest version of that document</w:t>
      </w:r>
      <w:r>
        <w:rPr>
          <w:i/>
          <w:lang w:eastAsia="ko-KR"/>
        </w:rPr>
        <w:t xml:space="preserve"> in the same Release as the present document</w:t>
      </w:r>
      <w:r>
        <w:rPr>
          <w:lang w:eastAsia="ko-KR"/>
        </w:rPr>
        <w:t>.</w:t>
      </w:r>
    </w:p>
    <w:p w:rsidR="007D32D0" w:rsidRDefault="007D32D0" w:rsidP="007D32D0">
      <w:pPr>
        <w:keepLines/>
        <w:ind w:left="1702" w:hanging="1418"/>
        <w:rPr>
          <w:lang w:eastAsia="ko-KR"/>
        </w:rPr>
      </w:pPr>
      <w:r>
        <w:rPr>
          <w:lang w:eastAsia="ko-KR"/>
        </w:rPr>
        <w:t>[1]</w:t>
      </w:r>
      <w:r>
        <w:rPr>
          <w:lang w:eastAsia="ko-KR"/>
        </w:rPr>
        <w:tab/>
        <w:t>3GPP</w:t>
      </w:r>
      <w:r>
        <w:rPr>
          <w:rFonts w:eastAsia="MS Mincho" w:hint="eastAsia"/>
          <w:lang w:eastAsia="ja-JP"/>
        </w:rPr>
        <w:t xml:space="preserve"> </w:t>
      </w:r>
      <w:r>
        <w:rPr>
          <w:lang w:eastAsia="ko-KR"/>
        </w:rPr>
        <w:t>TR</w:t>
      </w:r>
      <w:r>
        <w:rPr>
          <w:rFonts w:eastAsia="MS Mincho" w:hint="eastAsia"/>
          <w:lang w:eastAsia="ja-JP"/>
        </w:rPr>
        <w:t xml:space="preserve"> </w:t>
      </w:r>
      <w:r>
        <w:rPr>
          <w:lang w:eastAsia="ko-KR"/>
        </w:rPr>
        <w:t>21.905: "Vocabulary for 3GPP Specifications".</w:t>
      </w:r>
    </w:p>
    <w:p w:rsidR="007D32D0" w:rsidRDefault="007D32D0" w:rsidP="007D32D0">
      <w:pPr>
        <w:keepLines/>
        <w:ind w:left="1702" w:hanging="1418"/>
        <w:rPr>
          <w:rFonts w:eastAsia="MS Mincho"/>
          <w:lang w:eastAsia="ja-JP"/>
        </w:rPr>
      </w:pPr>
      <w:r>
        <w:rPr>
          <w:lang w:eastAsia="ko-KR"/>
        </w:rPr>
        <w:t>[</w:t>
      </w:r>
      <w:r>
        <w:rPr>
          <w:rFonts w:eastAsia="MS Mincho" w:hint="eastAsia"/>
          <w:lang w:eastAsia="ja-JP"/>
        </w:rPr>
        <w:t>2</w:t>
      </w:r>
      <w:r>
        <w:rPr>
          <w:lang w:eastAsia="ko-KR"/>
        </w:rPr>
        <w:t>]</w:t>
      </w:r>
      <w:r>
        <w:rPr>
          <w:lang w:eastAsia="ko-KR"/>
        </w:rPr>
        <w:tab/>
      </w:r>
      <w:r>
        <w:rPr>
          <w:rFonts w:eastAsia="MS Mincho" w:hint="eastAsia"/>
          <w:lang w:eastAsia="ja-JP"/>
        </w:rPr>
        <w:t>IETF RFC 4960:</w:t>
      </w:r>
      <w:r>
        <w:rPr>
          <w:lang w:eastAsia="ko-KR"/>
        </w:rPr>
        <w:t xml:space="preserve"> "</w:t>
      </w:r>
      <w:r>
        <w:rPr>
          <w:rFonts w:eastAsia="MS Mincho" w:hint="eastAsia"/>
          <w:lang w:eastAsia="ja-JP"/>
        </w:rPr>
        <w:t>Stream Control Transmission Protocol</w:t>
      </w:r>
      <w:r>
        <w:rPr>
          <w:lang w:eastAsia="ko-KR"/>
        </w:rPr>
        <w:t>".</w:t>
      </w:r>
    </w:p>
    <w:p w:rsidR="007D32D0" w:rsidRDefault="007D32D0" w:rsidP="007D32D0">
      <w:pPr>
        <w:keepLines/>
        <w:ind w:left="1702" w:hanging="1418"/>
        <w:rPr>
          <w:lang w:eastAsia="ko-KR"/>
        </w:rPr>
      </w:pPr>
      <w:r>
        <w:rPr>
          <w:lang w:eastAsia="ko-KR"/>
        </w:rPr>
        <w:t>[</w:t>
      </w:r>
      <w:r>
        <w:rPr>
          <w:rFonts w:eastAsia="MS Mincho" w:hint="eastAsia"/>
          <w:lang w:eastAsia="ja-JP"/>
        </w:rPr>
        <w:t>3</w:t>
      </w:r>
      <w:r>
        <w:rPr>
          <w:lang w:eastAsia="ko-KR"/>
        </w:rPr>
        <w:t>]</w:t>
      </w:r>
      <w:r>
        <w:rPr>
          <w:lang w:eastAsia="ko-KR"/>
        </w:rPr>
        <w:tab/>
        <w:t>3GPP</w:t>
      </w:r>
      <w:r>
        <w:rPr>
          <w:rFonts w:eastAsia="MS Mincho" w:hint="eastAsia"/>
          <w:lang w:eastAsia="ja-JP"/>
        </w:rPr>
        <w:t xml:space="preserve"> </w:t>
      </w:r>
      <w:r>
        <w:rPr>
          <w:lang w:eastAsia="ko-KR"/>
        </w:rPr>
        <w:t>T</w:t>
      </w:r>
      <w:r>
        <w:rPr>
          <w:rFonts w:eastAsia="MS Mincho" w:hint="eastAsia"/>
          <w:lang w:eastAsia="ja-JP"/>
        </w:rPr>
        <w:t xml:space="preserve">S </w:t>
      </w:r>
      <w:r>
        <w:rPr>
          <w:lang w:eastAsia="ko-KR"/>
        </w:rPr>
        <w:t>2</w:t>
      </w:r>
      <w:r>
        <w:rPr>
          <w:rFonts w:eastAsia="MS Mincho" w:hint="eastAsia"/>
          <w:lang w:eastAsia="ja-JP"/>
        </w:rPr>
        <w:t>3</w:t>
      </w:r>
      <w:r>
        <w:rPr>
          <w:lang w:eastAsia="ko-KR"/>
        </w:rPr>
        <w:t>.</w:t>
      </w:r>
      <w:r>
        <w:rPr>
          <w:rFonts w:eastAsia="MS Mincho" w:hint="eastAsia"/>
          <w:lang w:eastAsia="ja-JP"/>
        </w:rPr>
        <w:t>5</w:t>
      </w:r>
      <w:r>
        <w:rPr>
          <w:lang w:eastAsia="ko-KR"/>
        </w:rPr>
        <w:t>0</w:t>
      </w:r>
      <w:r>
        <w:rPr>
          <w:rFonts w:eastAsia="MS Mincho" w:hint="eastAsia"/>
          <w:lang w:eastAsia="ja-JP"/>
        </w:rPr>
        <w:t>1</w:t>
      </w:r>
      <w:r>
        <w:rPr>
          <w:lang w:eastAsia="ko-KR"/>
        </w:rPr>
        <w:t>: "System Architecture for the 5G System".</w:t>
      </w:r>
    </w:p>
    <w:p w:rsidR="007D32D0" w:rsidRDefault="007D32D0" w:rsidP="007D32D0">
      <w:pPr>
        <w:keepLines/>
        <w:ind w:left="1702" w:hanging="1418"/>
        <w:rPr>
          <w:lang w:eastAsia="ko-KR"/>
        </w:rPr>
      </w:pPr>
      <w:r>
        <w:rPr>
          <w:lang w:eastAsia="ko-KR"/>
        </w:rPr>
        <w:t>[</w:t>
      </w:r>
      <w:r>
        <w:rPr>
          <w:rFonts w:eastAsia="MS Mincho" w:hint="eastAsia"/>
          <w:lang w:eastAsia="ja-JP"/>
        </w:rPr>
        <w:t>4</w:t>
      </w:r>
      <w:r>
        <w:rPr>
          <w:lang w:eastAsia="ko-KR"/>
        </w:rPr>
        <w:t>]</w:t>
      </w:r>
      <w:r>
        <w:rPr>
          <w:lang w:eastAsia="ko-KR"/>
        </w:rPr>
        <w:tab/>
        <w:t>3GPP</w:t>
      </w:r>
      <w:r>
        <w:rPr>
          <w:rFonts w:eastAsia="MS Mincho" w:hint="eastAsia"/>
          <w:lang w:eastAsia="ja-JP"/>
        </w:rPr>
        <w:t xml:space="preserve"> </w:t>
      </w:r>
      <w:r>
        <w:rPr>
          <w:lang w:eastAsia="ko-KR"/>
        </w:rPr>
        <w:t>T</w:t>
      </w:r>
      <w:r>
        <w:rPr>
          <w:rFonts w:eastAsia="MS Mincho" w:hint="eastAsia"/>
          <w:lang w:eastAsia="ja-JP"/>
        </w:rPr>
        <w:t xml:space="preserve">S </w:t>
      </w:r>
      <w:r>
        <w:rPr>
          <w:lang w:eastAsia="ko-KR"/>
        </w:rPr>
        <w:t>2</w:t>
      </w:r>
      <w:r>
        <w:rPr>
          <w:rFonts w:eastAsia="MS Mincho" w:hint="eastAsia"/>
          <w:lang w:eastAsia="ja-JP"/>
        </w:rPr>
        <w:t>3</w:t>
      </w:r>
      <w:r>
        <w:rPr>
          <w:lang w:eastAsia="ko-KR"/>
        </w:rPr>
        <w:t>.</w:t>
      </w:r>
      <w:r>
        <w:rPr>
          <w:rFonts w:eastAsia="MS Mincho" w:hint="eastAsia"/>
          <w:lang w:eastAsia="ja-JP"/>
        </w:rPr>
        <w:t>5</w:t>
      </w:r>
      <w:r>
        <w:rPr>
          <w:lang w:eastAsia="ko-KR"/>
        </w:rPr>
        <w:t>0</w:t>
      </w:r>
      <w:r>
        <w:rPr>
          <w:rFonts w:eastAsia="MS Mincho" w:hint="eastAsia"/>
          <w:lang w:eastAsia="ja-JP"/>
        </w:rPr>
        <w:t>2:</w:t>
      </w:r>
      <w:r>
        <w:rPr>
          <w:lang w:eastAsia="ko-KR"/>
        </w:rPr>
        <w:t xml:space="preserve"> "</w:t>
      </w:r>
      <w:r>
        <w:rPr>
          <w:rFonts w:eastAsia="MS Mincho"/>
          <w:lang w:eastAsia="ja-JP"/>
        </w:rPr>
        <w:t>Procedures for the 5G System</w:t>
      </w:r>
      <w:r>
        <w:rPr>
          <w:lang w:eastAsia="ko-KR"/>
        </w:rPr>
        <w:t>".</w:t>
      </w:r>
    </w:p>
    <w:p w:rsidR="007D32D0" w:rsidRDefault="007D32D0" w:rsidP="007D32D0">
      <w:pPr>
        <w:keepLines/>
        <w:ind w:left="1702" w:hanging="1418"/>
        <w:rPr>
          <w:lang w:eastAsia="ja-JP"/>
        </w:rPr>
      </w:pPr>
      <w:r>
        <w:rPr>
          <w:lang w:eastAsia="ko-KR"/>
        </w:rPr>
        <w:t>[5]</w:t>
      </w:r>
      <w:r>
        <w:rPr>
          <w:lang w:eastAsia="ko-KR"/>
        </w:rPr>
        <w:tab/>
      </w:r>
      <w:r>
        <w:rPr>
          <w:rFonts w:hint="eastAsia"/>
          <w:lang w:eastAsia="ja-JP"/>
        </w:rPr>
        <w:t xml:space="preserve">IETF RFC </w:t>
      </w:r>
      <w:r>
        <w:rPr>
          <w:rFonts w:eastAsia="Malgun Gothic"/>
          <w:lang w:eastAsia="ja-JP"/>
        </w:rPr>
        <w:t xml:space="preserve">8200 </w:t>
      </w:r>
      <w:r>
        <w:rPr>
          <w:lang w:eastAsia="ja-JP"/>
        </w:rPr>
        <w:t>(</w:t>
      </w:r>
      <w:r>
        <w:rPr>
          <w:lang w:eastAsia="ko-KR"/>
        </w:rPr>
        <w:t>2017-07</w:t>
      </w:r>
      <w:r>
        <w:rPr>
          <w:lang w:eastAsia="ja-JP"/>
        </w:rPr>
        <w:t>)</w:t>
      </w:r>
      <w:r>
        <w:rPr>
          <w:rFonts w:hint="eastAsia"/>
          <w:lang w:eastAsia="ja-JP"/>
        </w:rPr>
        <w:t xml:space="preserve">: </w:t>
      </w:r>
      <w:r>
        <w:rPr>
          <w:lang w:eastAsia="ko-KR"/>
        </w:rPr>
        <w:t>"</w:t>
      </w:r>
      <w:r>
        <w:rPr>
          <w:rFonts w:hint="eastAsia"/>
          <w:lang w:eastAsia="ja-JP"/>
        </w:rPr>
        <w:t>Internet Protocol, Version 6 (IPv6) Specification</w:t>
      </w:r>
      <w:r>
        <w:rPr>
          <w:lang w:eastAsia="ko-KR"/>
        </w:rPr>
        <w:t>"</w:t>
      </w:r>
      <w:r>
        <w:rPr>
          <w:rFonts w:hint="eastAsia"/>
          <w:lang w:eastAsia="ja-JP"/>
        </w:rPr>
        <w:t>.</w:t>
      </w:r>
    </w:p>
    <w:p w:rsidR="007D32D0" w:rsidRDefault="007D32D0" w:rsidP="007D32D0">
      <w:pPr>
        <w:keepLines/>
        <w:ind w:left="1702" w:hanging="1418"/>
        <w:rPr>
          <w:lang w:eastAsia="ja-JP"/>
        </w:rPr>
      </w:pPr>
      <w:r>
        <w:rPr>
          <w:lang w:eastAsia="ja-JP"/>
        </w:rPr>
        <w:t>[6]</w:t>
      </w:r>
      <w:r>
        <w:rPr>
          <w:lang w:eastAsia="ja-JP"/>
        </w:rPr>
        <w:tab/>
      </w:r>
      <w:r>
        <w:rPr>
          <w:rFonts w:hint="eastAsia"/>
          <w:lang w:eastAsia="ja-JP"/>
        </w:rPr>
        <w:t>IETF RFC 791</w:t>
      </w:r>
      <w:r>
        <w:rPr>
          <w:lang w:eastAsia="ja-JP"/>
        </w:rPr>
        <w:t xml:space="preserve"> </w:t>
      </w:r>
      <w:r>
        <w:rPr>
          <w:rFonts w:hint="eastAsia"/>
          <w:lang w:eastAsia="ja-JP"/>
        </w:rPr>
        <w:t>(1981</w:t>
      </w:r>
      <w:r>
        <w:rPr>
          <w:lang w:eastAsia="ja-JP"/>
        </w:rPr>
        <w:t>-09</w:t>
      </w:r>
      <w:r>
        <w:rPr>
          <w:rFonts w:hint="eastAsia"/>
          <w:lang w:eastAsia="ja-JP"/>
        </w:rPr>
        <w:t xml:space="preserve">): </w:t>
      </w:r>
      <w:r>
        <w:rPr>
          <w:lang w:eastAsia="ko-KR"/>
        </w:rPr>
        <w:t>"</w:t>
      </w:r>
      <w:r>
        <w:rPr>
          <w:rFonts w:hint="eastAsia"/>
          <w:lang w:eastAsia="ja-JP"/>
        </w:rPr>
        <w:t>Internet Protocol</w:t>
      </w:r>
      <w:r>
        <w:rPr>
          <w:lang w:eastAsia="ko-KR"/>
        </w:rPr>
        <w:t>"</w:t>
      </w:r>
      <w:r>
        <w:rPr>
          <w:rFonts w:hint="eastAsia"/>
          <w:lang w:eastAsia="ja-JP"/>
        </w:rPr>
        <w:t>.</w:t>
      </w:r>
    </w:p>
    <w:p w:rsidR="007D32D0" w:rsidRDefault="007D32D0" w:rsidP="007D32D0">
      <w:pPr>
        <w:keepLines/>
        <w:ind w:left="1702" w:hanging="1418"/>
        <w:rPr>
          <w:lang w:eastAsia="ko-KR"/>
        </w:rPr>
      </w:pPr>
      <w:r>
        <w:rPr>
          <w:lang w:eastAsia="ja-JP"/>
        </w:rPr>
        <w:t>[7]</w:t>
      </w:r>
      <w:r>
        <w:rPr>
          <w:lang w:eastAsia="ja-JP"/>
        </w:rPr>
        <w:tab/>
      </w:r>
      <w:r>
        <w:rPr>
          <w:rFonts w:hint="eastAsia"/>
          <w:lang w:eastAsia="ja-JP"/>
        </w:rPr>
        <w:t xml:space="preserve">IETF </w:t>
      </w:r>
      <w:r>
        <w:rPr>
          <w:lang w:eastAsia="ko-KR"/>
        </w:rPr>
        <w:t>RFC 2474 (1998-12): "Definition of the Differentiated Services Field (DS Field) in the I</w:t>
      </w:r>
      <w:r>
        <w:rPr>
          <w:rFonts w:hint="eastAsia"/>
          <w:lang w:eastAsia="ja-JP"/>
        </w:rPr>
        <w:t>P</w:t>
      </w:r>
      <w:r>
        <w:rPr>
          <w:lang w:eastAsia="ko-KR"/>
        </w:rPr>
        <w:t>v4 and I</w:t>
      </w:r>
      <w:r>
        <w:rPr>
          <w:rFonts w:hint="eastAsia"/>
          <w:lang w:eastAsia="ja-JP"/>
        </w:rPr>
        <w:t>P</w:t>
      </w:r>
      <w:r>
        <w:rPr>
          <w:lang w:eastAsia="ko-KR"/>
        </w:rPr>
        <w:t>v6 Headers".</w:t>
      </w:r>
    </w:p>
    <w:p w:rsidR="007D32D0" w:rsidRDefault="007D32D0" w:rsidP="007D32D0">
      <w:pPr>
        <w:keepLines/>
        <w:ind w:left="1704" w:hanging="1420"/>
        <w:rPr>
          <w:lang w:eastAsia="ko-KR"/>
        </w:rPr>
      </w:pPr>
      <w:r>
        <w:rPr>
          <w:lang w:eastAsia="ko-KR"/>
        </w:rPr>
        <w:t>[8]</w:t>
      </w:r>
      <w:r>
        <w:rPr>
          <w:lang w:eastAsia="ko-KR"/>
        </w:rPr>
        <w:tab/>
        <w:t>IETF RFC 6083 (2011-01): "Datagram Transport Layer Security (DTLS) for Stream Control Transmission Protocol (SCTP)".</w:t>
      </w:r>
    </w:p>
    <w:p w:rsidR="007D32D0" w:rsidRDefault="007D32D0" w:rsidP="007D32D0">
      <w:pPr>
        <w:keepLines/>
        <w:ind w:left="1704" w:hanging="1420"/>
        <w:rPr>
          <w:lang w:eastAsia="ko-KR"/>
        </w:rPr>
      </w:pPr>
      <w:r>
        <w:rPr>
          <w:lang w:eastAsia="ko-KR"/>
        </w:rPr>
        <w:t>[9]</w:t>
      </w:r>
      <w:r>
        <w:rPr>
          <w:lang w:eastAsia="ko-KR"/>
        </w:rPr>
        <w:tab/>
        <w:t>IETF RFC 6335 (2011-08): "Internet Assigned Numbers Authority (IANA) Procedures for the Management of the Service Name and Transport Protocol Port Number Registry".</w:t>
      </w:r>
    </w:p>
    <w:p w:rsidR="007D32D0" w:rsidRPr="00816C65" w:rsidRDefault="007D32D0" w:rsidP="007D32D0">
      <w:pPr>
        <w:keepLines/>
        <w:ind w:left="1704" w:hanging="1420"/>
        <w:rPr>
          <w:lang w:eastAsia="zh-CN"/>
        </w:rPr>
      </w:pPr>
      <w:ins w:id="3" w:author="Author">
        <w:r>
          <w:rPr>
            <w:rFonts w:eastAsiaTheme="minorEastAsia" w:hint="eastAsia"/>
            <w:lang w:eastAsia="zh-CN"/>
          </w:rPr>
          <w:t>[</w:t>
        </w:r>
        <w:r>
          <w:rPr>
            <w:rFonts w:eastAsiaTheme="minorEastAsia"/>
            <w:lang w:eastAsia="zh-CN"/>
          </w:rPr>
          <w:t>x]</w:t>
        </w:r>
        <w:r>
          <w:rPr>
            <w:rFonts w:eastAsiaTheme="minorEastAsia"/>
            <w:lang w:eastAsia="zh-CN"/>
          </w:rPr>
          <w:tab/>
          <w:t>3GPP TS 23.369: “Architecture support for</w:t>
        </w:r>
        <w:r>
          <w:rPr>
            <w:rFonts w:eastAsiaTheme="minorEastAsia" w:hint="eastAsia"/>
            <w:lang w:eastAsia="zh-CN"/>
          </w:rPr>
          <w:t xml:space="preserve"> </w:t>
        </w:r>
        <w:proofErr w:type="gramStart"/>
        <w:r>
          <w:rPr>
            <w:rFonts w:eastAsiaTheme="minorEastAsia"/>
            <w:lang w:eastAsia="zh-CN"/>
          </w:rPr>
          <w:t>Ambient</w:t>
        </w:r>
        <w:proofErr w:type="gramEnd"/>
        <w:r>
          <w:rPr>
            <w:rFonts w:eastAsiaTheme="minorEastAsia"/>
            <w:lang w:eastAsia="zh-CN"/>
          </w:rPr>
          <w:t xml:space="preserve"> power-enabled Internet of Things”</w:t>
        </w:r>
      </w:ins>
    </w:p>
    <w:p w:rsidR="007D32D0" w:rsidRDefault="007D32D0" w:rsidP="007D32D0">
      <w:pPr>
        <w:rPr>
          <w:color w:val="FF0000"/>
        </w:rPr>
      </w:pPr>
      <w:r>
        <w:rPr>
          <w:color w:val="FF0000"/>
        </w:rPr>
        <w:t>&lt;&lt;&lt;&lt;&lt;&lt;&lt;&lt;&lt;&lt;&lt;&lt;&lt;&lt;&lt;&lt;&lt;&lt;&lt;</w:t>
      </w:r>
      <w:r>
        <w:rPr>
          <w:color w:val="FF0000"/>
        </w:rPr>
        <w:t>&lt;&lt;&lt;&lt;&lt;&lt;&lt;&lt;&lt;&lt;Next change&gt;&gt;&gt;&gt;</w:t>
      </w:r>
      <w:r>
        <w:rPr>
          <w:color w:val="FF0000"/>
        </w:rPr>
        <w:t>&gt;&gt;&gt;&gt;&gt;&gt;&gt;&gt;&gt;&gt;&gt;&gt;&gt;&gt;&gt;&gt;&gt;&gt;&gt;&gt;&gt;&gt;&gt;&gt;&gt;&gt;&gt;&gt;</w:t>
      </w:r>
    </w:p>
    <w:p w:rsidR="007D32D0" w:rsidRDefault="007D32D0" w:rsidP="007D32D0">
      <w:pPr>
        <w:pStyle w:val="20"/>
        <w:spacing w:after="240"/>
      </w:pPr>
      <w:bookmarkStart w:id="4" w:name="_Toc36646884"/>
      <w:bookmarkStart w:id="5" w:name="_Toc170745264"/>
      <w:bookmarkStart w:id="6" w:name="_Toc29391728"/>
      <w:bookmarkStart w:id="7" w:name="_Toc20954434"/>
      <w:r>
        <w:t>3.1</w:t>
      </w:r>
      <w:r>
        <w:tab/>
        <w:t>Definitions</w:t>
      </w:r>
      <w:bookmarkEnd w:id="4"/>
      <w:bookmarkEnd w:id="5"/>
      <w:bookmarkEnd w:id="6"/>
      <w:bookmarkEnd w:id="7"/>
    </w:p>
    <w:p w:rsidR="007D32D0" w:rsidRDefault="007D32D0" w:rsidP="007D32D0">
      <w:r>
        <w:lastRenderedPageBreak/>
        <w:t xml:space="preserve">For the purposes of the present document, the terms and definitions given in </w:t>
      </w:r>
      <w:bookmarkStart w:id="8" w:name="OLE_LINK6"/>
      <w:bookmarkStart w:id="9" w:name="OLE_LINK7"/>
      <w:bookmarkStart w:id="10" w:name="OLE_LINK8"/>
      <w:r>
        <w:t xml:space="preserve">3GPP </w:t>
      </w:r>
      <w:bookmarkEnd w:id="8"/>
      <w:bookmarkEnd w:id="9"/>
      <w:bookmarkEnd w:id="10"/>
      <w:r>
        <w:t>TR</w:t>
      </w:r>
      <w:r>
        <w:rPr>
          <w:rFonts w:eastAsia="MS Mincho" w:hint="eastAsia"/>
          <w:lang w:eastAsia="ja-JP"/>
        </w:rPr>
        <w:t xml:space="preserve"> </w:t>
      </w:r>
      <w:r>
        <w:t>21.905</w:t>
      </w:r>
      <w:r>
        <w:rPr>
          <w:rFonts w:eastAsia="MS Mincho" w:hint="eastAsia"/>
          <w:lang w:eastAsia="ja-JP"/>
        </w:rPr>
        <w:t xml:space="preserve"> </w:t>
      </w:r>
      <w:r>
        <w:t>[1] and the following apply. A term defined in the present document takes precedence over the definition of the same term, if any, in 3GPP TR</w:t>
      </w:r>
      <w:r>
        <w:rPr>
          <w:rFonts w:eastAsia="MS Mincho" w:hint="eastAsia"/>
          <w:lang w:eastAsia="ja-JP"/>
        </w:rPr>
        <w:t xml:space="preserve"> </w:t>
      </w:r>
      <w:r>
        <w:t>21.905</w:t>
      </w:r>
      <w:r>
        <w:rPr>
          <w:rFonts w:eastAsia="MS Mincho" w:hint="eastAsia"/>
          <w:lang w:eastAsia="ja-JP"/>
        </w:rPr>
        <w:t xml:space="preserve"> </w:t>
      </w:r>
      <w:r>
        <w:t>[1].</w:t>
      </w:r>
    </w:p>
    <w:p w:rsidR="007D32D0" w:rsidRDefault="007D32D0" w:rsidP="007D32D0">
      <w:pPr>
        <w:rPr>
          <w:rFonts w:eastAsia="MS Mincho"/>
          <w:lang w:eastAsia="ja-JP"/>
        </w:rPr>
      </w:pPr>
      <w:r>
        <w:rPr>
          <w:rFonts w:eastAsia="MS Mincho" w:hint="eastAsia"/>
          <w:b/>
          <w:lang w:eastAsia="ja-JP"/>
        </w:rPr>
        <w:t>NG</w:t>
      </w:r>
      <w:r>
        <w:rPr>
          <w:rFonts w:hint="eastAsia"/>
          <w:b/>
          <w:lang w:eastAsia="ja-JP"/>
        </w:rPr>
        <w:t>:</w:t>
      </w:r>
      <w:r>
        <w:t xml:space="preserve"> interface between a </w:t>
      </w:r>
      <w:r>
        <w:rPr>
          <w:rFonts w:eastAsia="MS Mincho" w:hint="eastAsia"/>
          <w:lang w:eastAsia="ja-JP"/>
        </w:rPr>
        <w:t>NG-RAN node</w:t>
      </w:r>
      <w:r>
        <w:t xml:space="preserve"> and a </w:t>
      </w:r>
      <w:r>
        <w:rPr>
          <w:rFonts w:eastAsia="MS Mincho" w:hint="eastAsia"/>
          <w:lang w:eastAsia="ja-JP"/>
        </w:rPr>
        <w:t>5GC</w:t>
      </w:r>
      <w:r>
        <w:rPr>
          <w:lang w:eastAsia="ja-JP"/>
        </w:rPr>
        <w:t>,</w:t>
      </w:r>
      <w:r>
        <w:t xml:space="preserve"> providing an interconnection point between </w:t>
      </w:r>
      <w:r>
        <w:rPr>
          <w:rFonts w:eastAsia="MS Mincho" w:hint="eastAsia"/>
          <w:lang w:eastAsia="ja-JP"/>
        </w:rPr>
        <w:t>the NG-RAN and the 5GC</w:t>
      </w:r>
      <w:r>
        <w:t xml:space="preserve">. </w:t>
      </w:r>
    </w:p>
    <w:p w:rsidR="007D32D0" w:rsidRDefault="007D32D0" w:rsidP="007D32D0">
      <w:r>
        <w:rPr>
          <w:rFonts w:eastAsia="MS Mincho" w:hint="eastAsia"/>
          <w:b/>
          <w:lang w:eastAsia="ja-JP"/>
        </w:rPr>
        <w:t>NG</w:t>
      </w:r>
      <w:r>
        <w:rPr>
          <w:b/>
        </w:rPr>
        <w:t>-C</w:t>
      </w:r>
      <w:r>
        <w:t>:</w:t>
      </w:r>
      <w:r>
        <w:rPr>
          <w:rFonts w:hint="eastAsia"/>
          <w:lang w:eastAsia="ja-JP"/>
        </w:rPr>
        <w:t xml:space="preserve"> </w:t>
      </w:r>
      <w:r>
        <w:t xml:space="preserve">Reference point for the control plane protocol between </w:t>
      </w:r>
      <w:r>
        <w:rPr>
          <w:rFonts w:eastAsia="MS Mincho" w:hint="eastAsia"/>
          <w:lang w:eastAsia="ja-JP"/>
        </w:rPr>
        <w:t>NG-RAN</w:t>
      </w:r>
      <w:r>
        <w:t xml:space="preserve"> and </w:t>
      </w:r>
      <w:r>
        <w:rPr>
          <w:rFonts w:eastAsia="MS Mincho" w:hint="eastAsia"/>
          <w:lang w:eastAsia="ja-JP"/>
        </w:rPr>
        <w:t>AMF</w:t>
      </w:r>
      <w:ins w:id="11" w:author="Author">
        <w:r>
          <w:rPr>
            <w:rFonts w:eastAsia="MS Mincho"/>
            <w:lang w:eastAsia="ja-JP"/>
          </w:rPr>
          <w:t xml:space="preserve"> or between NG-RAN and AIOTF</w:t>
        </w:r>
      </w:ins>
      <w:r>
        <w:t>.</w:t>
      </w:r>
    </w:p>
    <w:p w:rsidR="007D32D0" w:rsidRDefault="007D32D0" w:rsidP="007D32D0">
      <w:r>
        <w:rPr>
          <w:b/>
        </w:rPr>
        <w:t>SCTP endpoint:</w:t>
      </w:r>
      <w:r>
        <w:t xml:space="preserve"> as defined in IETF RFC 4960 (2007-09) [5]</w:t>
      </w:r>
    </w:p>
    <w:p w:rsidR="007D32D0" w:rsidRDefault="007D32D0" w:rsidP="007D32D0">
      <w:r>
        <w:rPr>
          <w:b/>
        </w:rPr>
        <w:t>SCTP association:</w:t>
      </w:r>
      <w:r>
        <w:t xml:space="preserve"> as defined in IETF RFC 4960 (2007-09) [5]</w:t>
      </w:r>
    </w:p>
    <w:p w:rsidR="007D32D0" w:rsidRDefault="007D32D0" w:rsidP="007D32D0">
      <w:pPr>
        <w:pStyle w:val="20"/>
        <w:spacing w:after="240"/>
      </w:pPr>
      <w:bookmarkStart w:id="12" w:name="_Toc20954435"/>
      <w:bookmarkStart w:id="13" w:name="_Toc29391729"/>
      <w:bookmarkStart w:id="14" w:name="_Toc36646885"/>
      <w:bookmarkStart w:id="15" w:name="_Toc170745265"/>
      <w:r>
        <w:t>3.</w:t>
      </w:r>
      <w:r>
        <w:rPr>
          <w:rFonts w:hint="eastAsia"/>
          <w:lang w:eastAsia="ja-JP"/>
        </w:rPr>
        <w:t>2</w:t>
      </w:r>
      <w:r>
        <w:tab/>
        <w:t>Abbreviations</w:t>
      </w:r>
      <w:bookmarkEnd w:id="12"/>
      <w:bookmarkEnd w:id="13"/>
      <w:bookmarkEnd w:id="14"/>
      <w:bookmarkEnd w:id="15"/>
    </w:p>
    <w:p w:rsidR="007D32D0" w:rsidRDefault="007D32D0" w:rsidP="007D32D0">
      <w:pPr>
        <w:keepNext/>
      </w:pPr>
      <w:r>
        <w:t>For the purposes of the present document, the abbreviations given in 3GPP TR</w:t>
      </w:r>
      <w:r>
        <w:rPr>
          <w:rFonts w:eastAsia="MS Mincho" w:hint="eastAsia"/>
          <w:lang w:eastAsia="ja-JP"/>
        </w:rPr>
        <w:t xml:space="preserve"> </w:t>
      </w:r>
      <w:r>
        <w:t>21.905 [1] and the following apply. An abbreviation defined in the present document takes precedence over the definition of the same abbreviation, if any, in 3GPP TR</w:t>
      </w:r>
      <w:r>
        <w:rPr>
          <w:rFonts w:eastAsia="MS Mincho" w:hint="eastAsia"/>
          <w:lang w:eastAsia="ja-JP"/>
        </w:rPr>
        <w:t xml:space="preserve"> </w:t>
      </w:r>
      <w:r>
        <w:t>21.905</w:t>
      </w:r>
      <w:r>
        <w:rPr>
          <w:rFonts w:eastAsia="MS Mincho" w:hint="eastAsia"/>
          <w:lang w:eastAsia="ja-JP"/>
        </w:rPr>
        <w:t xml:space="preserve"> </w:t>
      </w:r>
      <w:r>
        <w:t>[1].</w:t>
      </w:r>
    </w:p>
    <w:p w:rsidR="007D32D0" w:rsidRDefault="007D32D0" w:rsidP="007D32D0">
      <w:pPr>
        <w:pStyle w:val="EW"/>
        <w:rPr>
          <w:rFonts w:eastAsia="MS Mincho"/>
          <w:lang w:eastAsia="ja-JP"/>
        </w:rPr>
      </w:pPr>
      <w:r>
        <w:rPr>
          <w:rFonts w:eastAsia="MS Mincho" w:hint="eastAsia"/>
          <w:lang w:eastAsia="ja-JP"/>
        </w:rPr>
        <w:t>5GC</w:t>
      </w:r>
      <w:r>
        <w:rPr>
          <w:rFonts w:eastAsia="MS Mincho" w:hint="eastAsia"/>
          <w:lang w:eastAsia="ja-JP"/>
        </w:rPr>
        <w:tab/>
        <w:t>5G Core Network</w:t>
      </w:r>
    </w:p>
    <w:p w:rsidR="007D32D0" w:rsidRDefault="007D32D0" w:rsidP="007D32D0">
      <w:pPr>
        <w:pStyle w:val="EW"/>
        <w:rPr>
          <w:ins w:id="16" w:author="Author"/>
          <w:rFonts w:eastAsia="MS Mincho"/>
          <w:lang w:eastAsia="ja-JP"/>
        </w:rPr>
      </w:pPr>
      <w:ins w:id="17" w:author="Author">
        <w:r>
          <w:t>A-</w:t>
        </w:r>
        <w:proofErr w:type="spellStart"/>
        <w:r>
          <w:t>IoT</w:t>
        </w:r>
        <w:proofErr w:type="spellEnd"/>
        <w:r>
          <w:rPr>
            <w:rFonts w:eastAsiaTheme="minorEastAsia"/>
            <w:lang w:eastAsia="zh-CN"/>
          </w:rPr>
          <w:tab/>
        </w:r>
        <w:r>
          <w:rPr>
            <w:rFonts w:eastAsia="MS Mincho"/>
            <w:lang w:eastAsia="ja-JP"/>
          </w:rPr>
          <w:t xml:space="preserve">Ambient </w:t>
        </w:r>
        <w:proofErr w:type="spellStart"/>
        <w:r>
          <w:rPr>
            <w:rFonts w:eastAsia="MS Mincho"/>
            <w:lang w:eastAsia="ja-JP"/>
          </w:rPr>
          <w:t>IoT</w:t>
        </w:r>
        <w:proofErr w:type="spellEnd"/>
      </w:ins>
    </w:p>
    <w:p w:rsidR="007D32D0" w:rsidRDefault="007D32D0" w:rsidP="007D32D0">
      <w:pPr>
        <w:pStyle w:val="EW"/>
        <w:rPr>
          <w:ins w:id="18" w:author="Author"/>
          <w:rFonts w:eastAsiaTheme="minorEastAsia"/>
          <w:lang w:eastAsia="zh-CN"/>
        </w:rPr>
      </w:pPr>
      <w:ins w:id="19" w:author="Author">
        <w:r>
          <w:rPr>
            <w:rFonts w:eastAsia="MS Mincho" w:hint="eastAsia"/>
            <w:lang w:eastAsia="ja-JP"/>
          </w:rPr>
          <w:t>A</w:t>
        </w:r>
        <w:r>
          <w:rPr>
            <w:rFonts w:eastAsia="MS Mincho"/>
            <w:lang w:eastAsia="ja-JP"/>
          </w:rPr>
          <w:t>IOTF</w:t>
        </w:r>
        <w:r>
          <w:rPr>
            <w:rFonts w:eastAsia="MS Mincho"/>
            <w:lang w:eastAsia="ja-JP"/>
          </w:rPr>
          <w:tab/>
          <w:t xml:space="preserve">Ambient </w:t>
        </w:r>
        <w:proofErr w:type="spellStart"/>
        <w:r>
          <w:rPr>
            <w:rFonts w:eastAsia="MS Mincho"/>
            <w:lang w:eastAsia="ja-JP"/>
          </w:rPr>
          <w:t>IoT</w:t>
        </w:r>
        <w:proofErr w:type="spellEnd"/>
        <w:r>
          <w:rPr>
            <w:rFonts w:eastAsia="MS Mincho"/>
            <w:lang w:eastAsia="ja-JP"/>
          </w:rPr>
          <w:t xml:space="preserve"> Function</w:t>
        </w:r>
      </w:ins>
    </w:p>
    <w:p w:rsidR="007D32D0" w:rsidRDefault="007D32D0" w:rsidP="007D32D0">
      <w:pPr>
        <w:pStyle w:val="EW"/>
        <w:rPr>
          <w:rFonts w:eastAsia="MS Mincho"/>
          <w:lang w:eastAsia="ja-JP"/>
        </w:rPr>
      </w:pPr>
      <w:r>
        <w:rPr>
          <w:rFonts w:eastAsia="MS Mincho" w:hint="eastAsia"/>
          <w:lang w:eastAsia="ja-JP"/>
        </w:rPr>
        <w:t>IP</w:t>
      </w:r>
      <w:r>
        <w:rPr>
          <w:rFonts w:eastAsia="MS Mincho" w:hint="eastAsia"/>
          <w:lang w:eastAsia="ja-JP"/>
        </w:rPr>
        <w:tab/>
        <w:t>Internet Protocol</w:t>
      </w:r>
    </w:p>
    <w:p w:rsidR="007D32D0" w:rsidRDefault="007D32D0" w:rsidP="007D32D0">
      <w:pPr>
        <w:pStyle w:val="EW"/>
      </w:pPr>
      <w:r>
        <w:rPr>
          <w:rFonts w:eastAsia="MS Mincho" w:hint="eastAsia"/>
          <w:lang w:eastAsia="ja-JP"/>
        </w:rPr>
        <w:t>SCTP</w:t>
      </w:r>
      <w:r>
        <w:rPr>
          <w:rFonts w:eastAsia="MS Mincho" w:hint="eastAsia"/>
          <w:lang w:eastAsia="ja-JP"/>
        </w:rPr>
        <w:tab/>
        <w:t>Stream Control Transmission Protocol</w:t>
      </w:r>
    </w:p>
    <w:p w:rsidR="007D32D0" w:rsidRDefault="007D32D0" w:rsidP="007D32D0">
      <w:pPr>
        <w:pStyle w:val="EW"/>
        <w:rPr>
          <w:rFonts w:eastAsia="MS Mincho"/>
          <w:lang w:eastAsia="ja-JP"/>
        </w:rPr>
      </w:pPr>
      <w:proofErr w:type="spellStart"/>
      <w:r>
        <w:rPr>
          <w:rFonts w:hint="eastAsia"/>
          <w:lang w:eastAsia="ja-JP"/>
        </w:rPr>
        <w:t>DiffServ</w:t>
      </w:r>
      <w:proofErr w:type="spellEnd"/>
      <w:r>
        <w:rPr>
          <w:rFonts w:hint="eastAsia"/>
          <w:lang w:eastAsia="ja-JP"/>
        </w:rPr>
        <w:tab/>
        <w:t>Differentiated Service</w:t>
      </w:r>
    </w:p>
    <w:p w:rsidR="007D32D0" w:rsidRDefault="007D32D0" w:rsidP="007D32D0">
      <w:pPr>
        <w:pStyle w:val="EW"/>
        <w:rPr>
          <w:lang w:eastAsia="ja-JP"/>
        </w:rPr>
      </w:pPr>
      <w:r>
        <w:rPr>
          <w:rFonts w:hint="eastAsia"/>
          <w:lang w:eastAsia="ja-JP"/>
        </w:rPr>
        <w:t>PPP</w:t>
      </w:r>
      <w:r>
        <w:rPr>
          <w:rFonts w:hint="eastAsia"/>
          <w:lang w:eastAsia="ja-JP"/>
        </w:rPr>
        <w:tab/>
        <w:t>Point to Point Protocol</w:t>
      </w:r>
    </w:p>
    <w:p w:rsidR="007D32D0" w:rsidRDefault="007D32D0" w:rsidP="007D32D0">
      <w:pPr>
        <w:pStyle w:val="EW"/>
        <w:rPr>
          <w:rFonts w:eastAsia="MS Mincho"/>
          <w:lang w:eastAsia="ja-JP"/>
        </w:rPr>
      </w:pPr>
      <w:r>
        <w:t>IANA</w:t>
      </w:r>
      <w:r>
        <w:tab/>
        <w:t>Internet Assigned Number Authority</w:t>
      </w:r>
    </w:p>
    <w:p w:rsidR="007D32D0" w:rsidRDefault="007D32D0" w:rsidP="007D32D0">
      <w:pPr>
        <w:pStyle w:val="EW"/>
        <w:rPr>
          <w:lang w:eastAsia="ja-JP"/>
        </w:rPr>
      </w:pPr>
      <w:r>
        <w:rPr>
          <w:rFonts w:eastAsia="MS Mincho" w:hint="eastAsia"/>
          <w:lang w:eastAsia="ja-JP"/>
        </w:rPr>
        <w:t>AMF</w:t>
      </w:r>
      <w:r>
        <w:rPr>
          <w:rFonts w:eastAsia="MS Mincho" w:hint="eastAsia"/>
          <w:lang w:eastAsia="ja-JP"/>
        </w:rPr>
        <w:tab/>
      </w:r>
      <w:r>
        <w:rPr>
          <w:rFonts w:eastAsia="MS Mincho"/>
          <w:lang w:eastAsia="ja-JP"/>
        </w:rPr>
        <w:t xml:space="preserve">Access and Mobility </w:t>
      </w:r>
      <w:r>
        <w:rPr>
          <w:rFonts w:eastAsia="MS Mincho" w:hint="eastAsia"/>
          <w:lang w:eastAsia="ja-JP"/>
        </w:rPr>
        <w:t>m</w:t>
      </w:r>
      <w:r>
        <w:rPr>
          <w:rFonts w:eastAsia="MS Mincho"/>
          <w:lang w:eastAsia="ja-JP"/>
        </w:rPr>
        <w:t>anagement Function</w:t>
      </w:r>
    </w:p>
    <w:p w:rsidR="007D32D0" w:rsidRDefault="007D32D0" w:rsidP="007D32D0">
      <w:pPr>
        <w:rPr>
          <w:color w:val="FF0000"/>
        </w:rPr>
      </w:pPr>
    </w:p>
    <w:p w:rsidR="007D32D0" w:rsidRDefault="007D32D0" w:rsidP="007D32D0">
      <w:pPr>
        <w:rPr>
          <w:color w:val="FF0000"/>
        </w:rPr>
      </w:pPr>
    </w:p>
    <w:p w:rsidR="007D32D0" w:rsidRDefault="007D32D0" w:rsidP="007D32D0">
      <w:pPr>
        <w:rPr>
          <w:color w:val="FF0000"/>
        </w:rPr>
      </w:pPr>
      <w:r>
        <w:rPr>
          <w:color w:val="FF0000"/>
        </w:rPr>
        <w:t>&lt;&lt;&lt;&lt;&lt;&lt;&lt;&lt;&lt;&lt;&lt;&lt;&lt;&lt;&lt;&lt;&lt;&lt;&lt;&lt;&lt;&lt;&lt;&lt;&lt;&lt;&lt;&lt;&lt;Next change&gt;&gt;&gt;&gt;&gt;&gt;&gt;&gt;&gt;&gt;&gt;&gt;&gt;&gt;&gt;&gt;&gt;&gt;&gt;&gt;&gt;&gt;&gt;&gt;&gt;&gt;&gt;&gt;&gt;&gt;&gt;&gt;</w:t>
      </w:r>
    </w:p>
    <w:p w:rsidR="007D32D0" w:rsidRDefault="007D32D0" w:rsidP="007D32D0">
      <w:pPr>
        <w:keepNext/>
        <w:keepLines/>
        <w:pBdr>
          <w:top w:val="single" w:sz="12" w:space="3" w:color="auto"/>
        </w:pBdr>
        <w:spacing w:before="240"/>
        <w:ind w:left="1134" w:hanging="1134"/>
        <w:outlineLvl w:val="0"/>
        <w:rPr>
          <w:rFonts w:ascii="Arial" w:hAnsi="Arial"/>
          <w:sz w:val="36"/>
          <w:lang w:eastAsia="ko-KR"/>
        </w:rPr>
      </w:pPr>
      <w:bookmarkStart w:id="20" w:name="_Toc36646890"/>
      <w:bookmarkStart w:id="21" w:name="_Toc29391734"/>
      <w:bookmarkStart w:id="22" w:name="_Toc170745270"/>
      <w:bookmarkStart w:id="23" w:name="_Toc20954440"/>
      <w:r>
        <w:rPr>
          <w:rFonts w:ascii="Arial" w:hAnsi="Arial" w:hint="eastAsia"/>
          <w:sz w:val="36"/>
          <w:lang w:eastAsia="ja-JP"/>
        </w:rPr>
        <w:t>7</w:t>
      </w:r>
      <w:r>
        <w:rPr>
          <w:rFonts w:ascii="Arial" w:hAnsi="Arial"/>
          <w:sz w:val="36"/>
          <w:lang w:eastAsia="ko-KR"/>
        </w:rPr>
        <w:tab/>
      </w:r>
      <w:r>
        <w:rPr>
          <w:rFonts w:ascii="Arial" w:hAnsi="Arial" w:hint="eastAsia"/>
          <w:sz w:val="36"/>
          <w:lang w:eastAsia="ja-JP"/>
        </w:rPr>
        <w:t>Transport layer</w:t>
      </w:r>
      <w:bookmarkEnd w:id="20"/>
      <w:bookmarkEnd w:id="21"/>
      <w:bookmarkEnd w:id="22"/>
      <w:bookmarkEnd w:id="23"/>
    </w:p>
    <w:p w:rsidR="007D32D0" w:rsidRDefault="007D32D0" w:rsidP="007D32D0">
      <w:pPr>
        <w:rPr>
          <w:lang w:eastAsia="ko-KR"/>
        </w:rPr>
      </w:pPr>
      <w:r>
        <w:rPr>
          <w:rFonts w:hint="eastAsia"/>
          <w:lang w:eastAsia="ko-KR"/>
        </w:rPr>
        <w:t>SCTP (IETF RFC 4960 [</w:t>
      </w:r>
      <w:r>
        <w:rPr>
          <w:rFonts w:hint="eastAsia"/>
          <w:lang w:eastAsia="ja-JP"/>
        </w:rPr>
        <w:t>2</w:t>
      </w:r>
      <w:r>
        <w:rPr>
          <w:rFonts w:hint="eastAsia"/>
          <w:lang w:eastAsia="ko-KR"/>
        </w:rPr>
        <w:t xml:space="preserve">]) shall be supported as the transport layer of </w:t>
      </w:r>
      <w:r>
        <w:rPr>
          <w:lang w:eastAsia="ko-KR"/>
        </w:rPr>
        <w:t>NG-</w:t>
      </w:r>
      <w:r>
        <w:rPr>
          <w:rFonts w:hint="eastAsia"/>
          <w:lang w:eastAsia="ja-JP"/>
        </w:rPr>
        <w:t>C</w:t>
      </w:r>
      <w:r>
        <w:rPr>
          <w:rFonts w:hint="eastAsia"/>
          <w:lang w:eastAsia="ko-KR"/>
        </w:rPr>
        <w:t xml:space="preserve"> signalling bearer.</w:t>
      </w:r>
      <w:r>
        <w:rPr>
          <w:lang w:eastAsia="ko-KR"/>
        </w:rPr>
        <w:t xml:space="preserve"> The Payload Protocol Identifier (</w:t>
      </w:r>
      <w:proofErr w:type="spellStart"/>
      <w:r>
        <w:rPr>
          <w:lang w:eastAsia="ko-KR"/>
        </w:rPr>
        <w:t>ppid</w:t>
      </w:r>
      <w:proofErr w:type="spellEnd"/>
      <w:r>
        <w:rPr>
          <w:lang w:eastAsia="ko-KR"/>
        </w:rPr>
        <w:t xml:space="preserve">) to be used by SCTP for the application layer protocol NGAP and for DTLS over SCTP (IETF RFC 6083 [8]) is assigned by IANA in [10]. The byte order of the </w:t>
      </w:r>
      <w:proofErr w:type="spellStart"/>
      <w:r>
        <w:rPr>
          <w:lang w:eastAsia="ko-KR"/>
        </w:rPr>
        <w:t>ppid</w:t>
      </w:r>
      <w:proofErr w:type="spellEnd"/>
      <w:r>
        <w:rPr>
          <w:lang w:eastAsia="ko-KR"/>
        </w:rPr>
        <w:t xml:space="preserve"> shall be big-endian.</w:t>
      </w:r>
    </w:p>
    <w:p w:rsidR="007D32D0" w:rsidRDefault="007D32D0" w:rsidP="007D32D0">
      <w:pPr>
        <w:rPr>
          <w:rFonts w:eastAsia="MS Mincho"/>
          <w:lang w:eastAsia="ja-JP"/>
        </w:rPr>
      </w:pPr>
      <w:r>
        <w:rPr>
          <w:rFonts w:hint="eastAsia"/>
          <w:lang w:eastAsia="ko-KR"/>
        </w:rPr>
        <w:t xml:space="preserve">SCTP refers to the Stream Control Transmission Protocol developed by the </w:t>
      </w:r>
      <w:proofErr w:type="spellStart"/>
      <w:r>
        <w:rPr>
          <w:rFonts w:hint="eastAsia"/>
          <w:lang w:eastAsia="ko-KR"/>
        </w:rPr>
        <w:t>Sigtran</w:t>
      </w:r>
      <w:proofErr w:type="spellEnd"/>
      <w:r>
        <w:rPr>
          <w:rFonts w:hint="eastAsia"/>
          <w:lang w:eastAsia="ko-KR"/>
        </w:rPr>
        <w:t xml:space="preserve"> working group of the IETF for the purpose of transporting various signalling protocols over IP network.</w:t>
      </w:r>
    </w:p>
    <w:p w:rsidR="007D32D0" w:rsidRDefault="007D32D0" w:rsidP="007D32D0">
      <w:pPr>
        <w:rPr>
          <w:rFonts w:eastAsia="MS Mincho"/>
          <w:lang w:eastAsia="ja-JP"/>
        </w:rPr>
      </w:pPr>
      <w:r>
        <w:rPr>
          <w:lang w:eastAsia="ko-KR"/>
        </w:rPr>
        <w:t xml:space="preserve">NG-RAN node and AMF shall support a configuration with a single SCTP association per NG-RAN node/AMF pair. Configurations with multiple SCTP endpoints per NG-RAN node/AMF pair should be supported. When configurations with multiple SCTP associations are supported, the AMF may request to dynamically add/remove SCTP associations between the NG-RAN node/AMF pair. Within the set of SCTP associations established between one AMF and NG-RAN node pair, the AMF may request the NG-RAN node to restrict the usage of SCTP association for certain types of NG-C signalling. If no restriction information is provided for an SCTP association, any type of NG-C signalling is allowed via the SCTP association. Selection of the SCTP association by the NG-RAN node and the AMF is specified in TS 23.501 [3] and TS 23.502 [4]. The NG-RAN node shall establish the SCTP association. The SCTP Destination Port number value to be used by NGAP is assigned by IANA in [11]. When the AMF </w:t>
      </w:r>
      <w:r>
        <w:rPr>
          <w:lang w:eastAsia="ja-JP"/>
        </w:rPr>
        <w:t xml:space="preserve">requests to dynamically add additional SCTP associations between the </w:t>
      </w:r>
      <w:r>
        <w:rPr>
          <w:lang w:eastAsia="ko-KR"/>
        </w:rPr>
        <w:t xml:space="preserve">NG-RAN node/AMF </w:t>
      </w:r>
      <w:r>
        <w:rPr>
          <w:lang w:eastAsia="ja-JP"/>
        </w:rPr>
        <w:t xml:space="preserve">pair, the </w:t>
      </w:r>
      <w:r>
        <w:rPr>
          <w:lang w:eastAsia="ko-KR"/>
        </w:rPr>
        <w:t xml:space="preserve">SCTP Destination Port number value may be the one assigned by IANA in [11], or any </w:t>
      </w:r>
      <w:r>
        <w:rPr>
          <w:iCs/>
          <w:lang w:eastAsia="ko-KR"/>
        </w:rPr>
        <w:t xml:space="preserve">dynamic port value </w:t>
      </w:r>
      <w:r>
        <w:rPr>
          <w:rFonts w:hint="eastAsia"/>
          <w:lang w:eastAsia="ko-KR"/>
        </w:rPr>
        <w:t xml:space="preserve">(IETF RFC </w:t>
      </w:r>
      <w:r>
        <w:rPr>
          <w:lang w:eastAsia="ko-KR"/>
        </w:rPr>
        <w:t>6335</w:t>
      </w:r>
      <w:r>
        <w:rPr>
          <w:rFonts w:hint="eastAsia"/>
          <w:lang w:eastAsia="ko-KR"/>
        </w:rPr>
        <w:t xml:space="preserve"> [</w:t>
      </w:r>
      <w:r>
        <w:rPr>
          <w:lang w:eastAsia="ja-JP"/>
        </w:rPr>
        <w:t>9</w:t>
      </w:r>
      <w:r>
        <w:rPr>
          <w:rFonts w:hint="eastAsia"/>
          <w:lang w:eastAsia="ko-KR"/>
        </w:rPr>
        <w:t>])</w:t>
      </w:r>
      <w:r>
        <w:rPr>
          <w:lang w:eastAsia="ja-JP"/>
        </w:rPr>
        <w:t>.</w:t>
      </w:r>
      <w:r>
        <w:rPr>
          <w:lang w:eastAsia="ko-KR"/>
        </w:rPr>
        <w:t xml:space="preserve"> When the configuration with multiple SCTP endpoints per NG-RAN node is supported and the NG-RAN node wants to add additional SCTP endpoints, the RAN configuration update procedure shall be the first NGAP procedure triggered on an additional TNLA of an already setup NG-C interface instance after the TNL association has become operational, and the AMF shall associate the TNLA to the NG-C interface instance using the included Global RAN node ID.</w:t>
      </w:r>
    </w:p>
    <w:p w:rsidR="007D32D0" w:rsidRDefault="007D32D0" w:rsidP="007D32D0">
      <w:pPr>
        <w:rPr>
          <w:rFonts w:eastAsia="MS Mincho"/>
          <w:lang w:eastAsia="ja-JP"/>
        </w:rPr>
      </w:pPr>
      <w:r>
        <w:rPr>
          <w:rFonts w:eastAsia="MS Mincho"/>
          <w:lang w:eastAsia="ja-JP"/>
        </w:rPr>
        <w:lastRenderedPageBreak/>
        <w:t>Between one AMF and NG-RAN node pair:</w:t>
      </w:r>
    </w:p>
    <w:p w:rsidR="007D32D0" w:rsidRDefault="007D32D0" w:rsidP="007D32D0">
      <w:pPr>
        <w:ind w:left="568" w:hanging="284"/>
        <w:rPr>
          <w:lang w:eastAsia="ko-KR"/>
        </w:rPr>
      </w:pPr>
      <w:r>
        <w:rPr>
          <w:lang w:eastAsia="ko-KR"/>
        </w:rPr>
        <w:t>-</w:t>
      </w:r>
      <w:r>
        <w:rPr>
          <w:lang w:eastAsia="ko-KR"/>
        </w:rPr>
        <w:tab/>
        <w:t>A single pair of stream identifiers shall be reserved over at least one SCTP association for the sole use of NGAP elementary procedures that utilize non UE-associated signalling.</w:t>
      </w:r>
    </w:p>
    <w:p w:rsidR="007D32D0" w:rsidRDefault="007D32D0" w:rsidP="007D32D0">
      <w:pPr>
        <w:ind w:left="568" w:hanging="284"/>
        <w:rPr>
          <w:lang w:eastAsia="ko-KR"/>
        </w:rPr>
      </w:pPr>
      <w:r>
        <w:rPr>
          <w:lang w:eastAsia="ko-KR"/>
        </w:rPr>
        <w:t>-</w:t>
      </w:r>
      <w:r>
        <w:rPr>
          <w:lang w:eastAsia="ko-KR"/>
        </w:rPr>
        <w:tab/>
        <w:t xml:space="preserve">At least one pair of stream identifiers over one or several SCTP associations shall be reserved for the sole use of NGAP elementary procedures that utilize UE-associated </w:t>
      </w:r>
      <w:proofErr w:type="spellStart"/>
      <w:r>
        <w:rPr>
          <w:lang w:eastAsia="ko-KR"/>
        </w:rPr>
        <w:t>signallings</w:t>
      </w:r>
      <w:proofErr w:type="spellEnd"/>
      <w:r>
        <w:rPr>
          <w:lang w:eastAsia="ko-KR"/>
        </w:rPr>
        <w:t>. However, a few pairs (i.e. more than one) should be reserved.</w:t>
      </w:r>
    </w:p>
    <w:p w:rsidR="007D32D0" w:rsidRDefault="007D32D0" w:rsidP="007D32D0">
      <w:pPr>
        <w:ind w:left="568" w:hanging="284"/>
        <w:rPr>
          <w:lang w:eastAsia="ko-KR"/>
        </w:rPr>
      </w:pPr>
      <w:r>
        <w:rPr>
          <w:lang w:eastAsia="ko-KR"/>
        </w:rPr>
        <w:t>-</w:t>
      </w:r>
      <w:r>
        <w:rPr>
          <w:lang w:eastAsia="ko-KR"/>
        </w:rPr>
        <w:tab/>
        <w:t>For a single UE-associated signalling, the NG-RAN node shall use one SCTP association and one SCTP stream, and the SCTP association/stream should not be changed during the communication of the UE-associated signal</w:t>
      </w:r>
      <w:r>
        <w:rPr>
          <w:rFonts w:eastAsia="MS Mincho" w:hint="eastAsia"/>
          <w:lang w:eastAsia="ja-JP"/>
        </w:rPr>
        <w:t>l</w:t>
      </w:r>
      <w:r>
        <w:rPr>
          <w:lang w:eastAsia="ko-KR"/>
        </w:rPr>
        <w:t>ing until after current SCTP association is failed or removed, or TNL binding update is performed as described in TS 23.502 [3].</w:t>
      </w:r>
    </w:p>
    <w:p w:rsidR="007D32D0" w:rsidRDefault="007D32D0" w:rsidP="007D32D0">
      <w:pPr>
        <w:rPr>
          <w:lang w:eastAsia="ko-KR"/>
        </w:rPr>
      </w:pPr>
      <w:r>
        <w:rPr>
          <w:lang w:eastAsia="ko-KR"/>
        </w:rPr>
        <w:t xml:space="preserve">Transport network redundancy can be achieved by SCTP multi-homing between two end-points, of which one or both is assigned with multiple IP addresses. SCTP end-points shall support a multi-homed remote SCTP end-point. For SCTP endpoint redundancy, an SCTP endpoint (in the NG-RAN node or AMF) may send an INIT, at any time for an already established SCTP association, which the other SCTP endpoint shall handle as defined in IETF RFC 4960 [2] in </w:t>
      </w:r>
      <w:proofErr w:type="spellStart"/>
      <w:r>
        <w:rPr>
          <w:lang w:eastAsia="ko-KR"/>
        </w:rPr>
        <w:t>subclause</w:t>
      </w:r>
      <w:proofErr w:type="spellEnd"/>
      <w:r>
        <w:rPr>
          <w:lang w:eastAsia="ko-KR"/>
        </w:rPr>
        <w:t xml:space="preserve"> 5.2.</w:t>
      </w:r>
    </w:p>
    <w:p w:rsidR="007D32D0" w:rsidRDefault="007D32D0" w:rsidP="007D32D0">
      <w:pPr>
        <w:rPr>
          <w:lang w:eastAsia="ko-KR"/>
        </w:rPr>
      </w:pPr>
      <w:r>
        <w:rPr>
          <w:lang w:eastAsia="ko-KR"/>
        </w:rPr>
        <w:t>The SCTP congestion control may, using an implementation specific mechanism, initiate higher layer protocols to reduce the signalling traffic at the source and prioritise certain messages.</w:t>
      </w:r>
    </w:p>
    <w:p w:rsidR="007D32D0" w:rsidRDefault="007D32D0" w:rsidP="007D32D0">
      <w:pPr>
        <w:rPr>
          <w:ins w:id="24" w:author="Author"/>
          <w:lang w:eastAsia="ko-KR"/>
        </w:rPr>
      </w:pPr>
      <w:bookmarkStart w:id="25" w:name="OLE_LINK4"/>
      <w:ins w:id="26" w:author="Author">
        <w:r>
          <w:rPr>
            <w:lang w:eastAsia="ko-KR"/>
          </w:rPr>
          <w:t>All principles and requirements specified for non UE-associated signalling across the NG interface apply for A-</w:t>
        </w:r>
        <w:proofErr w:type="spellStart"/>
        <w:r>
          <w:rPr>
            <w:lang w:eastAsia="ko-KR"/>
          </w:rPr>
          <w:t>IoT</w:t>
        </w:r>
        <w:proofErr w:type="spellEnd"/>
        <w:r>
          <w:rPr>
            <w:lang w:eastAsia="ko-KR"/>
          </w:rPr>
          <w:t xml:space="preserve"> related signalling. If NG-C is established between an A-</w:t>
        </w:r>
        <w:proofErr w:type="spellStart"/>
        <w:r>
          <w:rPr>
            <w:lang w:eastAsia="ko-KR"/>
          </w:rPr>
          <w:t>IoT</w:t>
        </w:r>
        <w:proofErr w:type="spellEnd"/>
        <w:r>
          <w:rPr>
            <w:lang w:eastAsia="ko-KR"/>
          </w:rPr>
          <w:t xml:space="preserve"> enabled NG-RAN node and an AIOTF, as specified in </w:t>
        </w:r>
        <w:bookmarkStart w:id="27" w:name="_Hlk195189993"/>
        <w:r>
          <w:rPr>
            <w:lang w:eastAsia="ko-KR"/>
          </w:rPr>
          <w:t xml:space="preserve">TS 23.369 </w:t>
        </w:r>
        <w:bookmarkEnd w:id="27"/>
        <w:r>
          <w:rPr>
            <w:lang w:eastAsia="ko-KR"/>
          </w:rPr>
          <w:t>[x], all</w:t>
        </w:r>
        <w:bookmarkStart w:id="28" w:name="OLE_LINK5"/>
        <w:r>
          <w:rPr>
            <w:lang w:eastAsia="ko-KR"/>
          </w:rPr>
          <w:t xml:space="preserve"> principles and requirements</w:t>
        </w:r>
        <w:bookmarkEnd w:id="28"/>
        <w:r>
          <w:rPr>
            <w:lang w:eastAsia="ko-KR"/>
          </w:rPr>
          <w:t xml:space="preserve"> specified for the AMF for support of non UE-associated signalling apply for the AIOTF.</w:t>
        </w:r>
        <w:bookmarkStart w:id="29" w:name="_GoBack"/>
        <w:bookmarkEnd w:id="29"/>
      </w:ins>
    </w:p>
    <w:p w:rsidR="007D32D0" w:rsidRPr="00FE7FED" w:rsidDel="002B5A8C" w:rsidRDefault="007D32D0" w:rsidP="007D32D0">
      <w:pPr>
        <w:pStyle w:val="EditorsNote"/>
        <w:overflowPunct w:val="0"/>
        <w:autoSpaceDE w:val="0"/>
        <w:adjustRightInd w:val="0"/>
        <w:ind w:left="1559" w:hanging="1276"/>
        <w:textAlignment w:val="baseline"/>
        <w:rPr>
          <w:del w:id="30" w:author="Samsung" w:date="2025-05-22T15:01:00Z"/>
          <w:rFonts w:eastAsia="等线"/>
        </w:rPr>
      </w:pPr>
      <w:ins w:id="31" w:author="Author">
        <w:del w:id="32" w:author="Samsung" w:date="2025-05-22T15:01:00Z">
          <w:r w:rsidRPr="00FE7FED" w:rsidDel="002B5A8C">
            <w:rPr>
              <w:rFonts w:eastAsia="等线"/>
            </w:rPr>
            <w:delText xml:space="preserve">Editor’s Note: The above text is FFS and it depends on whether we use non-UE associated signalling to refer to all A-IoT related signalling or define new terminologies. </w:delText>
          </w:r>
        </w:del>
      </w:ins>
      <w:bookmarkEnd w:id="25"/>
    </w:p>
    <w:p w:rsidR="007D32D0" w:rsidRDefault="007D32D0" w:rsidP="007D32D0">
      <w:pPr>
        <w:rPr>
          <w:color w:val="FF0000"/>
        </w:rPr>
      </w:pPr>
      <w:r>
        <w:rPr>
          <w:color w:val="FF0000"/>
        </w:rPr>
        <w:t>&lt;&lt;&lt;&lt;&lt;&lt;&lt;&lt;&lt;&lt;&lt;&lt;&lt;&lt;&lt;&lt;&lt;&lt;&lt;&lt;&lt;&lt;&lt;&lt;&lt;&lt;&lt;&lt;&lt;Next change&gt;&gt;&gt;&gt;&gt;&gt;&gt;&gt;&gt;&gt;&gt;&gt;&gt;&gt;&gt;&gt;&gt;&gt;&gt;&gt;&gt;&gt;&gt;&gt;&gt;&gt;&gt;&gt;&gt;&gt;&gt;&gt;</w:t>
      </w:r>
    </w:p>
    <w:p w:rsidR="007D32D0" w:rsidRPr="00816C65" w:rsidRDefault="007D32D0" w:rsidP="007D32D0">
      <w:pPr>
        <w:rPr>
          <w:rFonts w:eastAsiaTheme="minorEastAsia"/>
          <w:lang w:eastAsia="ko-KR"/>
        </w:rPr>
      </w:pPr>
    </w:p>
    <w:p w:rsidR="00B16358" w:rsidRPr="00B16358" w:rsidRDefault="00B16358" w:rsidP="007D32D0">
      <w:pPr>
        <w:rPr>
          <w:rFonts w:eastAsia="MS Mincho"/>
          <w:lang w:eastAsia="ja-JP"/>
        </w:rPr>
      </w:pPr>
    </w:p>
    <w:sectPr w:rsidR="00B16358" w:rsidRPr="00B16358" w:rsidSect="007305A7">
      <w:footerReference w:type="default" r:id="rId8"/>
      <w:footnotePr>
        <w:numRestart w:val="eachSect"/>
      </w:footnotePr>
      <w:pgSz w:w="11907" w:h="16840" w:code="9"/>
      <w:pgMar w:top="1418" w:right="1843" w:bottom="1134" w:left="1134" w:header="851" w:footer="3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79E9" w:rsidRDefault="00A679E9" w:rsidP="00A91319">
      <w:pPr>
        <w:spacing w:after="0"/>
      </w:pPr>
      <w:r>
        <w:separator/>
      </w:r>
    </w:p>
  </w:endnote>
  <w:endnote w:type="continuationSeparator" w:id="0">
    <w:p w:rsidR="00A679E9" w:rsidRDefault="00A679E9" w:rsidP="00A9131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Malgun Gothic"/>
    <w:panose1 w:val="02030600000101010101"/>
    <w:charset w:val="81"/>
    <w:family w:val="roman"/>
    <w:pitch w:val="variable"/>
    <w:sig w:usb0="B00002AF" w:usb1="69D77CFB" w:usb2="00000030" w:usb3="00000000" w:csb0="0008009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78D1" w:rsidRDefault="00BD78D1">
    <w:pPr>
      <w:pStyle w:val="a5"/>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79E9" w:rsidRDefault="00A679E9" w:rsidP="00A91319">
      <w:pPr>
        <w:spacing w:after="0"/>
      </w:pPr>
      <w:r>
        <w:separator/>
      </w:r>
    </w:p>
  </w:footnote>
  <w:footnote w:type="continuationSeparator" w:id="0">
    <w:p w:rsidR="00A679E9" w:rsidRDefault="00A679E9" w:rsidP="00A9131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FFFFFF7F"/>
    <w:lvl w:ilvl="0">
      <w:start w:val="1"/>
      <w:numFmt w:val="decimal"/>
      <w:pStyle w:val="2"/>
      <w:lvlText w:val="%1."/>
      <w:lvlJc w:val="left"/>
      <w:pPr>
        <w:tabs>
          <w:tab w:val="left" w:pos="643"/>
        </w:tabs>
        <w:ind w:left="643" w:hanging="360"/>
      </w:p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F377523"/>
    <w:multiLevelType w:val="hybridMultilevel"/>
    <w:tmpl w:val="063C8A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A531648"/>
    <w:multiLevelType w:val="multilevel"/>
    <w:tmpl w:val="0AF0E6CA"/>
    <w:lvl w:ilvl="0">
      <w:start w:val="10"/>
      <w:numFmt w:val="bullet"/>
      <w:lvlText w:val="-"/>
      <w:lvlJc w:val="left"/>
      <w:pPr>
        <w:ind w:left="360" w:hanging="360"/>
      </w:pPr>
      <w:rPr>
        <w:rFonts w:ascii="Calibri" w:eastAsia="宋体"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1A5A270E"/>
    <w:multiLevelType w:val="multilevel"/>
    <w:tmpl w:val="2E747F48"/>
    <w:lvl w:ilvl="0">
      <w:start w:val="1"/>
      <w:numFmt w:val="decimal"/>
      <w:pStyle w:val="1"/>
      <w:lvlText w:val="%1"/>
      <w:lvlJc w:val="left"/>
      <w:pPr>
        <w:tabs>
          <w:tab w:val="num" w:pos="397"/>
        </w:tabs>
        <w:ind w:left="533" w:hanging="533"/>
      </w:pPr>
      <w:rPr>
        <w:rFonts w:hint="eastAsia"/>
      </w:rPr>
    </w:lvl>
    <w:lvl w:ilvl="1">
      <w:start w:val="1"/>
      <w:numFmt w:val="decimal"/>
      <w:lvlText w:val="%1.%2"/>
      <w:lvlJc w:val="left"/>
      <w:pPr>
        <w:tabs>
          <w:tab w:val="num" w:pos="7060"/>
        </w:tabs>
        <w:ind w:left="6663" w:firstLine="0"/>
      </w:pPr>
      <w:rPr>
        <w:rFonts w:hint="eastAsia"/>
        <w:sz w:val="32"/>
        <w:szCs w:val="32"/>
      </w:rPr>
    </w:lvl>
    <w:lvl w:ilvl="2">
      <w:start w:val="1"/>
      <w:numFmt w:val="decimal"/>
      <w:lvlText w:val="%1.%2.%3"/>
      <w:lvlJc w:val="left"/>
      <w:pPr>
        <w:tabs>
          <w:tab w:val="num" w:pos="1100"/>
        </w:tabs>
        <w:ind w:left="930" w:hanging="510"/>
      </w:pPr>
      <w:rPr>
        <w:rFonts w:hint="eastAsia"/>
      </w:rPr>
    </w:lvl>
    <w:lvl w:ilvl="3">
      <w:start w:val="1"/>
      <w:numFmt w:val="decimal"/>
      <w:lvlText w:val="%1.%2.%3.%4"/>
      <w:lvlJc w:val="left"/>
      <w:pPr>
        <w:tabs>
          <w:tab w:val="num" w:pos="1299"/>
        </w:tabs>
        <w:ind w:left="1299" w:hanging="879"/>
      </w:pPr>
      <w:rPr>
        <w:rFonts w:ascii="Times New Roman" w:hAnsi="Times New Roman" w:cs="Times New Roman" w:hint="eastAsia"/>
        <w:b w:val="0"/>
        <w:i w:val="0"/>
        <w:iCs w:val="0"/>
        <w:caps w:val="0"/>
        <w:smallCaps w:val="0"/>
        <w:strike w:val="0"/>
        <w:dstrike w:val="0"/>
        <w:outline w:val="0"/>
        <w:shadow w:val="0"/>
        <w:emboss w:val="0"/>
        <w:imprint w:val="0"/>
        <w:vanish w:val="0"/>
        <w:spacing w:val="0"/>
        <w:kern w:val="0"/>
        <w:position w:val="0"/>
        <w:u w:val="none"/>
        <w:vertAlign w:val="baseline"/>
        <w:em w:val="none"/>
      </w:rPr>
    </w:lvl>
    <w:lvl w:ilvl="4">
      <w:start w:val="1"/>
      <w:numFmt w:val="decimal"/>
      <w:pStyle w:val="6"/>
      <w:lvlText w:val="%5）"/>
      <w:lvlJc w:val="left"/>
      <w:pPr>
        <w:tabs>
          <w:tab w:val="num" w:pos="1499"/>
        </w:tabs>
        <w:ind w:left="1868" w:hanging="680"/>
      </w:pPr>
      <w:rPr>
        <w:rFonts w:hint="eastAsia"/>
      </w:rPr>
    </w:lvl>
    <w:lvl w:ilvl="5">
      <w:start w:val="1"/>
      <w:numFmt w:val="lowerLetter"/>
      <w:lvlText w:val="%6）"/>
      <w:lvlJc w:val="left"/>
      <w:pPr>
        <w:tabs>
          <w:tab w:val="num" w:pos="1499"/>
        </w:tabs>
        <w:ind w:left="1868" w:hanging="680"/>
      </w:pPr>
      <w:rPr>
        <w:rFonts w:hint="eastAsia"/>
      </w:rPr>
    </w:lvl>
    <w:lvl w:ilvl="6">
      <w:start w:val="1"/>
      <w:numFmt w:val="lowerRoman"/>
      <w:lvlText w:val="%7"/>
      <w:lvlJc w:val="left"/>
      <w:pPr>
        <w:tabs>
          <w:tab w:val="num" w:pos="1499"/>
        </w:tabs>
        <w:ind w:left="1868" w:hanging="680"/>
      </w:pPr>
      <w:rPr>
        <w:rFonts w:hint="default"/>
      </w:rPr>
    </w:lvl>
    <w:lvl w:ilvl="7">
      <w:start w:val="1"/>
      <w:numFmt w:val="decimal"/>
      <w:lvlText w:val="%1.%2.%3.%4.%5.%6.%7.%8"/>
      <w:lvlJc w:val="left"/>
      <w:pPr>
        <w:tabs>
          <w:tab w:val="num" w:pos="2372"/>
        </w:tabs>
        <w:ind w:left="2372" w:hanging="1440"/>
      </w:pPr>
      <w:rPr>
        <w:rFonts w:hint="eastAsia"/>
      </w:rPr>
    </w:lvl>
    <w:lvl w:ilvl="8">
      <w:start w:val="1"/>
      <w:numFmt w:val="decimal"/>
      <w:lvlText w:val="%1.%2.%3.%4.%5.%6.%7.%8.%9"/>
      <w:lvlJc w:val="left"/>
      <w:pPr>
        <w:tabs>
          <w:tab w:val="num" w:pos="2516"/>
        </w:tabs>
        <w:ind w:left="2516" w:hanging="1584"/>
      </w:pPr>
      <w:rPr>
        <w:rFonts w:hint="eastAsia"/>
      </w:rPr>
    </w:lvl>
  </w:abstractNum>
  <w:abstractNum w:abstractNumId="5" w15:restartNumberingAfterBreak="0">
    <w:nsid w:val="1DDB1111"/>
    <w:multiLevelType w:val="hybridMultilevel"/>
    <w:tmpl w:val="DF7893B6"/>
    <w:lvl w:ilvl="0" w:tplc="7728A12E">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5F102841"/>
    <w:multiLevelType w:val="hybridMultilevel"/>
    <w:tmpl w:val="0508411A"/>
    <w:lvl w:ilvl="0" w:tplc="49FE12AC">
      <w:numFmt w:val="bullet"/>
      <w:lvlText w:val="-"/>
      <w:lvlJc w:val="left"/>
      <w:pPr>
        <w:ind w:left="3276" w:hanging="360"/>
      </w:pPr>
      <w:rPr>
        <w:rFonts w:ascii="Times New Roman" w:eastAsia="MS Mincho" w:hAnsi="Times New Roman" w:cs="Times New Roman" w:hint="default"/>
      </w:rPr>
    </w:lvl>
    <w:lvl w:ilvl="1" w:tplc="08090003" w:tentative="1">
      <w:start w:val="1"/>
      <w:numFmt w:val="bullet"/>
      <w:lvlText w:val="o"/>
      <w:lvlJc w:val="left"/>
      <w:pPr>
        <w:ind w:left="3996" w:hanging="360"/>
      </w:pPr>
      <w:rPr>
        <w:rFonts w:ascii="Courier New" w:hAnsi="Courier New" w:cs="Courier New" w:hint="default"/>
      </w:rPr>
    </w:lvl>
    <w:lvl w:ilvl="2" w:tplc="08090005" w:tentative="1">
      <w:start w:val="1"/>
      <w:numFmt w:val="bullet"/>
      <w:lvlText w:val=""/>
      <w:lvlJc w:val="left"/>
      <w:pPr>
        <w:ind w:left="4716" w:hanging="360"/>
      </w:pPr>
      <w:rPr>
        <w:rFonts w:ascii="Wingdings" w:hAnsi="Wingdings" w:hint="default"/>
      </w:rPr>
    </w:lvl>
    <w:lvl w:ilvl="3" w:tplc="08090001" w:tentative="1">
      <w:start w:val="1"/>
      <w:numFmt w:val="bullet"/>
      <w:lvlText w:val=""/>
      <w:lvlJc w:val="left"/>
      <w:pPr>
        <w:ind w:left="5436" w:hanging="360"/>
      </w:pPr>
      <w:rPr>
        <w:rFonts w:ascii="Symbol" w:hAnsi="Symbol" w:hint="default"/>
      </w:rPr>
    </w:lvl>
    <w:lvl w:ilvl="4" w:tplc="08090003" w:tentative="1">
      <w:start w:val="1"/>
      <w:numFmt w:val="bullet"/>
      <w:lvlText w:val="o"/>
      <w:lvlJc w:val="left"/>
      <w:pPr>
        <w:ind w:left="6156" w:hanging="360"/>
      </w:pPr>
      <w:rPr>
        <w:rFonts w:ascii="Courier New" w:hAnsi="Courier New" w:cs="Courier New" w:hint="default"/>
      </w:rPr>
    </w:lvl>
    <w:lvl w:ilvl="5" w:tplc="08090005" w:tentative="1">
      <w:start w:val="1"/>
      <w:numFmt w:val="bullet"/>
      <w:lvlText w:val=""/>
      <w:lvlJc w:val="left"/>
      <w:pPr>
        <w:ind w:left="6876" w:hanging="360"/>
      </w:pPr>
      <w:rPr>
        <w:rFonts w:ascii="Wingdings" w:hAnsi="Wingdings" w:hint="default"/>
      </w:rPr>
    </w:lvl>
    <w:lvl w:ilvl="6" w:tplc="08090001" w:tentative="1">
      <w:start w:val="1"/>
      <w:numFmt w:val="bullet"/>
      <w:lvlText w:val=""/>
      <w:lvlJc w:val="left"/>
      <w:pPr>
        <w:ind w:left="7596" w:hanging="360"/>
      </w:pPr>
      <w:rPr>
        <w:rFonts w:ascii="Symbol" w:hAnsi="Symbol" w:hint="default"/>
      </w:rPr>
    </w:lvl>
    <w:lvl w:ilvl="7" w:tplc="08090003" w:tentative="1">
      <w:start w:val="1"/>
      <w:numFmt w:val="bullet"/>
      <w:lvlText w:val="o"/>
      <w:lvlJc w:val="left"/>
      <w:pPr>
        <w:ind w:left="8316" w:hanging="360"/>
      </w:pPr>
      <w:rPr>
        <w:rFonts w:ascii="Courier New" w:hAnsi="Courier New" w:cs="Courier New" w:hint="default"/>
      </w:rPr>
    </w:lvl>
    <w:lvl w:ilvl="8" w:tplc="08090005" w:tentative="1">
      <w:start w:val="1"/>
      <w:numFmt w:val="bullet"/>
      <w:lvlText w:val=""/>
      <w:lvlJc w:val="left"/>
      <w:pPr>
        <w:ind w:left="9036" w:hanging="360"/>
      </w:pPr>
      <w:rPr>
        <w:rFonts w:ascii="Wingdings" w:hAnsi="Wingdings" w:hint="default"/>
      </w:rPr>
    </w:lvl>
  </w:abstractNum>
  <w:abstractNum w:abstractNumId="7" w15:restartNumberingAfterBreak="0">
    <w:nsid w:val="66E814EE"/>
    <w:multiLevelType w:val="hybridMultilevel"/>
    <w:tmpl w:val="BB8C8D58"/>
    <w:lvl w:ilvl="0" w:tplc="0F7C7E38">
      <w:start w:val="10"/>
      <w:numFmt w:val="bullet"/>
      <w:lvlText w:val="-"/>
      <w:lvlJc w:val="left"/>
      <w:pPr>
        <w:ind w:left="360" w:hanging="360"/>
      </w:pPr>
      <w:rPr>
        <w:rFonts w:ascii="Calibri" w:eastAsia="宋体"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4"/>
  </w:num>
  <w:num w:numId="2">
    <w:abstractNumId w:val="7"/>
  </w:num>
  <w:num w:numId="3">
    <w:abstractNumId w:val="2"/>
  </w:num>
  <w:num w:numId="4">
    <w:abstractNumId w:val="0"/>
  </w:num>
  <w:num w:numId="5">
    <w:abstractNumId w:val="1"/>
  </w:num>
  <w:num w:numId="6">
    <w:abstractNumId w:val="5"/>
  </w:num>
  <w:num w:numId="7">
    <w:abstractNumId w:val="6"/>
  </w:num>
  <w:num w:numId="8">
    <w:abstractNumId w:val="3"/>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activeWritingStyle w:appName="MSWord" w:lang="fr-FR" w:vendorID="64" w:dllVersion="131078" w:nlCheck="1" w:checkStyle="0"/>
  <w:activeWritingStyle w:appName="MSWord" w:lang="en-GB" w:vendorID="64" w:dllVersion="131078" w:nlCheck="1" w:checkStyle="1"/>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DA9"/>
    <w:rsid w:val="0000026F"/>
    <w:rsid w:val="00000631"/>
    <w:rsid w:val="00001908"/>
    <w:rsid w:val="0000195F"/>
    <w:rsid w:val="00003E6A"/>
    <w:rsid w:val="00005CD8"/>
    <w:rsid w:val="00006CA2"/>
    <w:rsid w:val="000072C8"/>
    <w:rsid w:val="000110DF"/>
    <w:rsid w:val="00011440"/>
    <w:rsid w:val="000138E4"/>
    <w:rsid w:val="00014E7A"/>
    <w:rsid w:val="00016E2B"/>
    <w:rsid w:val="00022E15"/>
    <w:rsid w:val="00023BAD"/>
    <w:rsid w:val="0002414A"/>
    <w:rsid w:val="00024CBC"/>
    <w:rsid w:val="00025929"/>
    <w:rsid w:val="000277A7"/>
    <w:rsid w:val="0003065F"/>
    <w:rsid w:val="000314B4"/>
    <w:rsid w:val="00031CF3"/>
    <w:rsid w:val="0003355C"/>
    <w:rsid w:val="0003371F"/>
    <w:rsid w:val="00033C93"/>
    <w:rsid w:val="00034F90"/>
    <w:rsid w:val="00036314"/>
    <w:rsid w:val="00036666"/>
    <w:rsid w:val="0004199D"/>
    <w:rsid w:val="0004362C"/>
    <w:rsid w:val="00047F48"/>
    <w:rsid w:val="000537BA"/>
    <w:rsid w:val="000552A9"/>
    <w:rsid w:val="00055365"/>
    <w:rsid w:val="00060307"/>
    <w:rsid w:val="00061FBF"/>
    <w:rsid w:val="00064785"/>
    <w:rsid w:val="00065485"/>
    <w:rsid w:val="00066550"/>
    <w:rsid w:val="000716B1"/>
    <w:rsid w:val="00072ED3"/>
    <w:rsid w:val="00073ADE"/>
    <w:rsid w:val="00075A4F"/>
    <w:rsid w:val="00075E17"/>
    <w:rsid w:val="00076201"/>
    <w:rsid w:val="0007640D"/>
    <w:rsid w:val="00083950"/>
    <w:rsid w:val="000849E7"/>
    <w:rsid w:val="00086BB4"/>
    <w:rsid w:val="00087714"/>
    <w:rsid w:val="000878DC"/>
    <w:rsid w:val="0009166F"/>
    <w:rsid w:val="00093F50"/>
    <w:rsid w:val="00095B35"/>
    <w:rsid w:val="000A1850"/>
    <w:rsid w:val="000A230D"/>
    <w:rsid w:val="000A348A"/>
    <w:rsid w:val="000A3C16"/>
    <w:rsid w:val="000A40F5"/>
    <w:rsid w:val="000A4696"/>
    <w:rsid w:val="000A4ACB"/>
    <w:rsid w:val="000A541B"/>
    <w:rsid w:val="000B151C"/>
    <w:rsid w:val="000B200B"/>
    <w:rsid w:val="000B223F"/>
    <w:rsid w:val="000B316B"/>
    <w:rsid w:val="000B47E0"/>
    <w:rsid w:val="000B5CEC"/>
    <w:rsid w:val="000B6190"/>
    <w:rsid w:val="000B7822"/>
    <w:rsid w:val="000C20F0"/>
    <w:rsid w:val="000C30F6"/>
    <w:rsid w:val="000C5815"/>
    <w:rsid w:val="000C6F24"/>
    <w:rsid w:val="000D09EC"/>
    <w:rsid w:val="000D3E7F"/>
    <w:rsid w:val="000D5B56"/>
    <w:rsid w:val="000D7C3C"/>
    <w:rsid w:val="000E09C5"/>
    <w:rsid w:val="000E4467"/>
    <w:rsid w:val="000F2BF1"/>
    <w:rsid w:val="000F3A21"/>
    <w:rsid w:val="000F3D9C"/>
    <w:rsid w:val="000F4BA8"/>
    <w:rsid w:val="0010145E"/>
    <w:rsid w:val="001037E8"/>
    <w:rsid w:val="001044AC"/>
    <w:rsid w:val="00105360"/>
    <w:rsid w:val="00106846"/>
    <w:rsid w:val="00106C9F"/>
    <w:rsid w:val="001112C3"/>
    <w:rsid w:val="00112FBD"/>
    <w:rsid w:val="0011384E"/>
    <w:rsid w:val="00113A0C"/>
    <w:rsid w:val="001158B1"/>
    <w:rsid w:val="001211AF"/>
    <w:rsid w:val="001214C8"/>
    <w:rsid w:val="001222EB"/>
    <w:rsid w:val="00123EB9"/>
    <w:rsid w:val="00124CDA"/>
    <w:rsid w:val="001258FF"/>
    <w:rsid w:val="00131A23"/>
    <w:rsid w:val="001324BC"/>
    <w:rsid w:val="0013251E"/>
    <w:rsid w:val="00133304"/>
    <w:rsid w:val="001340BC"/>
    <w:rsid w:val="00134683"/>
    <w:rsid w:val="001348AE"/>
    <w:rsid w:val="0014003F"/>
    <w:rsid w:val="0014135A"/>
    <w:rsid w:val="001438DD"/>
    <w:rsid w:val="0014391F"/>
    <w:rsid w:val="0014571B"/>
    <w:rsid w:val="001465B1"/>
    <w:rsid w:val="00147136"/>
    <w:rsid w:val="00147DBB"/>
    <w:rsid w:val="0015604F"/>
    <w:rsid w:val="001568D9"/>
    <w:rsid w:val="00161087"/>
    <w:rsid w:val="001641F2"/>
    <w:rsid w:val="0016483F"/>
    <w:rsid w:val="00164DA8"/>
    <w:rsid w:val="001668F2"/>
    <w:rsid w:val="001677B1"/>
    <w:rsid w:val="0017106F"/>
    <w:rsid w:val="001710D6"/>
    <w:rsid w:val="0017387A"/>
    <w:rsid w:val="00175F38"/>
    <w:rsid w:val="00175FB1"/>
    <w:rsid w:val="0017628F"/>
    <w:rsid w:val="001776E6"/>
    <w:rsid w:val="00177B91"/>
    <w:rsid w:val="00177EAF"/>
    <w:rsid w:val="0018050E"/>
    <w:rsid w:val="00180EC4"/>
    <w:rsid w:val="00181EAA"/>
    <w:rsid w:val="001824DA"/>
    <w:rsid w:val="001832FE"/>
    <w:rsid w:val="00183818"/>
    <w:rsid w:val="00184613"/>
    <w:rsid w:val="00184A81"/>
    <w:rsid w:val="001859C8"/>
    <w:rsid w:val="00186BF9"/>
    <w:rsid w:val="0019007C"/>
    <w:rsid w:val="00190314"/>
    <w:rsid w:val="00190333"/>
    <w:rsid w:val="001907BF"/>
    <w:rsid w:val="0019311E"/>
    <w:rsid w:val="00193893"/>
    <w:rsid w:val="0019416B"/>
    <w:rsid w:val="00194D93"/>
    <w:rsid w:val="00195256"/>
    <w:rsid w:val="001961A8"/>
    <w:rsid w:val="001A0625"/>
    <w:rsid w:val="001A09DF"/>
    <w:rsid w:val="001A157F"/>
    <w:rsid w:val="001A3738"/>
    <w:rsid w:val="001A3830"/>
    <w:rsid w:val="001A3955"/>
    <w:rsid w:val="001A3F42"/>
    <w:rsid w:val="001A439C"/>
    <w:rsid w:val="001A4D7D"/>
    <w:rsid w:val="001A59E2"/>
    <w:rsid w:val="001A6650"/>
    <w:rsid w:val="001A7A71"/>
    <w:rsid w:val="001B17EE"/>
    <w:rsid w:val="001B17F5"/>
    <w:rsid w:val="001B258E"/>
    <w:rsid w:val="001B352D"/>
    <w:rsid w:val="001B49CE"/>
    <w:rsid w:val="001B580F"/>
    <w:rsid w:val="001B5F37"/>
    <w:rsid w:val="001B63F4"/>
    <w:rsid w:val="001B6E75"/>
    <w:rsid w:val="001C0DEF"/>
    <w:rsid w:val="001C3B32"/>
    <w:rsid w:val="001C4AFF"/>
    <w:rsid w:val="001C590C"/>
    <w:rsid w:val="001D0191"/>
    <w:rsid w:val="001D3548"/>
    <w:rsid w:val="001D47B0"/>
    <w:rsid w:val="001D5674"/>
    <w:rsid w:val="001D6F7F"/>
    <w:rsid w:val="001D765A"/>
    <w:rsid w:val="001E00E4"/>
    <w:rsid w:val="001E1B02"/>
    <w:rsid w:val="001E1C7D"/>
    <w:rsid w:val="001E2BE4"/>
    <w:rsid w:val="001E4D9C"/>
    <w:rsid w:val="001E618C"/>
    <w:rsid w:val="001E626D"/>
    <w:rsid w:val="001F1B73"/>
    <w:rsid w:val="001F352F"/>
    <w:rsid w:val="001F3A5C"/>
    <w:rsid w:val="001F42F3"/>
    <w:rsid w:val="001F43C6"/>
    <w:rsid w:val="001F52A9"/>
    <w:rsid w:val="001F74F1"/>
    <w:rsid w:val="002000C3"/>
    <w:rsid w:val="002017D8"/>
    <w:rsid w:val="002044B3"/>
    <w:rsid w:val="002056A5"/>
    <w:rsid w:val="002070AA"/>
    <w:rsid w:val="00211EE8"/>
    <w:rsid w:val="002146D9"/>
    <w:rsid w:val="00221976"/>
    <w:rsid w:val="00223B12"/>
    <w:rsid w:val="00226FA7"/>
    <w:rsid w:val="00231266"/>
    <w:rsid w:val="002326D4"/>
    <w:rsid w:val="002329A9"/>
    <w:rsid w:val="00232A3F"/>
    <w:rsid w:val="0023345E"/>
    <w:rsid w:val="0023592F"/>
    <w:rsid w:val="00235B09"/>
    <w:rsid w:val="002451EB"/>
    <w:rsid w:val="00246137"/>
    <w:rsid w:val="00246745"/>
    <w:rsid w:val="00247E55"/>
    <w:rsid w:val="00250D3F"/>
    <w:rsid w:val="00252A4E"/>
    <w:rsid w:val="00260384"/>
    <w:rsid w:val="00261E3E"/>
    <w:rsid w:val="00265581"/>
    <w:rsid w:val="002668F5"/>
    <w:rsid w:val="00267B6B"/>
    <w:rsid w:val="002707F5"/>
    <w:rsid w:val="00271BCB"/>
    <w:rsid w:val="00272CB0"/>
    <w:rsid w:val="0027360C"/>
    <w:rsid w:val="00275DFD"/>
    <w:rsid w:val="002844E0"/>
    <w:rsid w:val="00285D5A"/>
    <w:rsid w:val="00286FF4"/>
    <w:rsid w:val="002870E7"/>
    <w:rsid w:val="00290505"/>
    <w:rsid w:val="002908AF"/>
    <w:rsid w:val="00292163"/>
    <w:rsid w:val="00293CB7"/>
    <w:rsid w:val="002A046E"/>
    <w:rsid w:val="002A1D11"/>
    <w:rsid w:val="002A4466"/>
    <w:rsid w:val="002A7AE0"/>
    <w:rsid w:val="002B0C85"/>
    <w:rsid w:val="002B1F97"/>
    <w:rsid w:val="002B5A8C"/>
    <w:rsid w:val="002B6268"/>
    <w:rsid w:val="002B65B1"/>
    <w:rsid w:val="002C18FE"/>
    <w:rsid w:val="002C3466"/>
    <w:rsid w:val="002C4D61"/>
    <w:rsid w:val="002C5BC5"/>
    <w:rsid w:val="002C6747"/>
    <w:rsid w:val="002C786B"/>
    <w:rsid w:val="002D03E8"/>
    <w:rsid w:val="002D070E"/>
    <w:rsid w:val="002D4F20"/>
    <w:rsid w:val="002D74B9"/>
    <w:rsid w:val="002E15DD"/>
    <w:rsid w:val="002E38AB"/>
    <w:rsid w:val="002E3A7D"/>
    <w:rsid w:val="002E448A"/>
    <w:rsid w:val="002E48F2"/>
    <w:rsid w:val="002E57E1"/>
    <w:rsid w:val="002E58CA"/>
    <w:rsid w:val="002E701D"/>
    <w:rsid w:val="002F0678"/>
    <w:rsid w:val="002F0E01"/>
    <w:rsid w:val="002F19AD"/>
    <w:rsid w:val="002F313D"/>
    <w:rsid w:val="002F582B"/>
    <w:rsid w:val="002F6655"/>
    <w:rsid w:val="002F6C3C"/>
    <w:rsid w:val="002F7A51"/>
    <w:rsid w:val="00300330"/>
    <w:rsid w:val="00301F80"/>
    <w:rsid w:val="00303B00"/>
    <w:rsid w:val="003102ED"/>
    <w:rsid w:val="0031085F"/>
    <w:rsid w:val="0031119F"/>
    <w:rsid w:val="00313141"/>
    <w:rsid w:val="00316DF2"/>
    <w:rsid w:val="00324DBD"/>
    <w:rsid w:val="00325550"/>
    <w:rsid w:val="00331153"/>
    <w:rsid w:val="00336B0A"/>
    <w:rsid w:val="00340C10"/>
    <w:rsid w:val="00342207"/>
    <w:rsid w:val="00342A9E"/>
    <w:rsid w:val="00343CB2"/>
    <w:rsid w:val="00343D61"/>
    <w:rsid w:val="00346073"/>
    <w:rsid w:val="003503C1"/>
    <w:rsid w:val="003514A0"/>
    <w:rsid w:val="00352F2E"/>
    <w:rsid w:val="00354653"/>
    <w:rsid w:val="00354A8D"/>
    <w:rsid w:val="00356E3D"/>
    <w:rsid w:val="003570BF"/>
    <w:rsid w:val="003571A5"/>
    <w:rsid w:val="00361A02"/>
    <w:rsid w:val="00363352"/>
    <w:rsid w:val="0036400D"/>
    <w:rsid w:val="00366DDA"/>
    <w:rsid w:val="00367650"/>
    <w:rsid w:val="003701B9"/>
    <w:rsid w:val="003704CB"/>
    <w:rsid w:val="00370E2E"/>
    <w:rsid w:val="00371595"/>
    <w:rsid w:val="00373186"/>
    <w:rsid w:val="00375FF5"/>
    <w:rsid w:val="00383078"/>
    <w:rsid w:val="003834C1"/>
    <w:rsid w:val="00384CE4"/>
    <w:rsid w:val="003859F1"/>
    <w:rsid w:val="00386FEB"/>
    <w:rsid w:val="00387DB7"/>
    <w:rsid w:val="003901EF"/>
    <w:rsid w:val="0039154F"/>
    <w:rsid w:val="00391B70"/>
    <w:rsid w:val="00391FEF"/>
    <w:rsid w:val="00392629"/>
    <w:rsid w:val="00394FB1"/>
    <w:rsid w:val="0039718C"/>
    <w:rsid w:val="003A0E9A"/>
    <w:rsid w:val="003A412C"/>
    <w:rsid w:val="003A4D78"/>
    <w:rsid w:val="003A5B9D"/>
    <w:rsid w:val="003A6A33"/>
    <w:rsid w:val="003B019D"/>
    <w:rsid w:val="003B217D"/>
    <w:rsid w:val="003B3F64"/>
    <w:rsid w:val="003B41D4"/>
    <w:rsid w:val="003B5483"/>
    <w:rsid w:val="003B552B"/>
    <w:rsid w:val="003B6D0E"/>
    <w:rsid w:val="003B7854"/>
    <w:rsid w:val="003C0B0B"/>
    <w:rsid w:val="003C164E"/>
    <w:rsid w:val="003C2C74"/>
    <w:rsid w:val="003C4A74"/>
    <w:rsid w:val="003C7DB9"/>
    <w:rsid w:val="003D166D"/>
    <w:rsid w:val="003D44DF"/>
    <w:rsid w:val="003D4FE4"/>
    <w:rsid w:val="003D5EFD"/>
    <w:rsid w:val="003D6544"/>
    <w:rsid w:val="003D67E0"/>
    <w:rsid w:val="003D77E6"/>
    <w:rsid w:val="003D7949"/>
    <w:rsid w:val="003E13A4"/>
    <w:rsid w:val="003E1E9A"/>
    <w:rsid w:val="003E21D7"/>
    <w:rsid w:val="003E255F"/>
    <w:rsid w:val="003E36BB"/>
    <w:rsid w:val="003E37D8"/>
    <w:rsid w:val="003E44D1"/>
    <w:rsid w:val="003E4769"/>
    <w:rsid w:val="003E4B03"/>
    <w:rsid w:val="003E7AA3"/>
    <w:rsid w:val="003F2329"/>
    <w:rsid w:val="003F290F"/>
    <w:rsid w:val="003F390B"/>
    <w:rsid w:val="003F3FAC"/>
    <w:rsid w:val="003F6D0D"/>
    <w:rsid w:val="00400428"/>
    <w:rsid w:val="00401B3A"/>
    <w:rsid w:val="00402250"/>
    <w:rsid w:val="00402A83"/>
    <w:rsid w:val="00405138"/>
    <w:rsid w:val="00406616"/>
    <w:rsid w:val="0041024E"/>
    <w:rsid w:val="00411868"/>
    <w:rsid w:val="004133DD"/>
    <w:rsid w:val="00414415"/>
    <w:rsid w:val="0041486C"/>
    <w:rsid w:val="0041527D"/>
    <w:rsid w:val="004235A3"/>
    <w:rsid w:val="00426386"/>
    <w:rsid w:val="00427E9B"/>
    <w:rsid w:val="00430962"/>
    <w:rsid w:val="0043233A"/>
    <w:rsid w:val="004327E9"/>
    <w:rsid w:val="004361E1"/>
    <w:rsid w:val="00436FA0"/>
    <w:rsid w:val="004406FB"/>
    <w:rsid w:val="00441517"/>
    <w:rsid w:val="00442D47"/>
    <w:rsid w:val="004445F7"/>
    <w:rsid w:val="00444F18"/>
    <w:rsid w:val="00445932"/>
    <w:rsid w:val="00445EAA"/>
    <w:rsid w:val="004472D0"/>
    <w:rsid w:val="00450947"/>
    <w:rsid w:val="00452F19"/>
    <w:rsid w:val="00453B30"/>
    <w:rsid w:val="00453C0B"/>
    <w:rsid w:val="00455D81"/>
    <w:rsid w:val="00455F82"/>
    <w:rsid w:val="0045641F"/>
    <w:rsid w:val="00456559"/>
    <w:rsid w:val="00461B54"/>
    <w:rsid w:val="004628DB"/>
    <w:rsid w:val="00463D40"/>
    <w:rsid w:val="004667D5"/>
    <w:rsid w:val="00467230"/>
    <w:rsid w:val="004711EE"/>
    <w:rsid w:val="00472E7B"/>
    <w:rsid w:val="00473AE8"/>
    <w:rsid w:val="00473CD9"/>
    <w:rsid w:val="00473F75"/>
    <w:rsid w:val="00474509"/>
    <w:rsid w:val="00476095"/>
    <w:rsid w:val="00480895"/>
    <w:rsid w:val="00482039"/>
    <w:rsid w:val="00483FDB"/>
    <w:rsid w:val="004867DD"/>
    <w:rsid w:val="004903F5"/>
    <w:rsid w:val="0049100D"/>
    <w:rsid w:val="004915F1"/>
    <w:rsid w:val="004921C6"/>
    <w:rsid w:val="00492B5B"/>
    <w:rsid w:val="00493085"/>
    <w:rsid w:val="004934ED"/>
    <w:rsid w:val="00493D7E"/>
    <w:rsid w:val="00494226"/>
    <w:rsid w:val="0049435B"/>
    <w:rsid w:val="004954D1"/>
    <w:rsid w:val="004968CD"/>
    <w:rsid w:val="0049692E"/>
    <w:rsid w:val="00497A74"/>
    <w:rsid w:val="004A30AE"/>
    <w:rsid w:val="004A53E3"/>
    <w:rsid w:val="004B0956"/>
    <w:rsid w:val="004B0C71"/>
    <w:rsid w:val="004B17C1"/>
    <w:rsid w:val="004B25B4"/>
    <w:rsid w:val="004B315C"/>
    <w:rsid w:val="004B428C"/>
    <w:rsid w:val="004C34F9"/>
    <w:rsid w:val="004C3887"/>
    <w:rsid w:val="004C4921"/>
    <w:rsid w:val="004C5504"/>
    <w:rsid w:val="004C5E15"/>
    <w:rsid w:val="004C6381"/>
    <w:rsid w:val="004C77CB"/>
    <w:rsid w:val="004D0673"/>
    <w:rsid w:val="004D0D60"/>
    <w:rsid w:val="004D0E7A"/>
    <w:rsid w:val="004D15D7"/>
    <w:rsid w:val="004D751D"/>
    <w:rsid w:val="004D7EC3"/>
    <w:rsid w:val="004E3079"/>
    <w:rsid w:val="004E6749"/>
    <w:rsid w:val="004E77E4"/>
    <w:rsid w:val="004F0964"/>
    <w:rsid w:val="004F13A8"/>
    <w:rsid w:val="004F2367"/>
    <w:rsid w:val="004F37C3"/>
    <w:rsid w:val="004F471D"/>
    <w:rsid w:val="004F4791"/>
    <w:rsid w:val="004F5101"/>
    <w:rsid w:val="004F5713"/>
    <w:rsid w:val="00500289"/>
    <w:rsid w:val="005011A4"/>
    <w:rsid w:val="00501AD6"/>
    <w:rsid w:val="0050227C"/>
    <w:rsid w:val="005029EA"/>
    <w:rsid w:val="00503681"/>
    <w:rsid w:val="00503C47"/>
    <w:rsid w:val="00505D39"/>
    <w:rsid w:val="00507F08"/>
    <w:rsid w:val="00511170"/>
    <w:rsid w:val="005123C6"/>
    <w:rsid w:val="005125E8"/>
    <w:rsid w:val="00512855"/>
    <w:rsid w:val="00515668"/>
    <w:rsid w:val="005159E9"/>
    <w:rsid w:val="00515F4A"/>
    <w:rsid w:val="00516C20"/>
    <w:rsid w:val="00520B14"/>
    <w:rsid w:val="0052418C"/>
    <w:rsid w:val="00525A9E"/>
    <w:rsid w:val="00530123"/>
    <w:rsid w:val="00531CAB"/>
    <w:rsid w:val="0053234A"/>
    <w:rsid w:val="005358E2"/>
    <w:rsid w:val="00535A30"/>
    <w:rsid w:val="0054405C"/>
    <w:rsid w:val="0054540A"/>
    <w:rsid w:val="005465D4"/>
    <w:rsid w:val="005469E7"/>
    <w:rsid w:val="00551AF0"/>
    <w:rsid w:val="00552C40"/>
    <w:rsid w:val="005542FF"/>
    <w:rsid w:val="00554AF7"/>
    <w:rsid w:val="005556E7"/>
    <w:rsid w:val="00557602"/>
    <w:rsid w:val="005631A7"/>
    <w:rsid w:val="0056435D"/>
    <w:rsid w:val="00567814"/>
    <w:rsid w:val="00577209"/>
    <w:rsid w:val="00582E4E"/>
    <w:rsid w:val="00583DA5"/>
    <w:rsid w:val="00584AC4"/>
    <w:rsid w:val="005852E8"/>
    <w:rsid w:val="0058536E"/>
    <w:rsid w:val="00586918"/>
    <w:rsid w:val="00590243"/>
    <w:rsid w:val="005927A8"/>
    <w:rsid w:val="00592DDA"/>
    <w:rsid w:val="005967B8"/>
    <w:rsid w:val="00597C2D"/>
    <w:rsid w:val="00597DFB"/>
    <w:rsid w:val="005A4F3A"/>
    <w:rsid w:val="005A7138"/>
    <w:rsid w:val="005A72C5"/>
    <w:rsid w:val="005A7D18"/>
    <w:rsid w:val="005B19DF"/>
    <w:rsid w:val="005B1A2C"/>
    <w:rsid w:val="005B1F94"/>
    <w:rsid w:val="005B393B"/>
    <w:rsid w:val="005B4CF9"/>
    <w:rsid w:val="005B5843"/>
    <w:rsid w:val="005B6868"/>
    <w:rsid w:val="005B7B13"/>
    <w:rsid w:val="005C104F"/>
    <w:rsid w:val="005C12AA"/>
    <w:rsid w:val="005C1F18"/>
    <w:rsid w:val="005C2A44"/>
    <w:rsid w:val="005C4A08"/>
    <w:rsid w:val="005C666D"/>
    <w:rsid w:val="005C7385"/>
    <w:rsid w:val="005D0F29"/>
    <w:rsid w:val="005D210E"/>
    <w:rsid w:val="005D3377"/>
    <w:rsid w:val="005D4840"/>
    <w:rsid w:val="005D4D85"/>
    <w:rsid w:val="005D61D3"/>
    <w:rsid w:val="005D6822"/>
    <w:rsid w:val="005D7ABE"/>
    <w:rsid w:val="005E13E0"/>
    <w:rsid w:val="005E31B2"/>
    <w:rsid w:val="005E6A55"/>
    <w:rsid w:val="005F01EA"/>
    <w:rsid w:val="005F02AE"/>
    <w:rsid w:val="005F26D6"/>
    <w:rsid w:val="005F3C81"/>
    <w:rsid w:val="005F4E06"/>
    <w:rsid w:val="005F5B47"/>
    <w:rsid w:val="005F6A44"/>
    <w:rsid w:val="00601156"/>
    <w:rsid w:val="00601C1C"/>
    <w:rsid w:val="00602ECE"/>
    <w:rsid w:val="00603469"/>
    <w:rsid w:val="00604F28"/>
    <w:rsid w:val="00607B9E"/>
    <w:rsid w:val="00610983"/>
    <w:rsid w:val="00612066"/>
    <w:rsid w:val="00612D7A"/>
    <w:rsid w:val="006130F1"/>
    <w:rsid w:val="0061313B"/>
    <w:rsid w:val="006179A3"/>
    <w:rsid w:val="006206A6"/>
    <w:rsid w:val="0062083A"/>
    <w:rsid w:val="00620D31"/>
    <w:rsid w:val="00621FEA"/>
    <w:rsid w:val="006255DF"/>
    <w:rsid w:val="00625697"/>
    <w:rsid w:val="006256B6"/>
    <w:rsid w:val="00625799"/>
    <w:rsid w:val="00630CAD"/>
    <w:rsid w:val="00630E13"/>
    <w:rsid w:val="006320B1"/>
    <w:rsid w:val="00635ADA"/>
    <w:rsid w:val="00637882"/>
    <w:rsid w:val="006417BB"/>
    <w:rsid w:val="00642EE7"/>
    <w:rsid w:val="00646EFE"/>
    <w:rsid w:val="00652777"/>
    <w:rsid w:val="00653DDD"/>
    <w:rsid w:val="00654C51"/>
    <w:rsid w:val="00655676"/>
    <w:rsid w:val="00656B03"/>
    <w:rsid w:val="00657C2D"/>
    <w:rsid w:val="00657F33"/>
    <w:rsid w:val="006614B2"/>
    <w:rsid w:val="006634D5"/>
    <w:rsid w:val="00665F75"/>
    <w:rsid w:val="00666156"/>
    <w:rsid w:val="00666FA4"/>
    <w:rsid w:val="0067031F"/>
    <w:rsid w:val="00670F9F"/>
    <w:rsid w:val="0067144E"/>
    <w:rsid w:val="00672160"/>
    <w:rsid w:val="00674780"/>
    <w:rsid w:val="00675583"/>
    <w:rsid w:val="00676D65"/>
    <w:rsid w:val="0068141F"/>
    <w:rsid w:val="00681D99"/>
    <w:rsid w:val="0068479F"/>
    <w:rsid w:val="006848B3"/>
    <w:rsid w:val="00685EE6"/>
    <w:rsid w:val="00687613"/>
    <w:rsid w:val="00691515"/>
    <w:rsid w:val="006915A8"/>
    <w:rsid w:val="0069202A"/>
    <w:rsid w:val="006934F5"/>
    <w:rsid w:val="006937D2"/>
    <w:rsid w:val="00695550"/>
    <w:rsid w:val="00697873"/>
    <w:rsid w:val="006A5E48"/>
    <w:rsid w:val="006A6E2F"/>
    <w:rsid w:val="006B2436"/>
    <w:rsid w:val="006B2839"/>
    <w:rsid w:val="006B4E37"/>
    <w:rsid w:val="006B72D5"/>
    <w:rsid w:val="006C0718"/>
    <w:rsid w:val="006C0D9F"/>
    <w:rsid w:val="006C1143"/>
    <w:rsid w:val="006C4FD3"/>
    <w:rsid w:val="006C6BD7"/>
    <w:rsid w:val="006C7E30"/>
    <w:rsid w:val="006D19F7"/>
    <w:rsid w:val="006D2247"/>
    <w:rsid w:val="006D3CF4"/>
    <w:rsid w:val="006D40B0"/>
    <w:rsid w:val="006D6E51"/>
    <w:rsid w:val="006D7A1A"/>
    <w:rsid w:val="006E03AB"/>
    <w:rsid w:val="006E1187"/>
    <w:rsid w:val="006E134E"/>
    <w:rsid w:val="006E3A8A"/>
    <w:rsid w:val="006E79D6"/>
    <w:rsid w:val="006F64C4"/>
    <w:rsid w:val="00700FB9"/>
    <w:rsid w:val="007011F2"/>
    <w:rsid w:val="00701A6C"/>
    <w:rsid w:val="00703705"/>
    <w:rsid w:val="007045C5"/>
    <w:rsid w:val="00704CEC"/>
    <w:rsid w:val="00705B89"/>
    <w:rsid w:val="007074D9"/>
    <w:rsid w:val="00711B99"/>
    <w:rsid w:val="00711CF1"/>
    <w:rsid w:val="00713E10"/>
    <w:rsid w:val="00722AA1"/>
    <w:rsid w:val="007254F6"/>
    <w:rsid w:val="007268BA"/>
    <w:rsid w:val="00727F68"/>
    <w:rsid w:val="007305A7"/>
    <w:rsid w:val="00731CB5"/>
    <w:rsid w:val="00732465"/>
    <w:rsid w:val="007329B4"/>
    <w:rsid w:val="00732D49"/>
    <w:rsid w:val="00732F95"/>
    <w:rsid w:val="007339C1"/>
    <w:rsid w:val="00733E93"/>
    <w:rsid w:val="00735B5B"/>
    <w:rsid w:val="007366AB"/>
    <w:rsid w:val="007367B9"/>
    <w:rsid w:val="00740314"/>
    <w:rsid w:val="0074439A"/>
    <w:rsid w:val="007454C4"/>
    <w:rsid w:val="007459B4"/>
    <w:rsid w:val="00745E90"/>
    <w:rsid w:val="00746154"/>
    <w:rsid w:val="00750078"/>
    <w:rsid w:val="00751A8E"/>
    <w:rsid w:val="00751DF9"/>
    <w:rsid w:val="00751F9E"/>
    <w:rsid w:val="00752B3A"/>
    <w:rsid w:val="0075389C"/>
    <w:rsid w:val="00756F4E"/>
    <w:rsid w:val="0076235A"/>
    <w:rsid w:val="007626D9"/>
    <w:rsid w:val="00763422"/>
    <w:rsid w:val="007634F9"/>
    <w:rsid w:val="00764D23"/>
    <w:rsid w:val="0076712E"/>
    <w:rsid w:val="00771AAD"/>
    <w:rsid w:val="00775B6A"/>
    <w:rsid w:val="00776C70"/>
    <w:rsid w:val="00776F77"/>
    <w:rsid w:val="007815CE"/>
    <w:rsid w:val="00781EBD"/>
    <w:rsid w:val="007835CB"/>
    <w:rsid w:val="00783E4D"/>
    <w:rsid w:val="007871C5"/>
    <w:rsid w:val="0078748B"/>
    <w:rsid w:val="007918B7"/>
    <w:rsid w:val="00792D1A"/>
    <w:rsid w:val="0079704A"/>
    <w:rsid w:val="0079751B"/>
    <w:rsid w:val="007977CB"/>
    <w:rsid w:val="00797B4F"/>
    <w:rsid w:val="007A004A"/>
    <w:rsid w:val="007A1CCA"/>
    <w:rsid w:val="007A3111"/>
    <w:rsid w:val="007A3E28"/>
    <w:rsid w:val="007A557C"/>
    <w:rsid w:val="007B1A18"/>
    <w:rsid w:val="007B30C6"/>
    <w:rsid w:val="007B45C7"/>
    <w:rsid w:val="007B70B5"/>
    <w:rsid w:val="007C0E59"/>
    <w:rsid w:val="007C5830"/>
    <w:rsid w:val="007D0840"/>
    <w:rsid w:val="007D1831"/>
    <w:rsid w:val="007D3265"/>
    <w:rsid w:val="007D32D0"/>
    <w:rsid w:val="007D46D0"/>
    <w:rsid w:val="007D53E6"/>
    <w:rsid w:val="007D64B8"/>
    <w:rsid w:val="007D7D94"/>
    <w:rsid w:val="007D7E84"/>
    <w:rsid w:val="007E1A0F"/>
    <w:rsid w:val="007E2E73"/>
    <w:rsid w:val="007E6A26"/>
    <w:rsid w:val="007E72B2"/>
    <w:rsid w:val="007F2555"/>
    <w:rsid w:val="007F597B"/>
    <w:rsid w:val="00800F7C"/>
    <w:rsid w:val="0080159E"/>
    <w:rsid w:val="00804A43"/>
    <w:rsid w:val="00804D87"/>
    <w:rsid w:val="008054DC"/>
    <w:rsid w:val="008058D1"/>
    <w:rsid w:val="00805DCB"/>
    <w:rsid w:val="0081241B"/>
    <w:rsid w:val="00813B38"/>
    <w:rsid w:val="00814877"/>
    <w:rsid w:val="0081588A"/>
    <w:rsid w:val="008159F5"/>
    <w:rsid w:val="008167F4"/>
    <w:rsid w:val="00821AFA"/>
    <w:rsid w:val="00826D1B"/>
    <w:rsid w:val="008279E5"/>
    <w:rsid w:val="00827DB9"/>
    <w:rsid w:val="00830C34"/>
    <w:rsid w:val="008314B1"/>
    <w:rsid w:val="00831C96"/>
    <w:rsid w:val="00832A7A"/>
    <w:rsid w:val="0084192E"/>
    <w:rsid w:val="00841B15"/>
    <w:rsid w:val="00847CFE"/>
    <w:rsid w:val="00850D41"/>
    <w:rsid w:val="00851094"/>
    <w:rsid w:val="00851A66"/>
    <w:rsid w:val="008521D6"/>
    <w:rsid w:val="00852422"/>
    <w:rsid w:val="00852F15"/>
    <w:rsid w:val="00854C36"/>
    <w:rsid w:val="008559A6"/>
    <w:rsid w:val="008562DA"/>
    <w:rsid w:val="008563B8"/>
    <w:rsid w:val="00856C9D"/>
    <w:rsid w:val="008573C9"/>
    <w:rsid w:val="00857521"/>
    <w:rsid w:val="00857B8C"/>
    <w:rsid w:val="00860358"/>
    <w:rsid w:val="008614A4"/>
    <w:rsid w:val="00861F0A"/>
    <w:rsid w:val="00862F2C"/>
    <w:rsid w:val="0086329D"/>
    <w:rsid w:val="008679F2"/>
    <w:rsid w:val="0087023C"/>
    <w:rsid w:val="00871BB7"/>
    <w:rsid w:val="00872403"/>
    <w:rsid w:val="00873533"/>
    <w:rsid w:val="00874B57"/>
    <w:rsid w:val="00874E57"/>
    <w:rsid w:val="00874F65"/>
    <w:rsid w:val="00880129"/>
    <w:rsid w:val="00881055"/>
    <w:rsid w:val="00881FE1"/>
    <w:rsid w:val="00882FA8"/>
    <w:rsid w:val="00883315"/>
    <w:rsid w:val="0088364A"/>
    <w:rsid w:val="00883A4B"/>
    <w:rsid w:val="008844B9"/>
    <w:rsid w:val="00884A71"/>
    <w:rsid w:val="00884B68"/>
    <w:rsid w:val="00884EB3"/>
    <w:rsid w:val="00886683"/>
    <w:rsid w:val="008901F3"/>
    <w:rsid w:val="00892ED8"/>
    <w:rsid w:val="00896C87"/>
    <w:rsid w:val="008A0D6F"/>
    <w:rsid w:val="008A31CA"/>
    <w:rsid w:val="008A5049"/>
    <w:rsid w:val="008B0264"/>
    <w:rsid w:val="008B1BAC"/>
    <w:rsid w:val="008B2DEB"/>
    <w:rsid w:val="008B4195"/>
    <w:rsid w:val="008B5832"/>
    <w:rsid w:val="008C1B6D"/>
    <w:rsid w:val="008C1F05"/>
    <w:rsid w:val="008C20CE"/>
    <w:rsid w:val="008C72F2"/>
    <w:rsid w:val="008D497B"/>
    <w:rsid w:val="008D6958"/>
    <w:rsid w:val="008D7B7B"/>
    <w:rsid w:val="008E035C"/>
    <w:rsid w:val="008E2D18"/>
    <w:rsid w:val="008E5A0B"/>
    <w:rsid w:val="008E5E21"/>
    <w:rsid w:val="008E6CC3"/>
    <w:rsid w:val="008F1D11"/>
    <w:rsid w:val="008F1F60"/>
    <w:rsid w:val="008F3A40"/>
    <w:rsid w:val="008F4E47"/>
    <w:rsid w:val="008F631E"/>
    <w:rsid w:val="008F6C0C"/>
    <w:rsid w:val="008F6F52"/>
    <w:rsid w:val="008F7D05"/>
    <w:rsid w:val="008F7F58"/>
    <w:rsid w:val="009043F8"/>
    <w:rsid w:val="009051FC"/>
    <w:rsid w:val="00905741"/>
    <w:rsid w:val="00905AFD"/>
    <w:rsid w:val="00905EB8"/>
    <w:rsid w:val="00910F57"/>
    <w:rsid w:val="009124C2"/>
    <w:rsid w:val="00913CD9"/>
    <w:rsid w:val="00914966"/>
    <w:rsid w:val="0091715C"/>
    <w:rsid w:val="00917804"/>
    <w:rsid w:val="00917876"/>
    <w:rsid w:val="00917987"/>
    <w:rsid w:val="0092079A"/>
    <w:rsid w:val="00921205"/>
    <w:rsid w:val="00922B59"/>
    <w:rsid w:val="00923B9D"/>
    <w:rsid w:val="00924EA7"/>
    <w:rsid w:val="009252F8"/>
    <w:rsid w:val="009257B6"/>
    <w:rsid w:val="00925950"/>
    <w:rsid w:val="00926AA6"/>
    <w:rsid w:val="009273DE"/>
    <w:rsid w:val="00930A09"/>
    <w:rsid w:val="009314B1"/>
    <w:rsid w:val="009315F8"/>
    <w:rsid w:val="009318CD"/>
    <w:rsid w:val="00931C89"/>
    <w:rsid w:val="0093279D"/>
    <w:rsid w:val="00934390"/>
    <w:rsid w:val="00935C8F"/>
    <w:rsid w:val="00935F4D"/>
    <w:rsid w:val="0093613B"/>
    <w:rsid w:val="00940F11"/>
    <w:rsid w:val="00942225"/>
    <w:rsid w:val="0094346F"/>
    <w:rsid w:val="009436CD"/>
    <w:rsid w:val="00943970"/>
    <w:rsid w:val="00943D0F"/>
    <w:rsid w:val="00946792"/>
    <w:rsid w:val="00946F19"/>
    <w:rsid w:val="00950D27"/>
    <w:rsid w:val="00951C24"/>
    <w:rsid w:val="00952E89"/>
    <w:rsid w:val="00952FD2"/>
    <w:rsid w:val="00953617"/>
    <w:rsid w:val="009548E8"/>
    <w:rsid w:val="009549C0"/>
    <w:rsid w:val="00955C54"/>
    <w:rsid w:val="00956210"/>
    <w:rsid w:val="00960B73"/>
    <w:rsid w:val="00961570"/>
    <w:rsid w:val="0096447E"/>
    <w:rsid w:val="0096675E"/>
    <w:rsid w:val="00966DF7"/>
    <w:rsid w:val="00970C15"/>
    <w:rsid w:val="009728E7"/>
    <w:rsid w:val="009736DB"/>
    <w:rsid w:val="00973AF9"/>
    <w:rsid w:val="00976503"/>
    <w:rsid w:val="00980F76"/>
    <w:rsid w:val="009824AE"/>
    <w:rsid w:val="00982C50"/>
    <w:rsid w:val="00983543"/>
    <w:rsid w:val="009839F9"/>
    <w:rsid w:val="009850AA"/>
    <w:rsid w:val="0098718C"/>
    <w:rsid w:val="009906FB"/>
    <w:rsid w:val="009908F2"/>
    <w:rsid w:val="00993B8A"/>
    <w:rsid w:val="00993FDA"/>
    <w:rsid w:val="00993FEC"/>
    <w:rsid w:val="00994DAE"/>
    <w:rsid w:val="0099618D"/>
    <w:rsid w:val="009A3289"/>
    <w:rsid w:val="009A3C56"/>
    <w:rsid w:val="009B105B"/>
    <w:rsid w:val="009B10C2"/>
    <w:rsid w:val="009B228D"/>
    <w:rsid w:val="009B236F"/>
    <w:rsid w:val="009B33B4"/>
    <w:rsid w:val="009B3443"/>
    <w:rsid w:val="009B34F8"/>
    <w:rsid w:val="009B4B28"/>
    <w:rsid w:val="009B70DD"/>
    <w:rsid w:val="009C0474"/>
    <w:rsid w:val="009C0765"/>
    <w:rsid w:val="009C5AA6"/>
    <w:rsid w:val="009C5B90"/>
    <w:rsid w:val="009C5BF1"/>
    <w:rsid w:val="009C72AD"/>
    <w:rsid w:val="009C7F8E"/>
    <w:rsid w:val="009D2E17"/>
    <w:rsid w:val="009D303C"/>
    <w:rsid w:val="009D574C"/>
    <w:rsid w:val="009D6F27"/>
    <w:rsid w:val="009D7847"/>
    <w:rsid w:val="009E24D3"/>
    <w:rsid w:val="009F00A3"/>
    <w:rsid w:val="009F016F"/>
    <w:rsid w:val="009F0FAC"/>
    <w:rsid w:val="009F2DF8"/>
    <w:rsid w:val="009F36EC"/>
    <w:rsid w:val="009F38CA"/>
    <w:rsid w:val="009F65EF"/>
    <w:rsid w:val="009F7C65"/>
    <w:rsid w:val="00A00B61"/>
    <w:rsid w:val="00A02B8B"/>
    <w:rsid w:val="00A02EDB"/>
    <w:rsid w:val="00A127B9"/>
    <w:rsid w:val="00A13008"/>
    <w:rsid w:val="00A132C2"/>
    <w:rsid w:val="00A1410D"/>
    <w:rsid w:val="00A15363"/>
    <w:rsid w:val="00A202C0"/>
    <w:rsid w:val="00A20968"/>
    <w:rsid w:val="00A23BD0"/>
    <w:rsid w:val="00A25CFF"/>
    <w:rsid w:val="00A272E3"/>
    <w:rsid w:val="00A30056"/>
    <w:rsid w:val="00A33709"/>
    <w:rsid w:val="00A3741F"/>
    <w:rsid w:val="00A40202"/>
    <w:rsid w:val="00A404EF"/>
    <w:rsid w:val="00A40764"/>
    <w:rsid w:val="00A4107B"/>
    <w:rsid w:val="00A412DA"/>
    <w:rsid w:val="00A44B98"/>
    <w:rsid w:val="00A46E62"/>
    <w:rsid w:val="00A47650"/>
    <w:rsid w:val="00A52156"/>
    <w:rsid w:val="00A5362B"/>
    <w:rsid w:val="00A53A7B"/>
    <w:rsid w:val="00A543D5"/>
    <w:rsid w:val="00A60937"/>
    <w:rsid w:val="00A60A12"/>
    <w:rsid w:val="00A63035"/>
    <w:rsid w:val="00A640AC"/>
    <w:rsid w:val="00A64829"/>
    <w:rsid w:val="00A673C8"/>
    <w:rsid w:val="00A679E9"/>
    <w:rsid w:val="00A71CEE"/>
    <w:rsid w:val="00A720A7"/>
    <w:rsid w:val="00A74853"/>
    <w:rsid w:val="00A7692D"/>
    <w:rsid w:val="00A81726"/>
    <w:rsid w:val="00A81B45"/>
    <w:rsid w:val="00A8274D"/>
    <w:rsid w:val="00A83168"/>
    <w:rsid w:val="00A83886"/>
    <w:rsid w:val="00A856DA"/>
    <w:rsid w:val="00A87068"/>
    <w:rsid w:val="00A872F3"/>
    <w:rsid w:val="00A876B8"/>
    <w:rsid w:val="00A879B8"/>
    <w:rsid w:val="00A91319"/>
    <w:rsid w:val="00A94F5B"/>
    <w:rsid w:val="00A97E97"/>
    <w:rsid w:val="00AA325D"/>
    <w:rsid w:val="00AA34B8"/>
    <w:rsid w:val="00AA3F89"/>
    <w:rsid w:val="00AA4ACC"/>
    <w:rsid w:val="00AA4ADC"/>
    <w:rsid w:val="00AA5187"/>
    <w:rsid w:val="00AA51D2"/>
    <w:rsid w:val="00AA59A5"/>
    <w:rsid w:val="00AA6418"/>
    <w:rsid w:val="00AA68A6"/>
    <w:rsid w:val="00AB0FD4"/>
    <w:rsid w:val="00AB1851"/>
    <w:rsid w:val="00AB6ABC"/>
    <w:rsid w:val="00AC00BA"/>
    <w:rsid w:val="00AC11D2"/>
    <w:rsid w:val="00AC239E"/>
    <w:rsid w:val="00AC2F28"/>
    <w:rsid w:val="00AC3C42"/>
    <w:rsid w:val="00AC4572"/>
    <w:rsid w:val="00AC4A56"/>
    <w:rsid w:val="00AC4FDF"/>
    <w:rsid w:val="00AC5814"/>
    <w:rsid w:val="00AC5B37"/>
    <w:rsid w:val="00AD055D"/>
    <w:rsid w:val="00AE1B17"/>
    <w:rsid w:val="00AE1B6B"/>
    <w:rsid w:val="00AE1CA4"/>
    <w:rsid w:val="00AE3D05"/>
    <w:rsid w:val="00AE48A2"/>
    <w:rsid w:val="00AE5D65"/>
    <w:rsid w:val="00AE7547"/>
    <w:rsid w:val="00AF08CE"/>
    <w:rsid w:val="00AF4343"/>
    <w:rsid w:val="00AF4EE5"/>
    <w:rsid w:val="00AF5908"/>
    <w:rsid w:val="00AF5E58"/>
    <w:rsid w:val="00AF5FAC"/>
    <w:rsid w:val="00AF66DC"/>
    <w:rsid w:val="00B02389"/>
    <w:rsid w:val="00B02892"/>
    <w:rsid w:val="00B04457"/>
    <w:rsid w:val="00B05711"/>
    <w:rsid w:val="00B076EC"/>
    <w:rsid w:val="00B101E7"/>
    <w:rsid w:val="00B11B9C"/>
    <w:rsid w:val="00B11FA9"/>
    <w:rsid w:val="00B120D7"/>
    <w:rsid w:val="00B13447"/>
    <w:rsid w:val="00B1465D"/>
    <w:rsid w:val="00B16358"/>
    <w:rsid w:val="00B1661F"/>
    <w:rsid w:val="00B16966"/>
    <w:rsid w:val="00B17890"/>
    <w:rsid w:val="00B22242"/>
    <w:rsid w:val="00B2663D"/>
    <w:rsid w:val="00B30C20"/>
    <w:rsid w:val="00B31A73"/>
    <w:rsid w:val="00B31E4F"/>
    <w:rsid w:val="00B31E55"/>
    <w:rsid w:val="00B3671C"/>
    <w:rsid w:val="00B37B73"/>
    <w:rsid w:val="00B4076F"/>
    <w:rsid w:val="00B42943"/>
    <w:rsid w:val="00B44C15"/>
    <w:rsid w:val="00B46E51"/>
    <w:rsid w:val="00B50774"/>
    <w:rsid w:val="00B50CFF"/>
    <w:rsid w:val="00B516EE"/>
    <w:rsid w:val="00B517E3"/>
    <w:rsid w:val="00B52CC5"/>
    <w:rsid w:val="00B52CE9"/>
    <w:rsid w:val="00B53113"/>
    <w:rsid w:val="00B53563"/>
    <w:rsid w:val="00B57084"/>
    <w:rsid w:val="00B579E3"/>
    <w:rsid w:val="00B57FF9"/>
    <w:rsid w:val="00B602F6"/>
    <w:rsid w:val="00B60668"/>
    <w:rsid w:val="00B60DE4"/>
    <w:rsid w:val="00B62A8E"/>
    <w:rsid w:val="00B63606"/>
    <w:rsid w:val="00B670F0"/>
    <w:rsid w:val="00B702B6"/>
    <w:rsid w:val="00B71036"/>
    <w:rsid w:val="00B722D5"/>
    <w:rsid w:val="00B72BE7"/>
    <w:rsid w:val="00B75965"/>
    <w:rsid w:val="00B76AAD"/>
    <w:rsid w:val="00B832AD"/>
    <w:rsid w:val="00B83826"/>
    <w:rsid w:val="00B8417D"/>
    <w:rsid w:val="00B8474E"/>
    <w:rsid w:val="00B86D58"/>
    <w:rsid w:val="00B907C6"/>
    <w:rsid w:val="00B910CF"/>
    <w:rsid w:val="00B92DA8"/>
    <w:rsid w:val="00B92F1A"/>
    <w:rsid w:val="00B94F81"/>
    <w:rsid w:val="00B964FD"/>
    <w:rsid w:val="00B974F4"/>
    <w:rsid w:val="00B97984"/>
    <w:rsid w:val="00BA011E"/>
    <w:rsid w:val="00BA1E11"/>
    <w:rsid w:val="00BA1FBA"/>
    <w:rsid w:val="00BA2549"/>
    <w:rsid w:val="00BA60AA"/>
    <w:rsid w:val="00BB15D1"/>
    <w:rsid w:val="00BB173E"/>
    <w:rsid w:val="00BB2BC3"/>
    <w:rsid w:val="00BB4454"/>
    <w:rsid w:val="00BB4C87"/>
    <w:rsid w:val="00BB535E"/>
    <w:rsid w:val="00BB547C"/>
    <w:rsid w:val="00BB6F92"/>
    <w:rsid w:val="00BB7A32"/>
    <w:rsid w:val="00BC11EB"/>
    <w:rsid w:val="00BC1502"/>
    <w:rsid w:val="00BC1A4E"/>
    <w:rsid w:val="00BC2D93"/>
    <w:rsid w:val="00BC4C81"/>
    <w:rsid w:val="00BC558F"/>
    <w:rsid w:val="00BC75BF"/>
    <w:rsid w:val="00BC7D9E"/>
    <w:rsid w:val="00BD010A"/>
    <w:rsid w:val="00BD0288"/>
    <w:rsid w:val="00BD0C37"/>
    <w:rsid w:val="00BD5C17"/>
    <w:rsid w:val="00BD5FFE"/>
    <w:rsid w:val="00BD68D1"/>
    <w:rsid w:val="00BD78D1"/>
    <w:rsid w:val="00BE090F"/>
    <w:rsid w:val="00BE1545"/>
    <w:rsid w:val="00BE1F19"/>
    <w:rsid w:val="00BE245D"/>
    <w:rsid w:val="00BE413C"/>
    <w:rsid w:val="00BE534C"/>
    <w:rsid w:val="00BF3C2F"/>
    <w:rsid w:val="00BF4176"/>
    <w:rsid w:val="00BF4DB9"/>
    <w:rsid w:val="00BF729A"/>
    <w:rsid w:val="00C027B5"/>
    <w:rsid w:val="00C03219"/>
    <w:rsid w:val="00C03DB0"/>
    <w:rsid w:val="00C04355"/>
    <w:rsid w:val="00C04CFD"/>
    <w:rsid w:val="00C04D9A"/>
    <w:rsid w:val="00C05B26"/>
    <w:rsid w:val="00C0679F"/>
    <w:rsid w:val="00C07B67"/>
    <w:rsid w:val="00C10D28"/>
    <w:rsid w:val="00C1199A"/>
    <w:rsid w:val="00C13464"/>
    <w:rsid w:val="00C14F85"/>
    <w:rsid w:val="00C1591C"/>
    <w:rsid w:val="00C160A6"/>
    <w:rsid w:val="00C167E4"/>
    <w:rsid w:val="00C205A1"/>
    <w:rsid w:val="00C23152"/>
    <w:rsid w:val="00C25493"/>
    <w:rsid w:val="00C30EC1"/>
    <w:rsid w:val="00C318A2"/>
    <w:rsid w:val="00C31B42"/>
    <w:rsid w:val="00C324FD"/>
    <w:rsid w:val="00C3374B"/>
    <w:rsid w:val="00C35401"/>
    <w:rsid w:val="00C36384"/>
    <w:rsid w:val="00C37E89"/>
    <w:rsid w:val="00C40623"/>
    <w:rsid w:val="00C42185"/>
    <w:rsid w:val="00C4325C"/>
    <w:rsid w:val="00C45714"/>
    <w:rsid w:val="00C45CF2"/>
    <w:rsid w:val="00C46128"/>
    <w:rsid w:val="00C463A8"/>
    <w:rsid w:val="00C5017F"/>
    <w:rsid w:val="00C52D1C"/>
    <w:rsid w:val="00C536EA"/>
    <w:rsid w:val="00C5384C"/>
    <w:rsid w:val="00C54111"/>
    <w:rsid w:val="00C54C1F"/>
    <w:rsid w:val="00C5525C"/>
    <w:rsid w:val="00C55780"/>
    <w:rsid w:val="00C5583E"/>
    <w:rsid w:val="00C56504"/>
    <w:rsid w:val="00C611C2"/>
    <w:rsid w:val="00C6197B"/>
    <w:rsid w:val="00C62273"/>
    <w:rsid w:val="00C62768"/>
    <w:rsid w:val="00C62CEC"/>
    <w:rsid w:val="00C64751"/>
    <w:rsid w:val="00C64C26"/>
    <w:rsid w:val="00C650A1"/>
    <w:rsid w:val="00C6608D"/>
    <w:rsid w:val="00C70923"/>
    <w:rsid w:val="00C80581"/>
    <w:rsid w:val="00C81570"/>
    <w:rsid w:val="00C818F8"/>
    <w:rsid w:val="00C84168"/>
    <w:rsid w:val="00C8420B"/>
    <w:rsid w:val="00C858BD"/>
    <w:rsid w:val="00C90990"/>
    <w:rsid w:val="00C91CE2"/>
    <w:rsid w:val="00C925F3"/>
    <w:rsid w:val="00C936C0"/>
    <w:rsid w:val="00C9393E"/>
    <w:rsid w:val="00C95156"/>
    <w:rsid w:val="00C9602B"/>
    <w:rsid w:val="00C96D1B"/>
    <w:rsid w:val="00CA2585"/>
    <w:rsid w:val="00CA276A"/>
    <w:rsid w:val="00CA2E6E"/>
    <w:rsid w:val="00CA4BCD"/>
    <w:rsid w:val="00CA531B"/>
    <w:rsid w:val="00CA6439"/>
    <w:rsid w:val="00CA73CE"/>
    <w:rsid w:val="00CB0B98"/>
    <w:rsid w:val="00CB1A47"/>
    <w:rsid w:val="00CB4690"/>
    <w:rsid w:val="00CB7878"/>
    <w:rsid w:val="00CB78A5"/>
    <w:rsid w:val="00CC0667"/>
    <w:rsid w:val="00CC0C28"/>
    <w:rsid w:val="00CC1325"/>
    <w:rsid w:val="00CC2849"/>
    <w:rsid w:val="00CC2A73"/>
    <w:rsid w:val="00CC56ED"/>
    <w:rsid w:val="00CC63D9"/>
    <w:rsid w:val="00CD0404"/>
    <w:rsid w:val="00CD6F3E"/>
    <w:rsid w:val="00CE0870"/>
    <w:rsid w:val="00CE2B36"/>
    <w:rsid w:val="00CE4700"/>
    <w:rsid w:val="00CE4A07"/>
    <w:rsid w:val="00CE5E4F"/>
    <w:rsid w:val="00CE6F2A"/>
    <w:rsid w:val="00CE7CAC"/>
    <w:rsid w:val="00CF5F01"/>
    <w:rsid w:val="00CF60D3"/>
    <w:rsid w:val="00CF711D"/>
    <w:rsid w:val="00D02D97"/>
    <w:rsid w:val="00D036C8"/>
    <w:rsid w:val="00D05575"/>
    <w:rsid w:val="00D06474"/>
    <w:rsid w:val="00D0713A"/>
    <w:rsid w:val="00D07C69"/>
    <w:rsid w:val="00D124A4"/>
    <w:rsid w:val="00D14216"/>
    <w:rsid w:val="00D15C7D"/>
    <w:rsid w:val="00D178B8"/>
    <w:rsid w:val="00D17997"/>
    <w:rsid w:val="00D20964"/>
    <w:rsid w:val="00D21739"/>
    <w:rsid w:val="00D24151"/>
    <w:rsid w:val="00D24FE1"/>
    <w:rsid w:val="00D250A5"/>
    <w:rsid w:val="00D30168"/>
    <w:rsid w:val="00D305D7"/>
    <w:rsid w:val="00D30C70"/>
    <w:rsid w:val="00D34829"/>
    <w:rsid w:val="00D34C0B"/>
    <w:rsid w:val="00D37BF0"/>
    <w:rsid w:val="00D41187"/>
    <w:rsid w:val="00D41C1E"/>
    <w:rsid w:val="00D41F5B"/>
    <w:rsid w:val="00D435E9"/>
    <w:rsid w:val="00D43CFD"/>
    <w:rsid w:val="00D43DAB"/>
    <w:rsid w:val="00D44324"/>
    <w:rsid w:val="00D4477D"/>
    <w:rsid w:val="00D535F7"/>
    <w:rsid w:val="00D5434C"/>
    <w:rsid w:val="00D5447A"/>
    <w:rsid w:val="00D548D3"/>
    <w:rsid w:val="00D550BE"/>
    <w:rsid w:val="00D57004"/>
    <w:rsid w:val="00D60EE3"/>
    <w:rsid w:val="00D61CE0"/>
    <w:rsid w:val="00D642E4"/>
    <w:rsid w:val="00D665E7"/>
    <w:rsid w:val="00D675C2"/>
    <w:rsid w:val="00D7012D"/>
    <w:rsid w:val="00D71184"/>
    <w:rsid w:val="00D71B90"/>
    <w:rsid w:val="00D72C57"/>
    <w:rsid w:val="00D73503"/>
    <w:rsid w:val="00D77595"/>
    <w:rsid w:val="00D7778C"/>
    <w:rsid w:val="00D802A5"/>
    <w:rsid w:val="00D8248A"/>
    <w:rsid w:val="00D83177"/>
    <w:rsid w:val="00D85849"/>
    <w:rsid w:val="00D8677B"/>
    <w:rsid w:val="00D86F20"/>
    <w:rsid w:val="00D91D01"/>
    <w:rsid w:val="00D94F74"/>
    <w:rsid w:val="00D95E35"/>
    <w:rsid w:val="00D96201"/>
    <w:rsid w:val="00D96EF3"/>
    <w:rsid w:val="00DA19CE"/>
    <w:rsid w:val="00DA1FC6"/>
    <w:rsid w:val="00DA396C"/>
    <w:rsid w:val="00DA3B3F"/>
    <w:rsid w:val="00DB022A"/>
    <w:rsid w:val="00DB0EC1"/>
    <w:rsid w:val="00DB0F22"/>
    <w:rsid w:val="00DB1698"/>
    <w:rsid w:val="00DB30F4"/>
    <w:rsid w:val="00DB5120"/>
    <w:rsid w:val="00DC193F"/>
    <w:rsid w:val="00DC2059"/>
    <w:rsid w:val="00DC3863"/>
    <w:rsid w:val="00DC3D6E"/>
    <w:rsid w:val="00DC4FF0"/>
    <w:rsid w:val="00DC6917"/>
    <w:rsid w:val="00DC7002"/>
    <w:rsid w:val="00DC7F96"/>
    <w:rsid w:val="00DD4AE9"/>
    <w:rsid w:val="00DD57FD"/>
    <w:rsid w:val="00DD67F1"/>
    <w:rsid w:val="00DD739B"/>
    <w:rsid w:val="00DE286F"/>
    <w:rsid w:val="00DE3636"/>
    <w:rsid w:val="00DE5086"/>
    <w:rsid w:val="00DE7253"/>
    <w:rsid w:val="00DE7A12"/>
    <w:rsid w:val="00DF2AFE"/>
    <w:rsid w:val="00DF52DD"/>
    <w:rsid w:val="00DF5631"/>
    <w:rsid w:val="00DF69D2"/>
    <w:rsid w:val="00DF6A2A"/>
    <w:rsid w:val="00DF752D"/>
    <w:rsid w:val="00E00315"/>
    <w:rsid w:val="00E0109B"/>
    <w:rsid w:val="00E012BB"/>
    <w:rsid w:val="00E02640"/>
    <w:rsid w:val="00E039B6"/>
    <w:rsid w:val="00E06976"/>
    <w:rsid w:val="00E06C3E"/>
    <w:rsid w:val="00E071B0"/>
    <w:rsid w:val="00E119A0"/>
    <w:rsid w:val="00E12DE9"/>
    <w:rsid w:val="00E1413C"/>
    <w:rsid w:val="00E153EA"/>
    <w:rsid w:val="00E156B3"/>
    <w:rsid w:val="00E1582D"/>
    <w:rsid w:val="00E167A6"/>
    <w:rsid w:val="00E17042"/>
    <w:rsid w:val="00E22320"/>
    <w:rsid w:val="00E23BCB"/>
    <w:rsid w:val="00E23C79"/>
    <w:rsid w:val="00E23F48"/>
    <w:rsid w:val="00E25C2E"/>
    <w:rsid w:val="00E279C9"/>
    <w:rsid w:val="00E27BB3"/>
    <w:rsid w:val="00E30DA9"/>
    <w:rsid w:val="00E31C35"/>
    <w:rsid w:val="00E324F2"/>
    <w:rsid w:val="00E40AD3"/>
    <w:rsid w:val="00E4795C"/>
    <w:rsid w:val="00E50478"/>
    <w:rsid w:val="00E50B9A"/>
    <w:rsid w:val="00E55851"/>
    <w:rsid w:val="00E55FBD"/>
    <w:rsid w:val="00E56F9F"/>
    <w:rsid w:val="00E57161"/>
    <w:rsid w:val="00E60216"/>
    <w:rsid w:val="00E60F04"/>
    <w:rsid w:val="00E61D23"/>
    <w:rsid w:val="00E6326D"/>
    <w:rsid w:val="00E63B55"/>
    <w:rsid w:val="00E65132"/>
    <w:rsid w:val="00E661CA"/>
    <w:rsid w:val="00E709E1"/>
    <w:rsid w:val="00E736EC"/>
    <w:rsid w:val="00E77BEF"/>
    <w:rsid w:val="00E81188"/>
    <w:rsid w:val="00E81BC4"/>
    <w:rsid w:val="00E82867"/>
    <w:rsid w:val="00E86539"/>
    <w:rsid w:val="00E87BC3"/>
    <w:rsid w:val="00E903CF"/>
    <w:rsid w:val="00E9053A"/>
    <w:rsid w:val="00E908D9"/>
    <w:rsid w:val="00E90ABE"/>
    <w:rsid w:val="00E919D6"/>
    <w:rsid w:val="00E91A49"/>
    <w:rsid w:val="00E94775"/>
    <w:rsid w:val="00E9594B"/>
    <w:rsid w:val="00E97062"/>
    <w:rsid w:val="00E97650"/>
    <w:rsid w:val="00EA0025"/>
    <w:rsid w:val="00EA0D22"/>
    <w:rsid w:val="00EA22FF"/>
    <w:rsid w:val="00EA25D5"/>
    <w:rsid w:val="00EA2FE2"/>
    <w:rsid w:val="00EA44F8"/>
    <w:rsid w:val="00EA64E6"/>
    <w:rsid w:val="00EA6BB5"/>
    <w:rsid w:val="00EA6EC7"/>
    <w:rsid w:val="00EB03CA"/>
    <w:rsid w:val="00EB0622"/>
    <w:rsid w:val="00EB0AB4"/>
    <w:rsid w:val="00EB32B4"/>
    <w:rsid w:val="00EB4366"/>
    <w:rsid w:val="00EB4A97"/>
    <w:rsid w:val="00EB7054"/>
    <w:rsid w:val="00EB76DC"/>
    <w:rsid w:val="00EC0C8E"/>
    <w:rsid w:val="00EC148D"/>
    <w:rsid w:val="00EC17BC"/>
    <w:rsid w:val="00EC358D"/>
    <w:rsid w:val="00EC4DDA"/>
    <w:rsid w:val="00EC727E"/>
    <w:rsid w:val="00ED0039"/>
    <w:rsid w:val="00ED1B54"/>
    <w:rsid w:val="00ED1CEE"/>
    <w:rsid w:val="00ED22B0"/>
    <w:rsid w:val="00ED5425"/>
    <w:rsid w:val="00ED7803"/>
    <w:rsid w:val="00ED79AC"/>
    <w:rsid w:val="00EE0E59"/>
    <w:rsid w:val="00EE195D"/>
    <w:rsid w:val="00EE25F9"/>
    <w:rsid w:val="00EE2C21"/>
    <w:rsid w:val="00EE50BA"/>
    <w:rsid w:val="00EE6BC2"/>
    <w:rsid w:val="00EF41AB"/>
    <w:rsid w:val="00EF5EDA"/>
    <w:rsid w:val="00F007B8"/>
    <w:rsid w:val="00F01E3B"/>
    <w:rsid w:val="00F02A8A"/>
    <w:rsid w:val="00F02ACD"/>
    <w:rsid w:val="00F05B01"/>
    <w:rsid w:val="00F05D51"/>
    <w:rsid w:val="00F074C2"/>
    <w:rsid w:val="00F07591"/>
    <w:rsid w:val="00F1028A"/>
    <w:rsid w:val="00F109B4"/>
    <w:rsid w:val="00F10DEB"/>
    <w:rsid w:val="00F10F8F"/>
    <w:rsid w:val="00F131C8"/>
    <w:rsid w:val="00F131D0"/>
    <w:rsid w:val="00F133D9"/>
    <w:rsid w:val="00F13D9B"/>
    <w:rsid w:val="00F14009"/>
    <w:rsid w:val="00F16A83"/>
    <w:rsid w:val="00F16C20"/>
    <w:rsid w:val="00F17196"/>
    <w:rsid w:val="00F175BA"/>
    <w:rsid w:val="00F17DBB"/>
    <w:rsid w:val="00F2163F"/>
    <w:rsid w:val="00F23468"/>
    <w:rsid w:val="00F24EF0"/>
    <w:rsid w:val="00F24EF6"/>
    <w:rsid w:val="00F25E32"/>
    <w:rsid w:val="00F276D2"/>
    <w:rsid w:val="00F27ECD"/>
    <w:rsid w:val="00F30B3D"/>
    <w:rsid w:val="00F3271C"/>
    <w:rsid w:val="00F32B59"/>
    <w:rsid w:val="00F32C51"/>
    <w:rsid w:val="00F35901"/>
    <w:rsid w:val="00F43894"/>
    <w:rsid w:val="00F46794"/>
    <w:rsid w:val="00F46EB9"/>
    <w:rsid w:val="00F47A1B"/>
    <w:rsid w:val="00F51248"/>
    <w:rsid w:val="00F517BF"/>
    <w:rsid w:val="00F54257"/>
    <w:rsid w:val="00F551C8"/>
    <w:rsid w:val="00F55EA3"/>
    <w:rsid w:val="00F56B73"/>
    <w:rsid w:val="00F574BE"/>
    <w:rsid w:val="00F61FBC"/>
    <w:rsid w:val="00F6349E"/>
    <w:rsid w:val="00F63A22"/>
    <w:rsid w:val="00F6459B"/>
    <w:rsid w:val="00F652ED"/>
    <w:rsid w:val="00F6701C"/>
    <w:rsid w:val="00F700CB"/>
    <w:rsid w:val="00F729DA"/>
    <w:rsid w:val="00F7576E"/>
    <w:rsid w:val="00F769C8"/>
    <w:rsid w:val="00F77636"/>
    <w:rsid w:val="00F80795"/>
    <w:rsid w:val="00F8247E"/>
    <w:rsid w:val="00F83322"/>
    <w:rsid w:val="00F87DB3"/>
    <w:rsid w:val="00F908BF"/>
    <w:rsid w:val="00F9125D"/>
    <w:rsid w:val="00F92500"/>
    <w:rsid w:val="00F933AA"/>
    <w:rsid w:val="00F96A31"/>
    <w:rsid w:val="00FA28BB"/>
    <w:rsid w:val="00FA59CB"/>
    <w:rsid w:val="00FA607F"/>
    <w:rsid w:val="00FB0DD4"/>
    <w:rsid w:val="00FB31CB"/>
    <w:rsid w:val="00FC1C8F"/>
    <w:rsid w:val="00FC306A"/>
    <w:rsid w:val="00FC33AF"/>
    <w:rsid w:val="00FC569F"/>
    <w:rsid w:val="00FC6281"/>
    <w:rsid w:val="00FC65F2"/>
    <w:rsid w:val="00FC6BE2"/>
    <w:rsid w:val="00FC7140"/>
    <w:rsid w:val="00FC789A"/>
    <w:rsid w:val="00FC78C1"/>
    <w:rsid w:val="00FC7B1C"/>
    <w:rsid w:val="00FC7CE4"/>
    <w:rsid w:val="00FC7D20"/>
    <w:rsid w:val="00FD19BE"/>
    <w:rsid w:val="00FD2049"/>
    <w:rsid w:val="00FD2A9F"/>
    <w:rsid w:val="00FD2C75"/>
    <w:rsid w:val="00FD2DCE"/>
    <w:rsid w:val="00FD3FE4"/>
    <w:rsid w:val="00FD53FE"/>
    <w:rsid w:val="00FE0C73"/>
    <w:rsid w:val="00FE1704"/>
    <w:rsid w:val="00FE1CD2"/>
    <w:rsid w:val="00FE2569"/>
    <w:rsid w:val="00FE3686"/>
    <w:rsid w:val="00FE3E5A"/>
    <w:rsid w:val="00FF01AE"/>
    <w:rsid w:val="00FF4AF8"/>
    <w:rsid w:val="00FF5D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ABAA3E"/>
  <w15:chartTrackingRefBased/>
  <w15:docId w15:val="{F2C5EDDF-6189-4B1D-8816-FC2C1877E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4009"/>
    <w:pPr>
      <w:overflowPunct w:val="0"/>
      <w:autoSpaceDE w:val="0"/>
      <w:autoSpaceDN w:val="0"/>
      <w:adjustRightInd w:val="0"/>
      <w:spacing w:after="180"/>
      <w:textAlignment w:val="baseline"/>
    </w:pPr>
    <w:rPr>
      <w:rFonts w:ascii="Times New Roman" w:eastAsia="Times New Roman" w:hAnsi="Times New Roman" w:cs="Times New Roman"/>
      <w:kern w:val="0"/>
      <w:sz w:val="20"/>
      <w:szCs w:val="20"/>
      <w:lang w:val="en-GB" w:eastAsia="en-US"/>
    </w:rPr>
  </w:style>
  <w:style w:type="paragraph" w:styleId="1">
    <w:name w:val="heading 1"/>
    <w:aliases w:val="Char,NMP Heading 1,H1,h11,h12,h13,h14,h15,h16,app heading 1,l1,Memo Heading 1,Heading 1_a,heading 1,h17,h111,h121,h131,h141,h151,h161,h18,h112,h122,h132,h142,h152,h162,h19,h113,h123,h133,h143,h153,h163,h1,Heading 1 Char,Alt+1,Alt+11,Alt+12"/>
    <w:next w:val="20"/>
    <w:link w:val="10"/>
    <w:qFormat/>
    <w:rsid w:val="00A91319"/>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Arial" w:hAnsi="Arial" w:cs="Times New Roman"/>
      <w:kern w:val="0"/>
      <w:sz w:val="36"/>
      <w:szCs w:val="20"/>
      <w:lang w:val="en-GB" w:eastAsia="en-US"/>
    </w:rPr>
  </w:style>
  <w:style w:type="paragraph" w:styleId="20">
    <w:name w:val="heading 2"/>
    <w:aliases w:val="Char Char,Head2A,2,H2,h2,UNDERRUBRIK 1-2,DO NOT USE_h2,h21,Heading 2 Char,H2 Char,h2 Char,Header 2,Header2,22,heading2,2nd level,H21,H22,H23,H24,H25,R2,E2,†berschrift 2,õberschrift 2,T2,l2,Head 2,List level 2,Guide 2,list 2,list 2,I2,X.X"/>
    <w:next w:val="a"/>
    <w:link w:val="21"/>
    <w:uiPriority w:val="9"/>
    <w:qFormat/>
    <w:rsid w:val="00A91319"/>
    <w:pPr>
      <w:spacing w:before="100" w:beforeAutospacing="1" w:afterLines="100"/>
      <w:outlineLvl w:val="1"/>
    </w:pPr>
    <w:rPr>
      <w:rFonts w:ascii="Arial" w:eastAsia="宋体" w:hAnsi="Arial" w:cs="Times New Roman"/>
      <w:kern w:val="0"/>
      <w:sz w:val="32"/>
      <w:szCs w:val="24"/>
      <w:lang w:val="en-GB"/>
    </w:rPr>
  </w:style>
  <w:style w:type="paragraph" w:styleId="3">
    <w:name w:val="heading 3"/>
    <w:aliases w:val="Underrubrik2,H3,h3,Memo Heading 3,no break,0H,hello,h31,3,l3,list 3,Head 3,h32,h33,h34,h35,h36,h37,h38,h311,h321,h331,h341,h351,h361,h371,h39,h312,h322,h332,h342,h352,h362,h372,h310,h313,h323,h333,h343,h353,h363,h373,h314,h324,h334,h344,h354"/>
    <w:basedOn w:val="20"/>
    <w:next w:val="a"/>
    <w:link w:val="30"/>
    <w:qFormat/>
    <w:rsid w:val="00A91319"/>
    <w:pPr>
      <w:numPr>
        <w:ilvl w:val="2"/>
      </w:numPr>
      <w:spacing w:before="120"/>
      <w:outlineLvl w:val="2"/>
    </w:pPr>
    <w:rPr>
      <w:rFonts w:eastAsia="Arial"/>
      <w:sz w:val="28"/>
      <w:szCs w:val="20"/>
      <w:lang w:eastAsia="en-US"/>
    </w:rPr>
  </w:style>
  <w:style w:type="paragraph" w:styleId="4">
    <w:name w:val="heading 4"/>
    <w:aliases w:val="h4,H4,H41,h41,H42,h42,H43,h43,H411,h411,H421,h421,H44,h44,H412,h412,H422,h422,H431,h431,H45,h45,H413,h413,H423,h423,H432,h432,H46,h46,H47,h47,Memo Heading 4,Memo Heading 5,4H,heading 4,Heading 14,Heading 141,Heading 142,4,subsub,subsubsect,..."/>
    <w:basedOn w:val="3"/>
    <w:next w:val="a"/>
    <w:link w:val="40"/>
    <w:qFormat/>
    <w:rsid w:val="00A91319"/>
    <w:pPr>
      <w:numPr>
        <w:ilvl w:val="3"/>
      </w:numPr>
      <w:outlineLvl w:val="3"/>
    </w:pPr>
    <w:rPr>
      <w:sz w:val="24"/>
    </w:rPr>
  </w:style>
  <w:style w:type="paragraph" w:styleId="6">
    <w:name w:val="heading 6"/>
    <w:basedOn w:val="a"/>
    <w:next w:val="a"/>
    <w:link w:val="60"/>
    <w:qFormat/>
    <w:rsid w:val="00A91319"/>
    <w:pPr>
      <w:numPr>
        <w:ilvl w:val="4"/>
        <w:numId w:val="1"/>
      </w:numPr>
      <w:overflowPunct/>
      <w:autoSpaceDE/>
      <w:autoSpaceDN/>
      <w:adjustRightInd/>
      <w:spacing w:before="120" w:beforeAutospacing="1" w:afterLines="100" w:after="0"/>
      <w:ind w:left="1985" w:hanging="1985"/>
      <w:textAlignment w:val="auto"/>
      <w:outlineLvl w:val="5"/>
    </w:pPr>
    <w:rPr>
      <w:rFonts w:ascii="Arial" w:eastAsia="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9131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91319"/>
    <w:rPr>
      <w:sz w:val="18"/>
      <w:szCs w:val="18"/>
    </w:rPr>
  </w:style>
  <w:style w:type="paragraph" w:styleId="a5">
    <w:name w:val="footer"/>
    <w:basedOn w:val="a"/>
    <w:link w:val="a6"/>
    <w:unhideWhenUsed/>
    <w:rsid w:val="00A91319"/>
    <w:pPr>
      <w:tabs>
        <w:tab w:val="center" w:pos="4153"/>
        <w:tab w:val="right" w:pos="8306"/>
      </w:tabs>
      <w:snapToGrid w:val="0"/>
    </w:pPr>
    <w:rPr>
      <w:sz w:val="18"/>
      <w:szCs w:val="18"/>
    </w:rPr>
  </w:style>
  <w:style w:type="character" w:customStyle="1" w:styleId="a6">
    <w:name w:val="页脚 字符"/>
    <w:basedOn w:val="a0"/>
    <w:link w:val="a5"/>
    <w:rsid w:val="00A91319"/>
    <w:rPr>
      <w:sz w:val="18"/>
      <w:szCs w:val="18"/>
    </w:rPr>
  </w:style>
  <w:style w:type="character" w:customStyle="1" w:styleId="10">
    <w:name w:val="标题 1 字符"/>
    <w:aliases w:val="Char 字符,NMP Heading 1 字符,H1 字符,h11 字符,h12 字符,h13 字符,h14 字符,h15 字符,h16 字符,app heading 1 字符,l1 字符,Memo Heading 1 字符,Heading 1_a 字符,heading 1 字符,h17 字符,h111 字符,h121 字符,h131 字符,h141 字符,h151 字符,h161 字符,h18 字符,h112 字符,h122 字符,h132 字符,h142 字符,h152 字符"/>
    <w:basedOn w:val="a0"/>
    <w:link w:val="1"/>
    <w:rsid w:val="00A91319"/>
    <w:rPr>
      <w:rFonts w:ascii="Arial" w:eastAsia="Arial" w:hAnsi="Arial" w:cs="Times New Roman"/>
      <w:kern w:val="0"/>
      <w:sz w:val="36"/>
      <w:szCs w:val="20"/>
      <w:lang w:val="en-GB" w:eastAsia="en-US"/>
    </w:rPr>
  </w:style>
  <w:style w:type="character" w:customStyle="1" w:styleId="21">
    <w:name w:val="标题 2 字符"/>
    <w:aliases w:val="Char Char 字符,Head2A 字符,2 字符,H2 字符,h2 字符,UNDERRUBRIK 1-2 字符,DO NOT USE_h2 字符,h21 字符,Heading 2 Char 字符,H2 Char 字符,h2 Char 字符,Header 2 字符,Header2 字符,22 字符,heading2 字符,2nd level 字符,H21 字符,H22 字符,H23 字符,H24 字符,H25 字符,R2 字符,E2 字符,†berschrift 2 字符"/>
    <w:basedOn w:val="a0"/>
    <w:link w:val="20"/>
    <w:rsid w:val="00A91319"/>
    <w:rPr>
      <w:rFonts w:ascii="Arial" w:eastAsia="宋体" w:hAnsi="Arial" w:cs="Times New Roman"/>
      <w:kern w:val="0"/>
      <w:sz w:val="32"/>
      <w:szCs w:val="24"/>
      <w:lang w:val="en-GB"/>
    </w:rPr>
  </w:style>
  <w:style w:type="character" w:customStyle="1" w:styleId="30">
    <w:name w:val="标题 3 字符"/>
    <w:aliases w:val="Underrubrik2 字符,H3 字符,h3 字符,Memo Heading 3 字符,no break 字符,0H 字符,hello 字符,h31 字符,3 字符,l3 字符,list 3 字符,Head 3 字符,h32 字符,h33 字符,h34 字符,h35 字符,h36 字符,h37 字符,h38 字符,h311 字符,h321 字符,h331 字符,h341 字符,h351 字符,h361 字符,h371 字符,h39 字符,h312 字符,h322 字符"/>
    <w:basedOn w:val="a0"/>
    <w:link w:val="3"/>
    <w:rsid w:val="00A91319"/>
    <w:rPr>
      <w:rFonts w:ascii="Arial" w:eastAsia="Arial" w:hAnsi="Arial" w:cs="Times New Roman"/>
      <w:kern w:val="0"/>
      <w:sz w:val="28"/>
      <w:szCs w:val="20"/>
      <w:lang w:val="en-GB"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H 字符"/>
    <w:basedOn w:val="a0"/>
    <w:link w:val="4"/>
    <w:rsid w:val="00A91319"/>
    <w:rPr>
      <w:rFonts w:ascii="Arial" w:eastAsia="Arial" w:hAnsi="Arial" w:cs="Times New Roman"/>
      <w:kern w:val="0"/>
      <w:sz w:val="24"/>
      <w:szCs w:val="20"/>
      <w:lang w:val="en-GB" w:eastAsia="en-US"/>
    </w:rPr>
  </w:style>
  <w:style w:type="character" w:customStyle="1" w:styleId="60">
    <w:name w:val="标题 6 字符"/>
    <w:basedOn w:val="a0"/>
    <w:link w:val="6"/>
    <w:rsid w:val="00A91319"/>
    <w:rPr>
      <w:rFonts w:ascii="Arial" w:eastAsia="Arial" w:hAnsi="Arial" w:cs="Times New Roman"/>
      <w:kern w:val="0"/>
      <w:sz w:val="20"/>
      <w:szCs w:val="20"/>
      <w:lang w:val="en-GB" w:eastAsia="en-US"/>
    </w:rPr>
  </w:style>
  <w:style w:type="paragraph" w:styleId="a7">
    <w:name w:val="caption"/>
    <w:aliases w:val="cap,cap Char Char Char Char Char Char Char,Caption Char1,Caption Char Char,Caption Char1 Char,Caption Char2,Caption Char Char Char,Caption Char Char1,Caption Char,fig and tbl,fighead2,Table Caption,fighead21,fighead22,fighead23"/>
    <w:basedOn w:val="a"/>
    <w:next w:val="a"/>
    <w:link w:val="a8"/>
    <w:uiPriority w:val="35"/>
    <w:qFormat/>
    <w:rsid w:val="00A91319"/>
    <w:pPr>
      <w:spacing w:before="120" w:after="120"/>
    </w:pPr>
    <w:rPr>
      <w:b/>
    </w:rPr>
  </w:style>
  <w:style w:type="character" w:customStyle="1" w:styleId="a8">
    <w:name w:val="题注 字符"/>
    <w:aliases w:val="cap 字符,cap Char Char Char Char Char Char Char 字符,Caption Char1 字符,Caption Char Char 字符,Caption Char1 Char 字符,Caption Char2 字符,Caption Char Char Char 字符,Caption Char Char1 字符,Caption Char 字符,fig and tbl 字符,fighead2 字符,Table Caption 字符,fighead21 字符"/>
    <w:link w:val="a7"/>
    <w:uiPriority w:val="35"/>
    <w:qFormat/>
    <w:rsid w:val="00A91319"/>
    <w:rPr>
      <w:rFonts w:ascii="Times New Roman" w:eastAsia="Times New Roman" w:hAnsi="Times New Roman" w:cs="Times New Roman"/>
      <w:b/>
      <w:kern w:val="0"/>
      <w:sz w:val="20"/>
      <w:szCs w:val="20"/>
      <w:lang w:val="en-GB" w:eastAsia="en-US"/>
    </w:rPr>
  </w:style>
  <w:style w:type="character" w:customStyle="1" w:styleId="a9">
    <w:name w:val="首标题"/>
    <w:rsid w:val="00A91319"/>
    <w:rPr>
      <w:rFonts w:ascii="Arial" w:eastAsia="宋体" w:hAnsi="Arial"/>
      <w:sz w:val="24"/>
      <w:lang w:val="en-US" w:eastAsia="zh-CN" w:bidi="ar-SA"/>
    </w:rPr>
  </w:style>
  <w:style w:type="paragraph" w:styleId="aa">
    <w:name w:val="List Paragraph"/>
    <w:aliases w:val="- Bullets,목록 단락,リスト段落,Lista1,?? ??,?????,????,列出段落1,中等深浅网格 1 - 着色 21,¥¡¡¡¡ì¬º¥¹¥È¶ÎÂä,ÁÐ³ö¶ÎÂä,¥ê¥¹¥È¶ÎÂä,列表段落1,—ño’i—Ž,1st level - Bullet List Paragraph,Lettre d'introduction,Paragrafo elenco,Normal bullet 2,Bullet list,列表段落11,목록단락,Task Body,列"/>
    <w:basedOn w:val="a"/>
    <w:link w:val="ab"/>
    <w:uiPriority w:val="34"/>
    <w:qFormat/>
    <w:rsid w:val="005B7B13"/>
    <w:pPr>
      <w:ind w:firstLineChars="200" w:firstLine="420"/>
    </w:pPr>
  </w:style>
  <w:style w:type="character" w:styleId="ac">
    <w:name w:val="annotation reference"/>
    <w:basedOn w:val="a0"/>
    <w:uiPriority w:val="99"/>
    <w:semiHidden/>
    <w:unhideWhenUsed/>
    <w:rsid w:val="00653DDD"/>
    <w:rPr>
      <w:sz w:val="21"/>
      <w:szCs w:val="21"/>
    </w:rPr>
  </w:style>
  <w:style w:type="paragraph" w:styleId="ad">
    <w:name w:val="annotation text"/>
    <w:basedOn w:val="a"/>
    <w:link w:val="ae"/>
    <w:uiPriority w:val="99"/>
    <w:semiHidden/>
    <w:unhideWhenUsed/>
    <w:rsid w:val="00653DDD"/>
  </w:style>
  <w:style w:type="character" w:customStyle="1" w:styleId="ae">
    <w:name w:val="批注文字 字符"/>
    <w:basedOn w:val="a0"/>
    <w:link w:val="ad"/>
    <w:uiPriority w:val="99"/>
    <w:semiHidden/>
    <w:rsid w:val="00653DDD"/>
    <w:rPr>
      <w:rFonts w:ascii="Times New Roman" w:eastAsia="Times New Roman" w:hAnsi="Times New Roman" w:cs="Times New Roman"/>
      <w:kern w:val="0"/>
      <w:sz w:val="20"/>
      <w:szCs w:val="20"/>
      <w:lang w:val="en-GB" w:eastAsia="en-US"/>
    </w:rPr>
  </w:style>
  <w:style w:type="paragraph" w:styleId="af">
    <w:name w:val="annotation subject"/>
    <w:basedOn w:val="ad"/>
    <w:next w:val="ad"/>
    <w:link w:val="af0"/>
    <w:uiPriority w:val="99"/>
    <w:semiHidden/>
    <w:unhideWhenUsed/>
    <w:rsid w:val="00653DDD"/>
    <w:rPr>
      <w:b/>
      <w:bCs/>
    </w:rPr>
  </w:style>
  <w:style w:type="character" w:customStyle="1" w:styleId="af0">
    <w:name w:val="批注主题 字符"/>
    <w:basedOn w:val="ae"/>
    <w:link w:val="af"/>
    <w:uiPriority w:val="99"/>
    <w:semiHidden/>
    <w:rsid w:val="00653DDD"/>
    <w:rPr>
      <w:rFonts w:ascii="Times New Roman" w:eastAsia="Times New Roman" w:hAnsi="Times New Roman" w:cs="Times New Roman"/>
      <w:b/>
      <w:bCs/>
      <w:kern w:val="0"/>
      <w:sz w:val="20"/>
      <w:szCs w:val="20"/>
      <w:lang w:val="en-GB" w:eastAsia="en-US"/>
    </w:rPr>
  </w:style>
  <w:style w:type="paragraph" w:styleId="af1">
    <w:name w:val="Balloon Text"/>
    <w:basedOn w:val="a"/>
    <w:link w:val="af2"/>
    <w:uiPriority w:val="99"/>
    <w:semiHidden/>
    <w:unhideWhenUsed/>
    <w:rsid w:val="00653DDD"/>
    <w:pPr>
      <w:spacing w:after="0"/>
    </w:pPr>
    <w:rPr>
      <w:sz w:val="18"/>
      <w:szCs w:val="18"/>
    </w:rPr>
  </w:style>
  <w:style w:type="character" w:customStyle="1" w:styleId="af2">
    <w:name w:val="批注框文本 字符"/>
    <w:basedOn w:val="a0"/>
    <w:link w:val="af1"/>
    <w:uiPriority w:val="99"/>
    <w:semiHidden/>
    <w:rsid w:val="00653DDD"/>
    <w:rPr>
      <w:rFonts w:ascii="Times New Roman" w:eastAsia="Times New Roman" w:hAnsi="Times New Roman" w:cs="Times New Roman"/>
      <w:kern w:val="0"/>
      <w:sz w:val="18"/>
      <w:szCs w:val="18"/>
      <w:lang w:val="en-GB" w:eastAsia="en-US"/>
    </w:rPr>
  </w:style>
  <w:style w:type="paragraph" w:customStyle="1" w:styleId="Tablehead">
    <w:name w:val="Table_head"/>
    <w:basedOn w:val="a"/>
    <w:next w:val="Tabletext"/>
    <w:rsid w:val="00B17890"/>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eastAsia="宋体"/>
      <w:b/>
      <w:sz w:val="22"/>
    </w:rPr>
  </w:style>
  <w:style w:type="paragraph" w:customStyle="1" w:styleId="Tabletext">
    <w:name w:val="Table_text"/>
    <w:basedOn w:val="a"/>
    <w:rsid w:val="00B1789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rFonts w:eastAsia="宋体"/>
      <w:sz w:val="22"/>
    </w:rPr>
  </w:style>
  <w:style w:type="table" w:styleId="af3">
    <w:name w:val="Table Grid"/>
    <w:basedOn w:val="a1"/>
    <w:qFormat/>
    <w:rsid w:val="005B19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basedOn w:val="a0"/>
    <w:uiPriority w:val="22"/>
    <w:qFormat/>
    <w:rsid w:val="00EE50BA"/>
    <w:rPr>
      <w:b/>
      <w:bCs/>
    </w:rPr>
  </w:style>
  <w:style w:type="paragraph" w:customStyle="1" w:styleId="CRCoverPage">
    <w:name w:val="CR Cover Page"/>
    <w:link w:val="CRCoverPageZchn"/>
    <w:qFormat/>
    <w:rsid w:val="008167F4"/>
    <w:pPr>
      <w:spacing w:after="120"/>
    </w:pPr>
    <w:rPr>
      <w:rFonts w:ascii="Arial" w:eastAsia="MS Mincho" w:hAnsi="Arial" w:cs="Times New Roman"/>
      <w:kern w:val="0"/>
      <w:sz w:val="20"/>
      <w:szCs w:val="20"/>
      <w:lang w:val="en-GB" w:eastAsia="en-US"/>
    </w:rPr>
  </w:style>
  <w:style w:type="character" w:customStyle="1" w:styleId="CRCoverPageZchn">
    <w:name w:val="CR Cover Page Zchn"/>
    <w:link w:val="CRCoverPage"/>
    <w:qFormat/>
    <w:rsid w:val="008167F4"/>
    <w:rPr>
      <w:rFonts w:ascii="Arial" w:eastAsia="MS Mincho" w:hAnsi="Arial" w:cs="Times New Roman"/>
      <w:kern w:val="0"/>
      <w:sz w:val="20"/>
      <w:szCs w:val="20"/>
      <w:lang w:val="en-GB" w:eastAsia="en-US"/>
    </w:rPr>
  </w:style>
  <w:style w:type="paragraph" w:styleId="af5">
    <w:name w:val="Normal (Web)"/>
    <w:basedOn w:val="a"/>
    <w:uiPriority w:val="99"/>
    <w:unhideWhenUsed/>
    <w:rsid w:val="006E134E"/>
    <w:pPr>
      <w:overflowPunct/>
      <w:autoSpaceDE/>
      <w:autoSpaceDN/>
      <w:adjustRightInd/>
      <w:spacing w:before="100" w:beforeAutospacing="1" w:after="100" w:afterAutospacing="1"/>
      <w:textAlignment w:val="auto"/>
    </w:pPr>
    <w:rPr>
      <w:rFonts w:ascii="宋体" w:eastAsia="宋体" w:hAnsi="宋体" w:cs="宋体"/>
      <w:sz w:val="24"/>
      <w:szCs w:val="24"/>
      <w:lang w:val="en-US" w:eastAsia="zh-CN"/>
    </w:rPr>
  </w:style>
  <w:style w:type="paragraph" w:customStyle="1" w:styleId="TAL">
    <w:name w:val="TAL"/>
    <w:basedOn w:val="a"/>
    <w:link w:val="TALChar"/>
    <w:qFormat/>
    <w:rsid w:val="00637882"/>
    <w:pPr>
      <w:keepNext/>
      <w:keepLines/>
      <w:overflowPunct/>
      <w:autoSpaceDE/>
      <w:autoSpaceDN/>
      <w:adjustRightInd/>
      <w:spacing w:after="0"/>
      <w:textAlignment w:val="auto"/>
    </w:pPr>
    <w:rPr>
      <w:rFonts w:ascii="Arial" w:eastAsia="宋体" w:hAnsi="Arial"/>
      <w:sz w:val="18"/>
    </w:rPr>
  </w:style>
  <w:style w:type="paragraph" w:customStyle="1" w:styleId="TAH">
    <w:name w:val="TAH"/>
    <w:basedOn w:val="a"/>
    <w:link w:val="TAHCar"/>
    <w:qFormat/>
    <w:rsid w:val="00637882"/>
    <w:pPr>
      <w:keepNext/>
      <w:keepLines/>
      <w:overflowPunct/>
      <w:autoSpaceDE/>
      <w:autoSpaceDN/>
      <w:adjustRightInd/>
      <w:spacing w:after="0"/>
      <w:jc w:val="center"/>
      <w:textAlignment w:val="auto"/>
    </w:pPr>
    <w:rPr>
      <w:rFonts w:ascii="Arial" w:eastAsia="宋体" w:hAnsi="Arial"/>
      <w:b/>
      <w:sz w:val="18"/>
    </w:rPr>
  </w:style>
  <w:style w:type="character" w:customStyle="1" w:styleId="TALChar">
    <w:name w:val="TAL Char"/>
    <w:link w:val="TAL"/>
    <w:qFormat/>
    <w:rsid w:val="00637882"/>
    <w:rPr>
      <w:rFonts w:ascii="Arial" w:eastAsia="宋体" w:hAnsi="Arial" w:cs="Times New Roman"/>
      <w:kern w:val="0"/>
      <w:sz w:val="18"/>
      <w:szCs w:val="20"/>
      <w:lang w:val="en-GB" w:eastAsia="en-US"/>
    </w:rPr>
  </w:style>
  <w:style w:type="character" w:customStyle="1" w:styleId="TAHCar">
    <w:name w:val="TAH Car"/>
    <w:link w:val="TAH"/>
    <w:qFormat/>
    <w:rsid w:val="00637882"/>
    <w:rPr>
      <w:rFonts w:ascii="Arial" w:eastAsia="宋体" w:hAnsi="Arial" w:cs="Times New Roman"/>
      <w:b/>
      <w:kern w:val="0"/>
      <w:sz w:val="18"/>
      <w:szCs w:val="20"/>
      <w:lang w:val="en-GB" w:eastAsia="en-US"/>
    </w:rPr>
  </w:style>
  <w:style w:type="character" w:customStyle="1" w:styleId="ab">
    <w:name w:val="列出段落 字符"/>
    <w:aliases w:val="- Bullets 字符,목록 단락 字符,リスト段落 字符,Lista1 字符,?? ?? 字符,????? 字符,???? 字符,列出段落1 字符,中等深浅网格 1 - 着色 21 字符,¥¡¡¡¡ì¬º¥¹¥È¶ÎÂä 字符,ÁÐ³ö¶ÎÂä 字符,¥ê¥¹¥È¶ÎÂä 字符,列表段落1 字符,—ño’i—Ž 字符,1st level - Bullet List Paragraph 字符,Lettre d'introduction 字符,Paragrafo elenco 字符"/>
    <w:link w:val="aa"/>
    <w:uiPriority w:val="34"/>
    <w:qFormat/>
    <w:rsid w:val="0091715C"/>
    <w:rPr>
      <w:rFonts w:ascii="Times New Roman" w:eastAsia="Times New Roman" w:hAnsi="Times New Roman" w:cs="Times New Roman"/>
      <w:kern w:val="0"/>
      <w:sz w:val="20"/>
      <w:szCs w:val="20"/>
      <w:lang w:val="en-GB" w:eastAsia="en-US"/>
    </w:rPr>
  </w:style>
  <w:style w:type="paragraph" w:styleId="af6">
    <w:name w:val="Date"/>
    <w:basedOn w:val="a"/>
    <w:next w:val="a"/>
    <w:link w:val="af7"/>
    <w:uiPriority w:val="99"/>
    <w:semiHidden/>
    <w:unhideWhenUsed/>
    <w:rsid w:val="00DE5086"/>
    <w:pPr>
      <w:ind w:leftChars="2500" w:left="100"/>
    </w:pPr>
  </w:style>
  <w:style w:type="character" w:customStyle="1" w:styleId="af7">
    <w:name w:val="日期 字符"/>
    <w:basedOn w:val="a0"/>
    <w:link w:val="af6"/>
    <w:uiPriority w:val="99"/>
    <w:semiHidden/>
    <w:rsid w:val="00DE5086"/>
    <w:rPr>
      <w:rFonts w:ascii="Times New Roman" w:eastAsia="Times New Roman" w:hAnsi="Times New Roman" w:cs="Times New Roman"/>
      <w:kern w:val="0"/>
      <w:sz w:val="20"/>
      <w:szCs w:val="20"/>
      <w:lang w:val="en-GB" w:eastAsia="en-US"/>
    </w:rPr>
  </w:style>
  <w:style w:type="paragraph" w:styleId="af8">
    <w:name w:val="Revision"/>
    <w:hidden/>
    <w:uiPriority w:val="99"/>
    <w:semiHidden/>
    <w:rsid w:val="00881FE1"/>
    <w:rPr>
      <w:rFonts w:ascii="Times New Roman" w:eastAsia="Times New Roman" w:hAnsi="Times New Roman" w:cs="Times New Roman"/>
      <w:kern w:val="0"/>
      <w:sz w:val="20"/>
      <w:szCs w:val="20"/>
      <w:lang w:val="en-GB" w:eastAsia="en-US"/>
    </w:rPr>
  </w:style>
  <w:style w:type="character" w:customStyle="1" w:styleId="2Char">
    <w:name w:val="标题 2 Char"/>
    <w:aliases w:val="H2 Char1,h2 Char1,Head2A Char,2 Char,UNDERRUBRIK 1-2 Char,DO NOT USE_h2 Char,h21 Char,H2 Char Char,h2 Char Char,Heading 2 Char Char,Header 2 Char,Header2 Char,22 Char,heading2 Char,2nd level Char,H21 Char,H22 Char,H23 Char,H24 Char,H25 Char"/>
    <w:rsid w:val="00657F33"/>
    <w:rPr>
      <w:rFonts w:ascii="Arial" w:hAnsi="Arial"/>
      <w:sz w:val="32"/>
      <w:lang w:val="en-GB" w:eastAsia="en-US"/>
    </w:rPr>
  </w:style>
  <w:style w:type="character" w:customStyle="1" w:styleId="3Char">
    <w:name w:val="标题 3 Char"/>
    <w:aliases w:val="no break Char,H3 Char,Underrubrik2 Char,h3 Char,Memo Heading 3 Char,hello Char,Titre 3 Car Char,no break Car Char,H3 Car Char,Underrubrik2 Car Char,h3 Car Char,Memo Heading 3 Car Char,hello Car Char,Heading 3 Char Car Char,H3 Char Car Char"/>
    <w:rsid w:val="00657F33"/>
    <w:rPr>
      <w:rFonts w:ascii="Arial" w:hAnsi="Arial"/>
      <w:sz w:val="28"/>
      <w:lang w:val="en-GB" w:eastAsia="en-US"/>
    </w:rPr>
  </w:style>
  <w:style w:type="paragraph" w:customStyle="1" w:styleId="22">
    <w:name w:val="列出段落2"/>
    <w:basedOn w:val="a"/>
    <w:rsid w:val="00E1413C"/>
    <w:pPr>
      <w:overflowPunct/>
      <w:autoSpaceDE/>
      <w:autoSpaceDN/>
      <w:adjustRightInd/>
      <w:spacing w:before="100" w:beforeAutospacing="1"/>
      <w:ind w:left="720"/>
      <w:contextualSpacing/>
      <w:textAlignment w:val="auto"/>
    </w:pPr>
    <w:rPr>
      <w:rFonts w:eastAsia="宋体"/>
      <w:sz w:val="24"/>
      <w:szCs w:val="24"/>
      <w:lang w:val="en-US" w:eastAsia="zh-CN"/>
    </w:rPr>
  </w:style>
  <w:style w:type="paragraph" w:customStyle="1" w:styleId="TH">
    <w:name w:val="TH"/>
    <w:basedOn w:val="a"/>
    <w:link w:val="THChar"/>
    <w:qFormat/>
    <w:rsid w:val="006206A6"/>
    <w:pPr>
      <w:keepNext/>
      <w:keepLines/>
      <w:spacing w:before="60"/>
      <w:jc w:val="center"/>
    </w:pPr>
    <w:rPr>
      <w:rFonts w:ascii="Arial" w:eastAsiaTheme="minorEastAsia" w:hAnsi="Arial"/>
      <w:b/>
    </w:rPr>
  </w:style>
  <w:style w:type="character" w:customStyle="1" w:styleId="THChar">
    <w:name w:val="TH Char"/>
    <w:link w:val="TH"/>
    <w:qFormat/>
    <w:locked/>
    <w:rsid w:val="006206A6"/>
    <w:rPr>
      <w:rFonts w:ascii="Arial" w:hAnsi="Arial" w:cs="Times New Roman"/>
      <w:b/>
      <w:kern w:val="0"/>
      <w:sz w:val="20"/>
      <w:szCs w:val="20"/>
      <w:lang w:val="en-GB" w:eastAsia="en-US"/>
    </w:rPr>
  </w:style>
  <w:style w:type="character" w:customStyle="1" w:styleId="s2">
    <w:name w:val="s2"/>
    <w:rsid w:val="006206A6"/>
  </w:style>
  <w:style w:type="character" w:customStyle="1" w:styleId="TAHChar">
    <w:name w:val="TAH Char"/>
    <w:qFormat/>
    <w:locked/>
    <w:rsid w:val="005E13E0"/>
    <w:rPr>
      <w:rFonts w:ascii="Arial" w:hAnsi="Arial" w:cs="Times New Roman"/>
      <w:b/>
      <w:kern w:val="0"/>
      <w:sz w:val="18"/>
      <w:szCs w:val="20"/>
      <w:lang w:val="x-none" w:eastAsia="en-US"/>
    </w:rPr>
  </w:style>
  <w:style w:type="paragraph" w:customStyle="1" w:styleId="B1">
    <w:name w:val="B1"/>
    <w:basedOn w:val="af9"/>
    <w:link w:val="B1Zchn"/>
    <w:qFormat/>
    <w:rsid w:val="00261E3E"/>
    <w:pPr>
      <w:ind w:left="568" w:hanging="284"/>
      <w:contextualSpacing w:val="0"/>
    </w:pPr>
    <w:rPr>
      <w:lang w:eastAsia="ja-JP"/>
    </w:rPr>
  </w:style>
  <w:style w:type="character" w:customStyle="1" w:styleId="B1Zchn">
    <w:name w:val="B1 Zchn"/>
    <w:link w:val="B1"/>
    <w:qFormat/>
    <w:rsid w:val="00261E3E"/>
    <w:rPr>
      <w:rFonts w:ascii="Times New Roman" w:eastAsia="Times New Roman" w:hAnsi="Times New Roman" w:cs="Times New Roman"/>
      <w:kern w:val="0"/>
      <w:sz w:val="20"/>
      <w:szCs w:val="20"/>
      <w:lang w:val="en-GB" w:eastAsia="ja-JP"/>
    </w:rPr>
  </w:style>
  <w:style w:type="paragraph" w:styleId="af9">
    <w:name w:val="List"/>
    <w:basedOn w:val="a"/>
    <w:uiPriority w:val="99"/>
    <w:semiHidden/>
    <w:unhideWhenUsed/>
    <w:rsid w:val="00261E3E"/>
    <w:pPr>
      <w:ind w:left="283" w:hanging="283"/>
      <w:contextualSpacing/>
    </w:pPr>
  </w:style>
  <w:style w:type="paragraph" w:customStyle="1" w:styleId="FP">
    <w:name w:val="FP"/>
    <w:basedOn w:val="a"/>
    <w:rsid w:val="00442D47"/>
    <w:pPr>
      <w:spacing w:after="0"/>
    </w:pPr>
    <w:rPr>
      <w:rFonts w:eastAsiaTheme="minorEastAsia"/>
    </w:rPr>
  </w:style>
  <w:style w:type="character" w:customStyle="1" w:styleId="B1Char">
    <w:name w:val="B1 Char"/>
    <w:qFormat/>
    <w:rsid w:val="005E31B2"/>
    <w:rPr>
      <w:rFonts w:ascii="Times New Roman" w:hAnsi="Times New Roman" w:cs="Times New Roman"/>
      <w:kern w:val="0"/>
      <w:sz w:val="20"/>
      <w:szCs w:val="20"/>
      <w:lang w:val="en-GB" w:eastAsia="en-US"/>
    </w:rPr>
  </w:style>
  <w:style w:type="paragraph" w:customStyle="1" w:styleId="TAN">
    <w:name w:val="TAN"/>
    <w:basedOn w:val="TAL"/>
    <w:rsid w:val="005E31B2"/>
    <w:pPr>
      <w:ind w:left="851" w:hanging="851"/>
    </w:pPr>
    <w:rPr>
      <w:rFonts w:eastAsia="Times New Roman"/>
      <w:lang w:eastAsia="x-none"/>
    </w:rPr>
  </w:style>
  <w:style w:type="paragraph" w:customStyle="1" w:styleId="EX">
    <w:name w:val="EX"/>
    <w:basedOn w:val="a"/>
    <w:link w:val="EXChar"/>
    <w:qFormat/>
    <w:rsid w:val="00880129"/>
    <w:pPr>
      <w:keepLines/>
      <w:ind w:left="1702" w:hanging="1418"/>
    </w:pPr>
    <w:rPr>
      <w:lang w:eastAsia="ja-JP"/>
    </w:rPr>
  </w:style>
  <w:style w:type="character" w:customStyle="1" w:styleId="EXChar">
    <w:name w:val="EX Char"/>
    <w:link w:val="EX"/>
    <w:qFormat/>
    <w:locked/>
    <w:rsid w:val="00880129"/>
    <w:rPr>
      <w:rFonts w:ascii="Times New Roman" w:eastAsia="Times New Roman" w:hAnsi="Times New Roman" w:cs="Times New Roman"/>
      <w:kern w:val="0"/>
      <w:sz w:val="20"/>
      <w:szCs w:val="20"/>
      <w:lang w:val="en-GB" w:eastAsia="ja-JP"/>
    </w:rPr>
  </w:style>
  <w:style w:type="paragraph" w:customStyle="1" w:styleId="maintext">
    <w:name w:val="main text"/>
    <w:basedOn w:val="a"/>
    <w:rsid w:val="00B8474E"/>
    <w:pPr>
      <w:overflowPunct/>
      <w:autoSpaceDN/>
      <w:adjustRightInd/>
      <w:spacing w:before="60" w:after="60" w:line="288" w:lineRule="auto"/>
      <w:ind w:firstLineChars="200" w:firstLine="200"/>
      <w:jc w:val="both"/>
      <w:textAlignment w:val="auto"/>
    </w:pPr>
    <w:rPr>
      <w:rFonts w:ascii="Calibri" w:eastAsia="Malgun Gothic" w:hAnsi="Calibri" w:cs="Batang"/>
      <w:sz w:val="22"/>
      <w:szCs w:val="22"/>
      <w:lang w:val="en-US" w:eastAsia="zh-CN"/>
    </w:rPr>
  </w:style>
  <w:style w:type="paragraph" w:styleId="afa">
    <w:name w:val="No Spacing"/>
    <w:basedOn w:val="a"/>
    <w:uiPriority w:val="99"/>
    <w:qFormat/>
    <w:rsid w:val="001340BC"/>
    <w:pPr>
      <w:overflowPunct/>
      <w:autoSpaceDE/>
      <w:autoSpaceDN/>
      <w:adjustRightInd/>
      <w:spacing w:beforeAutospacing="1" w:after="0"/>
      <w:textAlignment w:val="auto"/>
    </w:pPr>
    <w:rPr>
      <w:rFonts w:ascii="MS Mincho" w:eastAsia="Calibri" w:hAnsi="宋体" w:cs="宋体"/>
      <w:sz w:val="22"/>
      <w:szCs w:val="22"/>
      <w:lang w:eastAsia="zh-CN"/>
    </w:rPr>
  </w:style>
  <w:style w:type="paragraph" w:customStyle="1" w:styleId="31">
    <w:name w:val="列出段落3"/>
    <w:basedOn w:val="a"/>
    <w:rsid w:val="002D070E"/>
    <w:pPr>
      <w:overflowPunct/>
      <w:autoSpaceDE/>
      <w:autoSpaceDN/>
      <w:adjustRightInd/>
      <w:spacing w:before="100" w:beforeAutospacing="1"/>
      <w:ind w:left="720"/>
      <w:contextualSpacing/>
      <w:textAlignment w:val="auto"/>
    </w:pPr>
    <w:rPr>
      <w:rFonts w:eastAsia="宋体"/>
      <w:sz w:val="24"/>
      <w:szCs w:val="24"/>
      <w:lang w:val="en-US" w:eastAsia="zh-CN"/>
    </w:rPr>
  </w:style>
  <w:style w:type="paragraph" w:customStyle="1" w:styleId="listparagraph3">
    <w:name w:val="listparagraph3"/>
    <w:basedOn w:val="a"/>
    <w:semiHidden/>
    <w:rsid w:val="00DD739B"/>
    <w:pPr>
      <w:spacing w:before="100" w:beforeAutospacing="1" w:after="100" w:afterAutospacing="1"/>
    </w:pPr>
    <w:rPr>
      <w:rFonts w:ascii="Calibri" w:eastAsia="宋体" w:hAnsi="Calibri" w:cs="Calibri"/>
      <w:sz w:val="24"/>
      <w:szCs w:val="24"/>
      <w:lang w:val="en-US" w:eastAsia="zh-CN"/>
    </w:rPr>
  </w:style>
  <w:style w:type="character" w:customStyle="1" w:styleId="15">
    <w:name w:val="15"/>
    <w:rsid w:val="004E3079"/>
    <w:rPr>
      <w:rFonts w:ascii="CG Times (WN)" w:hAnsi="CG Times (WN)" w:hint="default"/>
      <w:color w:val="0000FF"/>
      <w:u w:val="single"/>
    </w:rPr>
  </w:style>
  <w:style w:type="paragraph" w:customStyle="1" w:styleId="PL">
    <w:name w:val="PL"/>
    <w:link w:val="PLChar"/>
    <w:qFormat/>
    <w:rsid w:val="00AA68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noProof/>
      <w:kern w:val="0"/>
      <w:sz w:val="16"/>
      <w:szCs w:val="20"/>
      <w:lang w:val="en-GB" w:eastAsia="en-GB"/>
    </w:rPr>
  </w:style>
  <w:style w:type="character" w:customStyle="1" w:styleId="PLChar">
    <w:name w:val="PL Char"/>
    <w:link w:val="PL"/>
    <w:qFormat/>
    <w:rsid w:val="00AA68A6"/>
    <w:rPr>
      <w:rFonts w:ascii="Courier New" w:eastAsia="Times New Roman" w:hAnsi="Courier New" w:cs="Times New Roman"/>
      <w:noProof/>
      <w:kern w:val="0"/>
      <w:sz w:val="16"/>
      <w:szCs w:val="20"/>
      <w:shd w:val="clear" w:color="auto" w:fill="E6E6E6"/>
      <w:lang w:val="en-GB" w:eastAsia="en-GB"/>
    </w:rPr>
  </w:style>
  <w:style w:type="paragraph" w:customStyle="1" w:styleId="afb">
    <w:name w:val="列表段落"/>
    <w:basedOn w:val="a"/>
    <w:rsid w:val="00F30B3D"/>
    <w:pPr>
      <w:overflowPunct/>
      <w:autoSpaceDE/>
      <w:autoSpaceDN/>
      <w:adjustRightInd/>
      <w:spacing w:before="100" w:beforeAutospacing="1" w:after="120"/>
      <w:ind w:firstLineChars="200" w:firstLine="420"/>
      <w:textAlignment w:val="auto"/>
    </w:pPr>
    <w:rPr>
      <w:rFonts w:eastAsia="宋体"/>
      <w:sz w:val="22"/>
      <w:szCs w:val="22"/>
      <w:lang w:val="en-US" w:eastAsia="zh-CN"/>
    </w:rPr>
  </w:style>
  <w:style w:type="paragraph" w:customStyle="1" w:styleId="LSHeader">
    <w:name w:val="LSHeader"/>
    <w:rsid w:val="001B580F"/>
    <w:pPr>
      <w:tabs>
        <w:tab w:val="right" w:pos="9781"/>
      </w:tabs>
    </w:pPr>
    <w:rPr>
      <w:rFonts w:ascii="Arial" w:eastAsia="等线" w:hAnsi="Arial" w:cs="Times New Roman"/>
      <w:b/>
      <w:kern w:val="0"/>
      <w:sz w:val="24"/>
      <w:szCs w:val="20"/>
      <w:lang w:val="en-GB" w:eastAsia="ko-KR"/>
    </w:rPr>
  </w:style>
  <w:style w:type="paragraph" w:customStyle="1" w:styleId="TAC">
    <w:name w:val="TAC"/>
    <w:basedOn w:val="TAL"/>
    <w:link w:val="TACChar"/>
    <w:qFormat/>
    <w:rsid w:val="00CE4A07"/>
    <w:pPr>
      <w:jc w:val="center"/>
    </w:pPr>
    <w:rPr>
      <w:rFonts w:eastAsiaTheme="minorEastAsia"/>
    </w:rPr>
  </w:style>
  <w:style w:type="character" w:customStyle="1" w:styleId="TACChar">
    <w:name w:val="TAC Char"/>
    <w:link w:val="TAC"/>
    <w:qFormat/>
    <w:rsid w:val="00CE4A07"/>
    <w:rPr>
      <w:rFonts w:ascii="Arial" w:hAnsi="Arial" w:cs="Times New Roman"/>
      <w:kern w:val="0"/>
      <w:sz w:val="18"/>
      <w:szCs w:val="20"/>
      <w:lang w:val="en-GB" w:eastAsia="en-US"/>
    </w:rPr>
  </w:style>
  <w:style w:type="paragraph" w:customStyle="1" w:styleId="3GPPAgreements">
    <w:name w:val="3GPP Agreements"/>
    <w:basedOn w:val="a"/>
    <w:rsid w:val="00C52D1C"/>
    <w:pPr>
      <w:overflowPunct/>
      <w:snapToGrid w:val="0"/>
      <w:spacing w:before="100" w:beforeAutospacing="1" w:after="120"/>
      <w:ind w:left="284" w:hanging="284"/>
      <w:jc w:val="both"/>
      <w:textAlignment w:val="auto"/>
    </w:pPr>
    <w:rPr>
      <w:rFonts w:eastAsia="宋体"/>
      <w:sz w:val="22"/>
      <w:szCs w:val="22"/>
      <w:lang w:val="en-US" w:eastAsia="zh-CN"/>
    </w:rPr>
  </w:style>
  <w:style w:type="character" w:customStyle="1" w:styleId="TALCar">
    <w:name w:val="TAL Car"/>
    <w:qFormat/>
    <w:rsid w:val="00B57084"/>
    <w:rPr>
      <w:rFonts w:ascii="Arial" w:eastAsia="Times New Roman" w:hAnsi="Arial"/>
      <w:sz w:val="18"/>
      <w:lang w:val="en-GB" w:eastAsia="ja-JP"/>
    </w:rPr>
  </w:style>
  <w:style w:type="paragraph" w:styleId="2">
    <w:name w:val="List Number 2"/>
    <w:basedOn w:val="a"/>
    <w:rsid w:val="00B16358"/>
    <w:pPr>
      <w:numPr>
        <w:numId w:val="4"/>
      </w:numPr>
      <w:overflowPunct/>
      <w:autoSpaceDE/>
      <w:autoSpaceDN/>
      <w:adjustRightInd/>
      <w:contextualSpacing/>
      <w:textAlignment w:val="auto"/>
    </w:pPr>
    <w:rPr>
      <w:rFonts w:eastAsiaTheme="minorEastAsia"/>
    </w:rPr>
  </w:style>
  <w:style w:type="character" w:customStyle="1" w:styleId="WW8Num16z0">
    <w:name w:val="WW8Num16z0"/>
    <w:rsid w:val="00F02ACD"/>
    <w:rPr>
      <w:rFonts w:ascii="Wingdings" w:eastAsia="Calibri" w:hAnsi="Wingdings" w:cs="Times New Roman" w:hint="default"/>
    </w:rPr>
  </w:style>
  <w:style w:type="paragraph" w:customStyle="1" w:styleId="PropObs">
    <w:name w:val="PropObs"/>
    <w:basedOn w:val="a"/>
    <w:rsid w:val="00EE0E59"/>
    <w:pPr>
      <w:spacing w:before="100" w:beforeAutospacing="1"/>
    </w:pPr>
    <w:rPr>
      <w:rFonts w:eastAsia="宋体" w:cs="Calibri"/>
      <w:b/>
      <w:bCs/>
      <w:sz w:val="22"/>
      <w:szCs w:val="22"/>
      <w:lang w:val="en-US" w:eastAsia="zh-CN"/>
    </w:rPr>
  </w:style>
  <w:style w:type="paragraph" w:customStyle="1" w:styleId="TF">
    <w:name w:val="TF"/>
    <w:aliases w:val="left"/>
    <w:basedOn w:val="TH"/>
    <w:link w:val="TFChar"/>
    <w:qFormat/>
    <w:rsid w:val="00363352"/>
    <w:pPr>
      <w:keepNext w:val="0"/>
      <w:spacing w:before="0" w:after="240"/>
    </w:pPr>
    <w:rPr>
      <w:rFonts w:eastAsia="宋体"/>
      <w:lang w:eastAsia="en-GB"/>
    </w:rPr>
  </w:style>
  <w:style w:type="character" w:customStyle="1" w:styleId="TFChar">
    <w:name w:val="TF Char"/>
    <w:link w:val="TF"/>
    <w:qFormat/>
    <w:rsid w:val="00363352"/>
    <w:rPr>
      <w:rFonts w:ascii="Arial" w:eastAsia="宋体" w:hAnsi="Arial" w:cs="Times New Roman"/>
      <w:b/>
      <w:kern w:val="0"/>
      <w:sz w:val="20"/>
      <w:szCs w:val="20"/>
      <w:lang w:val="en-GB" w:eastAsia="en-GB"/>
    </w:rPr>
  </w:style>
  <w:style w:type="paragraph" w:customStyle="1" w:styleId="41">
    <w:name w:val="列出段落4"/>
    <w:basedOn w:val="a"/>
    <w:rsid w:val="008B0264"/>
    <w:pPr>
      <w:spacing w:before="100" w:beforeAutospacing="1"/>
      <w:ind w:left="720"/>
      <w:contextualSpacing/>
    </w:pPr>
    <w:rPr>
      <w:rFonts w:eastAsia="宋体"/>
      <w:sz w:val="24"/>
      <w:szCs w:val="24"/>
      <w:lang w:val="en-US" w:eastAsia="zh-CN"/>
    </w:rPr>
  </w:style>
  <w:style w:type="paragraph" w:customStyle="1" w:styleId="3gpptitlecitytdocnumber">
    <w:name w:val="3gpp title (city + tdoc number)"/>
    <w:basedOn w:val="a3"/>
    <w:qFormat/>
    <w:rsid w:val="009B34F8"/>
    <w:pPr>
      <w:widowControl w:val="0"/>
      <w:pBdr>
        <w:bottom w:val="none" w:sz="0" w:space="0" w:color="auto"/>
      </w:pBdr>
      <w:tabs>
        <w:tab w:val="clear" w:pos="4153"/>
        <w:tab w:val="clear" w:pos="8306"/>
        <w:tab w:val="right" w:pos="9923"/>
      </w:tabs>
      <w:overflowPunct/>
      <w:autoSpaceDE/>
      <w:autoSpaceDN/>
      <w:adjustRightInd/>
      <w:snapToGrid/>
      <w:spacing w:after="0"/>
      <w:ind w:right="-7"/>
      <w:jc w:val="left"/>
      <w:textAlignment w:val="auto"/>
    </w:pPr>
    <w:rPr>
      <w:rFonts w:ascii="Arial" w:hAnsi="Arial" w:cs="Arial"/>
      <w:b/>
      <w:bCs/>
      <w:sz w:val="24"/>
      <w:szCs w:val="20"/>
    </w:rPr>
  </w:style>
  <w:style w:type="paragraph" w:customStyle="1" w:styleId="5">
    <w:name w:val="列出段落5"/>
    <w:basedOn w:val="a"/>
    <w:rsid w:val="00FC7140"/>
    <w:pPr>
      <w:spacing w:before="100" w:beforeAutospacing="1"/>
      <w:ind w:left="720"/>
      <w:contextualSpacing/>
    </w:pPr>
    <w:rPr>
      <w:rFonts w:eastAsia="宋体"/>
      <w:sz w:val="24"/>
      <w:szCs w:val="24"/>
      <w:lang w:val="en-US" w:eastAsia="zh-CN"/>
    </w:rPr>
  </w:style>
  <w:style w:type="paragraph" w:customStyle="1" w:styleId="EditorsNote">
    <w:name w:val="Editor's Note"/>
    <w:aliases w:val="EN"/>
    <w:basedOn w:val="a"/>
    <w:link w:val="EditorsNoteChar"/>
    <w:qFormat/>
    <w:rsid w:val="008F7D05"/>
    <w:pPr>
      <w:keepLines/>
      <w:overflowPunct/>
      <w:autoSpaceDE/>
      <w:autoSpaceDN/>
      <w:adjustRightInd/>
      <w:ind w:left="1135" w:hanging="851"/>
      <w:textAlignment w:val="auto"/>
    </w:pPr>
    <w:rPr>
      <w:rFonts w:eastAsia="宋体"/>
      <w:color w:val="FF0000"/>
    </w:rPr>
  </w:style>
  <w:style w:type="paragraph" w:customStyle="1" w:styleId="FirstChange">
    <w:name w:val="First Change"/>
    <w:basedOn w:val="a"/>
    <w:rsid w:val="008F7D05"/>
    <w:pPr>
      <w:overflowPunct/>
      <w:autoSpaceDE/>
      <w:autoSpaceDN/>
      <w:adjustRightInd/>
      <w:jc w:val="center"/>
      <w:textAlignment w:val="auto"/>
    </w:pPr>
    <w:rPr>
      <w:rFonts w:eastAsia="宋体"/>
      <w:color w:val="FF0000"/>
    </w:rPr>
  </w:style>
  <w:style w:type="character" w:customStyle="1" w:styleId="EditorsNoteChar">
    <w:name w:val="Editor's Note Char"/>
    <w:aliases w:val="EN Char"/>
    <w:link w:val="EditorsNote"/>
    <w:qFormat/>
    <w:rsid w:val="008F7D05"/>
    <w:rPr>
      <w:rFonts w:ascii="Times New Roman" w:eastAsia="宋体" w:hAnsi="Times New Roman" w:cs="Times New Roman"/>
      <w:color w:val="FF0000"/>
      <w:kern w:val="0"/>
      <w:sz w:val="20"/>
      <w:szCs w:val="20"/>
      <w:lang w:val="en-GB" w:eastAsia="en-US"/>
    </w:rPr>
  </w:style>
  <w:style w:type="paragraph" w:customStyle="1" w:styleId="EW">
    <w:name w:val="EW"/>
    <w:basedOn w:val="EX"/>
    <w:qFormat/>
    <w:rsid w:val="007D32D0"/>
    <w:pPr>
      <w:overflowPunct/>
      <w:autoSpaceDE/>
      <w:autoSpaceDN/>
      <w:adjustRightInd/>
      <w:spacing w:after="0"/>
      <w:textAlignment w:val="auto"/>
    </w:pPr>
    <w:rPr>
      <w:rFonts w:eastAsia="宋体"/>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1125318">
      <w:bodyDiv w:val="1"/>
      <w:marLeft w:val="0"/>
      <w:marRight w:val="0"/>
      <w:marTop w:val="0"/>
      <w:marBottom w:val="0"/>
      <w:divBdr>
        <w:top w:val="none" w:sz="0" w:space="0" w:color="auto"/>
        <w:left w:val="none" w:sz="0" w:space="0" w:color="auto"/>
        <w:bottom w:val="none" w:sz="0" w:space="0" w:color="auto"/>
        <w:right w:val="none" w:sz="0" w:space="0" w:color="auto"/>
      </w:divBdr>
    </w:div>
    <w:div w:id="570501193">
      <w:bodyDiv w:val="1"/>
      <w:marLeft w:val="0"/>
      <w:marRight w:val="0"/>
      <w:marTop w:val="0"/>
      <w:marBottom w:val="0"/>
      <w:divBdr>
        <w:top w:val="none" w:sz="0" w:space="0" w:color="auto"/>
        <w:left w:val="none" w:sz="0" w:space="0" w:color="auto"/>
        <w:bottom w:val="none" w:sz="0" w:space="0" w:color="auto"/>
        <w:right w:val="none" w:sz="0" w:space="0" w:color="auto"/>
      </w:divBdr>
    </w:div>
    <w:div w:id="575626435">
      <w:bodyDiv w:val="1"/>
      <w:marLeft w:val="0"/>
      <w:marRight w:val="0"/>
      <w:marTop w:val="0"/>
      <w:marBottom w:val="0"/>
      <w:divBdr>
        <w:top w:val="none" w:sz="0" w:space="0" w:color="auto"/>
        <w:left w:val="none" w:sz="0" w:space="0" w:color="auto"/>
        <w:bottom w:val="none" w:sz="0" w:space="0" w:color="auto"/>
        <w:right w:val="none" w:sz="0" w:space="0" w:color="auto"/>
      </w:divBdr>
    </w:div>
    <w:div w:id="591157958">
      <w:bodyDiv w:val="1"/>
      <w:marLeft w:val="0"/>
      <w:marRight w:val="0"/>
      <w:marTop w:val="0"/>
      <w:marBottom w:val="0"/>
      <w:divBdr>
        <w:top w:val="none" w:sz="0" w:space="0" w:color="auto"/>
        <w:left w:val="none" w:sz="0" w:space="0" w:color="auto"/>
        <w:bottom w:val="none" w:sz="0" w:space="0" w:color="auto"/>
        <w:right w:val="none" w:sz="0" w:space="0" w:color="auto"/>
      </w:divBdr>
      <w:divsChild>
        <w:div w:id="1778479333">
          <w:marLeft w:val="0"/>
          <w:marRight w:val="0"/>
          <w:marTop w:val="0"/>
          <w:marBottom w:val="0"/>
          <w:divBdr>
            <w:top w:val="none" w:sz="0" w:space="0" w:color="auto"/>
            <w:left w:val="none" w:sz="0" w:space="0" w:color="auto"/>
            <w:bottom w:val="none" w:sz="0" w:space="0" w:color="auto"/>
            <w:right w:val="none" w:sz="0" w:space="0" w:color="auto"/>
          </w:divBdr>
          <w:divsChild>
            <w:div w:id="1482119527">
              <w:marLeft w:val="0"/>
              <w:marRight w:val="0"/>
              <w:marTop w:val="0"/>
              <w:marBottom w:val="0"/>
              <w:divBdr>
                <w:top w:val="none" w:sz="0" w:space="0" w:color="auto"/>
                <w:left w:val="none" w:sz="0" w:space="0" w:color="auto"/>
                <w:bottom w:val="none" w:sz="0" w:space="0" w:color="auto"/>
                <w:right w:val="none" w:sz="0" w:space="0" w:color="auto"/>
              </w:divBdr>
              <w:divsChild>
                <w:div w:id="1345283718">
                  <w:marLeft w:val="0"/>
                  <w:marRight w:val="0"/>
                  <w:marTop w:val="0"/>
                  <w:marBottom w:val="0"/>
                  <w:divBdr>
                    <w:top w:val="none" w:sz="0" w:space="0" w:color="auto"/>
                    <w:left w:val="none" w:sz="0" w:space="0" w:color="auto"/>
                    <w:bottom w:val="none" w:sz="0" w:space="0" w:color="auto"/>
                    <w:right w:val="none" w:sz="0" w:space="0" w:color="auto"/>
                  </w:divBdr>
                  <w:divsChild>
                    <w:div w:id="1081368928">
                      <w:marLeft w:val="0"/>
                      <w:marRight w:val="0"/>
                      <w:marTop w:val="0"/>
                      <w:marBottom w:val="0"/>
                      <w:divBdr>
                        <w:top w:val="none" w:sz="0" w:space="0" w:color="auto"/>
                        <w:left w:val="none" w:sz="0" w:space="0" w:color="auto"/>
                        <w:bottom w:val="none" w:sz="0" w:space="0" w:color="auto"/>
                        <w:right w:val="none" w:sz="0" w:space="0" w:color="auto"/>
                      </w:divBdr>
                      <w:divsChild>
                        <w:div w:id="667829351">
                          <w:marLeft w:val="0"/>
                          <w:marRight w:val="0"/>
                          <w:marTop w:val="0"/>
                          <w:marBottom w:val="0"/>
                          <w:divBdr>
                            <w:top w:val="none" w:sz="0" w:space="0" w:color="auto"/>
                            <w:left w:val="none" w:sz="0" w:space="0" w:color="auto"/>
                            <w:bottom w:val="none" w:sz="0" w:space="0" w:color="auto"/>
                            <w:right w:val="none" w:sz="0" w:space="0" w:color="auto"/>
                          </w:divBdr>
                          <w:divsChild>
                            <w:div w:id="1662075499">
                              <w:marLeft w:val="0"/>
                              <w:marRight w:val="0"/>
                              <w:marTop w:val="0"/>
                              <w:marBottom w:val="0"/>
                              <w:divBdr>
                                <w:top w:val="none" w:sz="0" w:space="0" w:color="auto"/>
                                <w:left w:val="none" w:sz="0" w:space="0" w:color="auto"/>
                                <w:bottom w:val="none" w:sz="0" w:space="0" w:color="auto"/>
                                <w:right w:val="none" w:sz="0" w:space="0" w:color="auto"/>
                              </w:divBdr>
                              <w:divsChild>
                                <w:div w:id="927423273">
                                  <w:marLeft w:val="0"/>
                                  <w:marRight w:val="0"/>
                                  <w:marTop w:val="0"/>
                                  <w:marBottom w:val="0"/>
                                  <w:divBdr>
                                    <w:top w:val="none" w:sz="0" w:space="0" w:color="auto"/>
                                    <w:left w:val="none" w:sz="0" w:space="0" w:color="auto"/>
                                    <w:bottom w:val="none" w:sz="0" w:space="0" w:color="auto"/>
                                    <w:right w:val="none" w:sz="0" w:space="0" w:color="auto"/>
                                  </w:divBdr>
                                  <w:divsChild>
                                    <w:div w:id="1772167128">
                                      <w:marLeft w:val="330"/>
                                      <w:marRight w:val="225"/>
                                      <w:marTop w:val="300"/>
                                      <w:marBottom w:val="450"/>
                                      <w:divBdr>
                                        <w:top w:val="none" w:sz="0" w:space="0" w:color="auto"/>
                                        <w:left w:val="none" w:sz="0" w:space="0" w:color="auto"/>
                                        <w:bottom w:val="none" w:sz="0" w:space="0" w:color="auto"/>
                                        <w:right w:val="none" w:sz="0" w:space="0" w:color="auto"/>
                                      </w:divBdr>
                                      <w:divsChild>
                                        <w:div w:id="167386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93313867">
      <w:bodyDiv w:val="1"/>
      <w:marLeft w:val="0"/>
      <w:marRight w:val="0"/>
      <w:marTop w:val="0"/>
      <w:marBottom w:val="0"/>
      <w:divBdr>
        <w:top w:val="none" w:sz="0" w:space="0" w:color="auto"/>
        <w:left w:val="none" w:sz="0" w:space="0" w:color="auto"/>
        <w:bottom w:val="none" w:sz="0" w:space="0" w:color="auto"/>
        <w:right w:val="none" w:sz="0" w:space="0" w:color="auto"/>
      </w:divBdr>
    </w:div>
    <w:div w:id="840389147">
      <w:bodyDiv w:val="1"/>
      <w:marLeft w:val="0"/>
      <w:marRight w:val="0"/>
      <w:marTop w:val="0"/>
      <w:marBottom w:val="0"/>
      <w:divBdr>
        <w:top w:val="none" w:sz="0" w:space="0" w:color="auto"/>
        <w:left w:val="none" w:sz="0" w:space="0" w:color="auto"/>
        <w:bottom w:val="none" w:sz="0" w:space="0" w:color="auto"/>
        <w:right w:val="none" w:sz="0" w:space="0" w:color="auto"/>
      </w:divBdr>
    </w:div>
    <w:div w:id="1029574732">
      <w:bodyDiv w:val="1"/>
      <w:marLeft w:val="0"/>
      <w:marRight w:val="0"/>
      <w:marTop w:val="0"/>
      <w:marBottom w:val="0"/>
      <w:divBdr>
        <w:top w:val="none" w:sz="0" w:space="0" w:color="auto"/>
        <w:left w:val="none" w:sz="0" w:space="0" w:color="auto"/>
        <w:bottom w:val="none" w:sz="0" w:space="0" w:color="auto"/>
        <w:right w:val="none" w:sz="0" w:space="0" w:color="auto"/>
      </w:divBdr>
    </w:div>
    <w:div w:id="1208254081">
      <w:bodyDiv w:val="1"/>
      <w:marLeft w:val="0"/>
      <w:marRight w:val="0"/>
      <w:marTop w:val="0"/>
      <w:marBottom w:val="0"/>
      <w:divBdr>
        <w:top w:val="none" w:sz="0" w:space="0" w:color="auto"/>
        <w:left w:val="none" w:sz="0" w:space="0" w:color="auto"/>
        <w:bottom w:val="none" w:sz="0" w:space="0" w:color="auto"/>
        <w:right w:val="none" w:sz="0" w:space="0" w:color="auto"/>
      </w:divBdr>
      <w:divsChild>
        <w:div w:id="1790081011">
          <w:marLeft w:val="0"/>
          <w:marRight w:val="0"/>
          <w:marTop w:val="0"/>
          <w:marBottom w:val="0"/>
          <w:divBdr>
            <w:top w:val="none" w:sz="0" w:space="0" w:color="auto"/>
            <w:left w:val="none" w:sz="0" w:space="0" w:color="auto"/>
            <w:bottom w:val="none" w:sz="0" w:space="0" w:color="auto"/>
            <w:right w:val="none" w:sz="0" w:space="0" w:color="auto"/>
          </w:divBdr>
          <w:divsChild>
            <w:div w:id="1519612288">
              <w:marLeft w:val="0"/>
              <w:marRight w:val="0"/>
              <w:marTop w:val="0"/>
              <w:marBottom w:val="0"/>
              <w:divBdr>
                <w:top w:val="none" w:sz="0" w:space="0" w:color="auto"/>
                <w:left w:val="none" w:sz="0" w:space="0" w:color="auto"/>
                <w:bottom w:val="none" w:sz="0" w:space="0" w:color="auto"/>
                <w:right w:val="none" w:sz="0" w:space="0" w:color="auto"/>
              </w:divBdr>
              <w:divsChild>
                <w:div w:id="1466003313">
                  <w:marLeft w:val="0"/>
                  <w:marRight w:val="0"/>
                  <w:marTop w:val="0"/>
                  <w:marBottom w:val="0"/>
                  <w:divBdr>
                    <w:top w:val="none" w:sz="0" w:space="0" w:color="auto"/>
                    <w:left w:val="none" w:sz="0" w:space="0" w:color="auto"/>
                    <w:bottom w:val="none" w:sz="0" w:space="0" w:color="auto"/>
                    <w:right w:val="none" w:sz="0" w:space="0" w:color="auto"/>
                  </w:divBdr>
                  <w:divsChild>
                    <w:div w:id="1034621382">
                      <w:marLeft w:val="0"/>
                      <w:marRight w:val="0"/>
                      <w:marTop w:val="0"/>
                      <w:marBottom w:val="0"/>
                      <w:divBdr>
                        <w:top w:val="none" w:sz="0" w:space="0" w:color="auto"/>
                        <w:left w:val="none" w:sz="0" w:space="0" w:color="auto"/>
                        <w:bottom w:val="none" w:sz="0" w:space="0" w:color="auto"/>
                        <w:right w:val="none" w:sz="0" w:space="0" w:color="auto"/>
                      </w:divBdr>
                      <w:divsChild>
                        <w:div w:id="115611925">
                          <w:marLeft w:val="0"/>
                          <w:marRight w:val="0"/>
                          <w:marTop w:val="0"/>
                          <w:marBottom w:val="0"/>
                          <w:divBdr>
                            <w:top w:val="none" w:sz="0" w:space="0" w:color="auto"/>
                            <w:left w:val="none" w:sz="0" w:space="0" w:color="auto"/>
                            <w:bottom w:val="none" w:sz="0" w:space="0" w:color="auto"/>
                            <w:right w:val="none" w:sz="0" w:space="0" w:color="auto"/>
                          </w:divBdr>
                          <w:divsChild>
                            <w:div w:id="2119522037">
                              <w:marLeft w:val="0"/>
                              <w:marRight w:val="0"/>
                              <w:marTop w:val="0"/>
                              <w:marBottom w:val="0"/>
                              <w:divBdr>
                                <w:top w:val="none" w:sz="0" w:space="0" w:color="auto"/>
                                <w:left w:val="none" w:sz="0" w:space="0" w:color="auto"/>
                                <w:bottom w:val="none" w:sz="0" w:space="0" w:color="auto"/>
                                <w:right w:val="none" w:sz="0" w:space="0" w:color="auto"/>
                              </w:divBdr>
                              <w:divsChild>
                                <w:div w:id="988901761">
                                  <w:marLeft w:val="0"/>
                                  <w:marRight w:val="0"/>
                                  <w:marTop w:val="0"/>
                                  <w:marBottom w:val="0"/>
                                  <w:divBdr>
                                    <w:top w:val="none" w:sz="0" w:space="0" w:color="auto"/>
                                    <w:left w:val="none" w:sz="0" w:space="0" w:color="auto"/>
                                    <w:bottom w:val="none" w:sz="0" w:space="0" w:color="auto"/>
                                    <w:right w:val="none" w:sz="0" w:space="0" w:color="auto"/>
                                  </w:divBdr>
                                  <w:divsChild>
                                    <w:div w:id="1577740527">
                                      <w:marLeft w:val="330"/>
                                      <w:marRight w:val="225"/>
                                      <w:marTop w:val="300"/>
                                      <w:marBottom w:val="450"/>
                                      <w:divBdr>
                                        <w:top w:val="none" w:sz="0" w:space="0" w:color="auto"/>
                                        <w:left w:val="none" w:sz="0" w:space="0" w:color="auto"/>
                                        <w:bottom w:val="none" w:sz="0" w:space="0" w:color="auto"/>
                                        <w:right w:val="none" w:sz="0" w:space="0" w:color="auto"/>
                                      </w:divBdr>
                                      <w:divsChild>
                                        <w:div w:id="54729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64192294">
      <w:bodyDiv w:val="1"/>
      <w:marLeft w:val="0"/>
      <w:marRight w:val="0"/>
      <w:marTop w:val="0"/>
      <w:marBottom w:val="0"/>
      <w:divBdr>
        <w:top w:val="none" w:sz="0" w:space="0" w:color="auto"/>
        <w:left w:val="none" w:sz="0" w:space="0" w:color="auto"/>
        <w:bottom w:val="none" w:sz="0" w:space="0" w:color="auto"/>
        <w:right w:val="none" w:sz="0" w:space="0" w:color="auto"/>
      </w:divBdr>
    </w:div>
    <w:div w:id="1509903004">
      <w:bodyDiv w:val="1"/>
      <w:marLeft w:val="0"/>
      <w:marRight w:val="0"/>
      <w:marTop w:val="0"/>
      <w:marBottom w:val="0"/>
      <w:divBdr>
        <w:top w:val="none" w:sz="0" w:space="0" w:color="auto"/>
        <w:left w:val="none" w:sz="0" w:space="0" w:color="auto"/>
        <w:bottom w:val="none" w:sz="0" w:space="0" w:color="auto"/>
        <w:right w:val="none" w:sz="0" w:space="0" w:color="auto"/>
      </w:divBdr>
    </w:div>
    <w:div w:id="1555193986">
      <w:bodyDiv w:val="1"/>
      <w:marLeft w:val="0"/>
      <w:marRight w:val="0"/>
      <w:marTop w:val="0"/>
      <w:marBottom w:val="0"/>
      <w:divBdr>
        <w:top w:val="none" w:sz="0" w:space="0" w:color="auto"/>
        <w:left w:val="none" w:sz="0" w:space="0" w:color="auto"/>
        <w:bottom w:val="none" w:sz="0" w:space="0" w:color="auto"/>
        <w:right w:val="none" w:sz="0" w:space="0" w:color="auto"/>
      </w:divBdr>
      <w:divsChild>
        <w:div w:id="1229802514">
          <w:marLeft w:val="446"/>
          <w:marRight w:val="0"/>
          <w:marTop w:val="0"/>
          <w:marBottom w:val="0"/>
          <w:divBdr>
            <w:top w:val="none" w:sz="0" w:space="0" w:color="auto"/>
            <w:left w:val="none" w:sz="0" w:space="0" w:color="auto"/>
            <w:bottom w:val="none" w:sz="0" w:space="0" w:color="auto"/>
            <w:right w:val="none" w:sz="0" w:space="0" w:color="auto"/>
          </w:divBdr>
        </w:div>
      </w:divsChild>
    </w:div>
    <w:div w:id="1646738033">
      <w:bodyDiv w:val="1"/>
      <w:marLeft w:val="0"/>
      <w:marRight w:val="0"/>
      <w:marTop w:val="0"/>
      <w:marBottom w:val="0"/>
      <w:divBdr>
        <w:top w:val="none" w:sz="0" w:space="0" w:color="auto"/>
        <w:left w:val="none" w:sz="0" w:space="0" w:color="auto"/>
        <w:bottom w:val="none" w:sz="0" w:space="0" w:color="auto"/>
        <w:right w:val="none" w:sz="0" w:space="0" w:color="auto"/>
      </w:divBdr>
    </w:div>
    <w:div w:id="1793862077">
      <w:bodyDiv w:val="1"/>
      <w:marLeft w:val="0"/>
      <w:marRight w:val="0"/>
      <w:marTop w:val="0"/>
      <w:marBottom w:val="0"/>
      <w:divBdr>
        <w:top w:val="none" w:sz="0" w:space="0" w:color="auto"/>
        <w:left w:val="none" w:sz="0" w:space="0" w:color="auto"/>
        <w:bottom w:val="none" w:sz="0" w:space="0" w:color="auto"/>
        <w:right w:val="none" w:sz="0" w:space="0" w:color="auto"/>
      </w:divBdr>
    </w:div>
    <w:div w:id="1845045254">
      <w:bodyDiv w:val="1"/>
      <w:marLeft w:val="0"/>
      <w:marRight w:val="0"/>
      <w:marTop w:val="0"/>
      <w:marBottom w:val="0"/>
      <w:divBdr>
        <w:top w:val="none" w:sz="0" w:space="0" w:color="auto"/>
        <w:left w:val="none" w:sz="0" w:space="0" w:color="auto"/>
        <w:bottom w:val="none" w:sz="0" w:space="0" w:color="auto"/>
        <w:right w:val="none" w:sz="0" w:space="0" w:color="auto"/>
      </w:divBdr>
    </w:div>
    <w:div w:id="1846165830">
      <w:bodyDiv w:val="1"/>
      <w:marLeft w:val="0"/>
      <w:marRight w:val="0"/>
      <w:marTop w:val="0"/>
      <w:marBottom w:val="0"/>
      <w:divBdr>
        <w:top w:val="none" w:sz="0" w:space="0" w:color="auto"/>
        <w:left w:val="none" w:sz="0" w:space="0" w:color="auto"/>
        <w:bottom w:val="none" w:sz="0" w:space="0" w:color="auto"/>
        <w:right w:val="none" w:sz="0" w:space="0" w:color="auto"/>
      </w:divBdr>
      <w:divsChild>
        <w:div w:id="1184396025">
          <w:marLeft w:val="0"/>
          <w:marRight w:val="0"/>
          <w:marTop w:val="0"/>
          <w:marBottom w:val="0"/>
          <w:divBdr>
            <w:top w:val="none" w:sz="0" w:space="0" w:color="auto"/>
            <w:left w:val="none" w:sz="0" w:space="0" w:color="auto"/>
            <w:bottom w:val="none" w:sz="0" w:space="0" w:color="auto"/>
            <w:right w:val="none" w:sz="0" w:space="0" w:color="auto"/>
          </w:divBdr>
          <w:divsChild>
            <w:div w:id="1441102848">
              <w:marLeft w:val="0"/>
              <w:marRight w:val="0"/>
              <w:marTop w:val="0"/>
              <w:marBottom w:val="0"/>
              <w:divBdr>
                <w:top w:val="none" w:sz="0" w:space="0" w:color="auto"/>
                <w:left w:val="none" w:sz="0" w:space="0" w:color="auto"/>
                <w:bottom w:val="none" w:sz="0" w:space="0" w:color="auto"/>
                <w:right w:val="none" w:sz="0" w:space="0" w:color="auto"/>
              </w:divBdr>
              <w:divsChild>
                <w:div w:id="2130925640">
                  <w:marLeft w:val="0"/>
                  <w:marRight w:val="0"/>
                  <w:marTop w:val="0"/>
                  <w:marBottom w:val="0"/>
                  <w:divBdr>
                    <w:top w:val="none" w:sz="0" w:space="0" w:color="auto"/>
                    <w:left w:val="none" w:sz="0" w:space="0" w:color="auto"/>
                    <w:bottom w:val="none" w:sz="0" w:space="0" w:color="auto"/>
                    <w:right w:val="none" w:sz="0" w:space="0" w:color="auto"/>
                  </w:divBdr>
                  <w:divsChild>
                    <w:div w:id="984772449">
                      <w:marLeft w:val="0"/>
                      <w:marRight w:val="0"/>
                      <w:marTop w:val="0"/>
                      <w:marBottom w:val="0"/>
                      <w:divBdr>
                        <w:top w:val="none" w:sz="0" w:space="0" w:color="auto"/>
                        <w:left w:val="none" w:sz="0" w:space="0" w:color="auto"/>
                        <w:bottom w:val="none" w:sz="0" w:space="0" w:color="auto"/>
                        <w:right w:val="none" w:sz="0" w:space="0" w:color="auto"/>
                      </w:divBdr>
                      <w:divsChild>
                        <w:div w:id="1924145796">
                          <w:marLeft w:val="0"/>
                          <w:marRight w:val="0"/>
                          <w:marTop w:val="0"/>
                          <w:marBottom w:val="0"/>
                          <w:divBdr>
                            <w:top w:val="none" w:sz="0" w:space="0" w:color="auto"/>
                            <w:left w:val="none" w:sz="0" w:space="0" w:color="auto"/>
                            <w:bottom w:val="none" w:sz="0" w:space="0" w:color="auto"/>
                            <w:right w:val="none" w:sz="0" w:space="0" w:color="auto"/>
                          </w:divBdr>
                          <w:divsChild>
                            <w:div w:id="1647935243">
                              <w:marLeft w:val="0"/>
                              <w:marRight w:val="0"/>
                              <w:marTop w:val="0"/>
                              <w:marBottom w:val="0"/>
                              <w:divBdr>
                                <w:top w:val="none" w:sz="0" w:space="0" w:color="auto"/>
                                <w:left w:val="none" w:sz="0" w:space="0" w:color="auto"/>
                                <w:bottom w:val="none" w:sz="0" w:space="0" w:color="auto"/>
                                <w:right w:val="none" w:sz="0" w:space="0" w:color="auto"/>
                              </w:divBdr>
                              <w:divsChild>
                                <w:div w:id="683440236">
                                  <w:marLeft w:val="0"/>
                                  <w:marRight w:val="0"/>
                                  <w:marTop w:val="0"/>
                                  <w:marBottom w:val="0"/>
                                  <w:divBdr>
                                    <w:top w:val="none" w:sz="0" w:space="0" w:color="auto"/>
                                    <w:left w:val="none" w:sz="0" w:space="0" w:color="auto"/>
                                    <w:bottom w:val="none" w:sz="0" w:space="0" w:color="auto"/>
                                    <w:right w:val="none" w:sz="0" w:space="0" w:color="auto"/>
                                  </w:divBdr>
                                  <w:divsChild>
                                    <w:div w:id="1184782570">
                                      <w:marLeft w:val="330"/>
                                      <w:marRight w:val="225"/>
                                      <w:marTop w:val="300"/>
                                      <w:marBottom w:val="450"/>
                                      <w:divBdr>
                                        <w:top w:val="none" w:sz="0" w:space="0" w:color="auto"/>
                                        <w:left w:val="none" w:sz="0" w:space="0" w:color="auto"/>
                                        <w:bottom w:val="none" w:sz="0" w:space="0" w:color="auto"/>
                                        <w:right w:val="none" w:sz="0" w:space="0" w:color="auto"/>
                                      </w:divBdr>
                                      <w:divsChild>
                                        <w:div w:id="98154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18590211">
      <w:bodyDiv w:val="1"/>
      <w:marLeft w:val="0"/>
      <w:marRight w:val="0"/>
      <w:marTop w:val="0"/>
      <w:marBottom w:val="0"/>
      <w:divBdr>
        <w:top w:val="none" w:sz="0" w:space="0" w:color="auto"/>
        <w:left w:val="none" w:sz="0" w:space="0" w:color="auto"/>
        <w:bottom w:val="none" w:sz="0" w:space="0" w:color="auto"/>
        <w:right w:val="none" w:sz="0" w:space="0" w:color="auto"/>
      </w:divBdr>
    </w:div>
    <w:div w:id="2018916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NRPoSWID</b:Tag>
    <b:SourceType>ConferenceProceedings</b:SourceType>
    <b:Guid>{EA09D800-FB9F-420F-AB0D-0083EA2FA1F4}</b:Guid>
    <b:Title>RP-210903, Revised WID on NR Positioning (Intel Corporation, CATT)</b:Title>
    <b:RefOrder>1</b:RefOrder>
  </b:Source>
</b:Sources>
</file>

<file path=customXml/itemProps1.xml><?xml version="1.0" encoding="utf-8"?>
<ds:datastoreItem xmlns:ds="http://schemas.openxmlformats.org/officeDocument/2006/customXml" ds:itemID="{75557B23-07B3-4BAA-A638-677FDF378F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1081</Words>
  <Characters>6167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dc:creator>
  <cp:keywords/>
  <dc:description/>
  <cp:lastModifiedBy>Samsung</cp:lastModifiedBy>
  <cp:revision>6</cp:revision>
  <dcterms:created xsi:type="dcterms:W3CDTF">2025-05-22T06:34:00Z</dcterms:created>
  <dcterms:modified xsi:type="dcterms:W3CDTF">2025-05-22T07:01:00Z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