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gpptitlecitytdocnumber"/>
        <w:outlineLvl w:val="0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8</w:t>
      </w:r>
      <w:r>
        <w:rPr>
          <w:rFonts w:eastAsia="宋体"/>
          <w:lang w:val="en-US" w:eastAsia="zh-CN"/>
        </w:rPr>
        <w:tab/>
        <w:t>R3-253797</w:t>
      </w:r>
    </w:p>
    <w:p>
      <w:pPr>
        <w:pStyle w:val="3gpptitlecitytdocnumber"/>
        <w:outlineLvl w:val="0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Malta, MT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19th – 23th May 2025</w:t>
      </w:r>
      <w:bookmarkEnd w:id="1"/>
      <w:bookmarkEnd w:id="2"/>
      <w:bookmarkEnd w:id="4"/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38.410 BL CR) New Release procedures and other aspects</w:t>
      </w:r>
    </w:p>
    <w:p>
      <w:pPr>
        <w:tabs>
          <w:tab w:val="left" w:pos="1985"/>
        </w:tabs>
        <w:rPr>
          <w:rStyle w:val="af3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3"/>
          <w:rFonts w:hint="eastAsia"/>
        </w:rPr>
        <w:t>ZTE</w:t>
      </w:r>
      <w:r>
        <w:rPr>
          <w:rStyle w:val="af3"/>
        </w:rPr>
        <w:t xml:space="preserve"> Corporation, China Telecom</w:t>
      </w:r>
    </w:p>
    <w:p>
      <w:pPr>
        <w:tabs>
          <w:tab w:val="left" w:pos="1985"/>
        </w:tabs>
        <w:rPr>
          <w:rStyle w:val="af3"/>
        </w:rPr>
      </w:pPr>
      <w:r>
        <w:rPr>
          <w:rStyle w:val="af3"/>
        </w:rPr>
        <w:t>Agenda item:</w:t>
      </w:r>
      <w:r>
        <w:rPr>
          <w:rStyle w:val="af3"/>
        </w:rPr>
        <w:tab/>
        <w:t>16.2</w:t>
      </w:r>
    </w:p>
    <w:p>
      <w:pPr>
        <w:tabs>
          <w:tab w:val="left" w:pos="1985"/>
        </w:tabs>
        <w:ind w:left="1980" w:hanging="1980"/>
        <w:rPr>
          <w:rStyle w:val="af3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0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lang w:eastAsia="zh-CN"/>
        </w:rPr>
      </w:pPr>
      <w:r>
        <w:rPr>
          <w:lang w:eastAsia="zh-CN"/>
        </w:rPr>
        <w:t>The TPs are based on the following proposals.</w:t>
      </w:r>
    </w:p>
    <w:p>
      <w:pPr>
        <w:pStyle w:val="af4"/>
        <w:numPr>
          <w:ilvl w:val="0"/>
          <w:numId w:val="31"/>
        </w:numPr>
        <w:spacing w:after="0"/>
        <w:ind w:leftChars="100" w:left="620" w:firstLineChars="0"/>
      </w:pPr>
      <w:r>
        <w:t>Remove the EN in section 4.3</w:t>
      </w:r>
    </w:p>
    <w:p>
      <w:pPr>
        <w:pStyle w:val="af4"/>
        <w:numPr>
          <w:ilvl w:val="0"/>
          <w:numId w:val="31"/>
        </w:numPr>
        <w:spacing w:after="0"/>
        <w:ind w:leftChars="100" w:left="620" w:firstLineChars="0"/>
      </w:pPr>
      <w:r>
        <w:rPr>
          <w:rFonts w:hint="eastAsia"/>
          <w:lang w:eastAsia="zh-CN"/>
        </w:rPr>
        <w:t>R</w:t>
      </w:r>
      <w:r>
        <w:rPr>
          <w:lang w:eastAsia="zh-CN"/>
        </w:rPr>
        <w:t>emove the EN in section 4.4</w:t>
      </w:r>
    </w:p>
    <w:p>
      <w:pPr>
        <w:pStyle w:val="af4"/>
        <w:numPr>
          <w:ilvl w:val="0"/>
          <w:numId w:val="31"/>
        </w:numPr>
        <w:spacing w:after="0"/>
        <w:ind w:leftChars="100" w:left="620" w:firstLineChars="0"/>
      </w:pPr>
      <w:r>
        <w:rPr>
          <w:rFonts w:hint="eastAsia"/>
          <w:lang w:eastAsia="zh-CN"/>
        </w:rPr>
        <w:t>U</w:t>
      </w:r>
      <w:r>
        <w:rPr>
          <w:lang w:eastAsia="zh-CN"/>
        </w:rPr>
        <w:t>pdate the last change in Section 4.4</w:t>
      </w:r>
    </w:p>
    <w:p>
      <w:pPr>
        <w:pStyle w:val="af4"/>
        <w:numPr>
          <w:ilvl w:val="0"/>
          <w:numId w:val="31"/>
        </w:numPr>
        <w:spacing w:after="0"/>
        <w:ind w:leftChars="100" w:left="620" w:firstLineChars="0"/>
      </w:pPr>
      <w:r>
        <w:rPr>
          <w:rFonts w:hint="eastAsia"/>
          <w:lang w:eastAsia="zh-CN"/>
        </w:rPr>
        <w:t>T</w:t>
      </w:r>
      <w:r>
        <w:rPr>
          <w:lang w:eastAsia="zh-CN"/>
        </w:rPr>
        <w:t>ake all submitted TPs into account, if applicable</w:t>
      </w:r>
    </w:p>
    <w:p>
      <w:pPr>
        <w:pStyle w:val="af4"/>
        <w:numPr>
          <w:ilvl w:val="0"/>
          <w:numId w:val="31"/>
        </w:numPr>
        <w:spacing w:after="0"/>
        <w:ind w:leftChars="100" w:left="620" w:firstLineChars="0"/>
      </w:pPr>
      <w:r>
        <w:rPr>
          <w:lang w:eastAsia="zh-CN"/>
        </w:rPr>
        <w:t xml:space="preserve">A-IoT </w:t>
      </w:r>
      <w:r>
        <w:rPr>
          <w:rFonts w:hint="eastAsia"/>
          <w:lang w:eastAsia="zh-CN"/>
        </w:rPr>
        <w:t>R</w:t>
      </w:r>
      <w:r>
        <w:rPr>
          <w:lang w:eastAsia="zh-CN"/>
        </w:rPr>
        <w:t>elease function and procedure</w:t>
      </w:r>
    </w:p>
    <w:p>
      <w:pPr>
        <w:rPr>
          <w:lang w:eastAsia="zh-CN"/>
        </w:rPr>
      </w:pPr>
    </w:p>
    <w:p>
      <w:pPr>
        <w:pStyle w:val="10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TP to TS38.410</w:t>
      </w:r>
    </w:p>
    <w:p>
      <w:pPr>
        <w:spacing w:after="0"/>
        <w:rPr>
          <w:highlight w:val="yellow"/>
        </w:rPr>
      </w:pPr>
    </w:p>
    <w:p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>
      <w:pPr>
        <w:pStyle w:val="20"/>
        <w:rPr>
          <w:lang w:eastAsia="ko-KR"/>
        </w:rPr>
      </w:pPr>
      <w:bookmarkStart w:id="5" w:name="_Toc534727676"/>
      <w:bookmarkStart w:id="6" w:name="_Toc29391548"/>
      <w:bookmarkStart w:id="7" w:name="_Toc29391608"/>
      <w:bookmarkStart w:id="8" w:name="_Toc29391668"/>
      <w:bookmarkStart w:id="9" w:name="_Toc36552238"/>
      <w:bookmarkStart w:id="10" w:name="_Toc45882466"/>
      <w:bookmarkStart w:id="11" w:name="_Toc51762791"/>
      <w:bookmarkStart w:id="12" w:name="_Toc98401389"/>
      <w:bookmarkStart w:id="13" w:name="_Toc105668801"/>
      <w:bookmarkStart w:id="14" w:name="_Toc170728537"/>
      <w:r>
        <w:rPr>
          <w:lang w:eastAsia="ko-KR"/>
        </w:rPr>
        <w:t>3.1</w:t>
      </w:r>
      <w:r>
        <w:rPr>
          <w:lang w:eastAsia="ko-KR"/>
        </w:rPr>
        <w:tab/>
        <w:t>Definitions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rPr>
          <w:lang w:eastAsia="ko-KR"/>
        </w:rPr>
      </w:pPr>
      <w:r>
        <w:rPr>
          <w:lang w:eastAsia="ko-KR"/>
        </w:rPr>
        <w:t xml:space="preserve">For the purposes of the present document, the terms and definitions given in TR 21.905 [1] and the following apply. </w:t>
      </w:r>
      <w:r>
        <w:rPr>
          <w:lang w:eastAsia="ko-KR"/>
        </w:rPr>
        <w:br/>
        <w:t>A term defined in the present document takes precedence over the definition of the same term, if any, in TR 21.905 [1].</w:t>
      </w:r>
    </w:p>
    <w:p>
      <w:pPr>
        <w:rPr>
          <w:ins w:id="15" w:author="作者"/>
          <w:lang w:eastAsia="ko-KR"/>
        </w:rPr>
      </w:pPr>
      <w:ins w:id="16" w:author="作者">
        <w:r>
          <w:rPr>
            <w:b/>
            <w:lang w:eastAsia="ko-KR"/>
          </w:rPr>
          <w:t>AIOTF:</w:t>
        </w:r>
        <w:r>
          <w:rPr>
            <w:lang w:eastAsia="ko-KR"/>
          </w:rPr>
          <w:t xml:space="preserve"> as defined in TS 23.xxx [xx].</w:t>
        </w:r>
      </w:ins>
    </w:p>
    <w:p>
      <w:pPr>
        <w:rPr>
          <w:ins w:id="17" w:author="作者"/>
          <w:b/>
          <w:lang w:eastAsia="ko-KR"/>
        </w:rPr>
      </w:pPr>
      <w:ins w:id="18" w:author="作者">
        <w:r>
          <w:rPr>
            <w:b/>
            <w:lang w:eastAsia="ko-KR"/>
          </w:rPr>
          <w:t>A-IoT CN node:</w:t>
        </w:r>
        <w:r>
          <w:rPr>
            <w:lang w:eastAsia="ko-KR"/>
          </w:rPr>
          <w:t xml:space="preserve"> as defined in TS 38.300 [7]. </w:t>
        </w:r>
      </w:ins>
    </w:p>
    <w:p>
      <w:pPr>
        <w:rPr>
          <w:lang w:eastAsia="ko-KR"/>
        </w:rPr>
      </w:pPr>
      <w:r>
        <w:rPr>
          <w:b/>
          <w:lang w:eastAsia="ko-KR"/>
        </w:rPr>
        <w:t>gNB</w:t>
      </w:r>
      <w:r>
        <w:rPr>
          <w:lang w:eastAsia="ko-KR"/>
        </w:rPr>
        <w:t>: as defined in TS 38.300 [7].</w:t>
      </w:r>
    </w:p>
    <w:p>
      <w:pPr>
        <w:rPr>
          <w:lang w:eastAsia="ko-KR"/>
        </w:rPr>
      </w:pPr>
      <w:r>
        <w:rPr>
          <w:b/>
          <w:lang w:eastAsia="ko-KR"/>
        </w:rPr>
        <w:t>NB-IoT:</w:t>
      </w:r>
      <w:r>
        <w:rPr>
          <w:lang w:eastAsia="ko-KR"/>
        </w:rPr>
        <w:t xml:space="preserve"> as defined in TS36.300 [11].</w:t>
      </w:r>
    </w:p>
    <w:p>
      <w:pPr>
        <w:rPr>
          <w:lang w:eastAsia="ko-KR"/>
        </w:rPr>
      </w:pPr>
      <w:r>
        <w:rPr>
          <w:b/>
          <w:lang w:eastAsia="ko-KR"/>
        </w:rPr>
        <w:t>ng-eNB</w:t>
      </w:r>
      <w:r>
        <w:rPr>
          <w:lang w:eastAsia="ko-KR"/>
        </w:rPr>
        <w:t>: as defined in TS 38.300 [7].</w:t>
      </w:r>
    </w:p>
    <w:p>
      <w:pPr>
        <w:rPr>
          <w:lang w:eastAsia="ko-KR"/>
        </w:rPr>
      </w:pPr>
      <w:r>
        <w:rPr>
          <w:b/>
          <w:lang w:eastAsia="ko-KR"/>
        </w:rPr>
        <w:t>NG-RAN node</w:t>
      </w:r>
      <w:r>
        <w:rPr>
          <w:lang w:eastAsia="ko-KR"/>
        </w:rPr>
        <w:t>: as defined in TS 38.300 [7].</w:t>
      </w:r>
    </w:p>
    <w:p>
      <w:pPr>
        <w:rPr>
          <w:lang w:eastAsia="ko-KR"/>
        </w:rPr>
      </w:pPr>
      <w:r>
        <w:rPr>
          <w:b/>
          <w:lang w:eastAsia="ko-KR"/>
        </w:rPr>
        <w:t>UPF</w:t>
      </w:r>
      <w:r>
        <w:rPr>
          <w:lang w:eastAsia="ko-KR"/>
        </w:rPr>
        <w:t>: as defined in TS 23.501 [8].</w:t>
      </w:r>
    </w:p>
    <w:p>
      <w:pPr>
        <w:pStyle w:val="20"/>
      </w:pPr>
      <w:bookmarkStart w:id="19" w:name="_CR3_2"/>
      <w:bookmarkStart w:id="20" w:name="_Toc534727677"/>
      <w:bookmarkStart w:id="21" w:name="_Toc29391549"/>
      <w:bookmarkStart w:id="22" w:name="_Toc29391609"/>
      <w:bookmarkStart w:id="23" w:name="_Toc29391669"/>
      <w:bookmarkStart w:id="24" w:name="_Toc36552239"/>
      <w:bookmarkStart w:id="25" w:name="_Toc45882467"/>
      <w:bookmarkStart w:id="26" w:name="_Toc51762792"/>
      <w:bookmarkStart w:id="27" w:name="_Toc98401390"/>
      <w:bookmarkStart w:id="28" w:name="_Toc105668802"/>
      <w:bookmarkStart w:id="29" w:name="_Toc170728538"/>
      <w:bookmarkEnd w:id="19"/>
      <w:r>
        <w:rPr>
          <w:lang w:eastAsia="ko-KR"/>
        </w:rPr>
        <w:t>3.</w:t>
      </w:r>
      <w:r>
        <w:t>2</w:t>
      </w:r>
      <w:r>
        <w:rPr>
          <w:lang w:eastAsia="ko-KR"/>
        </w:rPr>
        <w:tab/>
        <w:t>Abbreviations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rPr>
          <w:lang w:eastAsia="ko-KR"/>
        </w:rPr>
      </w:pPr>
      <w:r>
        <w:rPr>
          <w:lang w:eastAsia="ko-KR"/>
        </w:rPr>
        <w:t>For the purposes of the present document, the terms and definitions given in TR 21.905 [</w:t>
      </w:r>
      <w:r>
        <w:t>1</w:t>
      </w:r>
      <w:r>
        <w:rPr>
          <w:lang w:eastAsia="ko-KR"/>
        </w:rPr>
        <w:t xml:space="preserve">] and the following apply. </w:t>
      </w:r>
      <w:r>
        <w:rPr>
          <w:lang w:eastAsia="ko-KR"/>
        </w:rPr>
        <w:br/>
        <w:t>A term defined in the present document takes precedence over the definition of the same term, if any, in TR 21.905 [1].</w:t>
      </w:r>
    </w:p>
    <w:p>
      <w:pPr>
        <w:pStyle w:val="EW"/>
      </w:pPr>
      <w:r>
        <w:t>5GC</w:t>
      </w:r>
      <w:r>
        <w:tab/>
        <w:t>5G Core Network</w:t>
      </w:r>
    </w:p>
    <w:p>
      <w:pPr>
        <w:pStyle w:val="EW"/>
        <w:rPr>
          <w:ins w:id="30" w:author="作者"/>
        </w:rPr>
      </w:pPr>
      <w:ins w:id="31" w:author="作者">
        <w:r>
          <w:t>A-IoT</w:t>
        </w:r>
        <w:r>
          <w:tab/>
          <w:t>Ambient IoT</w:t>
        </w:r>
      </w:ins>
    </w:p>
    <w:p>
      <w:pPr>
        <w:pStyle w:val="EW"/>
        <w:rPr>
          <w:ins w:id="32" w:author="作者"/>
        </w:rPr>
      </w:pPr>
      <w:ins w:id="33" w:author="作者">
        <w:r>
          <w:t>AIOTF</w:t>
        </w:r>
        <w:r>
          <w:tab/>
          <w:t>Ambient IoT Function</w:t>
        </w:r>
      </w:ins>
    </w:p>
    <w:p>
      <w:pPr>
        <w:pStyle w:val="EW"/>
        <w:rPr>
          <w:lang w:eastAsia="ko-KR"/>
        </w:rPr>
      </w:pPr>
      <w:r>
        <w:t>AMF</w:t>
      </w:r>
      <w:r>
        <w:tab/>
      </w:r>
      <w:r>
        <w:rPr>
          <w:lang w:eastAsia="ko-KR"/>
        </w:rPr>
        <w:t>Access and Mobility Management Function</w:t>
      </w:r>
    </w:p>
    <w:p>
      <w:pPr>
        <w:pStyle w:val="EW"/>
        <w:rPr>
          <w:lang w:eastAsia="ko-KR"/>
        </w:rPr>
      </w:pPr>
      <w:r>
        <w:rPr>
          <w:lang w:eastAsia="ko-KR"/>
        </w:rPr>
        <w:t>CIoT</w:t>
      </w:r>
      <w:r>
        <w:rPr>
          <w:lang w:eastAsia="ko-KR"/>
        </w:rPr>
        <w:tab/>
        <w:t>Cellular IoT</w:t>
      </w:r>
    </w:p>
    <w:p>
      <w:pPr>
        <w:pStyle w:val="EW"/>
        <w:rPr>
          <w:lang w:eastAsia="ko-KR"/>
        </w:rPr>
      </w:pPr>
      <w:r>
        <w:rPr>
          <w:lang w:eastAsia="ko-KR"/>
        </w:rPr>
        <w:t>CN</w:t>
      </w:r>
      <w:r>
        <w:rPr>
          <w:lang w:eastAsia="ko-KR"/>
        </w:rPr>
        <w:tab/>
        <w:t>Core Network</w:t>
      </w:r>
    </w:p>
    <w:p>
      <w:pPr>
        <w:pStyle w:val="EW"/>
        <w:rPr>
          <w:lang w:eastAsia="ko-KR"/>
        </w:rPr>
      </w:pPr>
      <w:r>
        <w:rPr>
          <w:lang w:eastAsia="ko-KR"/>
        </w:rPr>
        <w:t>DRX</w:t>
      </w:r>
      <w:r>
        <w:rPr>
          <w:lang w:eastAsia="ko-KR"/>
        </w:rPr>
        <w:tab/>
        <w:t>Discontinuous Reception</w:t>
      </w:r>
    </w:p>
    <w:p>
      <w:pPr>
        <w:pStyle w:val="EW"/>
        <w:rPr>
          <w:ins w:id="34" w:author="作者"/>
        </w:rPr>
      </w:pPr>
      <w:ins w:id="35" w:author="作者">
        <w:r>
          <w:t>IoT</w:t>
        </w:r>
        <w:r>
          <w:tab/>
          <w:t>Internet of Things</w:t>
        </w:r>
      </w:ins>
    </w:p>
    <w:p>
      <w:pPr>
        <w:pStyle w:val="EW"/>
        <w:rPr>
          <w:lang w:eastAsia="ko-KR"/>
        </w:rPr>
      </w:pPr>
      <w:r>
        <w:rPr>
          <w:lang w:eastAsia="ko-KR"/>
        </w:rPr>
        <w:t>MBS</w:t>
      </w:r>
      <w:r>
        <w:rPr>
          <w:lang w:eastAsia="ko-KR"/>
        </w:rPr>
        <w:tab/>
        <w:t>Multicast</w:t>
      </w:r>
      <w:r>
        <w:rPr>
          <w:rFonts w:hint="eastAsia"/>
        </w:rPr>
        <w:t>/</w:t>
      </w:r>
      <w:r>
        <w:rPr>
          <w:lang w:eastAsia="ko-KR"/>
        </w:rPr>
        <w:t>Broadcast Service</w:t>
      </w:r>
    </w:p>
    <w:p>
      <w:pPr>
        <w:pStyle w:val="EW"/>
        <w:rPr>
          <w:b/>
          <w:lang w:eastAsia="ko-KR"/>
        </w:rPr>
      </w:pPr>
      <w:r>
        <w:rPr>
          <w:lang w:eastAsia="ko-KR"/>
        </w:rPr>
        <w:lastRenderedPageBreak/>
        <w:t>MT</w:t>
      </w:r>
      <w:r>
        <w:rPr>
          <w:lang w:eastAsia="ko-KR"/>
        </w:rPr>
        <w:tab/>
        <w:t>Mobile Terminated</w:t>
      </w:r>
    </w:p>
    <w:p>
      <w:pPr>
        <w:pStyle w:val="EW"/>
        <w:rPr>
          <w:lang w:eastAsia="ko-KR"/>
        </w:rPr>
      </w:pPr>
      <w:r>
        <w:rPr>
          <w:lang w:eastAsia="ko-KR"/>
        </w:rPr>
        <w:t>NB-IoT</w:t>
      </w:r>
      <w:r>
        <w:rPr>
          <w:lang w:eastAsia="ko-KR"/>
        </w:rPr>
        <w:tab/>
        <w:t>Narrow Band Internet of Things</w:t>
      </w:r>
    </w:p>
    <w:p>
      <w:pPr>
        <w:pStyle w:val="EW"/>
        <w:rPr>
          <w:lang w:eastAsia="ko-KR"/>
        </w:rPr>
      </w:pPr>
      <w:r>
        <w:rPr>
          <w:lang w:eastAsia="ko-KR"/>
        </w:rPr>
        <w:t>NG-U</w:t>
      </w:r>
      <w:r>
        <w:rPr>
          <w:lang w:eastAsia="ko-KR"/>
        </w:rPr>
        <w:tab/>
        <w:t>NG User plane interface</w:t>
      </w:r>
    </w:p>
    <w:p>
      <w:pPr>
        <w:pStyle w:val="EW"/>
        <w:rPr>
          <w:lang w:eastAsia="ko-KR"/>
        </w:rPr>
      </w:pPr>
      <w:r>
        <w:rPr>
          <w:lang w:eastAsia="ko-KR"/>
        </w:rPr>
        <w:t>PTP</w:t>
      </w:r>
      <w:r>
        <w:rPr>
          <w:lang w:eastAsia="ko-KR"/>
        </w:rPr>
        <w:tab/>
        <w:t>Point to Point</w:t>
      </w:r>
    </w:p>
    <w:p>
      <w:pPr>
        <w:pStyle w:val="EW"/>
        <w:rPr>
          <w:lang w:eastAsia="ko-KR"/>
        </w:rPr>
      </w:pPr>
      <w:r>
        <w:rPr>
          <w:lang w:eastAsia="ko-KR"/>
        </w:rPr>
        <w:t>PTM</w:t>
      </w:r>
      <w:r>
        <w:rPr>
          <w:lang w:eastAsia="ko-KR"/>
        </w:rPr>
        <w:tab/>
        <w:t>Point to Multipoint</w:t>
      </w:r>
    </w:p>
    <w:p>
      <w:pPr>
        <w:pStyle w:val="EW"/>
        <w:rPr>
          <w:lang w:eastAsia="ko-KR"/>
        </w:rPr>
      </w:pPr>
      <w:r>
        <w:rPr>
          <w:lang w:eastAsia="ko-KR"/>
        </w:rPr>
        <w:t>QMC</w:t>
      </w:r>
      <w:r>
        <w:rPr>
          <w:lang w:eastAsia="ko-KR"/>
        </w:rPr>
        <w:tab/>
        <w:t>QoE Measurement Collection</w:t>
      </w:r>
    </w:p>
    <w:p>
      <w:pPr>
        <w:pStyle w:val="EW"/>
        <w:rPr>
          <w:lang w:eastAsia="ko-KR"/>
        </w:rPr>
      </w:pPr>
      <w:r>
        <w:rPr>
          <w:lang w:eastAsia="ko-KR"/>
        </w:rPr>
        <w:t>QoE</w:t>
      </w:r>
      <w:r>
        <w:rPr>
          <w:lang w:eastAsia="ko-KR"/>
        </w:rPr>
        <w:tab/>
        <w:t>Quality of Experience</w:t>
      </w:r>
    </w:p>
    <w:p>
      <w:pPr>
        <w:pStyle w:val="EW"/>
        <w:rPr>
          <w:lang w:eastAsia="ko-KR"/>
        </w:rPr>
      </w:pPr>
      <w:r>
        <w:rPr>
          <w:lang w:eastAsia="ko-KR"/>
        </w:rPr>
        <w:t>RIM</w:t>
      </w:r>
      <w:r>
        <w:rPr>
          <w:lang w:eastAsia="ko-KR"/>
        </w:rPr>
        <w:tab/>
        <w:t>Remote Interference Management</w:t>
      </w:r>
    </w:p>
    <w:p>
      <w:pPr>
        <w:pStyle w:val="EW"/>
        <w:rPr>
          <w:lang w:eastAsia="ko-KR"/>
        </w:rPr>
      </w:pPr>
      <w:r>
        <w:rPr>
          <w:lang w:eastAsia="ko-KR"/>
        </w:rPr>
        <w:t>SMF</w:t>
      </w:r>
      <w:r>
        <w:rPr>
          <w:lang w:eastAsia="ko-KR"/>
        </w:rPr>
        <w:tab/>
        <w:t>Session Management Function</w:t>
      </w:r>
    </w:p>
    <w:p>
      <w:pPr>
        <w:pStyle w:val="EW"/>
        <w:rPr>
          <w:lang w:eastAsia="ko-KR"/>
        </w:rPr>
      </w:pPr>
      <w:r>
        <w:rPr>
          <w:lang w:eastAsia="ko-KR"/>
        </w:rPr>
        <w:t>UP</w:t>
      </w:r>
      <w:r>
        <w:rPr>
          <w:lang w:eastAsia="ko-KR"/>
        </w:rPr>
        <w:tab/>
        <w:t>User Plane</w:t>
      </w:r>
    </w:p>
    <w:p>
      <w:pPr>
        <w:pStyle w:val="EW"/>
        <w:rPr>
          <w:lang w:eastAsia="ko-KR"/>
        </w:rPr>
      </w:pPr>
      <w:r>
        <w:rPr>
          <w:lang w:eastAsia="ko-KR"/>
        </w:rPr>
        <w:t>UPF</w:t>
      </w:r>
      <w:r>
        <w:rPr>
          <w:lang w:eastAsia="ko-KR"/>
        </w:rPr>
        <w:tab/>
        <w:t>User Plane Function</w:t>
      </w:r>
    </w:p>
    <w:p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>
      <w:pPr>
        <w:pStyle w:val="20"/>
        <w:rPr>
          <w:lang w:eastAsia="ko-KR"/>
        </w:rPr>
      </w:pPr>
      <w:bookmarkStart w:id="36" w:name="_Toc534727681"/>
      <w:bookmarkStart w:id="37" w:name="_Toc29391553"/>
      <w:bookmarkStart w:id="38" w:name="_Toc29391613"/>
      <w:bookmarkStart w:id="39" w:name="_Toc29391673"/>
      <w:bookmarkStart w:id="40" w:name="_Toc36552243"/>
      <w:bookmarkStart w:id="41" w:name="_Toc45882471"/>
      <w:bookmarkStart w:id="42" w:name="_Toc51762796"/>
      <w:bookmarkStart w:id="43" w:name="_Toc98401394"/>
      <w:bookmarkStart w:id="44" w:name="_Toc105668806"/>
      <w:bookmarkStart w:id="45" w:name="_Toc170728542"/>
      <w:bookmarkStart w:id="46" w:name="_Toc407158117"/>
      <w:r>
        <w:rPr>
          <w:lang w:eastAsia="ko-KR"/>
        </w:rPr>
        <w:t>4.3</w:t>
      </w:r>
      <w:r>
        <w:rPr>
          <w:lang w:eastAsia="ko-KR"/>
        </w:rPr>
        <w:tab/>
        <w:t>NG interface specification objectives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rPr>
          <w:lang w:eastAsia="ko-KR"/>
        </w:rPr>
      </w:pPr>
      <w:r>
        <w:rPr>
          <w:lang w:eastAsia="ko-KR"/>
        </w:rPr>
        <w:t>The NG interface specification facilitates the following:</w:t>
      </w:r>
    </w:p>
    <w:p>
      <w:pPr>
        <w:pStyle w:val="B10"/>
        <w:rPr>
          <w:lang w:eastAsia="ko-KR"/>
        </w:rPr>
      </w:pPr>
      <w:bookmarkStart w:id="47" w:name="_Hlk189000156"/>
      <w:r>
        <w:rPr>
          <w:lang w:eastAsia="ko-KR"/>
        </w:rPr>
        <w:t>-</w:t>
      </w:r>
      <w:r>
        <w:rPr>
          <w:lang w:eastAsia="ko-KR"/>
        </w:rPr>
        <w:tab/>
        <w:t>inter-connection of NG-RAN nodes with AMFs supplied by different manufacturers;</w:t>
      </w:r>
    </w:p>
    <w:bookmarkEnd w:id="47"/>
    <w:p>
      <w:pPr>
        <w:pStyle w:val="B10"/>
        <w:rPr>
          <w:ins w:id="48" w:author="作者"/>
          <w:lang w:eastAsia="ko-KR"/>
        </w:rPr>
      </w:pPr>
      <w:ins w:id="49" w:author="作者">
        <w:r>
          <w:rPr>
            <w:lang w:eastAsia="ko-KR"/>
          </w:rPr>
          <w:t>-</w:t>
        </w:r>
        <w:r>
          <w:rPr>
            <w:lang w:eastAsia="ko-KR"/>
          </w:rPr>
          <w:tab/>
          <w:t>inter-connection of NG-RAN nodes with A-IoT CN nodes supplied by different manufacturers;</w:t>
        </w:r>
      </w:ins>
    </w:p>
    <w:p>
      <w:pPr>
        <w:pStyle w:val="EditorsNote"/>
        <w:rPr>
          <w:ins w:id="50" w:author="作者"/>
          <w:del w:id="51" w:author="ZTE" w:date="2025-05-21T18:38:00Z"/>
        </w:rPr>
      </w:pPr>
      <w:ins w:id="52" w:author="作者">
        <w:del w:id="53" w:author="ZTE" w:date="2025-05-21T18:38:00Z">
          <w:r>
            <w:rPr>
              <w:highlight w:val="yellow"/>
            </w:rPr>
            <w:delText>Editor’s Note: whether this section needs A-IoT specific content depends on which term is used for “A-IoT CN node”. If the usage of “AMF” is specified in stage-2 to cover also “A-IoT CN node”, there might be no update necessary.</w:delText>
          </w:r>
        </w:del>
      </w:ins>
    </w:p>
    <w:p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separation of NG interface Radio Network functionality and Transport Network functionality to facilitate introduction of future technology.</w:t>
      </w:r>
    </w:p>
    <w:p>
      <w:pPr>
        <w:keepNext/>
        <w:keepLines/>
        <w:overflowPunct w:val="0"/>
        <w:autoSpaceDE w:val="0"/>
        <w:autoSpaceDN w:val="0"/>
        <w:adjustRightInd w:val="0"/>
        <w:spacing w:before="120" w:after="120"/>
        <w:ind w:left="1134" w:hanging="1134"/>
        <w:textAlignment w:val="baseline"/>
        <w:outlineLvl w:val="1"/>
        <w:rPr>
          <w:rFonts w:ascii="Arial" w:hAnsi="Arial"/>
          <w:sz w:val="32"/>
          <w:szCs w:val="32"/>
          <w:lang w:eastAsia="ko-KR"/>
        </w:rPr>
      </w:pPr>
      <w:bookmarkStart w:id="54" w:name="_Toc534727682"/>
      <w:bookmarkStart w:id="55" w:name="_Toc29391554"/>
      <w:bookmarkStart w:id="56" w:name="_Toc29391614"/>
      <w:bookmarkStart w:id="57" w:name="_Toc29391674"/>
      <w:bookmarkStart w:id="58" w:name="_Toc36552244"/>
      <w:bookmarkStart w:id="59" w:name="_Toc45882472"/>
      <w:bookmarkStart w:id="60" w:name="_Toc51762797"/>
      <w:bookmarkStart w:id="61" w:name="_Toc98401395"/>
      <w:bookmarkStart w:id="62" w:name="_Toc105668807"/>
      <w:bookmarkStart w:id="63" w:name="_Toc170728543"/>
      <w:r>
        <w:rPr>
          <w:rFonts w:ascii="Arial" w:hAnsi="Arial"/>
          <w:sz w:val="32"/>
          <w:szCs w:val="32"/>
          <w:lang w:eastAsia="ko-KR"/>
        </w:rPr>
        <w:t>4.4</w:t>
      </w:r>
      <w:r>
        <w:rPr>
          <w:rFonts w:ascii="Arial" w:hAnsi="Arial"/>
          <w:sz w:val="32"/>
          <w:szCs w:val="32"/>
          <w:lang w:eastAsia="ko-KR"/>
        </w:rPr>
        <w:tab/>
        <w:t>NG interface capabilities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rPr>
          <w:lang w:eastAsia="ko-KR"/>
        </w:rPr>
      </w:pPr>
      <w:r>
        <w:rPr>
          <w:lang w:eastAsia="ko-KR"/>
        </w:rPr>
        <w:t>The NG interface supports:</w:t>
      </w:r>
    </w:p>
    <w:p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procedures to establish, maintain and release NG-RAN part of PDU sessions;</w:t>
      </w:r>
    </w:p>
    <w:p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procedures to perform intra-RAT handover and inter-RAT handover;</w:t>
      </w:r>
    </w:p>
    <w:p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the separation of each UE on the protocol level for user specific signalling management;</w:t>
      </w:r>
    </w:p>
    <w:p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the transfer of NAS signalling messages between UE and AMF;</w:t>
      </w:r>
    </w:p>
    <w:p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mechanisms for resource reservation for packet data streams;</w:t>
      </w:r>
    </w:p>
    <w:p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procedures to establish, maintain and release NG-RAN part of MBS sessions</w:t>
      </w:r>
      <w:ins w:id="64" w:author="作者">
        <w:r>
          <w:rPr>
            <w:lang w:eastAsia="ko-KR"/>
          </w:rPr>
          <w:t>;</w:t>
        </w:r>
      </w:ins>
    </w:p>
    <w:p>
      <w:pPr>
        <w:spacing w:before="120" w:after="120"/>
        <w:ind w:left="568" w:hanging="284"/>
        <w:rPr>
          <w:ins w:id="65" w:author="作者"/>
          <w:rFonts w:eastAsia="等线"/>
        </w:rPr>
      </w:pPr>
      <w:ins w:id="66" w:author="作者">
        <w:r>
          <w:rPr>
            <w:rFonts w:eastAsia="等线" w:hint="eastAsia"/>
          </w:rPr>
          <w:t>-</w:t>
        </w:r>
        <w:r>
          <w:rPr>
            <w:rFonts w:eastAsia="等线"/>
          </w:rPr>
          <w:tab/>
          <w:t>the transfer of A-IoT NAS signalling messages between A-IoT device and AIOTF;</w:t>
        </w:r>
      </w:ins>
    </w:p>
    <w:p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ins w:id="67" w:author="作者"/>
          <w:highlight w:val="yellow"/>
          <w:lang w:eastAsia="ko-KR"/>
        </w:rPr>
      </w:pPr>
      <w:ins w:id="68" w:author="作者">
        <w:r>
          <w:rPr>
            <w:lang w:eastAsia="ko-KR"/>
          </w:rPr>
          <w:t>-</w:t>
        </w:r>
        <w:r>
          <w:rPr>
            <w:lang w:eastAsia="ko-KR"/>
          </w:rPr>
          <w:tab/>
          <w:t xml:space="preserve">procedures to </w:t>
        </w:r>
      </w:ins>
      <w:ins w:id="69" w:author="ZTE" w:date="2025-05-22T15:07:00Z">
        <w:r>
          <w:rPr>
            <w:highlight w:val="yellow"/>
            <w:lang w:eastAsia="ko-KR"/>
          </w:rPr>
          <w:t xml:space="preserve">establish, maintain and release NG-RAN part of </w:t>
        </w:r>
      </w:ins>
      <w:ins w:id="70" w:author="ZTE" w:date="2025-05-22T15:08:00Z">
        <w:r>
          <w:rPr>
            <w:highlight w:val="yellow"/>
            <w:lang w:eastAsia="ko-KR"/>
          </w:rPr>
          <w:t>A</w:t>
        </w:r>
        <w:r>
          <w:rPr>
            <w:rFonts w:eastAsia="等线" w:hint="eastAsia"/>
            <w:highlight w:val="yellow"/>
          </w:rPr>
          <w:t>-</w:t>
        </w:r>
        <w:r>
          <w:rPr>
            <w:highlight w:val="yellow"/>
            <w:lang w:eastAsia="ko-KR"/>
          </w:rPr>
          <w:t>IoT services</w:t>
        </w:r>
        <w:r>
          <w:rPr>
            <w:highlight w:val="yellow"/>
            <w:lang w:eastAsia="ko-KR"/>
          </w:rPr>
          <w:t xml:space="preserve">. </w:t>
        </w:r>
      </w:ins>
      <w:ins w:id="71" w:author="作者">
        <w:del w:id="72" w:author="ZTE" w:date="2025-05-22T15:08:00Z">
          <w:r>
            <w:rPr>
              <w:highlight w:val="yellow"/>
              <w:lang w:eastAsia="ko-KR"/>
            </w:rPr>
            <w:delText>perform A</w:delText>
          </w:r>
          <w:r>
            <w:rPr>
              <w:rFonts w:eastAsia="等线" w:hint="eastAsia"/>
              <w:highlight w:val="yellow"/>
            </w:rPr>
            <w:delText>-</w:delText>
          </w:r>
          <w:r>
            <w:rPr>
              <w:highlight w:val="yellow"/>
              <w:lang w:eastAsia="ko-KR"/>
            </w:rPr>
            <w:delText>IoT service requests and responses.</w:delText>
          </w:r>
        </w:del>
      </w:ins>
    </w:p>
    <w:p>
      <w:pPr>
        <w:pStyle w:val="EditorsNote"/>
        <w:rPr>
          <w:ins w:id="73" w:author="作者"/>
          <w:del w:id="74" w:author="ZTE" w:date="2025-05-21T18:39:00Z"/>
        </w:rPr>
      </w:pPr>
      <w:ins w:id="75" w:author="作者">
        <w:del w:id="76" w:author="ZTE" w:date="2025-05-21T18:39:00Z">
          <w:r>
            <w:rPr>
              <w:highlight w:val="yellow"/>
            </w:rPr>
            <w:delText>Editor’s Note: The above text is based on the working assumption that the A-IoT specific functionalities are to be carried by NGAP containers in NGAP.</w:delText>
          </w:r>
        </w:del>
      </w:ins>
    </w:p>
    <w:p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>
      <w:pPr>
        <w:pStyle w:val="20"/>
        <w:rPr>
          <w:lang w:eastAsia="ko-KR"/>
        </w:rPr>
      </w:pPr>
      <w:bookmarkStart w:id="77" w:name="_Toc170728575"/>
      <w:bookmarkStart w:id="78" w:name="_Toc45882498"/>
      <w:bookmarkStart w:id="79" w:name="_Toc51762823"/>
      <w:bookmarkStart w:id="80" w:name="_Toc98401421"/>
      <w:bookmarkStart w:id="81" w:name="_Toc105668833"/>
      <w:bookmarkStart w:id="82" w:name="_Toc170728569"/>
      <w:r>
        <w:rPr>
          <w:lang w:eastAsia="ko-KR"/>
        </w:rPr>
        <w:t>5.31</w:t>
      </w:r>
      <w:r>
        <w:rPr>
          <w:lang w:eastAsia="ko-KR"/>
        </w:rPr>
        <w:tab/>
        <w:t>Timing Synchronisation Status Reporting function</w:t>
      </w:r>
      <w:bookmarkEnd w:id="77"/>
    </w:p>
    <w:p>
      <w:pPr>
        <w:rPr>
          <w:rFonts w:ascii="Arial" w:eastAsia="等线" w:hAnsi="Arial"/>
          <w:noProof/>
          <w:sz w:val="32"/>
        </w:rPr>
      </w:pPr>
      <w:r>
        <w:rPr>
          <w:lang w:eastAsia="ko-KR"/>
        </w:rPr>
        <w:t>The Timing Synchronisation Status Reporting function enables the AMF to request the NG-RAN node to report the RAN timing synchronisation status information, and for the NG-RAN node to provide the RAN timing synchronisation status information to the AMF.</w:t>
      </w:r>
    </w:p>
    <w:bookmarkEnd w:id="78"/>
    <w:bookmarkEnd w:id="79"/>
    <w:bookmarkEnd w:id="80"/>
    <w:bookmarkEnd w:id="81"/>
    <w:bookmarkEnd w:id="82"/>
    <w:p>
      <w:pPr>
        <w:pStyle w:val="20"/>
        <w:rPr>
          <w:ins w:id="83" w:author="作者"/>
          <w:rFonts w:eastAsia="等线"/>
          <w:noProof/>
        </w:rPr>
      </w:pPr>
      <w:ins w:id="84" w:author="作者">
        <w:r>
          <w:rPr>
            <w:rFonts w:eastAsia="等线"/>
            <w:noProof/>
          </w:rPr>
          <w:t>5.xx</w:t>
        </w:r>
        <w:r>
          <w:rPr>
            <w:rFonts w:eastAsia="等线"/>
            <w:noProof/>
          </w:rPr>
          <w:tab/>
        </w:r>
        <w:r>
          <w:t>AIoT Service Management Function</w:t>
        </w:r>
      </w:ins>
    </w:p>
    <w:p>
      <w:ins w:id="85" w:author="作者">
        <w:r>
          <w:t>The AIoT Service Management function is responsible for handling AIoT services.</w:t>
        </w:r>
      </w:ins>
    </w:p>
    <w:p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>
      <w:pPr>
        <w:pStyle w:val="20"/>
        <w:rPr>
          <w:lang w:eastAsia="ko-KR"/>
        </w:rPr>
      </w:pPr>
      <w:bookmarkStart w:id="86" w:name="_Toc170728603"/>
      <w:r>
        <w:rPr>
          <w:rFonts w:hint="eastAsia"/>
          <w:lang w:eastAsia="ko-KR"/>
        </w:rPr>
        <w:lastRenderedPageBreak/>
        <w:t>6.</w:t>
      </w:r>
      <w:r>
        <w:rPr>
          <w:lang w:eastAsia="ko-KR"/>
        </w:rPr>
        <w:t>27</w:t>
      </w:r>
      <w:r>
        <w:rPr>
          <w:lang w:eastAsia="ko-KR"/>
        </w:rPr>
        <w:tab/>
        <w:t>Timing Synchronisation Status Reporting procedures</w:t>
      </w:r>
      <w:bookmarkEnd w:id="86"/>
    </w:p>
    <w:p>
      <w:pPr>
        <w:rPr>
          <w:lang w:eastAsia="ko-KR"/>
        </w:rPr>
      </w:pPr>
      <w:r>
        <w:rPr>
          <w:lang w:eastAsia="ko-KR"/>
        </w:rPr>
        <w:t>The following procedures are used to report the RAN timing synchronisation status information:</w:t>
      </w:r>
    </w:p>
    <w:p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Timing Synchronization Status;</w:t>
      </w:r>
    </w:p>
    <w:p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Timing Synchronization Status Report.</w:t>
      </w:r>
    </w:p>
    <w:p>
      <w:pPr>
        <w:pStyle w:val="20"/>
        <w:rPr>
          <w:ins w:id="87" w:author="作者"/>
          <w:lang w:eastAsia="ko-KR"/>
        </w:rPr>
      </w:pPr>
      <w:ins w:id="88" w:author="作者">
        <w:r>
          <w:rPr>
            <w:rFonts w:hint="eastAsia"/>
            <w:lang w:eastAsia="ko-KR"/>
          </w:rPr>
          <w:t>6.</w:t>
        </w:r>
        <w:r>
          <w:rPr>
            <w:lang w:eastAsia="ko-KR"/>
          </w:rPr>
          <w:t>xx1</w:t>
        </w:r>
        <w:r>
          <w:rPr>
            <w:lang w:eastAsia="ko-KR"/>
          </w:rPr>
          <w:tab/>
          <w:t>AIoT procedures</w:t>
        </w:r>
      </w:ins>
    </w:p>
    <w:p>
      <w:pPr>
        <w:rPr>
          <w:ins w:id="89" w:author="作者"/>
          <w:lang w:eastAsia="ko-KR"/>
        </w:rPr>
      </w:pPr>
      <w:ins w:id="90" w:author="作者">
        <w:r>
          <w:rPr>
            <w:lang w:eastAsia="ko-KR"/>
          </w:rPr>
          <w:t>The following procedures are used for AIoT services:</w:t>
        </w:r>
      </w:ins>
    </w:p>
    <w:p>
      <w:pPr>
        <w:pStyle w:val="B10"/>
        <w:rPr>
          <w:ins w:id="91" w:author="作者"/>
          <w:lang w:eastAsia="ko-KR"/>
        </w:rPr>
      </w:pPr>
      <w:ins w:id="92" w:author="作者">
        <w:r>
          <w:rPr>
            <w:lang w:eastAsia="ko-KR"/>
          </w:rPr>
          <w:t>-</w:t>
        </w:r>
        <w:r>
          <w:rPr>
            <w:lang w:eastAsia="ko-KR"/>
          </w:rPr>
          <w:tab/>
          <w:t>Inventory Request;</w:t>
        </w:r>
      </w:ins>
    </w:p>
    <w:p>
      <w:pPr>
        <w:pStyle w:val="B10"/>
        <w:rPr>
          <w:ins w:id="93" w:author="作者"/>
          <w:lang w:eastAsia="ko-KR"/>
        </w:rPr>
      </w:pPr>
      <w:ins w:id="94" w:author="作者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I</w:t>
        </w:r>
        <w:r>
          <w:rPr>
            <w:lang w:eastAsia="ko-KR"/>
          </w:rPr>
          <w:t>nventory Report;</w:t>
        </w:r>
      </w:ins>
    </w:p>
    <w:p>
      <w:pPr>
        <w:pStyle w:val="B10"/>
        <w:rPr>
          <w:ins w:id="95" w:author="ZTE" w:date="2025-05-22T15:14:00Z"/>
          <w:lang w:eastAsia="ko-KR"/>
        </w:rPr>
      </w:pPr>
      <w:ins w:id="96" w:author="作者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C</w:t>
        </w:r>
        <w:r>
          <w:rPr>
            <w:lang w:eastAsia="ko-KR"/>
          </w:rPr>
          <w:t>ommand Request</w:t>
        </w:r>
      </w:ins>
      <w:ins w:id="97" w:author="ZTE" w:date="2025-05-22T15:14:00Z">
        <w:r>
          <w:rPr>
            <w:lang w:eastAsia="ko-KR"/>
          </w:rPr>
          <w:t>;</w:t>
        </w:r>
      </w:ins>
    </w:p>
    <w:p>
      <w:pPr>
        <w:pStyle w:val="B10"/>
        <w:rPr>
          <w:ins w:id="98" w:author="ZTE" w:date="2025-05-22T15:14:00Z"/>
          <w:highlight w:val="yellow"/>
          <w:lang w:eastAsia="ko-KR"/>
        </w:rPr>
      </w:pPr>
      <w:ins w:id="99" w:author="ZTE" w:date="2025-05-22T15:14:00Z">
        <w:r>
          <w:rPr>
            <w:highlight w:val="yellow"/>
            <w:lang w:eastAsia="ko-KR"/>
          </w:rPr>
          <w:t>-</w:t>
        </w:r>
        <w:bookmarkStart w:id="100" w:name="_GoBack"/>
        <w:bookmarkEnd w:id="100"/>
        <w:r>
          <w:rPr>
            <w:highlight w:val="yellow"/>
            <w:lang w:eastAsia="ko-KR"/>
          </w:rPr>
          <w:tab/>
        </w:r>
      </w:ins>
      <w:ins w:id="101" w:author="ZTE" w:date="2025-05-22T15:20:00Z">
        <w:r>
          <w:rPr>
            <w:highlight w:val="yellow"/>
            <w:lang w:eastAsia="ko-KR"/>
          </w:rPr>
          <w:t xml:space="preserve">CN Initiated </w:t>
        </w:r>
      </w:ins>
      <w:ins w:id="102" w:author="ZTE" w:date="2025-05-22T15:14:00Z">
        <w:r>
          <w:rPr>
            <w:highlight w:val="yellow"/>
            <w:lang w:eastAsia="ko-KR"/>
          </w:rPr>
          <w:t>A-IoT Session Release procedure;</w:t>
        </w:r>
      </w:ins>
    </w:p>
    <w:p>
      <w:pPr>
        <w:pStyle w:val="B10"/>
        <w:rPr>
          <w:ins w:id="103" w:author="作者"/>
          <w:lang w:eastAsia="ko-KR"/>
        </w:rPr>
      </w:pPr>
      <w:ins w:id="104" w:author="ZTE" w:date="2025-05-22T15:15:00Z">
        <w:r>
          <w:rPr>
            <w:highlight w:val="yellow"/>
            <w:lang w:eastAsia="ko-KR"/>
          </w:rPr>
          <w:t>-</w:t>
        </w:r>
        <w:r>
          <w:rPr>
            <w:highlight w:val="yellow"/>
            <w:lang w:eastAsia="ko-KR"/>
          </w:rPr>
          <w:tab/>
        </w:r>
      </w:ins>
      <w:ins w:id="105" w:author="ZTE" w:date="2025-05-22T15:20:00Z">
        <w:r>
          <w:rPr>
            <w:highlight w:val="yellow"/>
            <w:lang w:eastAsia="ko-KR"/>
          </w:rPr>
          <w:t xml:space="preserve">gNB initiated </w:t>
        </w:r>
      </w:ins>
      <w:ins w:id="106" w:author="ZTE" w:date="2025-05-22T15:14:00Z">
        <w:r>
          <w:rPr>
            <w:highlight w:val="yellow"/>
            <w:lang w:eastAsia="ko-KR"/>
          </w:rPr>
          <w:t>A-IoT Session Release Required procedure</w:t>
        </w:r>
      </w:ins>
      <w:ins w:id="107" w:author="作者">
        <w:r>
          <w:rPr>
            <w:lang w:eastAsia="ko-KR"/>
          </w:rPr>
          <w:t>.</w:t>
        </w:r>
      </w:ins>
    </w:p>
    <w:p>
      <w:pPr>
        <w:pStyle w:val="FirstChange"/>
      </w:pPr>
      <w:r>
        <w:t>&lt;&lt;&lt;&lt;&lt;&lt;&lt;&lt;&lt;&lt;&lt;&lt;&lt;&lt;&lt;&lt;&lt;&lt;&lt;&lt; Last Change &gt;&gt;&gt;&gt;&gt;&gt;&gt;&gt;&gt;&gt;&gt;&gt;&gt;&gt;&gt;&gt;&gt;&gt;&gt;&gt;</w:t>
      </w:r>
    </w:p>
    <w:p>
      <w:pPr>
        <w:pStyle w:val="20"/>
      </w:pPr>
      <w:bookmarkStart w:id="108" w:name="_Toc534727726"/>
      <w:bookmarkStart w:id="109" w:name="_Toc29391600"/>
      <w:bookmarkStart w:id="110" w:name="_Toc29391660"/>
      <w:bookmarkStart w:id="111" w:name="_Toc29391720"/>
      <w:bookmarkStart w:id="112" w:name="_Toc36552290"/>
      <w:bookmarkStart w:id="113" w:name="_Toc45882528"/>
      <w:bookmarkStart w:id="114" w:name="_Toc51762854"/>
      <w:bookmarkStart w:id="115" w:name="_Toc98401458"/>
      <w:bookmarkStart w:id="116" w:name="_Toc105668870"/>
      <w:bookmarkStart w:id="117" w:name="_Toc170728610"/>
      <w:bookmarkEnd w:id="46"/>
      <w:r>
        <w:t>8.3</w:t>
      </w:r>
      <w:r>
        <w:tab/>
        <w:t>NG-RAN NG interface: NG application protocol (NGAP) (TS 38.413)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>
      <w:r>
        <w:t>TS 38.413 [4] specifies the radio network layer signalling procedures of the control plane between the NG-RAN node and the AMF</w:t>
      </w:r>
      <w:ins w:id="118" w:author="作者">
        <w:r>
          <w:t>, or between the NG-RAN node and the A-IoT CN node</w:t>
        </w:r>
      </w:ins>
      <w:r>
        <w:t>.</w:t>
      </w:r>
    </w:p>
    <w:p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>
      <w:pPr>
        <w:rPr>
          <w:noProof/>
        </w:rPr>
      </w:pPr>
    </w:p>
    <w:p>
      <w:pPr>
        <w:rPr>
          <w:lang w:eastAsia="zh-CN"/>
        </w:rPr>
      </w:pPr>
    </w:p>
    <w:sectPr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1" w15:restartNumberingAfterBreak="0">
    <w:nsid w:val="094D7514"/>
    <w:multiLevelType w:val="hybridMultilevel"/>
    <w:tmpl w:val="85EC4DDA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1F6853"/>
    <w:multiLevelType w:val="hybridMultilevel"/>
    <w:tmpl w:val="2B44524A"/>
    <w:lvl w:ilvl="0" w:tplc="962C82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0251F83"/>
    <w:multiLevelType w:val="hybridMultilevel"/>
    <w:tmpl w:val="0D2488BE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0BFB"/>
    <w:multiLevelType w:val="hybridMultilevel"/>
    <w:tmpl w:val="6AB2C1A0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977"/>
    <w:multiLevelType w:val="hybridMultilevel"/>
    <w:tmpl w:val="3388619A"/>
    <w:lvl w:ilvl="0" w:tplc="E42632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755117C"/>
    <w:multiLevelType w:val="hybridMultilevel"/>
    <w:tmpl w:val="9D30CDDA"/>
    <w:lvl w:ilvl="0" w:tplc="77A0AC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7E2566D"/>
    <w:multiLevelType w:val="hybridMultilevel"/>
    <w:tmpl w:val="13C6EFC6"/>
    <w:lvl w:ilvl="0" w:tplc="4F3E87C0"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35588"/>
    <w:multiLevelType w:val="hybridMultilevel"/>
    <w:tmpl w:val="F18C0CE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E8F0E8B8">
      <w:start w:val="2018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803675"/>
    <w:multiLevelType w:val="hybridMultilevel"/>
    <w:tmpl w:val="5BD6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0622BB"/>
    <w:multiLevelType w:val="hybridMultilevel"/>
    <w:tmpl w:val="3DDC8848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40ADD"/>
    <w:multiLevelType w:val="hybridMultilevel"/>
    <w:tmpl w:val="D462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F1368"/>
    <w:multiLevelType w:val="hybridMultilevel"/>
    <w:tmpl w:val="32B4926A"/>
    <w:lvl w:ilvl="0" w:tplc="0BBA29E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44757F5A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DF59DF"/>
    <w:multiLevelType w:val="hybridMultilevel"/>
    <w:tmpl w:val="E8024802"/>
    <w:lvl w:ilvl="0" w:tplc="A42A6D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C57CA076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76003"/>
    <w:multiLevelType w:val="hybridMultilevel"/>
    <w:tmpl w:val="34DC2BFE"/>
    <w:lvl w:ilvl="0" w:tplc="37AE9D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0612D7C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62EA05A0"/>
    <w:multiLevelType w:val="hybridMultilevel"/>
    <w:tmpl w:val="8D0ED036"/>
    <w:lvl w:ilvl="0" w:tplc="5E962D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9023A90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6" w15:restartNumberingAfterBreak="0">
    <w:nsid w:val="71187BBD"/>
    <w:multiLevelType w:val="hybridMultilevel"/>
    <w:tmpl w:val="C5F83A30"/>
    <w:lvl w:ilvl="0" w:tplc="D9D42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26B07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76A74924"/>
    <w:multiLevelType w:val="hybridMultilevel"/>
    <w:tmpl w:val="A12246C8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9"/>
  </w:num>
  <w:num w:numId="2">
    <w:abstractNumId w:val="29"/>
  </w:num>
  <w:num w:numId="3">
    <w:abstractNumId w:val="23"/>
  </w:num>
  <w:num w:numId="4">
    <w:abstractNumId w:val="25"/>
  </w:num>
  <w:num w:numId="5">
    <w:abstractNumId w:val="2"/>
  </w:num>
  <w:num w:numId="6">
    <w:abstractNumId w:val="15"/>
  </w:num>
  <w:num w:numId="7">
    <w:abstractNumId w:val="22"/>
  </w:num>
  <w:num w:numId="8">
    <w:abstractNumId w:val="5"/>
  </w:num>
  <w:num w:numId="9">
    <w:abstractNumId w:val="18"/>
  </w:num>
  <w:num w:numId="10">
    <w:abstractNumId w:val="8"/>
  </w:num>
  <w:num w:numId="11">
    <w:abstractNumId w:val="24"/>
  </w:num>
  <w:num w:numId="12">
    <w:abstractNumId w:val="21"/>
  </w:num>
  <w:num w:numId="13">
    <w:abstractNumId w:val="30"/>
  </w:num>
  <w:num w:numId="14">
    <w:abstractNumId w:val="0"/>
  </w:num>
  <w:num w:numId="15">
    <w:abstractNumId w:val="9"/>
  </w:num>
  <w:num w:numId="16">
    <w:abstractNumId w:val="27"/>
  </w:num>
  <w:num w:numId="17">
    <w:abstractNumId w:val="16"/>
  </w:num>
  <w:num w:numId="18">
    <w:abstractNumId w:val="26"/>
  </w:num>
  <w:num w:numId="19">
    <w:abstractNumId w:val="3"/>
  </w:num>
  <w:num w:numId="20">
    <w:abstractNumId w:val="17"/>
  </w:num>
  <w:num w:numId="21">
    <w:abstractNumId w:val="7"/>
  </w:num>
  <w:num w:numId="22">
    <w:abstractNumId w:val="20"/>
  </w:num>
  <w:num w:numId="23">
    <w:abstractNumId w:val="4"/>
  </w:num>
  <w:num w:numId="24">
    <w:abstractNumId w:val="1"/>
  </w:num>
  <w:num w:numId="25">
    <w:abstractNumId w:val="11"/>
  </w:num>
  <w:num w:numId="26">
    <w:abstractNumId w:val="13"/>
  </w:num>
  <w:num w:numId="27">
    <w:abstractNumId w:val="28"/>
  </w:num>
  <w:num w:numId="28">
    <w:abstractNumId w:val="14"/>
  </w:num>
  <w:num w:numId="29">
    <w:abstractNumId w:val="12"/>
  </w:num>
  <w:num w:numId="30">
    <w:abstractNumId w:val="6"/>
  </w:num>
  <w:num w:numId="31">
    <w:abstractNumId w:val="10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6574A-5148-47AD-8D23-375D3E3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8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0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3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2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2"/>
    <w:next w:val="a"/>
    <w:semiHidden/>
    <w:pPr>
      <w:ind w:left="284"/>
    </w:pPr>
  </w:style>
  <w:style w:type="paragraph" w:styleId="ac">
    <w:name w:val="annotation subject"/>
    <w:basedOn w:val="a7"/>
    <w:next w:val="a7"/>
    <w:link w:val="Char5"/>
    <w:qFormat/>
    <w:rPr>
      <w:b/>
      <w:bCs/>
    </w:rPr>
  </w:style>
  <w:style w:type="table" w:styleId="ad">
    <w:name w:val="Table Grid"/>
    <w:aliases w:val="Table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qFormat/>
    <w:rPr>
      <w:b/>
      <w:position w:val="6"/>
      <w:sz w:val="16"/>
    </w:rPr>
  </w:style>
  <w:style w:type="character" w:customStyle="1" w:styleId="Char1">
    <w:name w:val="批注框文本 Char"/>
    <w:basedOn w:val="a0"/>
    <w:link w:val="a8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0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</w:style>
  <w:style w:type="character" w:customStyle="1" w:styleId="af3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4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,中等深浅网格 1 - 着色 21,ÁÐ³ö¶ÎÂä"/>
    <w:basedOn w:val="a"/>
    <w:link w:val="Char6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6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4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a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2">
    <w:name w:val="页脚 Char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Char5">
    <w:name w:val="批注主题 Char"/>
    <w:basedOn w:val="Char0"/>
    <w:link w:val="ac"/>
    <w:qFormat/>
    <w:rPr>
      <w:rFonts w:ascii="Times New Roman" w:hAnsi="Times New Roman"/>
      <w:b/>
      <w:bCs/>
      <w:lang w:val="en-GB" w:eastAsia="en-US"/>
    </w:rPr>
  </w:style>
  <w:style w:type="character" w:customStyle="1" w:styleId="Char4">
    <w:name w:val="脚注文本 Char"/>
    <w:basedOn w:val="a0"/>
    <w:link w:val="ab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rPr>
      <w:rFonts w:eastAsia="Times New Roman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5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styleId="af6">
    <w:name w:val="Revision"/>
    <w:hidden/>
    <w:uiPriority w:val="99"/>
    <w:semiHidden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4">
    <w:name w:val="网格型1"/>
    <w:basedOn w:val="a1"/>
    <w:next w:val="ad"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numbering" w:customStyle="1" w:styleId="2">
    <w:name w:val="列表编号2"/>
    <w:basedOn w:val="a2"/>
    <w:pPr>
      <w:numPr>
        <w:numId w:val="14"/>
      </w:numPr>
    </w:pPr>
  </w:style>
  <w:style w:type="numbering" w:customStyle="1" w:styleId="1">
    <w:name w:val="项目编号1"/>
    <w:basedOn w:val="a2"/>
    <w:pPr>
      <w:numPr>
        <w:numId w:val="13"/>
      </w:numPr>
    </w:pPr>
  </w:style>
  <w:style w:type="paragraph" w:styleId="TOC">
    <w:name w:val="TOC Heading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7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15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styleId="af8">
    <w:name w:val="Body Text"/>
    <w:basedOn w:val="a"/>
    <w:link w:val="Char9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Char9">
    <w:name w:val="正文文本 Char"/>
    <w:basedOn w:val="a0"/>
    <w:link w:val="af8"/>
    <w:qFormat/>
    <w:rPr>
      <w:rFonts w:ascii="Times New Roman" w:eastAsia="Times New Roman" w:hAnsi="Times New Roman"/>
      <w:lang w:val="en-GB" w:eastAsia="ko-KR"/>
    </w:rPr>
  </w:style>
  <w:style w:type="character" w:styleId="af9">
    <w:name w:val="line number"/>
    <w:unhideWhenUsed/>
    <w:qFormat/>
  </w:style>
  <w:style w:type="character" w:styleId="afa">
    <w:name w:val="Strong"/>
    <w:qFormat/>
    <w:rPr>
      <w:rFonts w:eastAsia="宋体"/>
      <w:b/>
      <w:bCs/>
      <w:lang w:val="en-US" w:eastAsia="zh-CN" w:bidi="ar-SA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paragraph" w:styleId="afb">
    <w:name w:val="Body Text Indent"/>
    <w:basedOn w:val="a"/>
    <w:link w:val="Chara"/>
    <w:qFormat/>
    <w:pPr>
      <w:spacing w:after="120"/>
      <w:ind w:left="283"/>
    </w:pPr>
    <w:rPr>
      <w:rFonts w:eastAsia="MS Mincho"/>
      <w:lang w:eastAsia="x-none"/>
    </w:rPr>
  </w:style>
  <w:style w:type="character" w:customStyle="1" w:styleId="Chara">
    <w:name w:val="正文文本缩进 Char"/>
    <w:basedOn w:val="a0"/>
    <w:link w:val="afb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afd">
    <w:name w:val="table of figures"/>
    <w:basedOn w:val="af8"/>
    <w:next w:val="a"/>
    <w:uiPriority w:val="99"/>
    <w:pPr>
      <w:ind w:left="1701" w:hanging="1701"/>
    </w:pPr>
    <w:rPr>
      <w:rFonts w:ascii="Arial" w:eastAsia="宋体" w:hAnsi="Arial"/>
      <w:b/>
      <w:lang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e">
    <w:name w:val="列表段落"/>
    <w:basedOn w:val="a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after="0"/>
      <w:ind w:left="567" w:hanging="1418"/>
      <w:textAlignment w:val="baseline"/>
    </w:pPr>
    <w:rPr>
      <w:rFonts w:cs="Arial"/>
      <w:sz w:val="20"/>
      <w:lang w:eastAsia="ja-JP"/>
    </w:rPr>
  </w:style>
  <w:style w:type="paragraph" w:styleId="aff">
    <w:name w:val="caption"/>
    <w:aliases w:val="cap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5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6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aliases w:val="75 cm"/>
    <w:basedOn w:val="a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PropObs">
    <w:name w:val="PropObs"/>
    <w:basedOn w:val="a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cs="Calibri"/>
      <w:b/>
      <w:bCs/>
      <w:sz w:val="22"/>
      <w:szCs w:val="22"/>
      <w:lang w:val="en-US" w:eastAsia="zh-CN"/>
    </w:rPr>
  </w:style>
  <w:style w:type="paragraph" w:customStyle="1" w:styleId="17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ListParagraph4">
    <w:name w:val="List Paragraph4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E6AF-1415-4E6C-B24B-E35C05B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710</Words>
  <Characters>4047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21</cp:revision>
  <cp:lastPrinted>2411-12-31T15:59:00Z</cp:lastPrinted>
  <dcterms:created xsi:type="dcterms:W3CDTF">2025-05-21T16:36:00Z</dcterms:created>
  <dcterms:modified xsi:type="dcterms:W3CDTF">2025-05-22T13:21:00Z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2052-11.8.2.12085</vt:lpwstr>
  </property>
  <property fmtid="{D5CDD505-2E9C-101B-9397-08002B2CF9AE}" pid="29" name="ICV">
    <vt:lpwstr>1AEF56FF995548B385C6687FBD9AD44E</vt:lpwstr>
  </property>
</Properties>
</file>